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BD" w:rsidRPr="006B37BD" w:rsidRDefault="006B37BD" w:rsidP="006B37BD">
      <w:pPr>
        <w:spacing w:after="0" w:line="240" w:lineRule="auto"/>
        <w:jc w:val="right"/>
        <w:textAlignment w:val="center"/>
        <w:rPr>
          <w:rFonts w:ascii="Sylfaen" w:eastAsia="Sylfaen" w:hAnsi="Sylfaen"/>
          <w:i/>
          <w:u w:val="single"/>
          <w:lang w:val="ka-GE"/>
        </w:rPr>
      </w:pPr>
      <w:r w:rsidRPr="006B37BD">
        <w:rPr>
          <w:rFonts w:ascii="Sylfaen" w:eastAsia="Sylfaen" w:hAnsi="Sylfaen"/>
          <w:i/>
          <w:u w:val="single"/>
          <w:lang w:val="ka-GE"/>
        </w:rPr>
        <w:t>პროექტი</w:t>
      </w:r>
    </w:p>
    <w:p w:rsidR="006B37BD" w:rsidRPr="006B37BD" w:rsidRDefault="006B37BD" w:rsidP="006B37BD">
      <w:pPr>
        <w:spacing w:after="0" w:line="240" w:lineRule="auto"/>
        <w:jc w:val="right"/>
        <w:textAlignment w:val="center"/>
        <w:rPr>
          <w:rFonts w:ascii="Sylfaen" w:eastAsia="Sylfaen" w:hAnsi="Sylfaen"/>
          <w:i/>
          <w:u w:val="single"/>
          <w:lang w:val="ka-GE"/>
        </w:rPr>
      </w:pPr>
    </w:p>
    <w:p w:rsidR="006B37BD" w:rsidRPr="006B37BD" w:rsidRDefault="006B37BD" w:rsidP="006B37BD">
      <w:pPr>
        <w:spacing w:after="0" w:line="240" w:lineRule="auto"/>
        <w:jc w:val="center"/>
        <w:textAlignment w:val="center"/>
        <w:rPr>
          <w:rFonts w:ascii="Sylfaen" w:eastAsia="Sylfaen" w:hAnsi="Sylfaen"/>
          <w:lang w:val="ka-GE"/>
        </w:rPr>
      </w:pPr>
    </w:p>
    <w:p w:rsidR="006B37BD" w:rsidRPr="006B37BD" w:rsidRDefault="006B37BD" w:rsidP="006B37BD">
      <w:pPr>
        <w:spacing w:after="0" w:line="240" w:lineRule="auto"/>
        <w:jc w:val="center"/>
        <w:textAlignment w:val="center"/>
        <w:rPr>
          <w:rFonts w:ascii="Sylfaen" w:eastAsia="Sylfaen" w:hAnsi="Sylfaen"/>
          <w:b/>
          <w:lang w:val="ka-GE"/>
        </w:rPr>
      </w:pPr>
      <w:proofErr w:type="spellStart"/>
      <w:proofErr w:type="gramStart"/>
      <w:r w:rsidRPr="006B37BD">
        <w:rPr>
          <w:rFonts w:ascii="Sylfaen" w:eastAsia="Sylfaen" w:hAnsi="Sylfaen"/>
          <w:b/>
        </w:rPr>
        <w:t>საქართველოს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
    <w:p w:rsidR="00007B94" w:rsidRPr="006B37BD" w:rsidRDefault="006B37BD" w:rsidP="006B37BD">
      <w:pPr>
        <w:spacing w:after="0" w:line="240" w:lineRule="auto"/>
        <w:jc w:val="center"/>
        <w:textAlignment w:val="center"/>
        <w:rPr>
          <w:rFonts w:ascii="Sylfaen" w:eastAsia="Sylfaen" w:hAnsi="Sylfaen"/>
          <w:b/>
          <w:lang w:val="ka-GE"/>
        </w:rPr>
      </w:pPr>
      <w:proofErr w:type="spellStart"/>
      <w:proofErr w:type="gramStart"/>
      <w:r w:rsidRPr="006B37BD">
        <w:rPr>
          <w:rFonts w:ascii="Sylfaen" w:eastAsia="Sylfaen" w:hAnsi="Sylfaen"/>
          <w:b/>
        </w:rPr>
        <w:t>დაცვის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ბრძანება</w:t>
      </w:r>
    </w:p>
    <w:p w:rsidR="006B37BD" w:rsidRPr="006B37BD" w:rsidRDefault="006B37BD" w:rsidP="006B37BD">
      <w:pPr>
        <w:spacing w:after="0" w:line="240" w:lineRule="auto"/>
        <w:jc w:val="center"/>
        <w:textAlignment w:val="center"/>
        <w:rPr>
          <w:rFonts w:ascii="Sylfaen" w:eastAsia="Sylfaen" w:hAnsi="Sylfaen"/>
          <w:lang w:val="ka-GE"/>
        </w:rPr>
      </w:pPr>
    </w:p>
    <w:p w:rsidR="006B37BD" w:rsidRPr="006B37BD" w:rsidRDefault="006B37BD" w:rsidP="006B37BD">
      <w:pPr>
        <w:spacing w:after="0" w:line="240" w:lineRule="auto"/>
        <w:jc w:val="center"/>
        <w:textAlignment w:val="center"/>
        <w:rPr>
          <w:rFonts w:ascii="Sylfaen" w:eastAsia="Sylfaen" w:hAnsi="Sylfaen"/>
          <w:lang w:val="ka-GE"/>
        </w:rPr>
      </w:pPr>
    </w:p>
    <w:p w:rsidR="006B37BD" w:rsidRPr="00007B94" w:rsidRDefault="006B37BD" w:rsidP="006B37BD">
      <w:pPr>
        <w:spacing w:after="0" w:line="240" w:lineRule="auto"/>
        <w:jc w:val="both"/>
        <w:textAlignment w:val="center"/>
        <w:rPr>
          <w:rFonts w:ascii="Sylfaen" w:eastAsia="Times New Roman" w:hAnsi="Sylfaen" w:cs="Times New Roman"/>
          <w:color w:val="333333"/>
          <w:lang w:val="ka-GE"/>
        </w:rPr>
      </w:pPr>
      <w:r w:rsidRPr="006B37BD">
        <w:rPr>
          <w:rFonts w:ascii="Sylfaen" w:eastAsia="Sylfaen" w:hAnsi="Sylfaen"/>
          <w:lang w:val="ka-GE"/>
        </w:rPr>
        <w:t xml:space="preserve">                                    N----------                                        ---- 2018 წელი</w:t>
      </w:r>
    </w:p>
    <w:p w:rsidR="00FB1E01" w:rsidRPr="006B37BD" w:rsidRDefault="00FB1E01">
      <w:pPr>
        <w:rPr>
          <w:rFonts w:ascii="Sylfaen" w:hAnsi="Sylfaen"/>
          <w:lang w:val="ka-GE"/>
        </w:rPr>
      </w:pP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6B37BD">
        <w:rPr>
          <w:rFonts w:ascii="Sylfaen" w:eastAsia="Sylfaen" w:hAnsi="Sylfaen"/>
          <w:b/>
          <w:lang w:val="ka-GE"/>
        </w:rPr>
        <w:t>,,</w:t>
      </w:r>
      <w:r w:rsidRPr="006B37BD">
        <w:rPr>
          <w:rFonts w:ascii="Sylfaen" w:eastAsia="Sylfaen" w:hAnsi="Sylfaen"/>
          <w:b/>
        </w:rPr>
        <w:t xml:space="preserve">სამედიცინო </w:t>
      </w:r>
      <w:proofErr w:type="spellStart"/>
      <w:r w:rsidRPr="006B37BD">
        <w:rPr>
          <w:rFonts w:ascii="Sylfaen" w:eastAsia="Sylfaen" w:hAnsi="Sylfaen"/>
          <w:b/>
        </w:rPr>
        <w:t>სტატისტიკური</w:t>
      </w:r>
      <w:proofErr w:type="spellEnd"/>
      <w:r w:rsidRPr="006B37BD">
        <w:rPr>
          <w:rFonts w:ascii="Sylfaen" w:eastAsia="Sylfaen" w:hAnsi="Sylfaen"/>
          <w:b/>
        </w:rPr>
        <w:t xml:space="preserve"> </w:t>
      </w:r>
      <w:proofErr w:type="spellStart"/>
      <w:r w:rsidRPr="006B37BD">
        <w:rPr>
          <w:rFonts w:ascii="Sylfaen" w:eastAsia="Sylfaen" w:hAnsi="Sylfaen"/>
          <w:b/>
        </w:rPr>
        <w:t>ინფორმაციის</w:t>
      </w:r>
      <w:proofErr w:type="spell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rPr>
        <w:t xml:space="preserve"> </w:t>
      </w:r>
      <w:proofErr w:type="spellStart"/>
      <w:r w:rsidRPr="006B37BD">
        <w:rPr>
          <w:rFonts w:ascii="Sylfaen" w:eastAsia="Sylfaen" w:hAnsi="Sylfaen"/>
          <w:b/>
        </w:rPr>
        <w:t>მიწოდების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წესის</w:t>
      </w:r>
      <w:proofErr w:type="spellEnd"/>
      <w:r w:rsidRPr="006B37BD">
        <w:rPr>
          <w:rFonts w:ascii="Sylfaen" w:eastAsia="Sylfaen" w:hAnsi="Sylfaen"/>
          <w:b/>
        </w:rPr>
        <w:t xml:space="preserve"> </w:t>
      </w:r>
      <w:proofErr w:type="spellStart"/>
      <w:r w:rsidRPr="006B37BD">
        <w:rPr>
          <w:rFonts w:ascii="Sylfaen" w:eastAsia="Sylfaen" w:hAnsi="Sylfaen"/>
          <w:b/>
        </w:rPr>
        <w:t>შესახებ</w:t>
      </w:r>
      <w:proofErr w:type="spellEnd"/>
      <w:r w:rsidRPr="006B37BD">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2016 წლის 18 იანვრის N01-2/ნ ბრძანებაში ცვლილების შეტანის შესახებ</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007B94" w:rsidRPr="006B37BD" w:rsidRDefault="005F67AE" w:rsidP="005F67AE">
      <w:pPr>
        <w:jc w:val="center"/>
        <w:rPr>
          <w:rFonts w:ascii="Sylfaen" w:hAnsi="Sylfaen"/>
          <w:b/>
          <w:lang w:val="ka-GE"/>
        </w:rPr>
      </w:pPr>
      <w:r w:rsidRPr="006B37BD">
        <w:rPr>
          <w:rFonts w:ascii="Sylfaen" w:hAnsi="Sylfaen"/>
          <w:b/>
          <w:lang w:val="ka-GE"/>
        </w:rPr>
        <w:t>,,ნორმატიული აქტების შესახებ“ საქართველოს კანონის მე-20 მუხლის მე-4 პუნქტის შესაბამისად, ვბრძანებ:</w:t>
      </w:r>
    </w:p>
    <w:p w:rsidR="006B37BD" w:rsidRPr="006B37BD" w:rsidRDefault="006B37BD" w:rsidP="005F67AE">
      <w:pPr>
        <w:jc w:val="center"/>
        <w:rPr>
          <w:rFonts w:ascii="Sylfaen" w:hAnsi="Sylfaen"/>
          <w:b/>
          <w:lang w:val="ka-GE"/>
        </w:rPr>
      </w:pPr>
    </w:p>
    <w:p w:rsidR="005F67AE" w:rsidRPr="006B37BD" w:rsidRDefault="005F67AE" w:rsidP="005F67AE">
      <w:pPr>
        <w:jc w:val="both"/>
        <w:rPr>
          <w:rFonts w:ascii="Sylfaen" w:eastAsia="Times New Roman" w:hAnsi="Sylfaen" w:cs="Times New Roman"/>
          <w:color w:val="333333"/>
          <w:lang w:val="ka-GE"/>
        </w:rPr>
      </w:pPr>
      <w:r w:rsidRPr="006B37BD">
        <w:rPr>
          <w:rFonts w:ascii="Sylfaen" w:hAnsi="Sylfaen"/>
          <w:b/>
          <w:lang w:val="ka-GE"/>
        </w:rPr>
        <w:t>მუხლი 1.</w:t>
      </w:r>
      <w:r w:rsidRPr="006B37BD">
        <w:rPr>
          <w:rFonts w:ascii="Sylfaen" w:hAnsi="Sylfaen"/>
          <w:lang w:val="ka-GE"/>
        </w:rPr>
        <w:t xml:space="preserve"> </w:t>
      </w:r>
      <w:r w:rsidRPr="00007B94">
        <w:rPr>
          <w:rFonts w:ascii="Sylfaen" w:eastAsia="Times New Roman" w:hAnsi="Sylfaen" w:cs="Times New Roman"/>
          <w:color w:val="333333"/>
        </w:rPr>
        <w:t>„</w:t>
      </w:r>
      <w:r w:rsidRPr="00007B94">
        <w:rPr>
          <w:rFonts w:ascii="Sylfaen" w:eastAsia="Times New Roman" w:hAnsi="Sylfaen" w:cs="Sylfaen"/>
          <w:color w:val="333333"/>
        </w:rPr>
        <w:t>სამედიცინო</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სტატისტიკური</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ინფორმაციის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წარმოების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მიწოდების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წესის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შესახებ</w:t>
      </w:r>
      <w:proofErr w:type="spellEnd"/>
      <w:r w:rsidRPr="00007B94">
        <w:rPr>
          <w:rFonts w:ascii="Sylfaen" w:eastAsia="Times New Roman" w:hAnsi="Sylfaen" w:cs="Helvetica"/>
          <w:color w:val="333333"/>
        </w:rPr>
        <w:t>“</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საქართველოს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შრომის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ჯანმრთელობისა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სოციალური</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დაცვის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მინისტრის</w:t>
      </w:r>
      <w:proofErr w:type="spellEnd"/>
      <w:r w:rsidRPr="00007B94">
        <w:rPr>
          <w:rFonts w:ascii="Sylfaen" w:eastAsia="Times New Roman" w:hAnsi="Sylfaen" w:cs="Times New Roman"/>
          <w:color w:val="333333"/>
        </w:rPr>
        <w:t xml:space="preserve"> 2016 </w:t>
      </w:r>
      <w:proofErr w:type="spellStart"/>
      <w:r w:rsidRPr="00007B94">
        <w:rPr>
          <w:rFonts w:ascii="Sylfaen" w:eastAsia="Times New Roman" w:hAnsi="Sylfaen" w:cs="Sylfaen"/>
          <w:color w:val="333333"/>
        </w:rPr>
        <w:t>წლის</w:t>
      </w:r>
      <w:proofErr w:type="spellEnd"/>
      <w:r w:rsidRPr="00007B94">
        <w:rPr>
          <w:rFonts w:ascii="Sylfaen" w:eastAsia="Times New Roman" w:hAnsi="Sylfaen" w:cs="Times New Roman"/>
          <w:color w:val="333333"/>
        </w:rPr>
        <w:t xml:space="preserve"> 18 </w:t>
      </w:r>
      <w:proofErr w:type="spellStart"/>
      <w:r w:rsidRPr="00007B94">
        <w:rPr>
          <w:rFonts w:ascii="Sylfaen" w:eastAsia="Times New Roman" w:hAnsi="Sylfaen" w:cs="Sylfaen"/>
          <w:color w:val="333333"/>
        </w:rPr>
        <w:t>იანვარის</w:t>
      </w:r>
      <w:proofErr w:type="spellEnd"/>
      <w:r w:rsidRPr="00007B94">
        <w:rPr>
          <w:rFonts w:ascii="Sylfaen" w:eastAsia="Times New Roman" w:hAnsi="Sylfaen" w:cs="Times New Roman"/>
          <w:color w:val="333333"/>
        </w:rPr>
        <w:t xml:space="preserve"> </w:t>
      </w:r>
      <w:r w:rsidRPr="00007B94">
        <w:rPr>
          <w:rFonts w:ascii="Sylfaen" w:eastAsia="Times New Roman" w:hAnsi="Sylfaen" w:cs="Helvetica"/>
          <w:color w:val="333333"/>
        </w:rPr>
        <w:t>№</w:t>
      </w:r>
      <w:r w:rsidRPr="00007B94">
        <w:rPr>
          <w:rFonts w:ascii="Sylfaen" w:eastAsia="Times New Roman" w:hAnsi="Sylfaen" w:cs="Times New Roman"/>
          <w:color w:val="333333"/>
        </w:rPr>
        <w:t>01-2/</w:t>
      </w:r>
      <w:r w:rsidRPr="00007B94">
        <w:rPr>
          <w:rFonts w:ascii="Sylfaen" w:eastAsia="Times New Roman" w:hAnsi="Sylfaen" w:cs="Sylfaen"/>
          <w:color w:val="333333"/>
        </w:rPr>
        <w:t>ნ</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ბრძანებაში</w:t>
      </w:r>
      <w:proofErr w:type="spellEnd"/>
      <w:r w:rsidRPr="00007B94">
        <w:rPr>
          <w:rFonts w:ascii="Sylfaen" w:eastAsia="Times New Roman" w:hAnsi="Sylfaen" w:cs="Times New Roman"/>
          <w:color w:val="333333"/>
        </w:rPr>
        <w:t xml:space="preserve"> (www.matsne.gov.ge; 20/01/2016; 470230000.22.035.016371) </w:t>
      </w:r>
      <w:proofErr w:type="spellStart"/>
      <w:r w:rsidRPr="00007B94">
        <w:rPr>
          <w:rFonts w:ascii="Sylfaen" w:eastAsia="Times New Roman" w:hAnsi="Sylfaen" w:cs="Sylfaen"/>
          <w:color w:val="333333"/>
        </w:rPr>
        <w:t>შეტანილ</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იქნეს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ცვლილება</w:t>
      </w:r>
      <w:proofErr w:type="spellEnd"/>
      <w:r w:rsidRPr="00007B94">
        <w:rPr>
          <w:rFonts w:ascii="Sylfaen" w:eastAsia="Times New Roman" w:hAnsi="Sylfaen" w:cs="Times New Roman"/>
          <w:color w:val="333333"/>
        </w:rPr>
        <w:t xml:space="preserve"> </w:t>
      </w:r>
      <w:r w:rsidRPr="00007B94">
        <w:rPr>
          <w:rFonts w:ascii="Sylfaen" w:eastAsia="Times New Roman" w:hAnsi="Sylfaen" w:cs="Helvetica"/>
          <w:color w:val="333333"/>
        </w:rPr>
        <w:t>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ბრძანებით</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დამტკიცებული</w:t>
      </w:r>
      <w:proofErr w:type="spellEnd"/>
      <w:r w:rsidRPr="00007B94">
        <w:rPr>
          <w:rFonts w:ascii="Sylfaen" w:eastAsia="Times New Roman" w:hAnsi="Sylfaen" w:cs="Times New Roman"/>
          <w:color w:val="333333"/>
        </w:rPr>
        <w:t>:</w:t>
      </w:r>
    </w:p>
    <w:p w:rsidR="006B37BD" w:rsidRPr="006B37BD" w:rsidRDefault="006B37BD" w:rsidP="005F67AE">
      <w:pPr>
        <w:jc w:val="both"/>
        <w:rPr>
          <w:rFonts w:ascii="Sylfaen" w:eastAsia="Times New Roman" w:hAnsi="Sylfaen" w:cs="Times New Roman"/>
          <w:color w:val="333333"/>
          <w:lang w:val="ka-GE"/>
        </w:rPr>
      </w:pPr>
    </w:p>
    <w:p w:rsidR="005F67AE" w:rsidRPr="006B37BD" w:rsidRDefault="005F67AE" w:rsidP="005F67AE">
      <w:pPr>
        <w:pStyle w:val="ListParagraph"/>
        <w:numPr>
          <w:ilvl w:val="0"/>
          <w:numId w:val="1"/>
        </w:numPr>
        <w:jc w:val="both"/>
        <w:rPr>
          <w:rFonts w:ascii="Sylfaen" w:hAnsi="Sylfaen"/>
          <w:b/>
          <w:lang w:val="ka-GE"/>
        </w:rPr>
      </w:pPr>
      <w:r w:rsidRPr="006B37BD">
        <w:rPr>
          <w:rFonts w:ascii="Sylfaen" w:hAnsi="Sylfaen"/>
          <w:b/>
          <w:lang w:val="ka-GE"/>
        </w:rPr>
        <w:t>N5 დანართის მე-3 პუნქტი ჩამოყალიბდეს შემდეგი რედაქციით:</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r w:rsidRPr="006B37BD">
        <w:rPr>
          <w:rFonts w:ascii="Sylfaen" w:eastAsia="Sylfaen" w:hAnsi="Sylfaen"/>
          <w:lang w:val="ka-GE"/>
        </w:rPr>
        <w:tab/>
        <w:t>,,</w:t>
      </w:r>
      <w:r w:rsidRPr="006B37BD">
        <w:rPr>
          <w:rFonts w:ascii="Sylfaen" w:eastAsia="Sylfaen" w:hAnsi="Sylfaen"/>
        </w:rPr>
        <w:t xml:space="preserve">3. </w:t>
      </w:r>
      <w:proofErr w:type="spellStart"/>
      <w:proofErr w:type="gramStart"/>
      <w:r w:rsidRPr="006B37BD">
        <w:rPr>
          <w:rFonts w:ascii="Sylfaen" w:eastAsia="Sylfaen" w:hAnsi="Sylfaen"/>
        </w:rPr>
        <w:t>ელექტრონული</w:t>
      </w:r>
      <w:proofErr w:type="spellEnd"/>
      <w:proofErr w:type="gramEnd"/>
      <w:r w:rsidRPr="006B37BD">
        <w:rPr>
          <w:rFonts w:ascii="Sylfaen" w:eastAsia="Sylfaen" w:hAnsi="Sylfaen"/>
        </w:rPr>
        <w:t xml:space="preserve"> </w:t>
      </w:r>
      <w:proofErr w:type="spellStart"/>
      <w:r w:rsidRPr="006B37BD">
        <w:rPr>
          <w:rFonts w:ascii="Sylfaen" w:eastAsia="Sylfaen" w:hAnsi="Sylfaen"/>
        </w:rPr>
        <w:t>ანგარიშგების</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აღრიცხვის</w:t>
      </w:r>
      <w:proofErr w:type="spellEnd"/>
      <w:r w:rsidRPr="006B37BD">
        <w:rPr>
          <w:rFonts w:ascii="Sylfaen" w:eastAsia="Sylfaen" w:hAnsi="Sylfaen"/>
        </w:rPr>
        <w:t xml:space="preserve"> </w:t>
      </w:r>
      <w:proofErr w:type="spellStart"/>
      <w:r w:rsidRPr="006B37BD">
        <w:rPr>
          <w:rFonts w:ascii="Sylfaen" w:eastAsia="Sylfaen" w:hAnsi="Sylfaen"/>
        </w:rPr>
        <w:t>ფორმა</w:t>
      </w:r>
      <w:proofErr w:type="spellEnd"/>
      <w:r w:rsidRPr="006B37BD">
        <w:rPr>
          <w:rFonts w:ascii="Sylfaen" w:eastAsia="Sylfaen" w:hAnsi="Sylfaen"/>
        </w:rPr>
        <w:t>“ (</w:t>
      </w:r>
      <w:proofErr w:type="spellStart"/>
      <w:r w:rsidRPr="006B37BD">
        <w:rPr>
          <w:rFonts w:ascii="Sylfaen" w:eastAsia="Sylfaen" w:hAnsi="Sylfaen"/>
        </w:rPr>
        <w:t>ელექტრონული</w:t>
      </w:r>
      <w:proofErr w:type="spellEnd"/>
      <w:r w:rsidRPr="006B37BD">
        <w:rPr>
          <w:rFonts w:ascii="Sylfaen" w:eastAsia="Sylfaen" w:hAnsi="Sylfaen"/>
        </w:rPr>
        <w:t xml:space="preserve"> </w:t>
      </w:r>
      <w:proofErr w:type="spellStart"/>
      <w:r w:rsidRPr="006B37BD">
        <w:rPr>
          <w:rFonts w:ascii="Sylfaen" w:eastAsia="Sylfaen" w:hAnsi="Sylfaen"/>
        </w:rPr>
        <w:t>მოდული</w:t>
      </w:r>
      <w:proofErr w:type="spellEnd"/>
      <w:r w:rsidRPr="006B37BD">
        <w:rPr>
          <w:rFonts w:ascii="Sylfaen" w:eastAsia="Sylfaen" w:hAnsi="Sylfaen"/>
        </w:rPr>
        <w:t xml:space="preserve">) (ფ. IV-16) </w:t>
      </w:r>
      <w:proofErr w:type="spellStart"/>
      <w:r w:rsidRPr="006B37BD">
        <w:rPr>
          <w:rFonts w:ascii="Sylfaen" w:eastAsia="Sylfaen" w:hAnsi="Sylfaen"/>
        </w:rPr>
        <w:t>განთავსებულია</w:t>
      </w:r>
      <w:proofErr w:type="spellEnd"/>
      <w:r w:rsidRPr="006B37BD">
        <w:rPr>
          <w:rFonts w:ascii="Sylfaen" w:eastAsia="Sylfaen" w:hAnsi="Sylfaen"/>
        </w:rPr>
        <w:t xml:space="preserve"> </w:t>
      </w:r>
      <w:proofErr w:type="spellStart"/>
      <w:r w:rsidRPr="006B37BD">
        <w:rPr>
          <w:rFonts w:ascii="Sylfaen" w:eastAsia="Sylfaen" w:hAnsi="Sylfaen"/>
        </w:rPr>
        <w:t>ინტერნეტში</w:t>
      </w:r>
      <w:proofErr w:type="spellEnd"/>
      <w:r w:rsidRPr="006B37BD">
        <w:rPr>
          <w:rFonts w:ascii="Sylfaen" w:eastAsia="Sylfaen" w:hAnsi="Sylfaen"/>
        </w:rPr>
        <w:t xml:space="preserve">, </w:t>
      </w:r>
      <w:proofErr w:type="spellStart"/>
      <w:r w:rsidRPr="006B37BD">
        <w:rPr>
          <w:rFonts w:ascii="Sylfaen" w:eastAsia="Sylfaen" w:hAnsi="Sylfaen"/>
        </w:rPr>
        <w:t>საქართველოს</w:t>
      </w:r>
      <w:proofErr w:type="spellEnd"/>
      <w:r w:rsidRPr="006B37BD">
        <w:rPr>
          <w:rFonts w:ascii="Sylfaen" w:eastAsia="Sylfaen" w:hAnsi="Sylfaen"/>
        </w:rPr>
        <w:t xml:space="preserve"> </w:t>
      </w:r>
      <w:proofErr w:type="spellStart"/>
      <w:r w:rsidRPr="006B37BD">
        <w:rPr>
          <w:rFonts w:ascii="Sylfaen" w:eastAsia="Sylfaen" w:hAnsi="Sylfaen"/>
        </w:rPr>
        <w:t>შრომის</w:t>
      </w:r>
      <w:proofErr w:type="spellEnd"/>
      <w:r w:rsidRPr="006B37BD">
        <w:rPr>
          <w:rFonts w:ascii="Sylfaen" w:eastAsia="Sylfaen" w:hAnsi="Sylfaen"/>
        </w:rPr>
        <w:t xml:space="preserve">, </w:t>
      </w:r>
      <w:proofErr w:type="spellStart"/>
      <w:r w:rsidRPr="006B37BD">
        <w:rPr>
          <w:rFonts w:ascii="Sylfaen" w:eastAsia="Sylfaen" w:hAnsi="Sylfaen"/>
        </w:rPr>
        <w:t>ჯანმრთელობისა</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w:t>
      </w:r>
      <w:proofErr w:type="spellStart"/>
      <w:r w:rsidRPr="006B37BD">
        <w:rPr>
          <w:rFonts w:ascii="Sylfaen" w:eastAsia="Sylfaen" w:hAnsi="Sylfaen"/>
        </w:rPr>
        <w:t>სოციალური</w:t>
      </w:r>
      <w:proofErr w:type="spellEnd"/>
      <w:r w:rsidRPr="006B37BD">
        <w:rPr>
          <w:rFonts w:ascii="Sylfaen" w:eastAsia="Sylfaen" w:hAnsi="Sylfaen"/>
        </w:rPr>
        <w:t xml:space="preserve"> </w:t>
      </w:r>
      <w:proofErr w:type="spellStart"/>
      <w:r w:rsidRPr="006B37BD">
        <w:rPr>
          <w:rFonts w:ascii="Sylfaen" w:eastAsia="Sylfaen" w:hAnsi="Sylfaen"/>
        </w:rPr>
        <w:t>დაცვის</w:t>
      </w:r>
      <w:proofErr w:type="spellEnd"/>
      <w:r w:rsidRPr="006B37BD">
        <w:rPr>
          <w:rFonts w:ascii="Sylfaen" w:eastAsia="Sylfaen" w:hAnsi="Sylfaen"/>
        </w:rPr>
        <w:t xml:space="preserve"> </w:t>
      </w:r>
      <w:proofErr w:type="spellStart"/>
      <w:r w:rsidRPr="006B37BD">
        <w:rPr>
          <w:rFonts w:ascii="Sylfaen" w:eastAsia="Sylfaen" w:hAnsi="Sylfaen"/>
        </w:rPr>
        <w:t>სამინისტროს</w:t>
      </w:r>
      <w:proofErr w:type="spellEnd"/>
      <w:r w:rsidRPr="006B37BD">
        <w:rPr>
          <w:rFonts w:ascii="Sylfaen" w:eastAsia="Sylfaen" w:hAnsi="Sylfaen"/>
        </w:rPr>
        <w:t xml:space="preserve"> (</w:t>
      </w:r>
      <w:proofErr w:type="spellStart"/>
      <w:r w:rsidRPr="006B37BD">
        <w:rPr>
          <w:rFonts w:ascii="Sylfaen" w:eastAsia="Sylfaen" w:hAnsi="Sylfaen"/>
        </w:rPr>
        <w:t>შემდგომში</w:t>
      </w:r>
      <w:proofErr w:type="spellEnd"/>
      <w:r w:rsidRPr="006B37BD">
        <w:rPr>
          <w:rFonts w:ascii="Sylfaen" w:eastAsia="Sylfaen" w:hAnsi="Sylfaen"/>
        </w:rPr>
        <w:t xml:space="preserve"> – </w:t>
      </w:r>
      <w:proofErr w:type="spellStart"/>
      <w:r w:rsidRPr="006B37BD">
        <w:rPr>
          <w:rFonts w:ascii="Sylfaen" w:eastAsia="Sylfaen" w:hAnsi="Sylfaen"/>
        </w:rPr>
        <w:t>სამინისტრო</w:t>
      </w:r>
      <w:proofErr w:type="spellEnd"/>
      <w:r w:rsidRPr="006B37BD">
        <w:rPr>
          <w:rFonts w:ascii="Sylfaen" w:eastAsia="Sylfaen" w:hAnsi="Sylfaen"/>
        </w:rPr>
        <w:t xml:space="preserve">) </w:t>
      </w:r>
      <w:proofErr w:type="spellStart"/>
      <w:r w:rsidRPr="006B37BD">
        <w:rPr>
          <w:rFonts w:ascii="Sylfaen" w:eastAsia="Sylfaen" w:hAnsi="Sylfaen"/>
        </w:rPr>
        <w:t>ჯანმრთელობის</w:t>
      </w:r>
      <w:proofErr w:type="spellEnd"/>
      <w:r w:rsidRPr="006B37BD">
        <w:rPr>
          <w:rFonts w:ascii="Sylfaen" w:eastAsia="Sylfaen" w:hAnsi="Sylfaen"/>
        </w:rPr>
        <w:t xml:space="preserve"> </w:t>
      </w:r>
      <w:proofErr w:type="spellStart"/>
      <w:r w:rsidRPr="006B37BD">
        <w:rPr>
          <w:rFonts w:ascii="Sylfaen" w:eastAsia="Sylfaen" w:hAnsi="Sylfaen"/>
        </w:rPr>
        <w:t>დაცვის</w:t>
      </w:r>
      <w:proofErr w:type="spellEnd"/>
      <w:r w:rsidRPr="006B37BD">
        <w:rPr>
          <w:rFonts w:ascii="Sylfaen" w:eastAsia="Sylfaen" w:hAnsi="Sylfaen"/>
        </w:rPr>
        <w:t xml:space="preserve"> </w:t>
      </w:r>
      <w:proofErr w:type="spellStart"/>
      <w:r w:rsidRPr="006B37BD">
        <w:rPr>
          <w:rFonts w:ascii="Sylfaen" w:eastAsia="Sylfaen" w:hAnsi="Sylfaen"/>
        </w:rPr>
        <w:t>ერთიანი</w:t>
      </w:r>
      <w:proofErr w:type="spellEnd"/>
      <w:r w:rsidRPr="006B37BD">
        <w:rPr>
          <w:rFonts w:ascii="Sylfaen" w:eastAsia="Sylfaen" w:hAnsi="Sylfaen"/>
        </w:rPr>
        <w:t xml:space="preserve"> </w:t>
      </w:r>
      <w:proofErr w:type="spellStart"/>
      <w:r w:rsidRPr="006B37BD">
        <w:rPr>
          <w:rFonts w:ascii="Sylfaen" w:eastAsia="Sylfaen" w:hAnsi="Sylfaen"/>
        </w:rPr>
        <w:t>საინფორმაციო</w:t>
      </w:r>
      <w:proofErr w:type="spellEnd"/>
      <w:r w:rsidRPr="006B37BD">
        <w:rPr>
          <w:rFonts w:ascii="Sylfaen" w:eastAsia="Sylfaen" w:hAnsi="Sylfaen"/>
        </w:rPr>
        <w:t xml:space="preserve"> </w:t>
      </w:r>
      <w:proofErr w:type="spellStart"/>
      <w:r w:rsidRPr="006B37BD">
        <w:rPr>
          <w:rFonts w:ascii="Sylfaen" w:eastAsia="Sylfaen" w:hAnsi="Sylfaen"/>
        </w:rPr>
        <w:t>სისტემის</w:t>
      </w:r>
      <w:proofErr w:type="spellEnd"/>
      <w:r w:rsidRPr="006B37BD">
        <w:rPr>
          <w:rFonts w:ascii="Sylfaen" w:eastAsia="Sylfaen" w:hAnsi="Sylfaen"/>
        </w:rPr>
        <w:t xml:space="preserve"> </w:t>
      </w:r>
      <w:proofErr w:type="spellStart"/>
      <w:r w:rsidRPr="006B37BD">
        <w:rPr>
          <w:rFonts w:ascii="Sylfaen" w:eastAsia="Sylfaen" w:hAnsi="Sylfaen"/>
        </w:rPr>
        <w:t>პორტალზე</w:t>
      </w:r>
      <w:proofErr w:type="spellEnd"/>
      <w:r w:rsidRPr="006B37BD">
        <w:rPr>
          <w:rFonts w:ascii="Sylfaen" w:eastAsia="Sylfaen" w:hAnsi="Sylfaen"/>
        </w:rPr>
        <w:t xml:space="preserve">, </w:t>
      </w:r>
      <w:proofErr w:type="spellStart"/>
      <w:r w:rsidRPr="006B37BD">
        <w:rPr>
          <w:rFonts w:ascii="Sylfaen" w:eastAsia="Sylfaen" w:hAnsi="Sylfaen"/>
        </w:rPr>
        <w:t>ფინანსური</w:t>
      </w:r>
      <w:proofErr w:type="spellEnd"/>
      <w:r w:rsidRPr="006B37BD">
        <w:rPr>
          <w:rFonts w:ascii="Sylfaen" w:eastAsia="Sylfaen" w:hAnsi="Sylfaen"/>
        </w:rPr>
        <w:t xml:space="preserve"> </w:t>
      </w:r>
      <w:proofErr w:type="spellStart"/>
      <w:r w:rsidRPr="006B37BD">
        <w:rPr>
          <w:rFonts w:ascii="Sylfaen" w:eastAsia="Sylfaen" w:hAnsi="Sylfaen"/>
        </w:rPr>
        <w:t>აღრიცხვისა</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w:t>
      </w:r>
      <w:proofErr w:type="spellStart"/>
      <w:r w:rsidRPr="006B37BD">
        <w:rPr>
          <w:rFonts w:ascii="Sylfaen" w:eastAsia="Sylfaen" w:hAnsi="Sylfaen"/>
        </w:rPr>
        <w:t>მართვის</w:t>
      </w:r>
      <w:proofErr w:type="spellEnd"/>
      <w:r w:rsidRPr="006B37BD">
        <w:rPr>
          <w:rFonts w:ascii="Sylfaen" w:eastAsia="Sylfaen" w:hAnsi="Sylfaen"/>
        </w:rPr>
        <w:t xml:space="preserve"> </w:t>
      </w:r>
      <w:proofErr w:type="spellStart"/>
      <w:r w:rsidRPr="006B37BD">
        <w:rPr>
          <w:rFonts w:ascii="Sylfaen" w:eastAsia="Sylfaen" w:hAnsi="Sylfaen"/>
        </w:rPr>
        <w:t>კატეგორიაში</w:t>
      </w:r>
      <w:proofErr w:type="spellEnd"/>
      <w:r w:rsidRPr="006B37BD">
        <w:rPr>
          <w:rFonts w:ascii="Sylfaen" w:eastAsia="Sylfaen" w:hAnsi="Sylfaen"/>
        </w:rPr>
        <w:t>: ehealth.moh.gov.ge</w:t>
      </w:r>
      <w:r w:rsidRPr="006B37BD">
        <w:rPr>
          <w:rFonts w:ascii="Sylfaen" w:eastAsia="Sylfaen" w:hAnsi="Sylfaen"/>
          <w:lang w:val="ka-GE"/>
        </w:rPr>
        <w:t>“;</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6B37BD" w:rsidRPr="006B37BD" w:rsidRDefault="006B37BD"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5F67AE" w:rsidRPr="006B37BD" w:rsidRDefault="005F67AE" w:rsidP="005F67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heme="minorHAnsi" w:cstheme="minorBidi"/>
          <w:b/>
          <w:lang w:val="ka-GE"/>
        </w:rPr>
      </w:pPr>
      <w:r w:rsidRPr="006B37BD">
        <w:rPr>
          <w:rFonts w:eastAsiaTheme="minorHAnsi" w:cstheme="minorBidi"/>
          <w:b/>
          <w:lang w:val="ka-GE"/>
        </w:rPr>
        <w:t>2. N6 დანართის  ,,სამედიცინო (მ.შ. სამეცნიერო-კვლევითი) დაწესებულებების და რაიონული (ქალაქის) საზოგადოებრივი ჯანდაცვის ცენტრების მიერ წარსადგენი უწყებრივი სტატისტიკური დაკვირვების კვარტალური, ყოველთვიური და ელექტრონული ანგარიშგების ფორმების /რეგისტრების წარდგენის ვადები და წესი“ ცხრილი ,,ელექტრონული ანგარიშგების ფორმები/რეგისტრები“ ჩამოყალიბდეს შემდეგი რედაქციით:</w:t>
      </w:r>
    </w:p>
    <w:p w:rsidR="005F67AE" w:rsidRPr="006B37BD" w:rsidRDefault="005F67AE" w:rsidP="005F67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6B37BD">
        <w:rPr>
          <w:rFonts w:ascii="Sylfaen" w:eastAsia="Sylfaen" w:hAnsi="Sylfaen"/>
          <w:b/>
          <w:lang w:val="ka-GE"/>
        </w:rPr>
        <w:t>,,</w:t>
      </w:r>
      <w:proofErr w:type="spellStart"/>
      <w:r w:rsidRPr="006B37BD">
        <w:rPr>
          <w:rFonts w:ascii="Sylfaen" w:eastAsia="Sylfaen" w:hAnsi="Sylfaen"/>
          <w:b/>
        </w:rPr>
        <w:t>ელექტრონული</w:t>
      </w:r>
      <w:proofErr w:type="spellEnd"/>
      <w:r w:rsidRPr="006B37BD">
        <w:rPr>
          <w:rFonts w:ascii="Sylfaen" w:eastAsia="Sylfaen" w:hAnsi="Sylfaen"/>
          <w:b/>
        </w:rPr>
        <w:t xml:space="preserve"> </w:t>
      </w:r>
      <w:proofErr w:type="spellStart"/>
      <w:r w:rsidRPr="006B37BD">
        <w:rPr>
          <w:rFonts w:ascii="Sylfaen" w:eastAsia="Sylfaen" w:hAnsi="Sylfaen"/>
          <w:b/>
        </w:rPr>
        <w:t>ანგარიშგების</w:t>
      </w:r>
      <w:proofErr w:type="spellEnd"/>
      <w:r w:rsidRPr="006B37BD">
        <w:rPr>
          <w:rFonts w:ascii="Sylfaen" w:eastAsia="Sylfaen" w:hAnsi="Sylfaen"/>
          <w:b/>
        </w:rPr>
        <w:t xml:space="preserve"> </w:t>
      </w:r>
      <w:proofErr w:type="spellStart"/>
      <w:r w:rsidRPr="006B37BD">
        <w:rPr>
          <w:rFonts w:ascii="Sylfaen" w:eastAsia="Sylfaen" w:hAnsi="Sylfaen"/>
          <w:b/>
        </w:rPr>
        <w:t>ფორმები</w:t>
      </w:r>
      <w:proofErr w:type="spellEnd"/>
      <w:r w:rsidRPr="006B37BD">
        <w:rPr>
          <w:rFonts w:ascii="Sylfaen" w:eastAsia="Sylfaen" w:hAnsi="Sylfaen"/>
          <w:b/>
        </w:rPr>
        <w:t>/</w:t>
      </w:r>
      <w:proofErr w:type="spellStart"/>
      <w:r w:rsidRPr="006B37BD">
        <w:rPr>
          <w:rFonts w:ascii="Sylfaen" w:eastAsia="Sylfaen" w:hAnsi="Sylfaen"/>
          <w:b/>
        </w:rPr>
        <w:t>რეგისტრები</w:t>
      </w:r>
      <w:proofErr w:type="spellEnd"/>
      <w:r w:rsidRPr="006B37BD">
        <w:rPr>
          <w:rFonts w:ascii="Sylfaen" w:eastAsia="Sylfaen" w:hAnsi="Sylfaen"/>
          <w:b/>
        </w:rPr>
        <w:t xml:space="preserve"> </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p>
    <w:tbl>
      <w:tblPr>
        <w:tblW w:w="9639"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869"/>
        <w:gridCol w:w="4400"/>
        <w:gridCol w:w="2811"/>
        <w:gridCol w:w="1559"/>
      </w:tblGrid>
      <w:tr w:rsidR="002D7B2A" w:rsidRPr="006B37BD" w:rsidTr="002D7B2A">
        <w:trPr>
          <w:trHeight w:val="567"/>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lastRenderedPageBreak/>
              <w:t>ფორმის</w:t>
            </w:r>
            <w:proofErr w:type="spellEnd"/>
            <w:r w:rsidRPr="006B37BD">
              <w:rPr>
                <w:rFonts w:ascii="Sylfaen" w:eastAsia="Sylfaen" w:hAnsi="Sylfaen"/>
                <w:b/>
                <w:color w:val="333333"/>
                <w:lang w:val="x-none" w:eastAsia="x-none"/>
              </w:rPr>
              <w:t xml:space="preserve"> №</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ფორმის</w:t>
            </w:r>
            <w:proofErr w:type="spellEnd"/>
            <w:r w:rsidRPr="006B37BD">
              <w:rPr>
                <w:rFonts w:ascii="Sylfaen" w:eastAsia="Sylfaen" w:hAnsi="Sylfaen"/>
                <w:b/>
                <w:color w:val="333333"/>
                <w:lang w:val="x-none" w:eastAsia="x-none"/>
              </w:rPr>
              <w:t xml:space="preserve"> </w:t>
            </w:r>
            <w:proofErr w:type="spellStart"/>
            <w:r w:rsidRPr="006B37BD">
              <w:rPr>
                <w:rFonts w:ascii="Sylfaen" w:eastAsia="Sylfaen" w:hAnsi="Sylfaen"/>
                <w:b/>
                <w:color w:val="333333"/>
                <w:lang w:val="x-none" w:eastAsia="x-none"/>
              </w:rPr>
              <w:t>დასახელება</w:t>
            </w:r>
            <w:proofErr w:type="spellEnd"/>
            <w:r w:rsidRPr="006B37BD">
              <w:rPr>
                <w:rFonts w:ascii="Sylfaen" w:eastAsia="Sylfaen" w:hAnsi="Sylfaen"/>
                <w:b/>
                <w:color w:val="333333"/>
                <w:lang w:val="x-none" w:eastAsia="x-none"/>
              </w:rPr>
              <w:t xml:space="preserve"> </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წარდგენის</w:t>
            </w:r>
            <w:proofErr w:type="spellEnd"/>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ვადა</w:t>
            </w:r>
            <w:proofErr w:type="spellEnd"/>
            <w:r w:rsidRPr="006B37BD">
              <w:rPr>
                <w:rFonts w:ascii="Sylfaen" w:eastAsia="Sylfaen" w:hAnsi="Sylfaen"/>
                <w:b/>
                <w:color w:val="333333"/>
                <w:lang w:val="x-none" w:eastAsia="x-none"/>
              </w:rPr>
              <w:t xml:space="preserve"> (</w:t>
            </w:r>
            <w:proofErr w:type="spellStart"/>
            <w:r w:rsidRPr="006B37BD">
              <w:rPr>
                <w:rFonts w:ascii="Sylfaen" w:eastAsia="Sylfaen" w:hAnsi="Sylfaen"/>
                <w:b/>
                <w:color w:val="333333"/>
                <w:lang w:val="x-none" w:eastAsia="x-none"/>
              </w:rPr>
              <w:t>არაუგვიანეს</w:t>
            </w:r>
            <w:proofErr w:type="spellEnd"/>
            <w:r w:rsidRPr="006B37BD">
              <w:rPr>
                <w:rFonts w:ascii="Sylfaen" w:eastAsia="Sylfaen" w:hAnsi="Sylfaen"/>
                <w:b/>
                <w:color w:val="333333"/>
                <w:lang w:val="x-none" w:eastAsia="x-none"/>
              </w:rPr>
              <w:t>)</w:t>
            </w:r>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წარდგენის</w:t>
            </w:r>
            <w:proofErr w:type="spellEnd"/>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ადგილი</w:t>
            </w:r>
            <w:proofErr w:type="spellEnd"/>
          </w:p>
        </w:tc>
      </w:tr>
      <w:tr w:rsidR="002D7B2A" w:rsidRPr="006B37BD" w:rsidTr="002D7B2A">
        <w:trPr>
          <w:trHeight w:val="462"/>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IV-066</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სტაციონარიდან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გასული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ავადმყოფის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IV-025</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ამბულატორიული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სერვისის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მიმწოდებელ</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დაწესებულებაში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რეგისტრირებული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დაავადებების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818"/>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IV-30</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კიბოს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ონკოლოგიური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სერვისების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მიმწოდებელი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დაწესებულებებისათვის</w:t>
            </w:r>
            <w:proofErr w:type="spellEnd"/>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778"/>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IV-30/1</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კიბოს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პათოლოგიურ-ანატომიური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ლაბორატორიებისათვის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ცენტრებისთვის</w:t>
            </w:r>
            <w:proofErr w:type="spellEnd"/>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 </w:t>
            </w:r>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IV-20</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ორსულთა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ახალშობილთა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ჯანმრთელობის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მეთვალყურეობის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x-none" w:eastAsia="x-none"/>
              </w:rPr>
              <w:t xml:space="preserve">სამედიცინო </w:t>
            </w:r>
            <w:proofErr w:type="spellStart"/>
            <w:r w:rsidRPr="006B37BD">
              <w:rPr>
                <w:rFonts w:ascii="Sylfaen" w:eastAsia="Sylfaen" w:hAnsi="Sylfaen"/>
                <w:color w:val="333333"/>
                <w:lang w:val="x-none" w:eastAsia="x-none"/>
              </w:rPr>
              <w:t>მომსახურების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გაწევიდან</w:t>
            </w:r>
            <w:proofErr w:type="spellEnd"/>
            <w:r w:rsidRPr="006B37BD">
              <w:rPr>
                <w:rFonts w:ascii="Sylfaen" w:eastAsia="Sylfaen" w:hAnsi="Sylfaen"/>
                <w:color w:val="333333"/>
                <w:lang w:val="x-none" w:eastAsia="x-none"/>
              </w:rPr>
              <w:t xml:space="preserve"> 24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IV-16</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 xml:space="preserve">C </w:t>
            </w:r>
            <w:proofErr w:type="spellStart"/>
            <w:r w:rsidRPr="006B37BD">
              <w:rPr>
                <w:rFonts w:ascii="Sylfaen" w:eastAsia="Sylfaen" w:hAnsi="Sylfaen"/>
                <w:color w:val="333333"/>
                <w:lang w:val="x-none" w:eastAsia="x-none"/>
              </w:rPr>
              <w:t>ჰეპატიტის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სკრინინგის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x-none" w:eastAsia="x-none"/>
              </w:rPr>
              <w:t xml:space="preserve">სამედიცინო </w:t>
            </w:r>
            <w:proofErr w:type="spellStart"/>
            <w:r w:rsidRPr="006B37BD">
              <w:rPr>
                <w:rFonts w:ascii="Sylfaen" w:eastAsia="Sylfaen" w:hAnsi="Sylfaen"/>
                <w:color w:val="333333"/>
                <w:lang w:val="x-none" w:eastAsia="x-none"/>
              </w:rPr>
              <w:t>მომსახურების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გაწევიდან</w:t>
            </w:r>
            <w:proofErr w:type="spellEnd"/>
            <w:r w:rsidRPr="006B37BD">
              <w:rPr>
                <w:rFonts w:ascii="Sylfaen" w:eastAsia="Sylfaen" w:hAnsi="Sylfaen"/>
                <w:color w:val="333333"/>
                <w:lang w:val="x-none" w:eastAsia="x-none"/>
              </w:rPr>
              <w:t xml:space="preserve"> </w:t>
            </w:r>
            <w:r w:rsidRPr="006B37BD">
              <w:rPr>
                <w:rFonts w:ascii="Sylfaen" w:eastAsia="Sylfaen" w:hAnsi="Sylfaen"/>
                <w:color w:val="333333"/>
                <w:lang w:eastAsia="x-none"/>
              </w:rPr>
              <w:t>24</w:t>
            </w:r>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1847"/>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IV-14/1</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სისხლის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დონაციებისა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ტრანსფუზიების</w:t>
            </w:r>
            <w:proofErr w:type="spellEnd"/>
            <w:r w:rsidRPr="006B37BD">
              <w:rPr>
                <w:rFonts w:ascii="Sylfaen" w:eastAsia="Sylfaen" w:hAnsi="Sylfaen"/>
                <w:color w:val="333333"/>
                <w:lang w:val="x-none" w:eastAsia="x-none"/>
              </w:rPr>
              <w:t>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ყოველდღიურად</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დონაციასთან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ტრანსფუზიასთან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დაკავშირებული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ღონისძიებების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განხორციელებიდან</w:t>
            </w:r>
            <w:proofErr w:type="spellEnd"/>
            <w:r w:rsidRPr="006B37BD">
              <w:rPr>
                <w:rFonts w:ascii="Sylfaen" w:eastAsia="Sylfaen" w:hAnsi="Sylfaen"/>
                <w:color w:val="333333"/>
                <w:lang w:val="x-none" w:eastAsia="x-none"/>
              </w:rPr>
              <w:t xml:space="preserve">  24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bl>
    <w:p w:rsidR="005F67AE" w:rsidRPr="006B37BD" w:rsidRDefault="002D7B2A" w:rsidP="002D7B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w:t>
      </w:r>
    </w:p>
    <w:p w:rsidR="006B37BD" w:rsidRPr="006B37BD" w:rsidRDefault="006B37BD" w:rsidP="002D7B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6B37B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cs="Sylfaen"/>
          <w:b/>
          <w:lang w:val="ka-GE"/>
        </w:rPr>
        <w:t>მე</w:t>
      </w:r>
      <w:r w:rsidRPr="006B37BD">
        <w:rPr>
          <w:rFonts w:ascii="Sylfaen" w:eastAsia="Sylfaen" w:hAnsi="Sylfaen"/>
          <w:b/>
          <w:lang w:val="ka-GE"/>
        </w:rPr>
        <w:t>-4 მუხლის ,,</w:t>
      </w:r>
      <w:r w:rsidRPr="006B37BD">
        <w:rPr>
          <w:rFonts w:ascii="Sylfaen" w:eastAsia="Sylfaen" w:hAnsi="Sylfaen"/>
          <w:b/>
        </w:rPr>
        <w:t xml:space="preserve">C </w:t>
      </w:r>
      <w:proofErr w:type="spellStart"/>
      <w:r w:rsidRPr="006B37BD">
        <w:rPr>
          <w:rFonts w:ascii="Sylfaen" w:eastAsia="Sylfaen" w:hAnsi="Sylfaen"/>
          <w:b/>
        </w:rPr>
        <w:t>ჰეპატიტის</w:t>
      </w:r>
      <w:proofErr w:type="spellEnd"/>
      <w:r w:rsidRPr="006B37BD">
        <w:rPr>
          <w:rFonts w:ascii="Sylfaen" w:eastAsia="Sylfaen" w:hAnsi="Sylfaen"/>
          <w:b/>
        </w:rPr>
        <w:t xml:space="preserve"> </w:t>
      </w:r>
      <w:proofErr w:type="spellStart"/>
      <w:r w:rsidRPr="006B37BD">
        <w:rPr>
          <w:rFonts w:ascii="Sylfaen" w:eastAsia="Sylfaen" w:hAnsi="Sylfaen"/>
          <w:b/>
        </w:rPr>
        <w:t>სკრინინგის</w:t>
      </w:r>
      <w:proofErr w:type="spellEnd"/>
      <w:r w:rsidRPr="006B37BD">
        <w:rPr>
          <w:rFonts w:ascii="Sylfaen" w:eastAsia="Sylfaen" w:hAnsi="Sylfaen"/>
          <w:b/>
        </w:rPr>
        <w:t xml:space="preserve"> </w:t>
      </w:r>
      <w:proofErr w:type="spellStart"/>
      <w:r w:rsidRPr="006B37BD">
        <w:rPr>
          <w:rFonts w:ascii="Sylfaen" w:eastAsia="Sylfaen" w:hAnsi="Sylfaen"/>
          <w:b/>
        </w:rPr>
        <w:t>აღრიცხვის</w:t>
      </w:r>
      <w:proofErr w:type="spellEnd"/>
      <w:r w:rsidRPr="006B37BD">
        <w:rPr>
          <w:rFonts w:ascii="Sylfaen" w:eastAsia="Sylfaen" w:hAnsi="Sylfaen"/>
          <w:b/>
        </w:rPr>
        <w:t xml:space="preserve"> </w:t>
      </w:r>
      <w:proofErr w:type="spellStart"/>
      <w:r w:rsidRPr="006B37BD">
        <w:rPr>
          <w:rFonts w:ascii="Sylfaen" w:eastAsia="Sylfaen" w:hAnsi="Sylfaen"/>
          <w:b/>
        </w:rPr>
        <w:t>ფორმის</w:t>
      </w:r>
      <w:proofErr w:type="spellEnd"/>
      <w:r w:rsidRPr="006B37BD">
        <w:rPr>
          <w:rFonts w:ascii="Sylfaen" w:eastAsia="Sylfaen" w:hAnsi="Sylfaen"/>
          <w:b/>
        </w:rPr>
        <w:t xml:space="preserve"> (</w:t>
      </w:r>
      <w:proofErr w:type="spellStart"/>
      <w:r w:rsidRPr="006B37BD">
        <w:rPr>
          <w:rFonts w:ascii="Sylfaen" w:eastAsia="Sylfaen" w:hAnsi="Sylfaen"/>
          <w:b/>
        </w:rPr>
        <w:t>ელექტრონული</w:t>
      </w:r>
      <w:proofErr w:type="spellEnd"/>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roofErr w:type="spellStart"/>
      <w:proofErr w:type="gramStart"/>
      <w:r w:rsidRPr="006B37BD">
        <w:rPr>
          <w:rFonts w:ascii="Sylfaen" w:eastAsia="Sylfaen" w:hAnsi="Sylfaen" w:cs="Sylfaen"/>
          <w:b/>
        </w:rPr>
        <w:t>მოდულის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w:t>
      </w:r>
      <w:proofErr w:type="spellEnd"/>
      <w:r w:rsidRPr="006B37BD">
        <w:rPr>
          <w:rFonts w:ascii="Sylfaen" w:eastAsia="Sylfaen" w:hAnsi="Sylfaen"/>
          <w:b/>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ab/>
        <w:t>ა) პირველი პუნქტის:</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ab/>
        <w:t>ა.ა) ,,დ“ ქვეპუნქტი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დ) ცენტრის </w:t>
      </w:r>
      <w:proofErr w:type="spellStart"/>
      <w:r w:rsidRPr="006B37BD">
        <w:rPr>
          <w:rFonts w:ascii="Sylfaen" w:eastAsia="Sylfaen" w:hAnsi="Sylfaen"/>
        </w:rPr>
        <w:t>შესაბამისი</w:t>
      </w:r>
      <w:proofErr w:type="spellEnd"/>
      <w:r w:rsidRPr="006B37BD">
        <w:rPr>
          <w:rFonts w:ascii="Sylfaen" w:eastAsia="Sylfaen" w:hAnsi="Sylfaen"/>
        </w:rPr>
        <w:t xml:space="preserve"> </w:t>
      </w:r>
      <w:proofErr w:type="spellStart"/>
      <w:r w:rsidRPr="006B37BD">
        <w:rPr>
          <w:rFonts w:ascii="Sylfaen" w:eastAsia="Sylfaen" w:hAnsi="Sylfaen"/>
        </w:rPr>
        <w:t>სამსახურები</w:t>
      </w:r>
      <w:proofErr w:type="spellEnd"/>
      <w:r w:rsidRPr="006B37BD">
        <w:rPr>
          <w:rFonts w:ascii="Sylfaen" w:eastAsia="Sylfaen" w:hAnsi="Sylfaen"/>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ა.ბ) ,,დ“ ქვეპუნქტის შემდეგ დაემატოს ,,დ</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,,დ</w:t>
      </w:r>
      <w:r w:rsidRPr="006B37BD">
        <w:rPr>
          <w:rFonts w:ascii="Sylfaen" w:eastAsia="Sylfaen" w:hAnsi="Sylfaen"/>
          <w:vertAlign w:val="superscript"/>
          <w:lang w:val="ka-GE"/>
        </w:rPr>
        <w:t>1</w:t>
      </w:r>
      <w:r w:rsidRPr="006B37BD">
        <w:rPr>
          <w:rFonts w:ascii="Sylfaen" w:eastAsia="Sylfaen" w:hAnsi="Sylfaen"/>
          <w:lang w:val="ka-GE"/>
        </w:rPr>
        <w:t>) რიჩარდ ლუგარის საზოგადოებრივი ჯანდაცვის კვლევითი ცენტრი (შემდგომში-ლუგარის ცენტრი)</w:t>
      </w:r>
      <w:r w:rsidRPr="006B37BD">
        <w:rPr>
          <w:rFonts w:ascii="Sylfaen" w:eastAsia="Sylfaen" w:hAnsi="Sylfaen"/>
        </w:rPr>
        <w:t>;</w:t>
      </w:r>
      <w:r w:rsidRPr="006B37BD">
        <w:rPr>
          <w:rFonts w:ascii="Sylfaen" w:eastAsia="Sylfaen" w:hAnsi="Sylfaen"/>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ა.გ) ,,ე“ ქვეპუნქტის შემდეგ დაემატოს ,,ვ“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 xml:space="preserve">,,ვ) </w:t>
      </w:r>
      <w:r w:rsidRPr="006B37BD">
        <w:rPr>
          <w:rFonts w:ascii="Sylfaen" w:eastAsia="Sylfaen" w:hAnsi="Sylfaen"/>
        </w:rPr>
        <w:t xml:space="preserve">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მაღალი</w:t>
      </w:r>
      <w:proofErr w:type="spellEnd"/>
      <w:r w:rsidRPr="006B37BD">
        <w:rPr>
          <w:rFonts w:ascii="Sylfaen" w:eastAsia="Sylfaen" w:hAnsi="Sylfaen"/>
        </w:rPr>
        <w:t xml:space="preserve"> </w:t>
      </w:r>
      <w:proofErr w:type="spellStart"/>
      <w:r w:rsidRPr="006B37BD">
        <w:rPr>
          <w:rFonts w:ascii="Sylfaen" w:eastAsia="Sylfaen" w:hAnsi="Sylfaen"/>
        </w:rPr>
        <w:t>რისკის</w:t>
      </w:r>
      <w:proofErr w:type="spellEnd"/>
      <w:r w:rsidRPr="006B37BD">
        <w:rPr>
          <w:rFonts w:ascii="Sylfaen" w:eastAsia="Sylfaen" w:hAnsi="Sylfaen"/>
        </w:rPr>
        <w:t xml:space="preserve"> </w:t>
      </w:r>
      <w:proofErr w:type="spellStart"/>
      <w:r w:rsidRPr="006B37BD">
        <w:rPr>
          <w:rFonts w:ascii="Sylfaen" w:eastAsia="Sylfaen" w:hAnsi="Sylfaen"/>
        </w:rPr>
        <w:t>ჯგუფებთან</w:t>
      </w:r>
      <w:proofErr w:type="spellEnd"/>
      <w:r w:rsidRPr="006B37BD">
        <w:rPr>
          <w:rFonts w:ascii="Sylfaen" w:eastAsia="Sylfaen" w:hAnsi="Sylfaen"/>
        </w:rPr>
        <w:t xml:space="preserve"> </w:t>
      </w:r>
      <w:proofErr w:type="spellStart"/>
      <w:r w:rsidRPr="006B37BD">
        <w:rPr>
          <w:rFonts w:ascii="Sylfaen" w:eastAsia="Sylfaen" w:hAnsi="Sylfaen"/>
        </w:rPr>
        <w:t>მომუშავე</w:t>
      </w:r>
      <w:proofErr w:type="spellEnd"/>
      <w:r w:rsidRPr="006B37BD">
        <w:rPr>
          <w:rFonts w:ascii="Sylfaen" w:eastAsia="Sylfaen" w:hAnsi="Sylfaen"/>
        </w:rPr>
        <w:t xml:space="preserve"> </w:t>
      </w:r>
      <w:proofErr w:type="spellStart"/>
      <w:r w:rsidRPr="006B37BD">
        <w:rPr>
          <w:rFonts w:ascii="Sylfaen" w:eastAsia="Sylfaen" w:hAnsi="Sylfaen"/>
        </w:rPr>
        <w:t>არასამთავრობო</w:t>
      </w:r>
      <w:proofErr w:type="spellEnd"/>
      <w:r w:rsidRPr="006B37BD">
        <w:rPr>
          <w:rFonts w:ascii="Sylfaen" w:eastAsia="Sylfaen" w:hAnsi="Sylfaen"/>
        </w:rPr>
        <w:t xml:space="preserve"> </w:t>
      </w:r>
      <w:proofErr w:type="spellStart"/>
      <w:r w:rsidRPr="006B37BD">
        <w:rPr>
          <w:rFonts w:ascii="Sylfaen" w:eastAsia="Sylfaen" w:hAnsi="Sylfaen"/>
        </w:rPr>
        <w:t>ორგანიზაციებ</w:t>
      </w:r>
      <w:proofErr w:type="spellEnd"/>
      <w:r w:rsidRPr="006B37BD">
        <w:rPr>
          <w:rFonts w:ascii="Sylfaen" w:eastAsia="Sylfaen" w:hAnsi="Sylfaen"/>
          <w:lang w:val="ka-GE"/>
        </w:rPr>
        <w:t>ი.“.</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ბ) პირველი პუნქტის შემდეგ დაემატოს ,,1</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lastRenderedPageBreak/>
        <w:t>,,1</w:t>
      </w:r>
      <w:r w:rsidRPr="006B37BD">
        <w:rPr>
          <w:rFonts w:ascii="Sylfaen" w:eastAsia="Sylfaen" w:hAnsi="Sylfaen"/>
          <w:vertAlign w:val="superscript"/>
          <w:lang w:val="ka-GE"/>
        </w:rPr>
        <w:t>1</w:t>
      </w:r>
      <w:r w:rsidRPr="006B37BD">
        <w:rPr>
          <w:rFonts w:ascii="Sylfaen" w:eastAsia="Sylfaen" w:hAnsi="Sylfaen"/>
          <w:lang w:val="ka-GE"/>
        </w:rPr>
        <w:t xml:space="preserve">. მოდულში აღირიცხება ინფორმაცია ჩატარებული სკრინინგული და </w:t>
      </w:r>
      <w:r w:rsidRPr="006B37BD">
        <w:rPr>
          <w:rFonts w:ascii="Sylfaen" w:eastAsia="Sylfaen" w:hAnsi="Sylfaen"/>
        </w:rPr>
        <w:t xml:space="preserve">C </w:t>
      </w:r>
      <w:r w:rsidRPr="006B37BD">
        <w:rPr>
          <w:rFonts w:ascii="Sylfaen" w:eastAsia="Sylfaen" w:hAnsi="Sylfaen"/>
          <w:lang w:val="ka-GE"/>
        </w:rPr>
        <w:t xml:space="preserve">ჰეპატიტის მკურნალობის დაწყებამდე საჭირო კონფირმაციული კვლევების </w:t>
      </w:r>
      <w:ins w:id="0" w:author="Ekaterine Adamia" w:date="2018-02-19T12:00:00Z">
        <w:r w:rsidR="00A042A7">
          <w:rPr>
            <w:rFonts w:ascii="Sylfaen" w:eastAsia="Sylfaen" w:hAnsi="Sylfaen"/>
            <w:lang w:val="ka-GE"/>
          </w:rPr>
          <w:t>(</w:t>
        </w:r>
      </w:ins>
      <w:ins w:id="1" w:author="Ekaterine Adamia" w:date="2018-02-19T11:59:00Z">
        <w:r w:rsidR="00A042A7">
          <w:rPr>
            <w:rFonts w:ascii="Sylfaen" w:eastAsia="Sylfaen" w:hAnsi="Sylfaen" w:cs="Sylfaen"/>
            <w:sz w:val="24"/>
            <w:szCs w:val="24"/>
          </w:rPr>
          <w:t xml:space="preserve">HCV </w:t>
        </w:r>
        <w:proofErr w:type="spellStart"/>
        <w:r w:rsidR="00A042A7">
          <w:rPr>
            <w:rFonts w:ascii="Sylfaen" w:eastAsia="Sylfaen" w:hAnsi="Sylfaen" w:cs="Sylfaen"/>
            <w:sz w:val="24"/>
            <w:szCs w:val="24"/>
          </w:rPr>
          <w:t>რნმ</w:t>
        </w:r>
        <w:proofErr w:type="spellEnd"/>
        <w:r w:rsidR="00A042A7">
          <w:rPr>
            <w:rFonts w:ascii="Sylfaen" w:eastAsia="Sylfaen" w:hAnsi="Sylfaen" w:cs="Sylfaen"/>
            <w:sz w:val="24"/>
            <w:szCs w:val="24"/>
            <w:lang w:val="ka-GE"/>
          </w:rPr>
          <w:t xml:space="preserve"> პჯრ</w:t>
        </w:r>
        <w:r w:rsidR="00A042A7">
          <w:rPr>
            <w:rFonts w:ascii="Sylfaen" w:eastAsia="Sylfaen" w:hAnsi="Sylfaen" w:cs="Sylfaen"/>
            <w:sz w:val="24"/>
            <w:szCs w:val="24"/>
          </w:rPr>
          <w:t>/</w:t>
        </w:r>
        <w:r w:rsidR="00A042A7" w:rsidRPr="00A042A7">
          <w:rPr>
            <w:rFonts w:ascii="Sylfaen" w:eastAsia="Sylfaen" w:hAnsi="Sylfaen" w:cs="Sylfaen"/>
            <w:sz w:val="24"/>
            <w:szCs w:val="24"/>
          </w:rPr>
          <w:t xml:space="preserve"> </w:t>
        </w:r>
        <w:r w:rsidR="00A042A7">
          <w:rPr>
            <w:rFonts w:ascii="Sylfaen" w:eastAsia="Sylfaen" w:hAnsi="Sylfaen" w:cs="Sylfaen"/>
            <w:sz w:val="24"/>
            <w:szCs w:val="24"/>
          </w:rPr>
          <w:t>HCV core</w:t>
        </w:r>
        <w:r w:rsidR="00A042A7">
          <w:rPr>
            <w:rFonts w:ascii="Sylfaen" w:eastAsia="Sylfaen" w:hAnsi="Sylfaen" w:cs="Sylfaen"/>
            <w:spacing w:val="4"/>
            <w:sz w:val="24"/>
            <w:szCs w:val="24"/>
          </w:rPr>
          <w:t xml:space="preserve"> </w:t>
        </w:r>
        <w:r w:rsidR="00A042A7">
          <w:rPr>
            <w:rFonts w:ascii="Sylfaen" w:eastAsia="Sylfaen" w:hAnsi="Sylfaen" w:cs="Sylfaen"/>
            <w:sz w:val="24"/>
            <w:szCs w:val="24"/>
          </w:rPr>
          <w:t>antigen</w:t>
        </w:r>
      </w:ins>
      <w:ins w:id="2" w:author="Ekaterine Adamia" w:date="2018-02-19T12:00:00Z">
        <w:r w:rsidR="00A042A7">
          <w:rPr>
            <w:rFonts w:ascii="Sylfaen" w:eastAsia="Sylfaen" w:hAnsi="Sylfaen" w:cs="Sylfaen"/>
            <w:sz w:val="24"/>
            <w:szCs w:val="24"/>
            <w:lang w:val="ka-GE"/>
          </w:rPr>
          <w:t>)</w:t>
        </w:r>
      </w:ins>
      <w:ins w:id="3" w:author="Ekaterine Adamia" w:date="2018-02-19T11:59:00Z">
        <w:r w:rsidR="00A042A7">
          <w:rPr>
            <w:rFonts w:ascii="Sylfaen" w:eastAsia="Sylfaen" w:hAnsi="Sylfaen" w:cs="Sylfaen"/>
            <w:sz w:val="24"/>
            <w:szCs w:val="24"/>
          </w:rPr>
          <w:t xml:space="preserve"> </w:t>
        </w:r>
      </w:ins>
      <w:ins w:id="4" w:author="Ekaterine Adamia" w:date="2018-02-19T12:00:00Z">
        <w:r w:rsidR="00A042A7">
          <w:rPr>
            <w:rFonts w:ascii="Sylfaen" w:eastAsia="Sylfaen" w:hAnsi="Sylfaen" w:cs="Sylfaen"/>
            <w:sz w:val="24"/>
            <w:szCs w:val="24"/>
            <w:lang w:val="ka-GE"/>
          </w:rPr>
          <w:t xml:space="preserve">შედეგების </w:t>
        </w:r>
      </w:ins>
      <w:r w:rsidRPr="006B37BD">
        <w:rPr>
          <w:rFonts w:ascii="Sylfaen" w:eastAsia="Sylfaen" w:hAnsi="Sylfaen"/>
          <w:lang w:val="ka-GE"/>
        </w:rPr>
        <w:t>შესახებ;“;</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გ) მე-2 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6B37BD">
        <w:rPr>
          <w:rFonts w:ascii="Sylfaen" w:eastAsia="Sylfaen" w:hAnsi="Sylfaen"/>
          <w:lang w:val="ka-GE"/>
        </w:rPr>
        <w:t>,,</w:t>
      </w:r>
      <w:r w:rsidRPr="006B37BD">
        <w:rPr>
          <w:rFonts w:ascii="Sylfaen" w:eastAsia="Sylfaen" w:hAnsi="Sylfaen"/>
        </w:rPr>
        <w:t xml:space="preserve">2. </w:t>
      </w:r>
      <w:proofErr w:type="spellStart"/>
      <w:proofErr w:type="gramStart"/>
      <w:r w:rsidRPr="006B37BD">
        <w:rPr>
          <w:rFonts w:ascii="Sylfaen" w:eastAsia="Sylfaen" w:hAnsi="Sylfaen"/>
        </w:rPr>
        <w:t>მოდულის</w:t>
      </w:r>
      <w:proofErr w:type="spellEnd"/>
      <w:proofErr w:type="gramEnd"/>
      <w:r w:rsidRPr="006B37BD">
        <w:rPr>
          <w:rFonts w:ascii="Sylfaen" w:eastAsia="Sylfaen" w:hAnsi="Sylfaen"/>
        </w:rPr>
        <w:t xml:space="preserve"> </w:t>
      </w:r>
      <w:proofErr w:type="spellStart"/>
      <w:r w:rsidRPr="006B37BD">
        <w:rPr>
          <w:rFonts w:ascii="Sylfaen" w:eastAsia="Sylfaen" w:hAnsi="Sylfaen"/>
        </w:rPr>
        <w:t>წარმოებისას</w:t>
      </w:r>
      <w:proofErr w:type="spellEnd"/>
      <w:r w:rsidRPr="006B37BD">
        <w:rPr>
          <w:rFonts w:ascii="Sylfaen" w:eastAsia="Sylfaen" w:hAnsi="Sylfaen"/>
        </w:rPr>
        <w:t xml:space="preserve"> </w:t>
      </w:r>
      <w:proofErr w:type="spellStart"/>
      <w:r w:rsidRPr="006B37BD">
        <w:rPr>
          <w:rFonts w:ascii="Sylfaen" w:eastAsia="Sylfaen" w:hAnsi="Sylfaen"/>
        </w:rPr>
        <w:t>ამავე</w:t>
      </w:r>
      <w:proofErr w:type="spellEnd"/>
      <w:r w:rsidRPr="006B37BD">
        <w:rPr>
          <w:rFonts w:ascii="Sylfaen" w:eastAsia="Sylfaen" w:hAnsi="Sylfaen"/>
        </w:rPr>
        <w:t xml:space="preserve"> </w:t>
      </w:r>
      <w:proofErr w:type="spellStart"/>
      <w:r w:rsidRPr="006B37BD">
        <w:rPr>
          <w:rFonts w:ascii="Sylfaen" w:eastAsia="Sylfaen" w:hAnsi="Sylfaen"/>
        </w:rPr>
        <w:t>მუხლის</w:t>
      </w:r>
      <w:proofErr w:type="spellEnd"/>
      <w:r w:rsidRPr="006B37BD">
        <w:rPr>
          <w:rFonts w:ascii="Sylfaen" w:eastAsia="Sylfaen" w:hAnsi="Sylfaen"/>
        </w:rPr>
        <w:t xml:space="preserve"> </w:t>
      </w:r>
      <w:proofErr w:type="spellStart"/>
      <w:r w:rsidRPr="006B37BD">
        <w:rPr>
          <w:rFonts w:ascii="Sylfaen" w:eastAsia="Sylfaen" w:hAnsi="Sylfaen"/>
        </w:rPr>
        <w:t>პირველ</w:t>
      </w:r>
      <w:proofErr w:type="spellEnd"/>
      <w:r w:rsidRPr="006B37BD">
        <w:rPr>
          <w:rFonts w:ascii="Sylfaen" w:eastAsia="Sylfaen" w:hAnsi="Sylfaen"/>
        </w:rPr>
        <w:t xml:space="preserve"> </w:t>
      </w:r>
      <w:proofErr w:type="spellStart"/>
      <w:r w:rsidRPr="006B37BD">
        <w:rPr>
          <w:rFonts w:ascii="Sylfaen" w:eastAsia="Sylfaen" w:hAnsi="Sylfaen"/>
        </w:rPr>
        <w:t>პუნქტში</w:t>
      </w:r>
      <w:proofErr w:type="spellEnd"/>
      <w:r w:rsidRPr="006B37BD">
        <w:rPr>
          <w:rFonts w:ascii="Sylfaen" w:eastAsia="Sylfaen" w:hAnsi="Sylfaen"/>
        </w:rPr>
        <w:t xml:space="preserve"> </w:t>
      </w:r>
      <w:proofErr w:type="spellStart"/>
      <w:r w:rsidRPr="006B37BD">
        <w:rPr>
          <w:rFonts w:ascii="Sylfaen" w:eastAsia="Sylfaen" w:hAnsi="Sylfaen"/>
        </w:rPr>
        <w:t>მითითებული</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lang w:val="ka-GE"/>
        </w:rPr>
        <w:t>, გარდა ლუგარის ცენტრისა,</w:t>
      </w:r>
      <w:r w:rsidRPr="006B37BD">
        <w:rPr>
          <w:rFonts w:ascii="Sylfaen" w:eastAsia="Sylfaen" w:hAnsi="Sylfaen"/>
        </w:rPr>
        <w:t xml:space="preserve"> </w:t>
      </w:r>
      <w:proofErr w:type="spellStart"/>
      <w:r w:rsidRPr="006B37BD">
        <w:rPr>
          <w:rFonts w:ascii="Sylfaen" w:eastAsia="Sylfaen" w:hAnsi="Sylfaen"/>
        </w:rPr>
        <w:t>ვალდებულნი</w:t>
      </w:r>
      <w:proofErr w:type="spellEnd"/>
      <w:r w:rsidRPr="006B37BD">
        <w:rPr>
          <w:rFonts w:ascii="Sylfaen" w:eastAsia="Sylfaen" w:hAnsi="Sylfaen"/>
        </w:rPr>
        <w:t xml:space="preserve"> </w:t>
      </w:r>
      <w:proofErr w:type="spellStart"/>
      <w:r w:rsidRPr="006B37BD">
        <w:rPr>
          <w:rFonts w:ascii="Sylfaen" w:eastAsia="Sylfaen" w:hAnsi="Sylfaen"/>
        </w:rPr>
        <w:t>არიან</w:t>
      </w:r>
      <w:proofErr w:type="spellEnd"/>
      <w:r w:rsidRPr="006B37BD">
        <w:rPr>
          <w:rFonts w:ascii="Sylfaen" w:eastAsia="Sylfaen" w:hAnsi="Sylfaen"/>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rPr>
        <w:t xml:space="preserve">ა) </w:t>
      </w:r>
      <w:proofErr w:type="spellStart"/>
      <w:proofErr w:type="gramStart"/>
      <w:r w:rsidRPr="006B37BD">
        <w:rPr>
          <w:rFonts w:ascii="Sylfaen" w:eastAsia="Sylfaen" w:hAnsi="Sylfaen"/>
        </w:rPr>
        <w:t>მოდულში</w:t>
      </w:r>
      <w:proofErr w:type="spellEnd"/>
      <w:proofErr w:type="gramEnd"/>
      <w:r w:rsidRPr="006B37BD">
        <w:rPr>
          <w:rFonts w:ascii="Sylfaen" w:eastAsia="Sylfaen" w:hAnsi="Sylfaen"/>
        </w:rPr>
        <w:t xml:space="preserve"> </w:t>
      </w:r>
      <w:proofErr w:type="spellStart"/>
      <w:r w:rsidRPr="006B37BD">
        <w:rPr>
          <w:rFonts w:ascii="Sylfaen" w:eastAsia="Sylfaen" w:hAnsi="Sylfaen"/>
        </w:rPr>
        <w:t>დაარეგისტრირონ</w:t>
      </w:r>
      <w:proofErr w:type="spellEnd"/>
      <w:r w:rsidRPr="006B37BD">
        <w:rPr>
          <w:rFonts w:ascii="Sylfaen" w:eastAsia="Sylfaen" w:hAnsi="Sylfaen"/>
        </w:rPr>
        <w:t xml:space="preserve"> </w:t>
      </w:r>
      <w:proofErr w:type="spellStart"/>
      <w:r w:rsidRPr="006B37BD">
        <w:rPr>
          <w:rFonts w:ascii="Sylfaen" w:eastAsia="Sylfaen" w:hAnsi="Sylfaen"/>
        </w:rPr>
        <w:t>ინფორმაცია</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ჩატარების</w:t>
      </w:r>
      <w:proofErr w:type="spellEnd"/>
      <w:r w:rsidRPr="006B37BD">
        <w:rPr>
          <w:rFonts w:ascii="Sylfaen" w:eastAsia="Sylfaen" w:hAnsi="Sylfaen"/>
        </w:rPr>
        <w:t xml:space="preserve"> </w:t>
      </w:r>
      <w:proofErr w:type="spellStart"/>
      <w:r w:rsidRPr="006B37BD">
        <w:rPr>
          <w:rFonts w:ascii="Sylfaen" w:eastAsia="Sylfaen" w:hAnsi="Sylfaen"/>
        </w:rPr>
        <w:t>შესახებ</w:t>
      </w:r>
      <w:proofErr w:type="spellEnd"/>
      <w:r w:rsidRPr="006B37BD">
        <w:rPr>
          <w:rFonts w:ascii="Sylfaen" w:eastAsia="Sylfaen" w:hAnsi="Sylfaen"/>
        </w:rPr>
        <w:t>;</w:t>
      </w:r>
    </w:p>
    <w:p w:rsidR="00A042A7"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 w:author="Ekaterine Adamia" w:date="2018-02-19T12:00:00Z"/>
          <w:rFonts w:ascii="Sylfaen" w:eastAsia="Sylfaen" w:hAnsi="Sylfaen"/>
          <w:lang w:val="ka-GE"/>
        </w:rPr>
      </w:pPr>
      <w:r w:rsidRPr="006B37BD">
        <w:rPr>
          <w:rFonts w:ascii="Sylfaen" w:eastAsia="Sylfaen" w:hAnsi="Sylfaen"/>
        </w:rPr>
        <w:t xml:space="preserve">ბ) </w:t>
      </w:r>
      <w:proofErr w:type="spellStart"/>
      <w:proofErr w:type="gramStart"/>
      <w:r w:rsidRPr="006B37BD">
        <w:rPr>
          <w:rFonts w:ascii="Sylfaen" w:eastAsia="Sylfaen" w:hAnsi="Sylfaen"/>
        </w:rPr>
        <w:t>სკრინინგით</w:t>
      </w:r>
      <w:proofErr w:type="spellEnd"/>
      <w:proofErr w:type="gramEnd"/>
      <w:r w:rsidRPr="006B37BD">
        <w:rPr>
          <w:rFonts w:ascii="Sylfaen" w:eastAsia="Sylfaen" w:hAnsi="Sylfaen"/>
        </w:rPr>
        <w:t xml:space="preserve"> </w:t>
      </w:r>
      <w:proofErr w:type="spellStart"/>
      <w:r w:rsidRPr="006B37BD">
        <w:rPr>
          <w:rFonts w:ascii="Sylfaen" w:eastAsia="Sylfaen" w:hAnsi="Sylfaen"/>
        </w:rPr>
        <w:t>საეჭვო</w:t>
      </w:r>
      <w:proofErr w:type="spellEnd"/>
      <w:r w:rsidRPr="006B37BD">
        <w:rPr>
          <w:rFonts w:ascii="Sylfaen" w:eastAsia="Sylfaen" w:hAnsi="Sylfaen"/>
        </w:rPr>
        <w:t xml:space="preserve"> </w:t>
      </w:r>
      <w:proofErr w:type="spellStart"/>
      <w:r w:rsidRPr="006B37BD">
        <w:rPr>
          <w:rFonts w:ascii="Sylfaen" w:eastAsia="Sylfaen" w:hAnsi="Sylfaen"/>
        </w:rPr>
        <w:t>დადებით</w:t>
      </w:r>
      <w:proofErr w:type="spellEnd"/>
      <w:r w:rsidRPr="006B37BD">
        <w:rPr>
          <w:rFonts w:ascii="Sylfaen" w:eastAsia="Sylfaen" w:hAnsi="Sylfaen"/>
        </w:rPr>
        <w:t xml:space="preserve"> </w:t>
      </w:r>
      <w:proofErr w:type="spellStart"/>
      <w:r w:rsidRPr="006B37BD">
        <w:rPr>
          <w:rFonts w:ascii="Sylfaen" w:eastAsia="Sylfaen" w:hAnsi="Sylfaen"/>
        </w:rPr>
        <w:t>პირებს</w:t>
      </w:r>
      <w:proofErr w:type="spellEnd"/>
      <w:r w:rsidRPr="006B37BD">
        <w:rPr>
          <w:rFonts w:ascii="Sylfaen" w:eastAsia="Sylfaen" w:hAnsi="Sylfaen"/>
        </w:rPr>
        <w:t xml:space="preserve"> </w:t>
      </w:r>
      <w:proofErr w:type="spellStart"/>
      <w:r w:rsidRPr="006B37BD">
        <w:rPr>
          <w:rFonts w:ascii="Sylfaen" w:eastAsia="Sylfaen" w:hAnsi="Sylfaen"/>
        </w:rPr>
        <w:t>მიაწოდონ</w:t>
      </w:r>
      <w:proofErr w:type="spellEnd"/>
      <w:r w:rsidRPr="006B37BD">
        <w:rPr>
          <w:rFonts w:ascii="Sylfaen" w:eastAsia="Sylfaen" w:hAnsi="Sylfaen"/>
        </w:rPr>
        <w:t xml:space="preserve"> </w:t>
      </w:r>
      <w:proofErr w:type="spellStart"/>
      <w:r w:rsidRPr="006B37BD">
        <w:rPr>
          <w:rFonts w:ascii="Sylfaen" w:eastAsia="Sylfaen" w:hAnsi="Sylfaen"/>
        </w:rPr>
        <w:t>ინფორმაცია</w:t>
      </w:r>
      <w:proofErr w:type="spellEnd"/>
      <w:r w:rsidRPr="006B37BD">
        <w:rPr>
          <w:rFonts w:ascii="Sylfaen" w:eastAsia="Sylfaen" w:hAnsi="Sylfaen"/>
        </w:rPr>
        <w:t xml:space="preserve"> C </w:t>
      </w:r>
      <w:proofErr w:type="spellStart"/>
      <w:r w:rsidRPr="006B37BD">
        <w:rPr>
          <w:rFonts w:ascii="Sylfaen" w:eastAsia="Sylfaen" w:hAnsi="Sylfaen"/>
        </w:rPr>
        <w:t>ჰეპატიტზე</w:t>
      </w:r>
      <w:proofErr w:type="spellEnd"/>
      <w:r w:rsidRPr="006B37BD">
        <w:rPr>
          <w:rFonts w:ascii="Sylfaen" w:eastAsia="Sylfaen" w:hAnsi="Sylfaen"/>
        </w:rPr>
        <w:t xml:space="preserve"> </w:t>
      </w:r>
      <w:proofErr w:type="spellStart"/>
      <w:r w:rsidRPr="006B37BD">
        <w:rPr>
          <w:rFonts w:ascii="Sylfaen" w:eastAsia="Sylfaen" w:hAnsi="Sylfaen"/>
        </w:rPr>
        <w:t>შემდგომი</w:t>
      </w:r>
      <w:proofErr w:type="spellEnd"/>
      <w:r w:rsidRPr="006B37BD">
        <w:rPr>
          <w:rFonts w:ascii="Sylfaen" w:eastAsia="Sylfaen" w:hAnsi="Sylfaen"/>
        </w:rPr>
        <w:t xml:space="preserve"> </w:t>
      </w:r>
      <w:proofErr w:type="spellStart"/>
      <w:r w:rsidRPr="006B37BD">
        <w:rPr>
          <w:rFonts w:ascii="Sylfaen" w:eastAsia="Sylfaen" w:hAnsi="Sylfaen"/>
        </w:rPr>
        <w:t>ჩაღრმავებული</w:t>
      </w:r>
      <w:proofErr w:type="spellEnd"/>
      <w:r w:rsidRPr="006B37BD">
        <w:rPr>
          <w:rFonts w:ascii="Sylfaen" w:eastAsia="Sylfaen" w:hAnsi="Sylfaen"/>
        </w:rPr>
        <w:t xml:space="preserve"> </w:t>
      </w:r>
      <w:proofErr w:type="spellStart"/>
      <w:r w:rsidRPr="006B37BD">
        <w:rPr>
          <w:rFonts w:ascii="Sylfaen" w:eastAsia="Sylfaen" w:hAnsi="Sylfaen"/>
        </w:rPr>
        <w:t>ლაბორატორიული</w:t>
      </w:r>
      <w:proofErr w:type="spellEnd"/>
      <w:r w:rsidRPr="006B37BD">
        <w:rPr>
          <w:rFonts w:ascii="Sylfaen" w:eastAsia="Sylfaen" w:hAnsi="Sylfaen"/>
        </w:rPr>
        <w:t xml:space="preserve"> </w:t>
      </w:r>
      <w:proofErr w:type="spellStart"/>
      <w:r w:rsidRPr="006B37BD">
        <w:rPr>
          <w:rFonts w:ascii="Sylfaen" w:eastAsia="Sylfaen" w:hAnsi="Sylfaen"/>
        </w:rPr>
        <w:t>კვლევების</w:t>
      </w:r>
      <w:proofErr w:type="spellEnd"/>
      <w:r w:rsidRPr="006B37BD">
        <w:rPr>
          <w:rFonts w:ascii="Sylfaen" w:eastAsia="Sylfaen" w:hAnsi="Sylfaen"/>
        </w:rPr>
        <w:t xml:space="preserve"> </w:t>
      </w:r>
      <w:proofErr w:type="spellStart"/>
      <w:r w:rsidRPr="006B37BD">
        <w:rPr>
          <w:rFonts w:ascii="Sylfaen" w:eastAsia="Sylfaen" w:hAnsi="Sylfaen"/>
        </w:rPr>
        <w:t>ჩატარების</w:t>
      </w:r>
      <w:proofErr w:type="spellEnd"/>
      <w:r w:rsidRPr="006B37BD">
        <w:rPr>
          <w:rFonts w:ascii="Sylfaen" w:eastAsia="Sylfaen" w:hAnsi="Sylfaen"/>
        </w:rPr>
        <w:t xml:space="preserve"> </w:t>
      </w:r>
      <w:proofErr w:type="spellStart"/>
      <w:r w:rsidRPr="006B37BD">
        <w:rPr>
          <w:rFonts w:ascii="Sylfaen" w:eastAsia="Sylfaen" w:hAnsi="Sylfaen"/>
        </w:rPr>
        <w:t>აუცილებლობაზე</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მართვის</w:t>
      </w:r>
      <w:proofErr w:type="spellEnd"/>
      <w:r w:rsidRPr="006B37BD">
        <w:rPr>
          <w:rFonts w:ascii="Sylfaen" w:eastAsia="Sylfaen" w:hAnsi="Sylfaen"/>
        </w:rPr>
        <w:t xml:space="preserve"> </w:t>
      </w:r>
      <w:proofErr w:type="spellStart"/>
      <w:r w:rsidRPr="006B37BD">
        <w:rPr>
          <w:rFonts w:ascii="Sylfaen" w:eastAsia="Sylfaen" w:hAnsi="Sylfaen"/>
        </w:rPr>
        <w:t>სახელმწიფო</w:t>
      </w:r>
      <w:proofErr w:type="spellEnd"/>
      <w:r w:rsidRPr="006B37BD">
        <w:rPr>
          <w:rFonts w:ascii="Sylfaen" w:eastAsia="Sylfaen" w:hAnsi="Sylfaen"/>
        </w:rPr>
        <w:t xml:space="preserve"> </w:t>
      </w:r>
      <w:proofErr w:type="spellStart"/>
      <w:r w:rsidRPr="006B37BD">
        <w:rPr>
          <w:rFonts w:ascii="Sylfaen" w:eastAsia="Sylfaen" w:hAnsi="Sylfaen"/>
        </w:rPr>
        <w:t>პროგრამაში</w:t>
      </w:r>
      <w:proofErr w:type="spellEnd"/>
      <w:r w:rsidRPr="006B37BD">
        <w:rPr>
          <w:rFonts w:ascii="Sylfaen" w:eastAsia="Sylfaen" w:hAnsi="Sylfaen"/>
        </w:rPr>
        <w:t xml:space="preserve"> </w:t>
      </w:r>
      <w:proofErr w:type="spellStart"/>
      <w:r w:rsidRPr="006B37BD">
        <w:rPr>
          <w:rFonts w:ascii="Sylfaen" w:eastAsia="Sylfaen" w:hAnsi="Sylfaen"/>
        </w:rPr>
        <w:t>ჩართვის</w:t>
      </w:r>
      <w:proofErr w:type="spellEnd"/>
      <w:r w:rsidRPr="006B37BD">
        <w:rPr>
          <w:rFonts w:ascii="Sylfaen" w:eastAsia="Sylfaen" w:hAnsi="Sylfaen"/>
        </w:rPr>
        <w:t xml:space="preserve"> </w:t>
      </w:r>
      <w:proofErr w:type="spellStart"/>
      <w:r w:rsidRPr="006B37BD">
        <w:rPr>
          <w:rFonts w:ascii="Sylfaen" w:eastAsia="Sylfaen" w:hAnsi="Sylfaen"/>
        </w:rPr>
        <w:t>შესაძლებლობაზე</w:t>
      </w:r>
      <w:proofErr w:type="spellEnd"/>
      <w:ins w:id="6" w:author="Ekaterine Adamia" w:date="2018-02-19T12:00:00Z">
        <w:r w:rsidR="00A042A7">
          <w:rPr>
            <w:rFonts w:ascii="Sylfaen" w:eastAsia="Sylfaen" w:hAnsi="Sylfaen"/>
            <w:lang w:val="ka-GE"/>
          </w:rPr>
          <w:t>;</w:t>
        </w:r>
      </w:ins>
    </w:p>
    <w:p w:rsidR="002D7B2A" w:rsidRPr="006B37BD" w:rsidRDefault="00A042A7"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ins w:id="7" w:author="Ekaterine Adamia" w:date="2018-02-19T12:01:00Z">
        <w:r>
          <w:rPr>
            <w:rFonts w:ascii="Sylfaen" w:eastAsia="Sylfaen" w:hAnsi="Sylfaen"/>
            <w:lang w:val="ka-GE"/>
          </w:rPr>
          <w:t xml:space="preserve">გ) </w:t>
        </w:r>
        <w:r>
          <w:rPr>
            <w:rFonts w:ascii="Sylfaen" w:eastAsia="Sylfaen" w:hAnsi="Sylfaen"/>
            <w:sz w:val="24"/>
            <w:lang w:val="ka-GE"/>
          </w:rPr>
          <w:t>მოდულში აღრიცხონ ინფორმაცია მათ ბაზაზე ჩატარებული კონფირმაციული კვლევის შედეგების შესახებ;</w:t>
        </w:r>
      </w:ins>
      <w:del w:id="8" w:author="Ekaterine Adamia" w:date="2018-02-19T12:00:00Z">
        <w:r w:rsidR="002D7B2A" w:rsidRPr="006B37BD" w:rsidDel="00A042A7">
          <w:rPr>
            <w:rFonts w:ascii="Sylfaen" w:eastAsia="Sylfaen" w:hAnsi="Sylfaen"/>
          </w:rPr>
          <w:delText>.</w:delText>
        </w:r>
        <w:r w:rsidR="002D7B2A" w:rsidRPr="006B37BD" w:rsidDel="00A042A7">
          <w:rPr>
            <w:rFonts w:ascii="Sylfaen" w:eastAsia="Sylfaen" w:hAnsi="Sylfaen"/>
            <w:lang w:val="ka-GE"/>
          </w:rPr>
          <w:delText>“;</w:delText>
        </w:r>
      </w:del>
      <w:bookmarkStart w:id="9" w:name="_GoBack"/>
      <w:bookmarkEnd w:id="9"/>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დ) მე-2 პუნქტის შემდეგ დაემატოს ,,2</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,,2</w:t>
      </w:r>
      <w:r w:rsidRPr="006B37BD">
        <w:rPr>
          <w:rFonts w:ascii="Sylfaen" w:eastAsia="Sylfaen" w:hAnsi="Sylfaen"/>
          <w:vertAlign w:val="superscript"/>
          <w:lang w:val="ka-GE"/>
        </w:rPr>
        <w:t>1</w:t>
      </w:r>
      <w:r w:rsidRPr="006B37BD">
        <w:rPr>
          <w:rFonts w:ascii="Sylfaen" w:eastAsia="Sylfaen" w:hAnsi="Sylfaen"/>
          <w:lang w:val="ka-GE"/>
        </w:rPr>
        <w:t>. ლუგარის ცენტრი ვალდებულია მოდულში შეიტანოს ინფორმაცია მის ბაზაზე ჩატარებული კონფირმაციული კვლევის შედეგების შესახებ.“;</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ე) მე-3 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3. </w:t>
      </w:r>
      <w:proofErr w:type="spellStart"/>
      <w:r w:rsidRPr="006B37BD">
        <w:rPr>
          <w:rFonts w:ascii="Sylfaen" w:eastAsia="Sylfaen" w:hAnsi="Sylfaen"/>
        </w:rPr>
        <w:t>მონაცემთა</w:t>
      </w:r>
      <w:proofErr w:type="spellEnd"/>
      <w:r w:rsidRPr="006B37BD">
        <w:rPr>
          <w:rFonts w:ascii="Sylfaen" w:eastAsia="Sylfaen" w:hAnsi="Sylfaen"/>
        </w:rPr>
        <w:t xml:space="preserve"> </w:t>
      </w:r>
      <w:proofErr w:type="spellStart"/>
      <w:r w:rsidRPr="006B37BD">
        <w:rPr>
          <w:rFonts w:ascii="Sylfaen" w:eastAsia="Sylfaen" w:hAnsi="Sylfaen"/>
        </w:rPr>
        <w:t>ერთიანი</w:t>
      </w:r>
      <w:proofErr w:type="spellEnd"/>
      <w:r w:rsidRPr="006B37BD">
        <w:rPr>
          <w:rFonts w:ascii="Sylfaen" w:eastAsia="Sylfaen" w:hAnsi="Sylfaen"/>
        </w:rPr>
        <w:t xml:space="preserve"> </w:t>
      </w:r>
      <w:proofErr w:type="spellStart"/>
      <w:r w:rsidRPr="006B37BD">
        <w:rPr>
          <w:rFonts w:ascii="Sylfaen" w:eastAsia="Sylfaen" w:hAnsi="Sylfaen"/>
        </w:rPr>
        <w:t>ბაზის</w:t>
      </w:r>
      <w:proofErr w:type="spellEnd"/>
      <w:r w:rsidRPr="006B37BD">
        <w:rPr>
          <w:rFonts w:ascii="Sylfaen" w:eastAsia="Sylfaen" w:hAnsi="Sylfaen"/>
        </w:rPr>
        <w:t xml:space="preserve"> </w:t>
      </w:r>
      <w:proofErr w:type="spellStart"/>
      <w:r w:rsidRPr="006B37BD">
        <w:rPr>
          <w:rFonts w:ascii="Sylfaen" w:eastAsia="Sylfaen" w:hAnsi="Sylfaen"/>
        </w:rPr>
        <w:t>ფორმირების</w:t>
      </w:r>
      <w:proofErr w:type="spellEnd"/>
      <w:r w:rsidRPr="006B37BD">
        <w:rPr>
          <w:rFonts w:ascii="Sylfaen" w:eastAsia="Sylfaen" w:hAnsi="Sylfaen"/>
        </w:rPr>
        <w:t xml:space="preserve"> </w:t>
      </w:r>
      <w:proofErr w:type="spellStart"/>
      <w:r w:rsidRPr="006B37BD">
        <w:rPr>
          <w:rFonts w:ascii="Sylfaen" w:eastAsia="Sylfaen" w:hAnsi="Sylfaen"/>
        </w:rPr>
        <w:t>მიზნით</w:t>
      </w:r>
      <w:proofErr w:type="spellEnd"/>
      <w:r w:rsidRPr="006B37BD">
        <w:rPr>
          <w:rFonts w:ascii="Sylfaen" w:eastAsia="Sylfaen" w:hAnsi="Sylfaen"/>
        </w:rPr>
        <w:t xml:space="preserve">, </w:t>
      </w:r>
      <w:proofErr w:type="spellStart"/>
      <w:r w:rsidRPr="006B37BD">
        <w:rPr>
          <w:rFonts w:ascii="Sylfaen" w:eastAsia="Sylfaen" w:hAnsi="Sylfaen"/>
        </w:rPr>
        <w:t>ამ</w:t>
      </w:r>
      <w:proofErr w:type="spellEnd"/>
      <w:r w:rsidRPr="006B37BD">
        <w:rPr>
          <w:rFonts w:ascii="Sylfaen" w:eastAsia="Sylfaen" w:hAnsi="Sylfaen"/>
        </w:rPr>
        <w:t xml:space="preserve"> </w:t>
      </w:r>
      <w:proofErr w:type="spellStart"/>
      <w:r w:rsidRPr="006B37BD">
        <w:rPr>
          <w:rFonts w:ascii="Sylfaen" w:eastAsia="Sylfaen" w:hAnsi="Sylfaen"/>
        </w:rPr>
        <w:t>მუხლის</w:t>
      </w:r>
      <w:proofErr w:type="spellEnd"/>
      <w:r w:rsidRPr="006B37BD">
        <w:rPr>
          <w:rFonts w:ascii="Sylfaen" w:eastAsia="Sylfaen" w:hAnsi="Sylfaen"/>
        </w:rPr>
        <w:t xml:space="preserve"> </w:t>
      </w:r>
      <w:proofErr w:type="spellStart"/>
      <w:r w:rsidRPr="006B37BD">
        <w:rPr>
          <w:rFonts w:ascii="Sylfaen" w:eastAsia="Sylfaen" w:hAnsi="Sylfaen"/>
        </w:rPr>
        <w:t>პირველ</w:t>
      </w:r>
      <w:proofErr w:type="spellEnd"/>
      <w:r w:rsidRPr="006B37BD">
        <w:rPr>
          <w:rFonts w:ascii="Sylfaen" w:eastAsia="Sylfaen" w:hAnsi="Sylfaen"/>
        </w:rPr>
        <w:t xml:space="preserve"> </w:t>
      </w:r>
      <w:proofErr w:type="spellStart"/>
      <w:r w:rsidRPr="006B37BD">
        <w:rPr>
          <w:rFonts w:ascii="Sylfaen" w:eastAsia="Sylfaen" w:hAnsi="Sylfaen"/>
        </w:rPr>
        <w:t>პუნქტში</w:t>
      </w:r>
      <w:proofErr w:type="spellEnd"/>
      <w:r w:rsidRPr="006B37BD">
        <w:rPr>
          <w:rFonts w:ascii="Sylfaen" w:eastAsia="Sylfaen" w:hAnsi="Sylfaen"/>
        </w:rPr>
        <w:t xml:space="preserve"> </w:t>
      </w:r>
      <w:proofErr w:type="spellStart"/>
      <w:r w:rsidRPr="006B37BD">
        <w:rPr>
          <w:rFonts w:ascii="Sylfaen" w:eastAsia="Sylfaen" w:hAnsi="Sylfaen"/>
        </w:rPr>
        <w:t>მითითებული</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rPr>
        <w:t xml:space="preserve">, </w:t>
      </w:r>
      <w:r w:rsidRPr="006B37BD">
        <w:rPr>
          <w:rFonts w:ascii="Sylfaen" w:eastAsia="Sylfaen" w:hAnsi="Sylfaen"/>
          <w:lang w:val="ka-GE"/>
        </w:rPr>
        <w:t xml:space="preserve">გარდა ლუგარის ცენტრისა, </w:t>
      </w:r>
      <w:proofErr w:type="spellStart"/>
      <w:r w:rsidRPr="006B37BD">
        <w:rPr>
          <w:rFonts w:ascii="Sylfaen" w:eastAsia="Sylfaen" w:hAnsi="Sylfaen"/>
        </w:rPr>
        <w:t>ასევე</w:t>
      </w:r>
      <w:proofErr w:type="spellEnd"/>
      <w:r w:rsidRPr="006B37BD">
        <w:rPr>
          <w:rFonts w:ascii="Sylfaen" w:eastAsia="Sylfaen" w:hAnsi="Sylfaen"/>
        </w:rPr>
        <w:t xml:space="preserve">, </w:t>
      </w:r>
      <w:proofErr w:type="spellStart"/>
      <w:r w:rsidRPr="006B37BD">
        <w:rPr>
          <w:rFonts w:ascii="Sylfaen" w:eastAsia="Sylfaen" w:hAnsi="Sylfaen"/>
        </w:rPr>
        <w:t>ის</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rPr>
        <w:t xml:space="preserve">, </w:t>
      </w:r>
      <w:proofErr w:type="spellStart"/>
      <w:r w:rsidRPr="006B37BD">
        <w:rPr>
          <w:rFonts w:ascii="Sylfaen" w:eastAsia="Sylfaen" w:hAnsi="Sylfaen"/>
        </w:rPr>
        <w:t>რომლებიც</w:t>
      </w:r>
      <w:proofErr w:type="spellEnd"/>
      <w:r w:rsidRPr="006B37BD">
        <w:rPr>
          <w:rFonts w:ascii="Sylfaen" w:eastAsia="Sylfaen" w:hAnsi="Sylfaen"/>
        </w:rPr>
        <w:t xml:space="preserve"> </w:t>
      </w:r>
      <w:proofErr w:type="spellStart"/>
      <w:r w:rsidRPr="006B37BD">
        <w:rPr>
          <w:rFonts w:ascii="Sylfaen" w:eastAsia="Sylfaen" w:hAnsi="Sylfaen"/>
        </w:rPr>
        <w:t>ახორციელებდნენ</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სკრინინგს</w:t>
      </w:r>
      <w:proofErr w:type="spellEnd"/>
      <w:r w:rsidRPr="006B37BD">
        <w:rPr>
          <w:rFonts w:ascii="Sylfaen" w:eastAsia="Sylfaen" w:hAnsi="Sylfaen"/>
        </w:rPr>
        <w:t xml:space="preserve"> </w:t>
      </w:r>
      <w:proofErr w:type="spellStart"/>
      <w:r w:rsidRPr="006B37BD">
        <w:rPr>
          <w:rFonts w:ascii="Sylfaen" w:eastAsia="Sylfaen" w:hAnsi="Sylfaen"/>
        </w:rPr>
        <w:t>ამ</w:t>
      </w:r>
      <w:proofErr w:type="spellEnd"/>
      <w:r w:rsidRPr="006B37BD">
        <w:rPr>
          <w:rFonts w:ascii="Sylfaen" w:eastAsia="Sylfaen" w:hAnsi="Sylfaen"/>
        </w:rPr>
        <w:t xml:space="preserve"> </w:t>
      </w:r>
      <w:proofErr w:type="spellStart"/>
      <w:r w:rsidRPr="006B37BD">
        <w:rPr>
          <w:rFonts w:ascii="Sylfaen" w:eastAsia="Sylfaen" w:hAnsi="Sylfaen"/>
        </w:rPr>
        <w:t>ბრძანების</w:t>
      </w:r>
      <w:proofErr w:type="spellEnd"/>
      <w:r w:rsidRPr="006B37BD">
        <w:rPr>
          <w:rFonts w:ascii="Sylfaen" w:eastAsia="Sylfaen" w:hAnsi="Sylfaen"/>
        </w:rPr>
        <w:t xml:space="preserve"> </w:t>
      </w:r>
      <w:proofErr w:type="spellStart"/>
      <w:r w:rsidRPr="006B37BD">
        <w:rPr>
          <w:rFonts w:ascii="Sylfaen" w:eastAsia="Sylfaen" w:hAnsi="Sylfaen"/>
        </w:rPr>
        <w:t>ამოქმედებამდე</w:t>
      </w:r>
      <w:proofErr w:type="spellEnd"/>
      <w:r w:rsidRPr="006B37BD">
        <w:rPr>
          <w:rFonts w:ascii="Sylfaen" w:eastAsia="Sylfaen" w:hAnsi="Sylfaen"/>
        </w:rPr>
        <w:t xml:space="preserve">, </w:t>
      </w:r>
      <w:proofErr w:type="spellStart"/>
      <w:r w:rsidRPr="006B37BD">
        <w:rPr>
          <w:rFonts w:ascii="Sylfaen" w:eastAsia="Sylfaen" w:hAnsi="Sylfaen"/>
        </w:rPr>
        <w:t>ვალდებულნი</w:t>
      </w:r>
      <w:proofErr w:type="spellEnd"/>
      <w:r w:rsidRPr="006B37BD">
        <w:rPr>
          <w:rFonts w:ascii="Sylfaen" w:eastAsia="Sylfaen" w:hAnsi="Sylfaen"/>
        </w:rPr>
        <w:t xml:space="preserve"> </w:t>
      </w:r>
      <w:proofErr w:type="spellStart"/>
      <w:r w:rsidRPr="006B37BD">
        <w:rPr>
          <w:rFonts w:ascii="Sylfaen" w:eastAsia="Sylfaen" w:hAnsi="Sylfaen"/>
        </w:rPr>
        <w:t>არიან</w:t>
      </w:r>
      <w:proofErr w:type="spellEnd"/>
      <w:r w:rsidRPr="006B37BD">
        <w:rPr>
          <w:rFonts w:ascii="Sylfaen" w:eastAsia="Sylfaen" w:hAnsi="Sylfaen"/>
        </w:rPr>
        <w:t xml:space="preserve">, </w:t>
      </w:r>
      <w:proofErr w:type="spellStart"/>
      <w:r w:rsidRPr="006B37BD">
        <w:rPr>
          <w:rFonts w:ascii="Sylfaen" w:eastAsia="Sylfaen" w:hAnsi="Sylfaen"/>
        </w:rPr>
        <w:t>მოახდინონ</w:t>
      </w:r>
      <w:proofErr w:type="spellEnd"/>
      <w:r w:rsidRPr="006B37BD">
        <w:rPr>
          <w:rFonts w:ascii="Sylfaen" w:eastAsia="Sylfaen" w:hAnsi="Sylfaen"/>
        </w:rPr>
        <w:t xml:space="preserve"> C </w:t>
      </w:r>
      <w:proofErr w:type="spellStart"/>
      <w:r w:rsidRPr="006B37BD">
        <w:rPr>
          <w:rFonts w:ascii="Sylfaen" w:eastAsia="Sylfaen" w:hAnsi="Sylfaen"/>
        </w:rPr>
        <w:t>ჰეპატიტზე</w:t>
      </w:r>
      <w:proofErr w:type="spellEnd"/>
      <w:r w:rsidRPr="006B37BD">
        <w:rPr>
          <w:rFonts w:ascii="Sylfaen" w:eastAsia="Sylfaen" w:hAnsi="Sylfaen"/>
        </w:rPr>
        <w:t xml:space="preserve"> </w:t>
      </w:r>
      <w:proofErr w:type="spellStart"/>
      <w:r w:rsidRPr="006B37BD">
        <w:rPr>
          <w:rFonts w:ascii="Sylfaen" w:eastAsia="Sylfaen" w:hAnsi="Sylfaen"/>
        </w:rPr>
        <w:t>ჩატარებული</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თაობაზე</w:t>
      </w:r>
      <w:proofErr w:type="spellEnd"/>
      <w:r w:rsidRPr="006B37BD">
        <w:rPr>
          <w:rFonts w:ascii="Sylfaen" w:eastAsia="Sylfaen" w:hAnsi="Sylfaen"/>
        </w:rPr>
        <w:t xml:space="preserve"> </w:t>
      </w:r>
      <w:proofErr w:type="spellStart"/>
      <w:r w:rsidRPr="006B37BD">
        <w:rPr>
          <w:rFonts w:ascii="Sylfaen" w:eastAsia="Sylfaen" w:hAnsi="Sylfaen"/>
        </w:rPr>
        <w:t>სხვადასხვა</w:t>
      </w:r>
      <w:proofErr w:type="spellEnd"/>
      <w:r w:rsidRPr="006B37BD">
        <w:rPr>
          <w:rFonts w:ascii="Sylfaen" w:eastAsia="Sylfaen" w:hAnsi="Sylfaen"/>
        </w:rPr>
        <w:t xml:space="preserve"> </w:t>
      </w:r>
      <w:proofErr w:type="spellStart"/>
      <w:r w:rsidRPr="006B37BD">
        <w:rPr>
          <w:rFonts w:ascii="Sylfaen" w:eastAsia="Sylfaen" w:hAnsi="Sylfaen"/>
        </w:rPr>
        <w:t>ელექტრონულ</w:t>
      </w:r>
      <w:proofErr w:type="spellEnd"/>
      <w:r w:rsidRPr="006B37BD">
        <w:rPr>
          <w:rFonts w:ascii="Sylfaen" w:eastAsia="Sylfaen" w:hAnsi="Sylfaen"/>
        </w:rPr>
        <w:t xml:space="preserve"> </w:t>
      </w:r>
      <w:proofErr w:type="spellStart"/>
      <w:r w:rsidRPr="006B37BD">
        <w:rPr>
          <w:rFonts w:ascii="Sylfaen" w:eastAsia="Sylfaen" w:hAnsi="Sylfaen"/>
        </w:rPr>
        <w:t>სისტემებში</w:t>
      </w:r>
      <w:proofErr w:type="spellEnd"/>
      <w:r w:rsidRPr="006B37BD">
        <w:rPr>
          <w:rFonts w:ascii="Sylfaen" w:eastAsia="Sylfaen" w:hAnsi="Sylfaen"/>
        </w:rPr>
        <w:t xml:space="preserve"> (</w:t>
      </w:r>
      <w:proofErr w:type="spellStart"/>
      <w:r w:rsidRPr="006B37BD">
        <w:rPr>
          <w:rFonts w:ascii="Sylfaen" w:eastAsia="Sylfaen" w:hAnsi="Sylfaen"/>
        </w:rPr>
        <w:t>მ.შ</w:t>
      </w:r>
      <w:proofErr w:type="spellEnd"/>
      <w:r w:rsidRPr="006B37BD">
        <w:rPr>
          <w:rFonts w:ascii="Sylfaen" w:eastAsia="Sylfaen" w:hAnsi="Sylfaen"/>
        </w:rPr>
        <w:t xml:space="preserve">. </w:t>
      </w:r>
      <w:proofErr w:type="spellStart"/>
      <w:r w:rsidRPr="006B37BD">
        <w:rPr>
          <w:rFonts w:ascii="Sylfaen" w:eastAsia="Sylfaen" w:hAnsi="Sylfaen"/>
        </w:rPr>
        <w:t>დაწესებულებების</w:t>
      </w:r>
      <w:proofErr w:type="spellEnd"/>
      <w:r w:rsidRPr="006B37BD">
        <w:rPr>
          <w:rFonts w:ascii="Sylfaen" w:eastAsia="Sylfaen" w:hAnsi="Sylfaen"/>
        </w:rPr>
        <w:t xml:space="preserve"> </w:t>
      </w:r>
      <w:proofErr w:type="spellStart"/>
      <w:r w:rsidRPr="006B37BD">
        <w:rPr>
          <w:rFonts w:ascii="Sylfaen" w:eastAsia="Sylfaen" w:hAnsi="Sylfaen"/>
        </w:rPr>
        <w:t>დონეზე</w:t>
      </w:r>
      <w:proofErr w:type="spellEnd"/>
      <w:r w:rsidRPr="006B37BD">
        <w:rPr>
          <w:rFonts w:ascii="Sylfaen" w:eastAsia="Sylfaen" w:hAnsi="Sylfaen"/>
        </w:rPr>
        <w:t xml:space="preserve"> </w:t>
      </w:r>
      <w:proofErr w:type="spellStart"/>
      <w:r w:rsidRPr="006B37BD">
        <w:rPr>
          <w:rFonts w:ascii="Sylfaen" w:eastAsia="Sylfaen" w:hAnsi="Sylfaen"/>
        </w:rPr>
        <w:t>არსებული</w:t>
      </w:r>
      <w:proofErr w:type="spellEnd"/>
      <w:r w:rsidRPr="006B37BD">
        <w:rPr>
          <w:rFonts w:ascii="Sylfaen" w:eastAsia="Sylfaen" w:hAnsi="Sylfaen"/>
        </w:rPr>
        <w:t xml:space="preserve"> </w:t>
      </w:r>
      <w:proofErr w:type="spellStart"/>
      <w:r w:rsidRPr="006B37BD">
        <w:rPr>
          <w:rFonts w:ascii="Sylfaen" w:eastAsia="Sylfaen" w:hAnsi="Sylfaen"/>
        </w:rPr>
        <w:t>ლოკალური</w:t>
      </w:r>
      <w:proofErr w:type="spellEnd"/>
      <w:r w:rsidRPr="006B37BD">
        <w:rPr>
          <w:rFonts w:ascii="Sylfaen" w:eastAsia="Sylfaen" w:hAnsi="Sylfaen"/>
        </w:rPr>
        <w:t xml:space="preserve"> </w:t>
      </w:r>
      <w:proofErr w:type="spellStart"/>
      <w:r w:rsidRPr="006B37BD">
        <w:rPr>
          <w:rFonts w:ascii="Sylfaen" w:eastAsia="Sylfaen" w:hAnsi="Sylfaen"/>
        </w:rPr>
        <w:t>საინფორმაციო</w:t>
      </w:r>
      <w:proofErr w:type="spellEnd"/>
      <w:r w:rsidRPr="006B37BD">
        <w:rPr>
          <w:rFonts w:ascii="Sylfaen" w:eastAsia="Sylfaen" w:hAnsi="Sylfaen"/>
        </w:rPr>
        <w:t xml:space="preserve"> </w:t>
      </w:r>
      <w:proofErr w:type="spellStart"/>
      <w:r w:rsidRPr="006B37BD">
        <w:rPr>
          <w:rFonts w:ascii="Sylfaen" w:eastAsia="Sylfaen" w:hAnsi="Sylfaen"/>
        </w:rPr>
        <w:t>სისტემებიდან</w:t>
      </w:r>
      <w:proofErr w:type="spellEnd"/>
      <w:r w:rsidRPr="006B37BD">
        <w:rPr>
          <w:rFonts w:ascii="Sylfaen" w:eastAsia="Sylfaen" w:hAnsi="Sylfaen"/>
        </w:rPr>
        <w:t xml:space="preserve">) </w:t>
      </w:r>
      <w:proofErr w:type="spellStart"/>
      <w:r w:rsidRPr="006B37BD">
        <w:rPr>
          <w:rFonts w:ascii="Sylfaen" w:eastAsia="Sylfaen" w:hAnsi="Sylfaen"/>
        </w:rPr>
        <w:t>არსებული</w:t>
      </w:r>
      <w:proofErr w:type="spellEnd"/>
      <w:r w:rsidRPr="006B37BD">
        <w:rPr>
          <w:rFonts w:ascii="Sylfaen" w:eastAsia="Sylfaen" w:hAnsi="Sylfaen"/>
        </w:rPr>
        <w:t>/</w:t>
      </w:r>
      <w:proofErr w:type="spellStart"/>
      <w:r w:rsidRPr="006B37BD">
        <w:rPr>
          <w:rFonts w:ascii="Sylfaen" w:eastAsia="Sylfaen" w:hAnsi="Sylfaen"/>
        </w:rPr>
        <w:t>ხელმისაწვდომი</w:t>
      </w:r>
      <w:proofErr w:type="spellEnd"/>
      <w:r w:rsidRPr="006B37BD">
        <w:rPr>
          <w:rFonts w:ascii="Sylfaen" w:eastAsia="Sylfaen" w:hAnsi="Sylfaen"/>
        </w:rPr>
        <w:t xml:space="preserve"> </w:t>
      </w:r>
      <w:proofErr w:type="spellStart"/>
      <w:r w:rsidRPr="006B37BD">
        <w:rPr>
          <w:rFonts w:ascii="Sylfaen" w:eastAsia="Sylfaen" w:hAnsi="Sylfaen"/>
        </w:rPr>
        <w:t>მონაცემების</w:t>
      </w:r>
      <w:proofErr w:type="spellEnd"/>
      <w:r w:rsidRPr="006B37BD">
        <w:rPr>
          <w:rFonts w:ascii="Sylfaen" w:eastAsia="Sylfaen" w:hAnsi="Sylfaen"/>
        </w:rPr>
        <w:t xml:space="preserve"> </w:t>
      </w:r>
      <w:proofErr w:type="spellStart"/>
      <w:r w:rsidRPr="006B37BD">
        <w:rPr>
          <w:rFonts w:ascii="Sylfaen" w:eastAsia="Sylfaen" w:hAnsi="Sylfaen"/>
        </w:rPr>
        <w:t>ინტეგრირება</w:t>
      </w:r>
      <w:proofErr w:type="spellEnd"/>
      <w:r w:rsidRPr="006B37BD">
        <w:rPr>
          <w:rFonts w:ascii="Sylfaen" w:eastAsia="Sylfaen" w:hAnsi="Sylfaen"/>
        </w:rPr>
        <w:t xml:space="preserve"> </w:t>
      </w:r>
      <w:proofErr w:type="spellStart"/>
      <w:r w:rsidRPr="006B37BD">
        <w:rPr>
          <w:rFonts w:ascii="Sylfaen" w:eastAsia="Sylfaen" w:hAnsi="Sylfaen"/>
        </w:rPr>
        <w:t>მოდულში</w:t>
      </w:r>
      <w:proofErr w:type="spellEnd"/>
      <w:r w:rsidRPr="006B37BD">
        <w:rPr>
          <w:rFonts w:ascii="Sylfaen" w:eastAsia="Sylfaen" w:hAnsi="Sylfaen"/>
        </w:rPr>
        <w:t>.</w:t>
      </w:r>
      <w:r w:rsidR="006B37BD" w:rsidRPr="006B37BD">
        <w:rPr>
          <w:rFonts w:ascii="Sylfaen" w:eastAsia="Sylfaen" w:hAnsi="Sylfaen"/>
          <w:lang w:val="ka-GE"/>
        </w:rPr>
        <w:t>“;</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ვ) მე-5 პუნქტი ჩამოყალიბდეს შემდეგი რედაქციით:</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5.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ვალდებულია</w:t>
      </w:r>
      <w:proofErr w:type="spellEnd"/>
      <w:r w:rsidRPr="006B37BD">
        <w:rPr>
          <w:rFonts w:ascii="Sylfaen" w:eastAsia="Sylfaen" w:hAnsi="Sylfaen"/>
        </w:rPr>
        <w:t xml:space="preserve">, </w:t>
      </w:r>
      <w:proofErr w:type="spellStart"/>
      <w:r w:rsidRPr="006B37BD">
        <w:rPr>
          <w:rFonts w:ascii="Sylfaen" w:eastAsia="Sylfaen" w:hAnsi="Sylfaen"/>
        </w:rPr>
        <w:t>მოახდინოს</w:t>
      </w:r>
      <w:proofErr w:type="spellEnd"/>
      <w:r w:rsidRPr="006B37BD">
        <w:rPr>
          <w:rFonts w:ascii="Sylfaen" w:eastAsia="Sylfaen" w:hAnsi="Sylfaen"/>
        </w:rPr>
        <w:t xml:space="preserve"> </w:t>
      </w:r>
      <w:proofErr w:type="spellStart"/>
      <w:r w:rsidRPr="006B37BD">
        <w:rPr>
          <w:rFonts w:ascii="Sylfaen" w:eastAsia="Sylfaen" w:hAnsi="Sylfaen"/>
        </w:rPr>
        <w:t>ინფორმაციის</w:t>
      </w:r>
      <w:proofErr w:type="spellEnd"/>
      <w:r w:rsidRPr="006B37BD">
        <w:rPr>
          <w:rFonts w:ascii="Sylfaen" w:eastAsia="Sylfaen" w:hAnsi="Sylfaen"/>
        </w:rPr>
        <w:t xml:space="preserve"> </w:t>
      </w:r>
      <w:proofErr w:type="spellStart"/>
      <w:r w:rsidRPr="006B37BD">
        <w:rPr>
          <w:rFonts w:ascii="Sylfaen" w:eastAsia="Sylfaen" w:hAnsi="Sylfaen"/>
        </w:rPr>
        <w:t>მოდულში</w:t>
      </w:r>
      <w:proofErr w:type="spellEnd"/>
      <w:r w:rsidRPr="006B37BD">
        <w:rPr>
          <w:rFonts w:ascii="Sylfaen" w:eastAsia="Sylfaen" w:hAnsi="Sylfaen"/>
        </w:rPr>
        <w:t xml:space="preserve"> </w:t>
      </w:r>
      <w:proofErr w:type="spellStart"/>
      <w:r w:rsidRPr="006B37BD">
        <w:rPr>
          <w:rFonts w:ascii="Sylfaen" w:eastAsia="Sylfaen" w:hAnsi="Sylfaen"/>
        </w:rPr>
        <w:t>რეგისტრაცია</w:t>
      </w:r>
      <w:proofErr w:type="spellEnd"/>
      <w:r w:rsidRPr="006B37BD">
        <w:rPr>
          <w:rFonts w:ascii="Sylfaen" w:eastAsia="Sylfaen" w:hAnsi="Sylfaen"/>
        </w:rPr>
        <w:t xml:space="preserve">, </w:t>
      </w:r>
      <w:proofErr w:type="spellStart"/>
      <w:r w:rsidRPr="006B37BD">
        <w:rPr>
          <w:rFonts w:ascii="Sylfaen" w:eastAsia="Sylfaen" w:hAnsi="Sylfaen"/>
        </w:rPr>
        <w:t>შესაბამისი</w:t>
      </w:r>
      <w:proofErr w:type="spellEnd"/>
      <w:r w:rsidRPr="006B37BD">
        <w:rPr>
          <w:rFonts w:ascii="Sylfaen" w:eastAsia="Sylfaen" w:hAnsi="Sylfaen"/>
        </w:rPr>
        <w:t xml:space="preserve"> სამედიცინო </w:t>
      </w:r>
      <w:proofErr w:type="spellStart"/>
      <w:r w:rsidRPr="006B37BD">
        <w:rPr>
          <w:rFonts w:ascii="Sylfaen" w:eastAsia="Sylfaen" w:hAnsi="Sylfaen"/>
        </w:rPr>
        <w:t>მომსახურების</w:t>
      </w:r>
      <w:proofErr w:type="spellEnd"/>
      <w:r w:rsidRPr="006B37BD">
        <w:rPr>
          <w:rFonts w:ascii="Sylfaen" w:eastAsia="Sylfaen" w:hAnsi="Sylfaen"/>
        </w:rPr>
        <w:t xml:space="preserve"> </w:t>
      </w:r>
      <w:proofErr w:type="spellStart"/>
      <w:r w:rsidRPr="006B37BD">
        <w:rPr>
          <w:rFonts w:ascii="Sylfaen" w:eastAsia="Sylfaen" w:hAnsi="Sylfaen"/>
        </w:rPr>
        <w:t>გაწევიდან</w:t>
      </w:r>
      <w:proofErr w:type="spellEnd"/>
      <w:r w:rsidRPr="006B37BD">
        <w:rPr>
          <w:rFonts w:ascii="Sylfaen" w:eastAsia="Sylfaen" w:hAnsi="Sylfaen"/>
        </w:rPr>
        <w:t xml:space="preserve"> </w:t>
      </w:r>
      <w:r w:rsidRPr="006B37BD">
        <w:rPr>
          <w:rFonts w:ascii="Sylfaen" w:eastAsia="Sylfaen" w:hAnsi="Sylfaen"/>
          <w:lang w:val="ka-GE"/>
        </w:rPr>
        <w:t xml:space="preserve">არაუგვიანეს 24 </w:t>
      </w:r>
      <w:proofErr w:type="spellStart"/>
      <w:r w:rsidRPr="006B37BD">
        <w:rPr>
          <w:rFonts w:ascii="Sylfaen" w:eastAsia="Sylfaen" w:hAnsi="Sylfaen"/>
        </w:rPr>
        <w:t>საათის</w:t>
      </w:r>
      <w:proofErr w:type="spellEnd"/>
      <w:r w:rsidRPr="006B37BD">
        <w:rPr>
          <w:rFonts w:ascii="Sylfaen" w:eastAsia="Sylfaen" w:hAnsi="Sylfaen"/>
        </w:rPr>
        <w:t xml:space="preserve"> </w:t>
      </w:r>
      <w:proofErr w:type="spellStart"/>
      <w:r w:rsidRPr="006B37BD">
        <w:rPr>
          <w:rFonts w:ascii="Sylfaen" w:eastAsia="Sylfaen" w:hAnsi="Sylfaen"/>
        </w:rPr>
        <w:t>განმავლობაში</w:t>
      </w:r>
      <w:proofErr w:type="spellEnd"/>
      <w:proofErr w:type="gramStart"/>
      <w:r w:rsidRPr="006B37BD">
        <w:rPr>
          <w:rFonts w:ascii="Sylfaen" w:eastAsia="Sylfaen" w:hAnsi="Sylfaen"/>
        </w:rPr>
        <w:t>.</w:t>
      </w:r>
      <w:r w:rsidRPr="006B37BD">
        <w:rPr>
          <w:rFonts w:ascii="Sylfaen" w:eastAsia="Sylfaen" w:hAnsi="Sylfaen"/>
          <w:lang w:val="ka-GE"/>
        </w:rPr>
        <w:t>“</w:t>
      </w:r>
      <w:proofErr w:type="gramEnd"/>
      <w:r w:rsidRPr="006B37BD">
        <w:rPr>
          <w:rFonts w:ascii="Sylfaen" w:eastAsia="Sylfaen" w:hAnsi="Sylfaen"/>
          <w:lang w:val="ka-GE"/>
        </w:rPr>
        <w:t>.</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b/>
          <w:lang w:val="ka-GE"/>
        </w:rPr>
        <w:t>მუხლი 2.</w:t>
      </w:r>
      <w:r w:rsidRPr="006B37BD">
        <w:rPr>
          <w:rFonts w:ascii="Sylfaen" w:eastAsia="Sylfaen" w:hAnsi="Sylfaen"/>
          <w:lang w:val="ka-GE"/>
        </w:rPr>
        <w:t xml:space="preserve"> ბრძანება ამოქმედდეს 2018 წლის 1 მარტიდან.</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მინისტრი                                                      დ. სერგეენკო</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6B37BD" w:rsidRPr="006B37BD" w:rsidRDefault="006B37BD">
      <w:pPr>
        <w:rPr>
          <w:rFonts w:ascii="Sylfaen" w:hAnsi="Sylfaen"/>
          <w:b/>
          <w:lang w:val="ka-GE"/>
        </w:rPr>
      </w:pPr>
      <w:r w:rsidRPr="006B37BD">
        <w:rPr>
          <w:rFonts w:ascii="Sylfaen" w:hAnsi="Sylfaen"/>
          <w:b/>
          <w:lang w:val="ka-GE"/>
        </w:rPr>
        <w:br w:type="page"/>
      </w:r>
    </w:p>
    <w:p w:rsidR="006B37BD" w:rsidRPr="006B37BD" w:rsidRDefault="006B37BD" w:rsidP="006B37BD">
      <w:pPr>
        <w:jc w:val="center"/>
        <w:rPr>
          <w:rFonts w:ascii="Sylfaen" w:eastAsia="Sylfaen" w:hAnsi="Sylfaen"/>
          <w:b/>
          <w:lang w:val="ka-GE"/>
        </w:rPr>
      </w:pPr>
      <w:r w:rsidRPr="006B37BD">
        <w:rPr>
          <w:rFonts w:ascii="Sylfaen" w:eastAsia="Sylfaen" w:hAnsi="Sylfaen"/>
          <w:b/>
          <w:lang w:val="ka-GE"/>
        </w:rPr>
        <w:lastRenderedPageBreak/>
        <w:t>განმარტებითი ბარათი</w:t>
      </w:r>
    </w:p>
    <w:p w:rsidR="006B37BD" w:rsidRPr="006B37BD" w:rsidRDefault="006B37BD" w:rsidP="006B37BD">
      <w:pPr>
        <w:spacing w:after="0" w:line="240" w:lineRule="auto"/>
        <w:jc w:val="center"/>
        <w:textAlignment w:val="center"/>
        <w:rPr>
          <w:rFonts w:ascii="Sylfaen" w:eastAsia="Sylfaen" w:hAnsi="Sylfaen"/>
          <w:b/>
          <w:lang w:val="ka-GE"/>
        </w:rPr>
      </w:pPr>
      <w:r w:rsidRPr="006B37BD">
        <w:rPr>
          <w:rFonts w:ascii="Sylfaen" w:eastAsia="Sylfaen" w:hAnsi="Sylfaen"/>
          <w:b/>
          <w:lang w:val="ka-GE"/>
        </w:rPr>
        <w:t>,,</w:t>
      </w:r>
      <w:r w:rsidRPr="006B37BD">
        <w:rPr>
          <w:rFonts w:ascii="Sylfaen" w:eastAsia="Sylfaen" w:hAnsi="Sylfaen"/>
          <w:b/>
        </w:rPr>
        <w:t xml:space="preserve">სამედიცინო </w:t>
      </w:r>
      <w:proofErr w:type="spellStart"/>
      <w:r w:rsidRPr="006B37BD">
        <w:rPr>
          <w:rFonts w:ascii="Sylfaen" w:eastAsia="Sylfaen" w:hAnsi="Sylfaen"/>
          <w:b/>
        </w:rPr>
        <w:t>სტატისტიკური</w:t>
      </w:r>
      <w:proofErr w:type="spellEnd"/>
      <w:r w:rsidRPr="006B37BD">
        <w:rPr>
          <w:rFonts w:ascii="Sylfaen" w:eastAsia="Sylfaen" w:hAnsi="Sylfaen"/>
          <w:b/>
        </w:rPr>
        <w:t xml:space="preserve"> </w:t>
      </w:r>
      <w:proofErr w:type="spellStart"/>
      <w:r w:rsidRPr="006B37BD">
        <w:rPr>
          <w:rFonts w:ascii="Sylfaen" w:eastAsia="Sylfaen" w:hAnsi="Sylfaen"/>
          <w:b/>
        </w:rPr>
        <w:t>ინფორმაციის</w:t>
      </w:r>
      <w:proofErr w:type="spell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rPr>
        <w:t xml:space="preserve"> </w:t>
      </w:r>
      <w:proofErr w:type="spellStart"/>
      <w:r w:rsidRPr="006B37BD">
        <w:rPr>
          <w:rFonts w:ascii="Sylfaen" w:eastAsia="Sylfaen" w:hAnsi="Sylfaen"/>
          <w:b/>
        </w:rPr>
        <w:t>მიწოდების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წესის</w:t>
      </w:r>
      <w:proofErr w:type="spellEnd"/>
      <w:r w:rsidRPr="006B37BD">
        <w:rPr>
          <w:rFonts w:ascii="Sylfaen" w:eastAsia="Sylfaen" w:hAnsi="Sylfaen"/>
          <w:b/>
        </w:rPr>
        <w:t xml:space="preserve"> </w:t>
      </w:r>
      <w:proofErr w:type="spellStart"/>
      <w:r w:rsidRPr="006B37BD">
        <w:rPr>
          <w:rFonts w:ascii="Sylfaen" w:eastAsia="Sylfaen" w:hAnsi="Sylfaen"/>
          <w:b/>
        </w:rPr>
        <w:t>შესახებ</w:t>
      </w:r>
      <w:proofErr w:type="spellEnd"/>
      <w:r w:rsidRPr="006B37BD">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2016 წლის 18 იანვრის N01-2/ნ ბრძანებაში ცვლილების შეტანის შესახებ</w:t>
      </w:r>
      <w:r>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ბრძანებ</w:t>
      </w:r>
      <w:r>
        <w:rPr>
          <w:rFonts w:ascii="Sylfaen" w:eastAsia="Sylfaen" w:hAnsi="Sylfaen"/>
          <w:b/>
          <w:lang w:val="ka-GE"/>
        </w:rPr>
        <w:t>ის პროექტზე</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cs="Sylfaen"/>
          <w:b/>
          <w:lang w:val="ka-GE"/>
        </w:rPr>
        <w:t>1. ინფორმაცია</w:t>
      </w:r>
      <w:r w:rsidRPr="006B37BD">
        <w:rPr>
          <w:rFonts w:ascii="Sylfaen" w:eastAsia="Sylfaen" w:hAnsi="Sylfaen"/>
          <w:b/>
          <w:lang w:val="ka-GE"/>
        </w:rPr>
        <w:t xml:space="preserve"> სამართლებრივი აქტის პროექტის შესახებ</w:t>
      </w:r>
    </w:p>
    <w:p w:rsidR="006B37BD" w:rsidRPr="006B37BD" w:rsidRDefault="00DF7A45" w:rsidP="006B37BD">
      <w:pPr>
        <w:spacing w:after="120" w:line="240" w:lineRule="auto"/>
        <w:ind w:firstLine="720"/>
        <w:jc w:val="both"/>
        <w:rPr>
          <w:rFonts w:ascii="Sylfaen" w:eastAsia="Times New Roman" w:hAnsi="Sylfaen" w:cs="Times New Roman"/>
          <w:lang w:val="ka-GE"/>
        </w:rPr>
      </w:pPr>
      <w:r>
        <w:rPr>
          <w:rFonts w:ascii="Sylfaen" w:eastAsia="Sylfaen" w:hAnsi="Sylfaen"/>
          <w:lang w:val="ka-GE"/>
        </w:rPr>
        <w:t>ბრძანების</w:t>
      </w:r>
      <w:r w:rsidR="006B37BD" w:rsidRPr="006B37BD">
        <w:rPr>
          <w:rFonts w:ascii="Sylfaen" w:eastAsia="Sylfaen" w:hAnsi="Sylfaen"/>
          <w:lang w:val="ka-GE"/>
        </w:rPr>
        <w:t xml:space="preserve"> პროექტის</w:t>
      </w:r>
      <w:r w:rsidR="006B37BD" w:rsidRPr="006B37BD">
        <w:rPr>
          <w:rFonts w:ascii="Sylfaen" w:eastAsia="Times New Roman" w:hAnsi="Sylfaen" w:cs="Times New Roman"/>
          <w:lang w:val="ka-GE"/>
        </w:rPr>
        <w:t xml:space="preserve"> მომზადება განპირობებულია შემდეგი გარემოებით:</w:t>
      </w:r>
    </w:p>
    <w:p w:rsidR="00DF7A45" w:rsidRPr="00EC2329" w:rsidRDefault="006B37BD" w:rsidP="00DF7A45">
      <w:pPr>
        <w:spacing w:line="280" w:lineRule="exact"/>
        <w:ind w:right="67"/>
        <w:jc w:val="both"/>
        <w:rPr>
          <w:rFonts w:ascii="Sylfaen" w:eastAsia="Sylfaen" w:hAnsi="Sylfaen" w:cs="Sylfaen"/>
          <w:color w:val="222222"/>
          <w:lang w:val="ka-GE"/>
        </w:rPr>
      </w:pPr>
      <w:r w:rsidRPr="006B37BD">
        <w:rPr>
          <w:rFonts w:ascii="Sylfaen" w:hAnsi="Sylfaen"/>
          <w:lang w:val="ka-GE"/>
        </w:rPr>
        <w:tab/>
      </w:r>
      <w:proofErr w:type="gramStart"/>
      <w:r w:rsidR="00DF7A45">
        <w:rPr>
          <w:rFonts w:ascii="Sylfaen" w:hAnsi="Sylfaen"/>
        </w:rPr>
        <w:t xml:space="preserve">C </w:t>
      </w:r>
      <w:r w:rsidR="00DF7A45">
        <w:rPr>
          <w:rFonts w:ascii="Sylfaen" w:hAnsi="Sylfaen"/>
          <w:lang w:val="ka-GE"/>
        </w:rPr>
        <w:t>ჰეპატიტის მართვის სახელმწიფო პროგრამის ფარგლებში სკრინინგული კვლევების პარალელურად დაგეგმილია კონფირმაციული კვლევების მოცვის გაფართოვება.</w:t>
      </w:r>
      <w:proofErr w:type="gramEnd"/>
      <w:r w:rsidR="00DF7A45">
        <w:rPr>
          <w:rFonts w:ascii="Sylfaen" w:hAnsi="Sylfaen"/>
          <w:lang w:val="ka-GE"/>
        </w:rPr>
        <w:t xml:space="preserve"> კერძოდ, 2018 წლის 1 მარტიდან კონფირმაციული კვლევებისთვის სისხლის ნიმუშების აღებას განახორციელებენ </w:t>
      </w:r>
      <w:r w:rsidR="00DF7A45" w:rsidRPr="00EC2329">
        <w:rPr>
          <w:rFonts w:ascii="Sylfaen" w:eastAsia="Times New Roman" w:hAnsi="Sylfaen" w:cs="Calibri"/>
          <w:color w:val="000000"/>
          <w:lang w:val="ka-GE"/>
        </w:rPr>
        <w:t>საყოველთაო ჯანმრთელობის სახელმწიფო პროგრამის ფარგლებში სტაციონარული მომსახურების (გარდა დღის სტაციონარისა) მიმწოდებელ</w:t>
      </w:r>
      <w:r w:rsidR="00DF7A45">
        <w:rPr>
          <w:rFonts w:ascii="Sylfaen" w:eastAsia="Times New Roman" w:hAnsi="Sylfaen" w:cs="Calibri"/>
          <w:color w:val="000000"/>
          <w:lang w:val="ka-GE"/>
        </w:rPr>
        <w:t>ი</w:t>
      </w:r>
      <w:r w:rsidR="00DF7A45" w:rsidRPr="00EC2329">
        <w:rPr>
          <w:rFonts w:ascii="Sylfaen" w:eastAsia="Times New Roman" w:hAnsi="Sylfaen" w:cs="Calibri"/>
          <w:color w:val="000000"/>
          <w:lang w:val="ka-GE"/>
        </w:rPr>
        <w:t xml:space="preserve"> დაწესებულებებ</w:t>
      </w:r>
      <w:r w:rsidR="00DF7A45">
        <w:rPr>
          <w:rFonts w:ascii="Sylfaen" w:eastAsia="Times New Roman" w:hAnsi="Sylfaen" w:cs="Calibri"/>
          <w:color w:val="000000"/>
          <w:lang w:val="ka-GE"/>
        </w:rPr>
        <w:t xml:space="preserve">ი, სჯდ ცენტრები, ცენტრის რეგიონული ლაბორატორიები, მაღალი რისკის ჯგუფებთან მომუშავე არასამთავრობო ორგანიზაციები, ხოლო ამ ნიმუშების კონფირმაციული კვლევის ჩატარებას უზრუნველყოფს ლუგარის ცენტრი. პროექტის  </w:t>
      </w:r>
      <w:r w:rsidR="00DF7A45" w:rsidRPr="00EC2329">
        <w:rPr>
          <w:rFonts w:ascii="Sylfaen" w:eastAsia="Times New Roman" w:hAnsi="Sylfaen" w:cs="Calibri"/>
          <w:color w:val="000000"/>
          <w:lang w:val="ka-GE"/>
        </w:rPr>
        <w:t xml:space="preserve"> </w:t>
      </w:r>
      <w:r w:rsidR="00DF7A45">
        <w:rPr>
          <w:rFonts w:ascii="Sylfaen" w:hAnsi="Sylfaen"/>
          <w:lang w:val="ka-GE"/>
        </w:rPr>
        <w:t xml:space="preserve"> </w:t>
      </w:r>
      <w:r w:rsidR="00DF7A45" w:rsidRPr="00EC2329">
        <w:rPr>
          <w:rFonts w:ascii="Sylfaen" w:eastAsia="Sylfaen" w:hAnsi="Sylfaen" w:cs="Sylfaen"/>
          <w:color w:val="222222"/>
          <w:lang w:val="ka-GE"/>
        </w:rPr>
        <w:t>ადმინისტრირების გამარტივების და მონაცემების სრულფასოვნად შეგროვების მიზნით, სკრინიგული კვლევების აღრიცხვის ბაზას ემატება კონფირმაციული კვლევების შედეგების აღრიცხვის გრაფა. ამასთან, სკრინინგული კვლევების მიმწოდებელ ყველა დაწესებულებას უჩნდება სკრინინგის ჩატარებიდან არაუგვიანეს 24 საათში შედეგების ბაზაში შეყვანის ვალდებულება, ხოლო კონფირმაციული კვლევების შედეგების შეტანას უზრუნველყოფს ლუგარის ცენტრი.</w:t>
      </w:r>
      <w:r w:rsidR="00DF7A45">
        <w:rPr>
          <w:rFonts w:ascii="Sylfaen" w:eastAsia="Sylfaen" w:hAnsi="Sylfaen" w:cs="Sylfaen"/>
          <w:color w:val="222222"/>
          <w:lang w:val="ka-GE"/>
        </w:rPr>
        <w:t xml:space="preserve"> აღნიშნული აქტივობები აისახა ბრძანების ცვლილების პროექტში.</w:t>
      </w:r>
    </w:p>
    <w:p w:rsidR="006B37BD" w:rsidRPr="006B37BD" w:rsidRDefault="006B37BD" w:rsidP="006B37BD">
      <w:pPr>
        <w:ind w:firstLine="720"/>
        <w:jc w:val="both"/>
        <w:rPr>
          <w:rFonts w:ascii="Sylfaen" w:hAnsi="Sylfaen"/>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6B37BD">
        <w:rPr>
          <w:rFonts w:ascii="Sylfaen" w:eastAsia="Sylfaen" w:hAnsi="Sylfaen"/>
          <w:b/>
          <w:lang w:val="ka-GE"/>
        </w:rPr>
        <w:t>2. პროექტის მიღებით გამოწვეული საფინანსო-ეკონომიკური შედეგების გაანგარიშება</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6B37BD">
        <w:rPr>
          <w:rFonts w:ascii="Sylfaen" w:eastAsia="Sylfaen" w:hAnsi="Sylfaen"/>
          <w:lang w:val="ka-GE"/>
        </w:rPr>
        <w:t>წარმოდგენილი პროექტის მიღება არ უკავშირდება სახელმწიფო ბიუჯეტიდან დამატებითი ხარჯების გამოყოფას.</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b/>
          <w:lang w:val="ka-GE"/>
        </w:rPr>
        <w:t>3.პროექტის მოსალოდნელი შედეგები</w:t>
      </w:r>
    </w:p>
    <w:p w:rsidR="006B37BD" w:rsidRPr="006B37BD" w:rsidRDefault="00D9259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proofErr w:type="gramStart"/>
      <w:r>
        <w:rPr>
          <w:rFonts w:ascii="Sylfaen" w:hAnsi="Sylfaen"/>
        </w:rPr>
        <w:t xml:space="preserve">C </w:t>
      </w:r>
      <w:r>
        <w:rPr>
          <w:rFonts w:ascii="Sylfaen" w:hAnsi="Sylfaen"/>
          <w:lang w:val="ka-GE"/>
        </w:rPr>
        <w:t xml:space="preserve">ჰეპატიტის </w:t>
      </w:r>
      <w:r w:rsidRPr="00EC2329">
        <w:rPr>
          <w:rFonts w:ascii="Sylfaen" w:eastAsia="Sylfaen" w:hAnsi="Sylfaen" w:cs="Sylfaen"/>
          <w:color w:val="222222"/>
          <w:lang w:val="ka-GE"/>
        </w:rPr>
        <w:t>სკრინიგული კვლევების აღრიცხვის ბაზ</w:t>
      </w:r>
      <w:r>
        <w:rPr>
          <w:rFonts w:ascii="Sylfaen" w:eastAsia="Sylfaen" w:hAnsi="Sylfaen" w:cs="Sylfaen"/>
          <w:color w:val="222222"/>
          <w:lang w:val="ka-GE"/>
        </w:rPr>
        <w:t>ი</w:t>
      </w:r>
      <w:r w:rsidRPr="00EC2329">
        <w:rPr>
          <w:rFonts w:ascii="Sylfaen" w:eastAsia="Sylfaen" w:hAnsi="Sylfaen" w:cs="Sylfaen"/>
          <w:color w:val="222222"/>
          <w:lang w:val="ka-GE"/>
        </w:rPr>
        <w:t>ს</w:t>
      </w:r>
      <w:r>
        <w:rPr>
          <w:rFonts w:ascii="Sylfaen" w:eastAsia="Sylfaen" w:hAnsi="Sylfaen" w:cs="Sylfaen"/>
          <w:color w:val="222222"/>
          <w:lang w:val="ka-GE"/>
        </w:rPr>
        <w:t xml:space="preserve"> სრულყოფილი ფუნქციონირება.</w:t>
      </w:r>
      <w:proofErr w:type="gramEnd"/>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color w:val="FF0000"/>
          <w:lang w:val="ka-GE"/>
        </w:rPr>
      </w:pPr>
      <w:r w:rsidRPr="006B37BD">
        <w:rPr>
          <w:rFonts w:ascii="Sylfaen" w:eastAsia="Sylfaen" w:hAnsi="Sylfaen"/>
          <w:b/>
          <w:lang w:val="ka-GE"/>
        </w:rPr>
        <w:t>4. პროექტის განხორციელების ვადები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r w:rsidRPr="006B37BD">
        <w:rPr>
          <w:rFonts w:ascii="Sylfaen" w:eastAsia="Times New Roman" w:hAnsi="Sylfaen" w:cs="Times New Roman"/>
          <w:lang w:val="ka-GE"/>
        </w:rPr>
        <w:t xml:space="preserve">წარმოდგენილი პროექტით გათვალისწინებული ღონისძიებების განხორციელება გათვალისწიებულია </w:t>
      </w:r>
      <w:r w:rsidR="00D9259D">
        <w:rPr>
          <w:rFonts w:ascii="Sylfaen" w:eastAsia="Times New Roman" w:hAnsi="Sylfaen" w:cs="Times New Roman"/>
          <w:lang w:val="ka-GE"/>
        </w:rPr>
        <w:t>ბრძანებით</w:t>
      </w:r>
      <w:r w:rsidRPr="006B37BD">
        <w:rPr>
          <w:rFonts w:ascii="Sylfaen" w:eastAsia="Times New Roman" w:hAnsi="Sylfaen" w:cs="Times New Roman"/>
          <w:lang w:val="ka-GE"/>
        </w:rPr>
        <w:t xml:space="preserve"> განსაზღვრული პერიოდის განმავლობაში.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b/>
          <w:lang w:val="ka-GE"/>
        </w:rPr>
        <w:t>5. პროექტის ავტორი და წარმდგენი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6B37BD">
        <w:rPr>
          <w:rFonts w:ascii="Sylfaen" w:hAnsi="Sylfaen"/>
          <w:color w:val="231F20"/>
          <w:lang w:val="ka-GE" w:eastAsia="nl-NL"/>
        </w:rPr>
        <w:t xml:space="preserve">პროექტის </w:t>
      </w:r>
      <w:r w:rsidRPr="006B37BD">
        <w:rPr>
          <w:rFonts w:ascii="Sylfaen" w:eastAsia="Sylfaen" w:hAnsi="Sylfaen"/>
          <w:lang w:val="ka-GE"/>
        </w:rPr>
        <w:t>ავტორი და წარმდგენია საქართველოს, შრომის ჯანმრთელობისა და სოციალური დაცვის სამინისტრო.</w:t>
      </w:r>
    </w:p>
    <w:p w:rsidR="005F67AE" w:rsidRPr="006B37BD" w:rsidRDefault="005F67AE" w:rsidP="005F67AE">
      <w:pPr>
        <w:pStyle w:val="ListParagraph"/>
        <w:jc w:val="both"/>
        <w:rPr>
          <w:rFonts w:ascii="Sylfaen" w:hAnsi="Sylfaen"/>
          <w:b/>
          <w:lang w:val="ka-GE"/>
        </w:rPr>
      </w:pPr>
    </w:p>
    <w:sectPr w:rsidR="005F67AE" w:rsidRPr="006B37BD" w:rsidSect="006B37BD">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D63AE"/>
    <w:multiLevelType w:val="hybridMultilevel"/>
    <w:tmpl w:val="BB789838"/>
    <w:lvl w:ilvl="0" w:tplc="1FAEA2A2">
      <w:start w:val="1"/>
      <w:numFmt w:val="decimal"/>
      <w:lvlText w:val="%1."/>
      <w:lvlJc w:val="left"/>
      <w:pPr>
        <w:ind w:left="720" w:hanging="360"/>
      </w:pPr>
      <w:rPr>
        <w:rFonts w:eastAsia="Times New Roman" w:cs="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0B679E"/>
    <w:multiLevelType w:val="hybridMultilevel"/>
    <w:tmpl w:val="DF0C76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269"/>
    <w:rsid w:val="00007B94"/>
    <w:rsid w:val="002D7B2A"/>
    <w:rsid w:val="005F67AE"/>
    <w:rsid w:val="006B37BD"/>
    <w:rsid w:val="00914269"/>
    <w:rsid w:val="00A042A7"/>
    <w:rsid w:val="00D9259D"/>
    <w:rsid w:val="00DF7A45"/>
    <w:rsid w:val="00FB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7AE"/>
    <w:pPr>
      <w:ind w:left="720"/>
      <w:contextualSpacing/>
    </w:pPr>
  </w:style>
  <w:style w:type="paragraph" w:customStyle="1" w:styleId="abzacixml">
    <w:name w:val="abzaci_xml"/>
    <w:basedOn w:val="PlainText"/>
    <w:rsid w:val="005F67AE"/>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5F6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67A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7AE"/>
    <w:pPr>
      <w:ind w:left="720"/>
      <w:contextualSpacing/>
    </w:pPr>
  </w:style>
  <w:style w:type="paragraph" w:customStyle="1" w:styleId="abzacixml">
    <w:name w:val="abzaci_xml"/>
    <w:basedOn w:val="PlainText"/>
    <w:rsid w:val="005F67AE"/>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5F6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67A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1624">
      <w:bodyDiv w:val="1"/>
      <w:marLeft w:val="0"/>
      <w:marRight w:val="0"/>
      <w:marTop w:val="0"/>
      <w:marBottom w:val="0"/>
      <w:divBdr>
        <w:top w:val="none" w:sz="0" w:space="0" w:color="auto"/>
        <w:left w:val="none" w:sz="0" w:space="0" w:color="auto"/>
        <w:bottom w:val="none" w:sz="0" w:space="0" w:color="auto"/>
        <w:right w:val="none" w:sz="0" w:space="0" w:color="auto"/>
      </w:divBdr>
      <w:divsChild>
        <w:div w:id="43413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4</cp:revision>
  <dcterms:created xsi:type="dcterms:W3CDTF">2018-02-16T10:22:00Z</dcterms:created>
  <dcterms:modified xsi:type="dcterms:W3CDTF">2018-02-19T08:01:00Z</dcterms:modified>
</cp:coreProperties>
</file>