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F42" w:rsidRDefault="00C15E43">
      <w:pPr>
        <w:spacing w:before="8" w:line="382" w:lineRule="auto"/>
        <w:ind w:left="4090" w:right="3965"/>
        <w:jc w:val="center"/>
        <w:rPr>
          <w:rFonts w:ascii="Sylfaen" w:eastAsia="Sylfaen" w:hAnsi="Sylfaen" w:cs="Sylfaen"/>
          <w:sz w:val="30"/>
          <w:szCs w:val="30"/>
        </w:rPr>
      </w:pPr>
      <w:proofErr w:type="gramStart"/>
      <w:r>
        <w:rPr>
          <w:rFonts w:ascii="Sylfaen" w:eastAsia="Sylfaen" w:hAnsi="Sylfaen" w:cs="Sylfaen"/>
          <w:sz w:val="30"/>
          <w:szCs w:val="30"/>
        </w:rPr>
        <w:t>საქართველოს</w:t>
      </w:r>
      <w:proofErr w:type="gramEnd"/>
      <w:r>
        <w:rPr>
          <w:rFonts w:ascii="Sylfaen" w:eastAsia="Sylfaen" w:hAnsi="Sylfaen" w:cs="Sylfaen"/>
          <w:sz w:val="30"/>
          <w:szCs w:val="30"/>
        </w:rPr>
        <w:t xml:space="preserve"> მთავრობის დადგენილება №169</w:t>
      </w:r>
    </w:p>
    <w:p w:rsidR="00631F42" w:rsidRDefault="00C15E43">
      <w:pPr>
        <w:spacing w:before="15"/>
        <w:ind w:left="4667" w:right="4553"/>
        <w:jc w:val="center"/>
        <w:rPr>
          <w:rFonts w:ascii="Sylfaen" w:eastAsia="Sylfaen" w:hAnsi="Sylfaen" w:cs="Sylfaen"/>
          <w:sz w:val="24"/>
          <w:szCs w:val="24"/>
        </w:rPr>
      </w:pPr>
      <w:r>
        <w:rPr>
          <w:rFonts w:ascii="Sylfaen" w:eastAsia="Sylfaen" w:hAnsi="Sylfaen" w:cs="Sylfaen"/>
          <w:sz w:val="24"/>
          <w:szCs w:val="24"/>
        </w:rPr>
        <w:t>2015 წლის 20 აპრილი</w:t>
      </w:r>
    </w:p>
    <w:p w:rsidR="00631F42" w:rsidRDefault="00631F42">
      <w:pPr>
        <w:spacing w:before="19" w:line="220" w:lineRule="exact"/>
        <w:rPr>
          <w:sz w:val="22"/>
          <w:szCs w:val="22"/>
        </w:rPr>
      </w:pPr>
    </w:p>
    <w:p w:rsidR="00631F42" w:rsidRDefault="00C15E43">
      <w:pPr>
        <w:spacing w:line="300" w:lineRule="exact"/>
        <w:ind w:left="5207" w:right="5097"/>
        <w:jc w:val="center"/>
        <w:rPr>
          <w:rFonts w:ascii="Sylfaen" w:eastAsia="Sylfaen" w:hAnsi="Sylfaen" w:cs="Sylfaen"/>
          <w:sz w:val="24"/>
          <w:szCs w:val="24"/>
        </w:rPr>
      </w:pPr>
      <w:r>
        <w:rPr>
          <w:rFonts w:ascii="Sylfaen" w:eastAsia="Sylfaen" w:hAnsi="Sylfaen" w:cs="Sylfaen"/>
          <w:sz w:val="24"/>
          <w:szCs w:val="24"/>
        </w:rPr>
        <w:t xml:space="preserve">ქ. </w:t>
      </w:r>
      <w:proofErr w:type="gramStart"/>
      <w:r>
        <w:rPr>
          <w:rFonts w:ascii="Sylfaen" w:eastAsia="Sylfaen" w:hAnsi="Sylfaen" w:cs="Sylfaen"/>
          <w:sz w:val="24"/>
          <w:szCs w:val="24"/>
        </w:rPr>
        <w:t>თბილისი</w:t>
      </w:r>
      <w:proofErr w:type="gramEnd"/>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before="18" w:line="200" w:lineRule="exact"/>
        <w:sectPr w:rsidR="00631F42">
          <w:footerReference w:type="default" r:id="rId8"/>
          <w:pgSz w:w="11900" w:h="16840"/>
          <w:pgMar w:top="540" w:right="100" w:bottom="0" w:left="120" w:header="0" w:footer="59" w:gutter="0"/>
          <w:cols w:space="720"/>
        </w:sectPr>
      </w:pPr>
    </w:p>
    <w:p w:rsidR="00631F42" w:rsidRDefault="00631F42">
      <w:pPr>
        <w:spacing w:before="9" w:line="140" w:lineRule="exact"/>
        <w:rPr>
          <w:sz w:val="15"/>
          <w:szCs w:val="15"/>
        </w:rPr>
      </w:pPr>
    </w:p>
    <w:p w:rsidR="00631F42" w:rsidRDefault="00631F42">
      <w:pPr>
        <w:spacing w:line="200" w:lineRule="exact"/>
      </w:pPr>
    </w:p>
    <w:p w:rsidR="00631F42" w:rsidRDefault="00631F42">
      <w:pPr>
        <w:spacing w:line="200" w:lineRule="exact"/>
      </w:pPr>
    </w:p>
    <w:p w:rsidR="00631F42" w:rsidRDefault="00C15E43">
      <w:pPr>
        <w:spacing w:line="280" w:lineRule="exact"/>
        <w:ind w:left="250" w:right="-54"/>
        <w:rPr>
          <w:rFonts w:ascii="Sylfaen" w:eastAsia="Sylfaen" w:hAnsi="Sylfaen" w:cs="Sylfaen"/>
          <w:sz w:val="22"/>
          <w:szCs w:val="22"/>
        </w:rPr>
      </w:pPr>
      <w:proofErr w:type="gramStart"/>
      <w:r>
        <w:rPr>
          <w:rFonts w:ascii="Sylfaen" w:eastAsia="Sylfaen" w:hAnsi="Sylfaen" w:cs="Sylfaen"/>
          <w:position w:val="1"/>
          <w:sz w:val="22"/>
          <w:szCs w:val="22"/>
        </w:rPr>
        <w:t>მუხლი</w:t>
      </w:r>
      <w:proofErr w:type="gramEnd"/>
      <w:r>
        <w:rPr>
          <w:rFonts w:ascii="Sylfaen" w:eastAsia="Sylfaen" w:hAnsi="Sylfaen" w:cs="Sylfaen"/>
          <w:spacing w:val="15"/>
          <w:position w:val="1"/>
          <w:sz w:val="22"/>
          <w:szCs w:val="22"/>
        </w:rPr>
        <w:t xml:space="preserve"> </w:t>
      </w:r>
      <w:r>
        <w:rPr>
          <w:rFonts w:ascii="Sylfaen" w:eastAsia="Sylfaen" w:hAnsi="Sylfaen" w:cs="Sylfaen"/>
          <w:w w:val="102"/>
          <w:position w:val="1"/>
          <w:sz w:val="22"/>
          <w:szCs w:val="22"/>
        </w:rPr>
        <w:t>1</w:t>
      </w:r>
    </w:p>
    <w:p w:rsidR="00631F42" w:rsidRDefault="00C15E43">
      <w:pPr>
        <w:spacing w:line="320" w:lineRule="exact"/>
        <w:ind w:left="-40" w:right="1452"/>
        <w:jc w:val="center"/>
        <w:rPr>
          <w:rFonts w:ascii="Sylfaen" w:eastAsia="Sylfaen" w:hAnsi="Sylfaen" w:cs="Sylfaen"/>
          <w:sz w:val="27"/>
          <w:szCs w:val="27"/>
        </w:rPr>
      </w:pPr>
      <w:r>
        <w:br w:type="column"/>
      </w:r>
      <w:r>
        <w:rPr>
          <w:rFonts w:ascii="Sylfaen" w:eastAsia="Sylfaen" w:hAnsi="Sylfaen" w:cs="Sylfaen"/>
          <w:position w:val="2"/>
          <w:sz w:val="27"/>
          <w:szCs w:val="27"/>
        </w:rPr>
        <w:lastRenderedPageBreak/>
        <w:t xml:space="preserve">C </w:t>
      </w:r>
      <w:proofErr w:type="gramStart"/>
      <w:r>
        <w:rPr>
          <w:rFonts w:ascii="Sylfaen" w:eastAsia="Sylfaen" w:hAnsi="Sylfaen" w:cs="Sylfaen"/>
          <w:position w:val="2"/>
          <w:sz w:val="27"/>
          <w:szCs w:val="27"/>
        </w:rPr>
        <w:t>ჰეპატიტის  მართვის</w:t>
      </w:r>
      <w:proofErr w:type="gramEnd"/>
      <w:r>
        <w:rPr>
          <w:rFonts w:ascii="Sylfaen" w:eastAsia="Sylfaen" w:hAnsi="Sylfaen" w:cs="Sylfaen"/>
          <w:position w:val="2"/>
          <w:sz w:val="27"/>
          <w:szCs w:val="27"/>
        </w:rPr>
        <w:t xml:space="preserve"> სახელმწიფო პროგრამის დამტკიცების შესახებ</w:t>
      </w:r>
    </w:p>
    <w:p w:rsidR="00631F42" w:rsidRDefault="00C15E43">
      <w:pPr>
        <w:spacing w:line="200" w:lineRule="exact"/>
        <w:ind w:left="386" w:right="1852"/>
        <w:jc w:val="center"/>
        <w:rPr>
          <w:rFonts w:ascii="Sylfaen" w:eastAsia="Sylfaen" w:hAnsi="Sylfaen" w:cs="Sylfaen"/>
          <w:sz w:val="18"/>
          <w:szCs w:val="18"/>
        </w:rPr>
        <w:sectPr w:rsidR="00631F42">
          <w:type w:val="continuous"/>
          <w:pgSz w:w="11900" w:h="16840"/>
          <w:pgMar w:top="540" w:right="100" w:bottom="0" w:left="120" w:header="720" w:footer="720" w:gutter="0"/>
          <w:cols w:num="2" w:space="720" w:equalWidth="0">
            <w:col w:w="1159" w:space="441"/>
            <w:col w:w="10080"/>
          </w:cols>
        </w:sectPr>
      </w:pPr>
      <w:proofErr w:type="gramStart"/>
      <w:r>
        <w:rPr>
          <w:rFonts w:ascii="Sylfaen" w:eastAsia="Sylfaen" w:hAnsi="Sylfaen" w:cs="Sylfaen"/>
          <w:position w:val="1"/>
          <w:sz w:val="18"/>
          <w:szCs w:val="18"/>
        </w:rPr>
        <w:t>საქართველოს</w:t>
      </w:r>
      <w:proofErr w:type="gramEnd"/>
      <w:r>
        <w:rPr>
          <w:rFonts w:ascii="Sylfaen" w:eastAsia="Sylfaen" w:hAnsi="Sylfaen" w:cs="Sylfaen"/>
          <w:position w:val="1"/>
          <w:sz w:val="18"/>
          <w:szCs w:val="18"/>
        </w:rPr>
        <w:t xml:space="preserve"> მთავრობის</w:t>
      </w:r>
      <w:r>
        <w:rPr>
          <w:rFonts w:ascii="Sylfaen" w:eastAsia="Sylfaen" w:hAnsi="Sylfaen" w:cs="Sylfaen"/>
          <w:spacing w:val="-9"/>
          <w:position w:val="1"/>
          <w:sz w:val="18"/>
          <w:szCs w:val="18"/>
        </w:rPr>
        <w:t xml:space="preserve"> </w:t>
      </w:r>
      <w:r>
        <w:rPr>
          <w:rFonts w:ascii="Sylfaen" w:eastAsia="Sylfaen" w:hAnsi="Sylfaen" w:cs="Sylfaen"/>
          <w:position w:val="1"/>
          <w:sz w:val="18"/>
          <w:szCs w:val="18"/>
        </w:rPr>
        <w:t>2016</w:t>
      </w:r>
      <w:r>
        <w:rPr>
          <w:rFonts w:ascii="Sylfaen" w:eastAsia="Sylfaen" w:hAnsi="Sylfaen" w:cs="Sylfaen"/>
          <w:spacing w:val="-4"/>
          <w:position w:val="1"/>
          <w:sz w:val="18"/>
          <w:szCs w:val="18"/>
        </w:rPr>
        <w:t xml:space="preserve"> </w:t>
      </w:r>
      <w:r>
        <w:rPr>
          <w:rFonts w:ascii="Sylfaen" w:eastAsia="Sylfaen" w:hAnsi="Sylfaen" w:cs="Sylfaen"/>
          <w:position w:val="1"/>
          <w:sz w:val="18"/>
          <w:szCs w:val="18"/>
        </w:rPr>
        <w:t>წლის</w:t>
      </w:r>
      <w:r>
        <w:rPr>
          <w:rFonts w:ascii="Sylfaen" w:eastAsia="Sylfaen" w:hAnsi="Sylfaen" w:cs="Sylfaen"/>
          <w:spacing w:val="-5"/>
          <w:position w:val="1"/>
          <w:sz w:val="18"/>
          <w:szCs w:val="18"/>
        </w:rPr>
        <w:t xml:space="preserve"> </w:t>
      </w:r>
      <w:r>
        <w:rPr>
          <w:rFonts w:ascii="Sylfaen" w:eastAsia="Sylfaen" w:hAnsi="Sylfaen" w:cs="Sylfaen"/>
          <w:position w:val="1"/>
          <w:sz w:val="18"/>
          <w:szCs w:val="18"/>
        </w:rPr>
        <w:t>17 ივნისის დადგენილება №272 - ვებგვერდი, 21.06.2016წ.</w:t>
      </w:r>
    </w:p>
    <w:p w:rsidR="00631F42" w:rsidRDefault="00C15E43">
      <w:pPr>
        <w:spacing w:before="1" w:line="204" w:lineRule="auto"/>
        <w:ind w:left="250" w:right="68"/>
        <w:jc w:val="both"/>
        <w:rPr>
          <w:rFonts w:ascii="Sylfaen" w:eastAsia="Sylfaen" w:hAnsi="Sylfaen" w:cs="Sylfaen"/>
          <w:sz w:val="24"/>
          <w:szCs w:val="24"/>
        </w:rPr>
      </w:pPr>
      <w:r>
        <w:rPr>
          <w:rFonts w:ascii="Sylfaen" w:eastAsia="Sylfaen" w:hAnsi="Sylfaen" w:cs="Sylfaen"/>
          <w:sz w:val="24"/>
          <w:szCs w:val="24"/>
        </w:rPr>
        <w:lastRenderedPageBreak/>
        <w:t>„საქართველოს</w:t>
      </w:r>
      <w:r>
        <w:rPr>
          <w:rFonts w:ascii="Sylfaen" w:eastAsia="Sylfaen" w:hAnsi="Sylfaen" w:cs="Sylfaen"/>
          <w:spacing w:val="5"/>
          <w:sz w:val="24"/>
          <w:szCs w:val="24"/>
        </w:rPr>
        <w:t xml:space="preserve"> </w:t>
      </w:r>
      <w:r>
        <w:rPr>
          <w:rFonts w:ascii="Sylfaen" w:eastAsia="Sylfaen" w:hAnsi="Sylfaen" w:cs="Sylfaen"/>
          <w:sz w:val="24"/>
          <w:szCs w:val="24"/>
        </w:rPr>
        <w:t>2018</w:t>
      </w:r>
      <w:r>
        <w:rPr>
          <w:rFonts w:ascii="Sylfaen" w:eastAsia="Sylfaen" w:hAnsi="Sylfaen" w:cs="Sylfaen"/>
          <w:spacing w:val="6"/>
          <w:sz w:val="24"/>
          <w:szCs w:val="24"/>
        </w:rPr>
        <w:t xml:space="preserve"> </w:t>
      </w:r>
      <w:r>
        <w:rPr>
          <w:rFonts w:ascii="Sylfaen" w:eastAsia="Sylfaen" w:hAnsi="Sylfaen" w:cs="Sylfaen"/>
          <w:sz w:val="24"/>
          <w:szCs w:val="24"/>
        </w:rPr>
        <w:t>წლის</w:t>
      </w:r>
      <w:r>
        <w:rPr>
          <w:rFonts w:ascii="Sylfaen" w:eastAsia="Sylfaen" w:hAnsi="Sylfaen" w:cs="Sylfaen"/>
          <w:spacing w:val="3"/>
          <w:sz w:val="24"/>
          <w:szCs w:val="24"/>
        </w:rPr>
        <w:t xml:space="preserve"> </w:t>
      </w:r>
      <w:r>
        <w:rPr>
          <w:rFonts w:ascii="Sylfaen" w:eastAsia="Sylfaen" w:hAnsi="Sylfaen" w:cs="Sylfaen"/>
          <w:sz w:val="24"/>
          <w:szCs w:val="24"/>
        </w:rPr>
        <w:t>სახელმწიფო ბიუჯეტის</w:t>
      </w:r>
      <w:r>
        <w:rPr>
          <w:rFonts w:ascii="Sylfaen" w:eastAsia="Sylfaen" w:hAnsi="Sylfaen" w:cs="Sylfaen"/>
          <w:spacing w:val="2"/>
          <w:sz w:val="24"/>
          <w:szCs w:val="24"/>
        </w:rPr>
        <w:t xml:space="preserve"> </w:t>
      </w:r>
      <w:r>
        <w:rPr>
          <w:rFonts w:ascii="Sylfaen" w:eastAsia="Sylfaen" w:hAnsi="Sylfaen" w:cs="Sylfaen"/>
          <w:sz w:val="24"/>
          <w:szCs w:val="24"/>
        </w:rPr>
        <w:t>შესახებ“</w:t>
      </w:r>
      <w:r>
        <w:rPr>
          <w:rFonts w:ascii="Sylfaen" w:eastAsia="Sylfaen" w:hAnsi="Sylfaen" w:cs="Sylfaen"/>
          <w:spacing w:val="8"/>
          <w:sz w:val="24"/>
          <w:szCs w:val="24"/>
        </w:rPr>
        <w:t xml:space="preserve"> </w:t>
      </w:r>
      <w:r>
        <w:rPr>
          <w:rFonts w:ascii="Sylfaen" w:eastAsia="Sylfaen" w:hAnsi="Sylfaen" w:cs="Sylfaen"/>
          <w:sz w:val="24"/>
          <w:szCs w:val="24"/>
        </w:rPr>
        <w:t>საქართველოს</w:t>
      </w:r>
      <w:r>
        <w:rPr>
          <w:rFonts w:ascii="Sylfaen" w:eastAsia="Sylfaen" w:hAnsi="Sylfaen" w:cs="Sylfaen"/>
          <w:spacing w:val="7"/>
          <w:sz w:val="24"/>
          <w:szCs w:val="24"/>
        </w:rPr>
        <w:t xml:space="preserve"> </w:t>
      </w:r>
      <w:r>
        <w:rPr>
          <w:rFonts w:ascii="Sylfaen" w:eastAsia="Sylfaen" w:hAnsi="Sylfaen" w:cs="Sylfaen"/>
          <w:sz w:val="24"/>
          <w:szCs w:val="24"/>
        </w:rPr>
        <w:t>კანონის</w:t>
      </w:r>
      <w:r>
        <w:rPr>
          <w:rFonts w:ascii="Sylfaen" w:eastAsia="Sylfaen" w:hAnsi="Sylfaen" w:cs="Sylfaen"/>
          <w:spacing w:val="4"/>
          <w:sz w:val="24"/>
          <w:szCs w:val="24"/>
        </w:rPr>
        <w:t xml:space="preserve"> </w:t>
      </w:r>
      <w:r>
        <w:rPr>
          <w:rFonts w:ascii="Sylfaen" w:eastAsia="Sylfaen" w:hAnsi="Sylfaen" w:cs="Sylfaen"/>
          <w:sz w:val="24"/>
          <w:szCs w:val="24"/>
        </w:rPr>
        <w:t>29-ე</w:t>
      </w:r>
      <w:r>
        <w:rPr>
          <w:rFonts w:ascii="Sylfaen" w:eastAsia="Sylfaen" w:hAnsi="Sylfaen" w:cs="Sylfaen"/>
          <w:spacing w:val="12"/>
          <w:sz w:val="24"/>
          <w:szCs w:val="24"/>
        </w:rPr>
        <w:t xml:space="preserve"> </w:t>
      </w:r>
      <w:r>
        <w:rPr>
          <w:rFonts w:ascii="Sylfaen" w:eastAsia="Sylfaen" w:hAnsi="Sylfaen" w:cs="Sylfaen"/>
          <w:sz w:val="24"/>
          <w:szCs w:val="24"/>
        </w:rPr>
        <w:t>მუხლის</w:t>
      </w:r>
      <w:r>
        <w:rPr>
          <w:rFonts w:ascii="Sylfaen" w:eastAsia="Sylfaen" w:hAnsi="Sylfaen" w:cs="Sylfaen"/>
          <w:spacing w:val="13"/>
          <w:sz w:val="24"/>
          <w:szCs w:val="24"/>
        </w:rPr>
        <w:t xml:space="preserve"> </w:t>
      </w:r>
      <w:r>
        <w:rPr>
          <w:rFonts w:ascii="Sylfaen" w:eastAsia="Sylfaen" w:hAnsi="Sylfaen" w:cs="Sylfaen"/>
          <w:sz w:val="24"/>
          <w:szCs w:val="24"/>
        </w:rPr>
        <w:t>მე-2 პუნქტის,</w:t>
      </w:r>
      <w:r>
        <w:rPr>
          <w:rFonts w:ascii="Sylfaen" w:eastAsia="Sylfaen" w:hAnsi="Sylfaen" w:cs="Sylfaen"/>
          <w:spacing w:val="26"/>
          <w:sz w:val="24"/>
          <w:szCs w:val="24"/>
        </w:rPr>
        <w:t xml:space="preserve"> </w:t>
      </w:r>
      <w:r>
        <w:rPr>
          <w:rFonts w:ascii="Sylfaen" w:eastAsia="Sylfaen" w:hAnsi="Sylfaen" w:cs="Sylfaen"/>
          <w:sz w:val="24"/>
          <w:szCs w:val="24"/>
        </w:rPr>
        <w:t>„ჯანმრთელობის</w:t>
      </w:r>
      <w:r>
        <w:rPr>
          <w:rFonts w:ascii="Sylfaen" w:eastAsia="Sylfaen" w:hAnsi="Sylfaen" w:cs="Sylfaen"/>
          <w:spacing w:val="19"/>
          <w:sz w:val="24"/>
          <w:szCs w:val="24"/>
        </w:rPr>
        <w:t xml:space="preserve"> </w:t>
      </w:r>
      <w:r>
        <w:rPr>
          <w:rFonts w:ascii="Sylfaen" w:eastAsia="Sylfaen" w:hAnsi="Sylfaen" w:cs="Sylfaen"/>
          <w:sz w:val="24"/>
          <w:szCs w:val="24"/>
        </w:rPr>
        <w:t>დაცვის</w:t>
      </w:r>
      <w:r>
        <w:rPr>
          <w:rFonts w:ascii="Sylfaen" w:eastAsia="Sylfaen" w:hAnsi="Sylfaen" w:cs="Sylfaen"/>
          <w:spacing w:val="15"/>
          <w:sz w:val="24"/>
          <w:szCs w:val="24"/>
        </w:rPr>
        <w:t xml:space="preserve"> </w:t>
      </w:r>
      <w:r>
        <w:rPr>
          <w:rFonts w:ascii="Sylfaen" w:eastAsia="Sylfaen" w:hAnsi="Sylfaen" w:cs="Sylfaen"/>
          <w:sz w:val="24"/>
          <w:szCs w:val="24"/>
        </w:rPr>
        <w:t>შესახებ“</w:t>
      </w:r>
      <w:r>
        <w:rPr>
          <w:rFonts w:ascii="Sylfaen" w:eastAsia="Sylfaen" w:hAnsi="Sylfaen" w:cs="Sylfaen"/>
          <w:spacing w:val="22"/>
          <w:sz w:val="24"/>
          <w:szCs w:val="24"/>
        </w:rPr>
        <w:t xml:space="preserve"> </w:t>
      </w:r>
      <w:r>
        <w:rPr>
          <w:rFonts w:ascii="Sylfaen" w:eastAsia="Sylfaen" w:hAnsi="Sylfaen" w:cs="Sylfaen"/>
          <w:sz w:val="24"/>
          <w:szCs w:val="24"/>
        </w:rPr>
        <w:t>საქართველოს</w:t>
      </w:r>
      <w:r>
        <w:rPr>
          <w:rFonts w:ascii="Sylfaen" w:eastAsia="Sylfaen" w:hAnsi="Sylfaen" w:cs="Sylfaen"/>
          <w:spacing w:val="21"/>
          <w:sz w:val="24"/>
          <w:szCs w:val="24"/>
        </w:rPr>
        <w:t xml:space="preserve"> </w:t>
      </w:r>
      <w:r>
        <w:rPr>
          <w:rFonts w:ascii="Sylfaen" w:eastAsia="Sylfaen" w:hAnsi="Sylfaen" w:cs="Sylfaen"/>
          <w:sz w:val="24"/>
          <w:szCs w:val="24"/>
        </w:rPr>
        <w:t>კანონის</w:t>
      </w:r>
      <w:r>
        <w:rPr>
          <w:rFonts w:ascii="Sylfaen" w:eastAsia="Sylfaen" w:hAnsi="Sylfaen" w:cs="Sylfaen"/>
          <w:spacing w:val="18"/>
          <w:sz w:val="24"/>
          <w:szCs w:val="24"/>
        </w:rPr>
        <w:t xml:space="preserve"> </w:t>
      </w:r>
      <w:r>
        <w:rPr>
          <w:rFonts w:ascii="Sylfaen" w:eastAsia="Sylfaen" w:hAnsi="Sylfaen" w:cs="Sylfaen"/>
          <w:sz w:val="24"/>
          <w:szCs w:val="24"/>
        </w:rPr>
        <w:t>მე-19</w:t>
      </w:r>
      <w:r>
        <w:rPr>
          <w:rFonts w:ascii="Sylfaen" w:eastAsia="Sylfaen" w:hAnsi="Sylfaen" w:cs="Sylfaen"/>
          <w:spacing w:val="27"/>
          <w:sz w:val="24"/>
          <w:szCs w:val="24"/>
        </w:rPr>
        <w:t xml:space="preserve"> </w:t>
      </w:r>
      <w:r>
        <w:rPr>
          <w:rFonts w:ascii="Sylfaen" w:eastAsia="Sylfaen" w:hAnsi="Sylfaen" w:cs="Sylfaen"/>
          <w:sz w:val="24"/>
          <w:szCs w:val="24"/>
        </w:rPr>
        <w:t>მუხლისა და „სახელმწიფო შესყიდვების</w:t>
      </w:r>
      <w:r>
        <w:rPr>
          <w:rFonts w:ascii="Sylfaen" w:eastAsia="Sylfaen" w:hAnsi="Sylfaen" w:cs="Sylfaen"/>
          <w:spacing w:val="10"/>
          <w:sz w:val="24"/>
          <w:szCs w:val="24"/>
        </w:rPr>
        <w:t xml:space="preserve"> </w:t>
      </w:r>
      <w:r>
        <w:rPr>
          <w:rFonts w:ascii="Sylfaen" w:eastAsia="Sylfaen" w:hAnsi="Sylfaen" w:cs="Sylfaen"/>
          <w:sz w:val="24"/>
          <w:szCs w:val="24"/>
        </w:rPr>
        <w:t>შესახებ“</w:t>
      </w:r>
      <w:r>
        <w:rPr>
          <w:rFonts w:ascii="Sylfaen" w:eastAsia="Sylfaen" w:hAnsi="Sylfaen" w:cs="Sylfaen"/>
          <w:spacing w:val="13"/>
          <w:sz w:val="24"/>
          <w:szCs w:val="24"/>
        </w:rPr>
        <w:t xml:space="preserve"> </w:t>
      </w:r>
      <w:r>
        <w:rPr>
          <w:rFonts w:ascii="Sylfaen" w:eastAsia="Sylfaen" w:hAnsi="Sylfaen" w:cs="Sylfaen"/>
          <w:sz w:val="24"/>
          <w:szCs w:val="24"/>
        </w:rPr>
        <w:t>საქართველოს</w:t>
      </w:r>
      <w:r>
        <w:rPr>
          <w:rFonts w:ascii="Sylfaen" w:eastAsia="Sylfaen" w:hAnsi="Sylfaen" w:cs="Sylfaen"/>
          <w:spacing w:val="12"/>
          <w:sz w:val="24"/>
          <w:szCs w:val="24"/>
        </w:rPr>
        <w:t xml:space="preserve"> </w:t>
      </w:r>
      <w:r>
        <w:rPr>
          <w:rFonts w:ascii="Sylfaen" w:eastAsia="Sylfaen" w:hAnsi="Sylfaen" w:cs="Sylfaen"/>
          <w:sz w:val="24"/>
          <w:szCs w:val="24"/>
        </w:rPr>
        <w:t>კანონის</w:t>
      </w:r>
      <w:r>
        <w:rPr>
          <w:rFonts w:ascii="Sylfaen" w:eastAsia="Sylfaen" w:hAnsi="Sylfaen" w:cs="Sylfaen"/>
          <w:spacing w:val="9"/>
          <w:sz w:val="24"/>
          <w:szCs w:val="24"/>
        </w:rPr>
        <w:t xml:space="preserve"> </w:t>
      </w:r>
      <w:r>
        <w:rPr>
          <w:rFonts w:ascii="Sylfaen" w:eastAsia="Sylfaen" w:hAnsi="Sylfaen" w:cs="Sylfaen"/>
          <w:sz w:val="24"/>
          <w:szCs w:val="24"/>
        </w:rPr>
        <w:t>გათვალისწინებით,</w:t>
      </w:r>
      <w:r>
        <w:rPr>
          <w:rFonts w:ascii="Sylfaen" w:eastAsia="Sylfaen" w:hAnsi="Sylfaen" w:cs="Sylfaen"/>
          <w:spacing w:val="12"/>
          <w:sz w:val="24"/>
          <w:szCs w:val="24"/>
        </w:rPr>
        <w:t xml:space="preserve"> </w:t>
      </w:r>
      <w:r>
        <w:rPr>
          <w:rFonts w:ascii="Sylfaen" w:eastAsia="Sylfaen" w:hAnsi="Sylfaen" w:cs="Sylfaen"/>
          <w:sz w:val="24"/>
          <w:szCs w:val="24"/>
        </w:rPr>
        <w:t>დამტკიცდეს თანდართული</w:t>
      </w:r>
      <w:r>
        <w:rPr>
          <w:rFonts w:ascii="Sylfaen" w:eastAsia="Sylfaen" w:hAnsi="Sylfaen" w:cs="Sylfaen"/>
          <w:spacing w:val="2"/>
          <w:sz w:val="24"/>
          <w:szCs w:val="24"/>
        </w:rPr>
        <w:t xml:space="preserve"> </w:t>
      </w:r>
      <w:r>
        <w:rPr>
          <w:rFonts w:ascii="Sylfaen" w:eastAsia="Sylfaen" w:hAnsi="Sylfaen" w:cs="Sylfaen"/>
          <w:sz w:val="24"/>
          <w:szCs w:val="24"/>
        </w:rPr>
        <w:t>C ჰეპატიტის მართვის სახელმწიფო პროგრამა.</w:t>
      </w:r>
    </w:p>
    <w:p w:rsidR="00631F42" w:rsidRDefault="00C15E43">
      <w:pPr>
        <w:spacing w:line="200" w:lineRule="exact"/>
        <w:ind w:left="250" w:right="3385"/>
        <w:jc w:val="both"/>
        <w:rPr>
          <w:rFonts w:ascii="Sylfaen" w:eastAsia="Sylfaen" w:hAnsi="Sylfaen" w:cs="Sylfaen"/>
          <w:sz w:val="18"/>
          <w:szCs w:val="18"/>
        </w:rPr>
      </w:pPr>
      <w:proofErr w:type="gramStart"/>
      <w:r>
        <w:rPr>
          <w:rFonts w:ascii="Sylfaen" w:eastAsia="Sylfaen" w:hAnsi="Sylfaen" w:cs="Sylfaen"/>
          <w:position w:val="2"/>
          <w:sz w:val="18"/>
          <w:szCs w:val="18"/>
        </w:rPr>
        <w:t>საქართველოს</w:t>
      </w:r>
      <w:proofErr w:type="gramEnd"/>
      <w:r>
        <w:rPr>
          <w:rFonts w:ascii="Sylfaen" w:eastAsia="Sylfaen" w:hAnsi="Sylfaen" w:cs="Sylfaen"/>
          <w:position w:val="2"/>
          <w:sz w:val="18"/>
          <w:szCs w:val="18"/>
        </w:rPr>
        <w:t xml:space="preserve"> მთავრობის</w:t>
      </w:r>
      <w:r>
        <w:rPr>
          <w:rFonts w:ascii="Sylfaen" w:eastAsia="Sylfaen" w:hAnsi="Sylfaen" w:cs="Sylfaen"/>
          <w:spacing w:val="-9"/>
          <w:position w:val="2"/>
          <w:sz w:val="18"/>
          <w:szCs w:val="18"/>
        </w:rPr>
        <w:t xml:space="preserve"> </w:t>
      </w:r>
      <w:r>
        <w:rPr>
          <w:rFonts w:ascii="Sylfaen" w:eastAsia="Sylfaen" w:hAnsi="Sylfaen" w:cs="Sylfaen"/>
          <w:position w:val="2"/>
          <w:sz w:val="18"/>
          <w:szCs w:val="18"/>
        </w:rPr>
        <w:t>2015</w:t>
      </w:r>
      <w:r>
        <w:rPr>
          <w:rFonts w:ascii="Sylfaen" w:eastAsia="Sylfaen" w:hAnsi="Sylfaen" w:cs="Sylfaen"/>
          <w:spacing w:val="-4"/>
          <w:position w:val="2"/>
          <w:sz w:val="18"/>
          <w:szCs w:val="18"/>
        </w:rPr>
        <w:t xml:space="preserve"> </w:t>
      </w:r>
      <w:r>
        <w:rPr>
          <w:rFonts w:ascii="Sylfaen" w:eastAsia="Sylfaen" w:hAnsi="Sylfaen" w:cs="Sylfaen"/>
          <w:position w:val="2"/>
          <w:sz w:val="18"/>
          <w:szCs w:val="18"/>
        </w:rPr>
        <w:t>წლის</w:t>
      </w:r>
      <w:r>
        <w:rPr>
          <w:rFonts w:ascii="Sylfaen" w:eastAsia="Sylfaen" w:hAnsi="Sylfaen" w:cs="Sylfaen"/>
          <w:spacing w:val="-5"/>
          <w:position w:val="2"/>
          <w:sz w:val="18"/>
          <w:szCs w:val="18"/>
        </w:rPr>
        <w:t xml:space="preserve"> </w:t>
      </w:r>
      <w:r>
        <w:rPr>
          <w:rFonts w:ascii="Sylfaen" w:eastAsia="Sylfaen" w:hAnsi="Sylfaen" w:cs="Sylfaen"/>
          <w:position w:val="2"/>
          <w:sz w:val="18"/>
          <w:szCs w:val="18"/>
        </w:rPr>
        <w:t>30</w:t>
      </w:r>
      <w:r>
        <w:rPr>
          <w:rFonts w:ascii="Sylfaen" w:eastAsia="Sylfaen" w:hAnsi="Sylfaen" w:cs="Sylfaen"/>
          <w:spacing w:val="-2"/>
          <w:position w:val="2"/>
          <w:sz w:val="18"/>
          <w:szCs w:val="18"/>
        </w:rPr>
        <w:t xml:space="preserve"> </w:t>
      </w:r>
      <w:r>
        <w:rPr>
          <w:rFonts w:ascii="Sylfaen" w:eastAsia="Sylfaen" w:hAnsi="Sylfaen" w:cs="Sylfaen"/>
          <w:position w:val="2"/>
          <w:sz w:val="18"/>
          <w:szCs w:val="18"/>
        </w:rPr>
        <w:t>დეკემბრის</w:t>
      </w:r>
      <w:r>
        <w:rPr>
          <w:rFonts w:ascii="Sylfaen" w:eastAsia="Sylfaen" w:hAnsi="Sylfaen" w:cs="Sylfaen"/>
          <w:spacing w:val="-9"/>
          <w:position w:val="2"/>
          <w:sz w:val="18"/>
          <w:szCs w:val="18"/>
        </w:rPr>
        <w:t xml:space="preserve"> </w:t>
      </w:r>
      <w:r>
        <w:rPr>
          <w:rFonts w:ascii="Sylfaen" w:eastAsia="Sylfaen" w:hAnsi="Sylfaen" w:cs="Sylfaen"/>
          <w:position w:val="2"/>
          <w:sz w:val="18"/>
          <w:szCs w:val="18"/>
        </w:rPr>
        <w:t>დადგენილება</w:t>
      </w:r>
      <w:r>
        <w:rPr>
          <w:rFonts w:ascii="Sylfaen" w:eastAsia="Sylfaen" w:hAnsi="Sylfaen" w:cs="Sylfaen"/>
          <w:spacing w:val="-12"/>
          <w:position w:val="2"/>
          <w:sz w:val="18"/>
          <w:szCs w:val="18"/>
        </w:rPr>
        <w:t xml:space="preserve"> </w:t>
      </w:r>
      <w:r>
        <w:rPr>
          <w:rFonts w:ascii="Sylfaen" w:eastAsia="Sylfaen" w:hAnsi="Sylfaen" w:cs="Sylfaen"/>
          <w:position w:val="2"/>
          <w:sz w:val="18"/>
          <w:szCs w:val="18"/>
        </w:rPr>
        <w:t>№677 - ვებგვერდი, 05.01.2016წ.</w:t>
      </w:r>
    </w:p>
    <w:p w:rsidR="00631F42" w:rsidRDefault="00631F42">
      <w:pPr>
        <w:spacing w:before="3" w:line="240" w:lineRule="exact"/>
        <w:rPr>
          <w:sz w:val="24"/>
          <w:szCs w:val="24"/>
        </w:rPr>
      </w:pPr>
    </w:p>
    <w:p w:rsidR="00631F42" w:rsidRDefault="00C15E43">
      <w:pPr>
        <w:ind w:left="250" w:right="3623"/>
        <w:jc w:val="both"/>
        <w:rPr>
          <w:rFonts w:ascii="Sylfaen" w:eastAsia="Sylfaen" w:hAnsi="Sylfaen" w:cs="Sylfaen"/>
          <w:sz w:val="18"/>
          <w:szCs w:val="18"/>
        </w:rPr>
      </w:pPr>
      <w:proofErr w:type="gramStart"/>
      <w:r>
        <w:rPr>
          <w:rFonts w:ascii="Sylfaen" w:eastAsia="Sylfaen" w:hAnsi="Sylfaen" w:cs="Sylfaen"/>
          <w:sz w:val="18"/>
          <w:szCs w:val="18"/>
        </w:rPr>
        <w:t>საქართველოს</w:t>
      </w:r>
      <w:proofErr w:type="gramEnd"/>
      <w:r>
        <w:rPr>
          <w:rFonts w:ascii="Sylfaen" w:eastAsia="Sylfaen" w:hAnsi="Sylfaen" w:cs="Sylfaen"/>
          <w:sz w:val="18"/>
          <w:szCs w:val="18"/>
        </w:rPr>
        <w:t xml:space="preserve"> მთავრობის</w:t>
      </w:r>
      <w:r>
        <w:rPr>
          <w:rFonts w:ascii="Sylfaen" w:eastAsia="Sylfaen" w:hAnsi="Sylfaen" w:cs="Sylfaen"/>
          <w:spacing w:val="-9"/>
          <w:sz w:val="18"/>
          <w:szCs w:val="18"/>
        </w:rPr>
        <w:t xml:space="preserve"> </w:t>
      </w:r>
      <w:r>
        <w:rPr>
          <w:rFonts w:ascii="Sylfaen" w:eastAsia="Sylfaen" w:hAnsi="Sylfaen" w:cs="Sylfaen"/>
          <w:sz w:val="18"/>
          <w:szCs w:val="18"/>
        </w:rPr>
        <w:t>2016</w:t>
      </w:r>
      <w:r>
        <w:rPr>
          <w:rFonts w:ascii="Sylfaen" w:eastAsia="Sylfaen" w:hAnsi="Sylfaen" w:cs="Sylfaen"/>
          <w:spacing w:val="-4"/>
          <w:sz w:val="18"/>
          <w:szCs w:val="18"/>
        </w:rPr>
        <w:t xml:space="preserve"> </w:t>
      </w:r>
      <w:r>
        <w:rPr>
          <w:rFonts w:ascii="Sylfaen" w:eastAsia="Sylfaen" w:hAnsi="Sylfaen" w:cs="Sylfaen"/>
          <w:sz w:val="18"/>
          <w:szCs w:val="18"/>
        </w:rPr>
        <w:t>წლის</w:t>
      </w:r>
      <w:r>
        <w:rPr>
          <w:rFonts w:ascii="Sylfaen" w:eastAsia="Sylfaen" w:hAnsi="Sylfaen" w:cs="Sylfaen"/>
          <w:spacing w:val="-5"/>
          <w:sz w:val="18"/>
          <w:szCs w:val="18"/>
        </w:rPr>
        <w:t xml:space="preserve"> </w:t>
      </w:r>
      <w:r>
        <w:rPr>
          <w:rFonts w:ascii="Sylfaen" w:eastAsia="Sylfaen" w:hAnsi="Sylfaen" w:cs="Sylfaen"/>
          <w:sz w:val="18"/>
          <w:szCs w:val="18"/>
        </w:rPr>
        <w:t>17</w:t>
      </w:r>
      <w:r>
        <w:rPr>
          <w:rFonts w:ascii="Sylfaen" w:eastAsia="Sylfaen" w:hAnsi="Sylfaen" w:cs="Sylfaen"/>
          <w:spacing w:val="-2"/>
          <w:sz w:val="18"/>
          <w:szCs w:val="18"/>
        </w:rPr>
        <w:t xml:space="preserve"> </w:t>
      </w:r>
      <w:r>
        <w:rPr>
          <w:rFonts w:ascii="Sylfaen" w:eastAsia="Sylfaen" w:hAnsi="Sylfaen" w:cs="Sylfaen"/>
          <w:sz w:val="18"/>
          <w:szCs w:val="18"/>
        </w:rPr>
        <w:t>ივნისის</w:t>
      </w:r>
      <w:r>
        <w:rPr>
          <w:rFonts w:ascii="Sylfaen" w:eastAsia="Sylfaen" w:hAnsi="Sylfaen" w:cs="Sylfaen"/>
          <w:spacing w:val="-7"/>
          <w:sz w:val="18"/>
          <w:szCs w:val="18"/>
        </w:rPr>
        <w:t xml:space="preserve"> </w:t>
      </w:r>
      <w:r>
        <w:rPr>
          <w:rFonts w:ascii="Sylfaen" w:eastAsia="Sylfaen" w:hAnsi="Sylfaen" w:cs="Sylfaen"/>
          <w:sz w:val="18"/>
          <w:szCs w:val="18"/>
        </w:rPr>
        <w:t>დადგენილება</w:t>
      </w:r>
      <w:r>
        <w:rPr>
          <w:rFonts w:ascii="Sylfaen" w:eastAsia="Sylfaen" w:hAnsi="Sylfaen" w:cs="Sylfaen"/>
          <w:spacing w:val="-12"/>
          <w:sz w:val="18"/>
          <w:szCs w:val="18"/>
        </w:rPr>
        <w:t xml:space="preserve"> </w:t>
      </w:r>
      <w:r>
        <w:rPr>
          <w:rFonts w:ascii="Sylfaen" w:eastAsia="Sylfaen" w:hAnsi="Sylfaen" w:cs="Sylfaen"/>
          <w:sz w:val="18"/>
          <w:szCs w:val="18"/>
        </w:rPr>
        <w:t>№272 - ვებგვერდი, 21.06.2016წ.</w:t>
      </w:r>
    </w:p>
    <w:p w:rsidR="00631F42" w:rsidRDefault="00631F42">
      <w:pPr>
        <w:spacing w:before="18" w:line="220" w:lineRule="exact"/>
        <w:rPr>
          <w:sz w:val="22"/>
          <w:szCs w:val="22"/>
        </w:rPr>
      </w:pPr>
    </w:p>
    <w:p w:rsidR="00631F42" w:rsidRDefault="00C15E43">
      <w:pPr>
        <w:ind w:left="250" w:right="4061"/>
        <w:jc w:val="both"/>
        <w:rPr>
          <w:rFonts w:ascii="Sylfaen" w:eastAsia="Sylfaen" w:hAnsi="Sylfaen" w:cs="Sylfaen"/>
          <w:sz w:val="17"/>
          <w:szCs w:val="17"/>
        </w:rPr>
      </w:pPr>
      <w:proofErr w:type="gramStart"/>
      <w:r>
        <w:rPr>
          <w:rFonts w:ascii="Sylfaen" w:eastAsia="Sylfaen" w:hAnsi="Sylfaen" w:cs="Sylfaen"/>
          <w:w w:val="97"/>
          <w:sz w:val="17"/>
          <w:szCs w:val="17"/>
        </w:rPr>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2016</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30</w:t>
      </w:r>
      <w:r>
        <w:rPr>
          <w:rFonts w:ascii="Sylfaen" w:eastAsia="Sylfaen" w:hAnsi="Sylfaen" w:cs="Sylfaen"/>
          <w:spacing w:val="-11"/>
          <w:sz w:val="17"/>
          <w:szCs w:val="17"/>
        </w:rPr>
        <w:t xml:space="preserve"> </w:t>
      </w:r>
      <w:r>
        <w:rPr>
          <w:rFonts w:ascii="Sylfaen" w:eastAsia="Sylfaen" w:hAnsi="Sylfaen" w:cs="Sylfaen"/>
          <w:w w:val="97"/>
          <w:sz w:val="17"/>
          <w:szCs w:val="17"/>
        </w:rPr>
        <w:t>დეკემბრის</w:t>
      </w:r>
      <w:r>
        <w:rPr>
          <w:rFonts w:ascii="Sylfaen" w:eastAsia="Sylfaen" w:hAnsi="Sylfaen" w:cs="Sylfaen"/>
          <w:spacing w:val="-1"/>
          <w:w w:val="97"/>
          <w:sz w:val="17"/>
          <w:szCs w:val="17"/>
        </w:rPr>
        <w:t xml:space="preserve"> </w:t>
      </w:r>
      <w:r>
        <w:rPr>
          <w:rFonts w:ascii="Sylfaen" w:eastAsia="Sylfaen" w:hAnsi="Sylfaen" w:cs="Sylfaen"/>
          <w:w w:val="97"/>
          <w:sz w:val="17"/>
          <w:szCs w:val="17"/>
        </w:rPr>
        <w:t xml:space="preserve">დადგენილება </w:t>
      </w:r>
      <w:r>
        <w:rPr>
          <w:rFonts w:ascii="Sylfaen" w:eastAsia="Sylfaen" w:hAnsi="Sylfaen" w:cs="Sylfaen"/>
          <w:sz w:val="17"/>
          <w:szCs w:val="17"/>
        </w:rPr>
        <w:t>№633</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30.12.2016წ.</w:t>
      </w:r>
    </w:p>
    <w:p w:rsidR="00631F42" w:rsidRDefault="00631F42">
      <w:pPr>
        <w:spacing w:before="1" w:line="260" w:lineRule="exact"/>
        <w:rPr>
          <w:sz w:val="26"/>
          <w:szCs w:val="26"/>
        </w:rPr>
      </w:pPr>
    </w:p>
    <w:p w:rsidR="00631F42" w:rsidRDefault="00C15E43">
      <w:pPr>
        <w:ind w:left="250" w:right="1998"/>
        <w:jc w:val="both"/>
        <w:rPr>
          <w:rFonts w:ascii="Sylfaen" w:eastAsia="Sylfaen" w:hAnsi="Sylfaen" w:cs="Sylfaen"/>
          <w:sz w:val="21"/>
          <w:szCs w:val="21"/>
        </w:rPr>
      </w:pPr>
      <w:proofErr w:type="gramStart"/>
      <w:r>
        <w:rPr>
          <w:rFonts w:ascii="Sylfaen" w:eastAsia="Sylfaen" w:hAnsi="Sylfaen" w:cs="Sylfaen"/>
          <w:sz w:val="21"/>
          <w:szCs w:val="21"/>
        </w:rPr>
        <w:t>საქართველოს</w:t>
      </w:r>
      <w:proofErr w:type="gramEnd"/>
      <w:r>
        <w:rPr>
          <w:rFonts w:ascii="Sylfaen" w:eastAsia="Sylfaen" w:hAnsi="Sylfaen" w:cs="Sylfaen"/>
          <w:sz w:val="21"/>
          <w:szCs w:val="21"/>
        </w:rPr>
        <w:t xml:space="preserve"> მთავრობის 2017</w:t>
      </w:r>
      <w:r>
        <w:rPr>
          <w:rFonts w:ascii="Sylfaen" w:eastAsia="Sylfaen" w:hAnsi="Sylfaen" w:cs="Sylfaen"/>
          <w:spacing w:val="-4"/>
          <w:sz w:val="21"/>
          <w:szCs w:val="21"/>
        </w:rPr>
        <w:t xml:space="preserve"> </w:t>
      </w:r>
      <w:r>
        <w:rPr>
          <w:rFonts w:ascii="Sylfaen" w:eastAsia="Sylfaen" w:hAnsi="Sylfaen" w:cs="Sylfaen"/>
          <w:sz w:val="21"/>
          <w:szCs w:val="21"/>
        </w:rPr>
        <w:t>წლის</w:t>
      </w:r>
      <w:r>
        <w:rPr>
          <w:rFonts w:ascii="Sylfaen" w:eastAsia="Sylfaen" w:hAnsi="Sylfaen" w:cs="Sylfaen"/>
          <w:spacing w:val="-5"/>
          <w:sz w:val="21"/>
          <w:szCs w:val="21"/>
        </w:rPr>
        <w:t xml:space="preserve"> </w:t>
      </w:r>
      <w:r>
        <w:rPr>
          <w:rFonts w:ascii="Sylfaen" w:eastAsia="Sylfaen" w:hAnsi="Sylfaen" w:cs="Sylfaen"/>
          <w:sz w:val="21"/>
          <w:szCs w:val="21"/>
        </w:rPr>
        <w:t>27</w:t>
      </w:r>
      <w:r>
        <w:rPr>
          <w:rFonts w:ascii="Sylfaen" w:eastAsia="Sylfaen" w:hAnsi="Sylfaen" w:cs="Sylfaen"/>
          <w:spacing w:val="-2"/>
          <w:sz w:val="21"/>
          <w:szCs w:val="21"/>
        </w:rPr>
        <w:t xml:space="preserve"> </w:t>
      </w:r>
      <w:r>
        <w:rPr>
          <w:rFonts w:ascii="Sylfaen" w:eastAsia="Sylfaen" w:hAnsi="Sylfaen" w:cs="Sylfaen"/>
          <w:sz w:val="21"/>
          <w:szCs w:val="21"/>
        </w:rPr>
        <w:t>დეკემბრის</w:t>
      </w:r>
      <w:r>
        <w:rPr>
          <w:rFonts w:ascii="Sylfaen" w:eastAsia="Sylfaen" w:hAnsi="Sylfaen" w:cs="Sylfaen"/>
          <w:spacing w:val="-3"/>
          <w:sz w:val="21"/>
          <w:szCs w:val="21"/>
        </w:rPr>
        <w:t xml:space="preserve"> </w:t>
      </w:r>
      <w:r>
        <w:rPr>
          <w:rFonts w:ascii="Sylfaen" w:eastAsia="Sylfaen" w:hAnsi="Sylfaen" w:cs="Sylfaen"/>
          <w:sz w:val="21"/>
          <w:szCs w:val="21"/>
        </w:rPr>
        <w:t>დადგენილება</w:t>
      </w:r>
      <w:r>
        <w:rPr>
          <w:rFonts w:ascii="Sylfaen" w:eastAsia="Sylfaen" w:hAnsi="Sylfaen" w:cs="Sylfaen"/>
          <w:spacing w:val="-14"/>
          <w:sz w:val="21"/>
          <w:szCs w:val="21"/>
        </w:rPr>
        <w:t xml:space="preserve"> </w:t>
      </w:r>
      <w:r>
        <w:rPr>
          <w:rFonts w:ascii="Sylfaen" w:eastAsia="Sylfaen" w:hAnsi="Sylfaen" w:cs="Sylfaen"/>
          <w:spacing w:val="-5"/>
          <w:sz w:val="21"/>
          <w:szCs w:val="21"/>
        </w:rPr>
        <w:t>№</w:t>
      </w:r>
      <w:r>
        <w:rPr>
          <w:rFonts w:ascii="Sylfaen" w:eastAsia="Sylfaen" w:hAnsi="Sylfaen" w:cs="Sylfaen"/>
          <w:sz w:val="21"/>
          <w:szCs w:val="21"/>
        </w:rPr>
        <w:t>573</w:t>
      </w:r>
      <w:r>
        <w:rPr>
          <w:rFonts w:ascii="Sylfaen" w:eastAsia="Sylfaen" w:hAnsi="Sylfaen" w:cs="Sylfaen"/>
          <w:spacing w:val="2"/>
          <w:sz w:val="21"/>
          <w:szCs w:val="21"/>
        </w:rPr>
        <w:t xml:space="preserve"> </w:t>
      </w:r>
      <w:r>
        <w:rPr>
          <w:rFonts w:ascii="Sylfaen" w:eastAsia="Sylfaen" w:hAnsi="Sylfaen" w:cs="Sylfaen"/>
          <w:sz w:val="21"/>
          <w:szCs w:val="21"/>
        </w:rPr>
        <w:t>–</w:t>
      </w:r>
      <w:r>
        <w:rPr>
          <w:rFonts w:ascii="Sylfaen" w:eastAsia="Sylfaen" w:hAnsi="Sylfaen" w:cs="Sylfaen"/>
          <w:spacing w:val="-1"/>
          <w:sz w:val="21"/>
          <w:szCs w:val="21"/>
        </w:rPr>
        <w:t xml:space="preserve"> </w:t>
      </w:r>
      <w:r>
        <w:rPr>
          <w:rFonts w:ascii="Sylfaen" w:eastAsia="Sylfaen" w:hAnsi="Sylfaen" w:cs="Sylfaen"/>
          <w:sz w:val="21"/>
          <w:szCs w:val="21"/>
        </w:rPr>
        <w:t>ვებგვერდი,</w:t>
      </w:r>
      <w:r>
        <w:rPr>
          <w:rFonts w:ascii="Sylfaen" w:eastAsia="Sylfaen" w:hAnsi="Sylfaen" w:cs="Sylfaen"/>
          <w:spacing w:val="-11"/>
          <w:sz w:val="21"/>
          <w:szCs w:val="21"/>
        </w:rPr>
        <w:t xml:space="preserve"> </w:t>
      </w:r>
      <w:r>
        <w:rPr>
          <w:rFonts w:ascii="Sylfaen" w:eastAsia="Sylfaen" w:hAnsi="Sylfaen" w:cs="Sylfaen"/>
          <w:sz w:val="21"/>
          <w:szCs w:val="21"/>
        </w:rPr>
        <w:t>28.12.2017წ.</w:t>
      </w:r>
    </w:p>
    <w:p w:rsidR="00631F42" w:rsidRDefault="00C15E43">
      <w:pPr>
        <w:spacing w:line="280" w:lineRule="exact"/>
        <w:ind w:left="250" w:right="10487"/>
        <w:jc w:val="both"/>
        <w:rPr>
          <w:rFonts w:ascii="Sylfaen" w:eastAsia="Sylfaen" w:hAnsi="Sylfaen" w:cs="Sylfaen"/>
          <w:sz w:val="22"/>
          <w:szCs w:val="22"/>
        </w:rPr>
      </w:pPr>
      <w:proofErr w:type="gramStart"/>
      <w:r>
        <w:rPr>
          <w:rFonts w:ascii="Sylfaen" w:eastAsia="Sylfaen" w:hAnsi="Sylfaen" w:cs="Sylfaen"/>
          <w:position w:val="1"/>
          <w:sz w:val="22"/>
          <w:szCs w:val="22"/>
        </w:rPr>
        <w:t>მუხლი</w:t>
      </w:r>
      <w:proofErr w:type="gramEnd"/>
      <w:r>
        <w:rPr>
          <w:rFonts w:ascii="Sylfaen" w:eastAsia="Sylfaen" w:hAnsi="Sylfaen" w:cs="Sylfaen"/>
          <w:spacing w:val="15"/>
          <w:position w:val="1"/>
          <w:sz w:val="22"/>
          <w:szCs w:val="22"/>
        </w:rPr>
        <w:t xml:space="preserve"> </w:t>
      </w:r>
      <w:r>
        <w:rPr>
          <w:rFonts w:ascii="Sylfaen" w:eastAsia="Sylfaen" w:hAnsi="Sylfaen" w:cs="Sylfaen"/>
          <w:w w:val="102"/>
          <w:position w:val="1"/>
          <w:sz w:val="22"/>
          <w:szCs w:val="22"/>
        </w:rPr>
        <w:t>2</w:t>
      </w:r>
    </w:p>
    <w:p w:rsidR="00631F42" w:rsidRDefault="00C15E43">
      <w:pPr>
        <w:spacing w:line="260" w:lineRule="exact"/>
        <w:ind w:left="250" w:right="90"/>
        <w:jc w:val="both"/>
        <w:rPr>
          <w:rFonts w:ascii="Sylfaen" w:eastAsia="Sylfaen" w:hAnsi="Sylfaen" w:cs="Sylfaen"/>
          <w:sz w:val="22"/>
          <w:szCs w:val="22"/>
        </w:rPr>
      </w:pPr>
      <w:proofErr w:type="gramStart"/>
      <w:r>
        <w:rPr>
          <w:rFonts w:ascii="Sylfaen" w:eastAsia="Sylfaen" w:hAnsi="Sylfaen" w:cs="Sylfaen"/>
          <w:position w:val="1"/>
          <w:sz w:val="22"/>
          <w:szCs w:val="22"/>
        </w:rPr>
        <w:t>დაევალოს</w:t>
      </w:r>
      <w:proofErr w:type="gramEnd"/>
      <w:r>
        <w:rPr>
          <w:rFonts w:ascii="Sylfaen" w:eastAsia="Sylfaen" w:hAnsi="Sylfaen" w:cs="Sylfaen"/>
          <w:position w:val="1"/>
          <w:sz w:val="22"/>
          <w:szCs w:val="22"/>
        </w:rPr>
        <w:t xml:space="preserve">   </w:t>
      </w:r>
      <w:r>
        <w:rPr>
          <w:rFonts w:ascii="Sylfaen" w:eastAsia="Sylfaen" w:hAnsi="Sylfaen" w:cs="Sylfaen"/>
          <w:spacing w:val="23"/>
          <w:position w:val="1"/>
          <w:sz w:val="22"/>
          <w:szCs w:val="22"/>
        </w:rPr>
        <w:t xml:space="preserve"> </w:t>
      </w:r>
      <w:r>
        <w:rPr>
          <w:rFonts w:ascii="Sylfaen" w:eastAsia="Sylfaen" w:hAnsi="Sylfaen" w:cs="Sylfaen"/>
          <w:position w:val="1"/>
          <w:sz w:val="22"/>
          <w:szCs w:val="22"/>
        </w:rPr>
        <w:t xml:space="preserve">საქართველოს  </w:t>
      </w:r>
      <w:r>
        <w:rPr>
          <w:rFonts w:ascii="Sylfaen" w:eastAsia="Sylfaen" w:hAnsi="Sylfaen" w:cs="Sylfaen"/>
          <w:spacing w:val="35"/>
          <w:position w:val="1"/>
          <w:sz w:val="22"/>
          <w:szCs w:val="22"/>
        </w:rPr>
        <w:t xml:space="preserve"> </w:t>
      </w:r>
      <w:r>
        <w:rPr>
          <w:rFonts w:ascii="Sylfaen" w:eastAsia="Sylfaen" w:hAnsi="Sylfaen" w:cs="Sylfaen"/>
          <w:position w:val="1"/>
          <w:sz w:val="22"/>
          <w:szCs w:val="22"/>
        </w:rPr>
        <w:t xml:space="preserve">ფინანსთა  </w:t>
      </w:r>
      <w:r>
        <w:rPr>
          <w:rFonts w:ascii="Sylfaen" w:eastAsia="Sylfaen" w:hAnsi="Sylfaen" w:cs="Sylfaen"/>
          <w:spacing w:val="17"/>
          <w:position w:val="1"/>
          <w:sz w:val="22"/>
          <w:szCs w:val="22"/>
        </w:rPr>
        <w:t xml:space="preserve"> </w:t>
      </w:r>
      <w:r>
        <w:rPr>
          <w:rFonts w:ascii="Sylfaen" w:eastAsia="Sylfaen" w:hAnsi="Sylfaen" w:cs="Sylfaen"/>
          <w:position w:val="1"/>
          <w:sz w:val="22"/>
          <w:szCs w:val="22"/>
        </w:rPr>
        <w:t xml:space="preserve">სამინისტროს,   </w:t>
      </w:r>
      <w:r>
        <w:rPr>
          <w:rFonts w:ascii="Sylfaen" w:eastAsia="Sylfaen" w:hAnsi="Sylfaen" w:cs="Sylfaen"/>
          <w:spacing w:val="28"/>
          <w:position w:val="1"/>
          <w:sz w:val="22"/>
          <w:szCs w:val="22"/>
        </w:rPr>
        <w:t xml:space="preserve"> </w:t>
      </w:r>
      <w:r>
        <w:rPr>
          <w:rFonts w:ascii="Sylfaen" w:eastAsia="Sylfaen" w:hAnsi="Sylfaen" w:cs="Sylfaen"/>
          <w:position w:val="1"/>
          <w:sz w:val="22"/>
          <w:szCs w:val="22"/>
        </w:rPr>
        <w:t xml:space="preserve">საქართველოს  </w:t>
      </w:r>
      <w:r>
        <w:rPr>
          <w:rFonts w:ascii="Sylfaen" w:eastAsia="Sylfaen" w:hAnsi="Sylfaen" w:cs="Sylfaen"/>
          <w:spacing w:val="24"/>
          <w:position w:val="1"/>
          <w:sz w:val="22"/>
          <w:szCs w:val="22"/>
        </w:rPr>
        <w:t xml:space="preserve"> </w:t>
      </w:r>
      <w:r>
        <w:rPr>
          <w:rFonts w:ascii="Sylfaen" w:eastAsia="Sylfaen" w:hAnsi="Sylfaen" w:cs="Sylfaen"/>
          <w:position w:val="1"/>
          <w:sz w:val="22"/>
          <w:szCs w:val="22"/>
        </w:rPr>
        <w:t xml:space="preserve">საბიუჯეტო  </w:t>
      </w:r>
      <w:r>
        <w:rPr>
          <w:rFonts w:ascii="Sylfaen" w:eastAsia="Sylfaen" w:hAnsi="Sylfaen" w:cs="Sylfaen"/>
          <w:spacing w:val="24"/>
          <w:position w:val="1"/>
          <w:sz w:val="22"/>
          <w:szCs w:val="22"/>
        </w:rPr>
        <w:t xml:space="preserve"> </w:t>
      </w:r>
      <w:r>
        <w:rPr>
          <w:rFonts w:ascii="Sylfaen" w:eastAsia="Sylfaen" w:hAnsi="Sylfaen" w:cs="Sylfaen"/>
          <w:position w:val="1"/>
          <w:sz w:val="22"/>
          <w:szCs w:val="22"/>
        </w:rPr>
        <w:t xml:space="preserve">კოდექსის  </w:t>
      </w:r>
      <w:r>
        <w:rPr>
          <w:rFonts w:ascii="Sylfaen" w:eastAsia="Sylfaen" w:hAnsi="Sylfaen" w:cs="Sylfaen"/>
          <w:spacing w:val="1"/>
          <w:position w:val="1"/>
          <w:sz w:val="22"/>
          <w:szCs w:val="22"/>
        </w:rPr>
        <w:t xml:space="preserve"> </w:t>
      </w:r>
      <w:r>
        <w:rPr>
          <w:rFonts w:ascii="Sylfaen" w:eastAsia="Sylfaen" w:hAnsi="Sylfaen" w:cs="Sylfaen"/>
          <w:position w:val="1"/>
          <w:sz w:val="22"/>
          <w:szCs w:val="22"/>
        </w:rPr>
        <w:t xml:space="preserve">31-ე </w:t>
      </w:r>
      <w:r>
        <w:rPr>
          <w:rFonts w:ascii="Sylfaen" w:eastAsia="Sylfaen" w:hAnsi="Sylfaen" w:cs="Sylfaen"/>
          <w:spacing w:val="52"/>
          <w:position w:val="1"/>
          <w:sz w:val="22"/>
          <w:szCs w:val="22"/>
        </w:rPr>
        <w:t xml:space="preserve"> </w:t>
      </w:r>
      <w:r>
        <w:rPr>
          <w:rFonts w:ascii="Sylfaen" w:eastAsia="Sylfaen" w:hAnsi="Sylfaen" w:cs="Sylfaen"/>
          <w:w w:val="102"/>
          <w:position w:val="1"/>
          <w:sz w:val="22"/>
          <w:szCs w:val="22"/>
        </w:rPr>
        <w:t>მუხლის</w:t>
      </w:r>
    </w:p>
    <w:p w:rsidR="00631F42" w:rsidRDefault="00C15E43">
      <w:pPr>
        <w:spacing w:line="260" w:lineRule="exact"/>
        <w:ind w:left="250" w:right="89"/>
        <w:jc w:val="both"/>
        <w:rPr>
          <w:rFonts w:ascii="Sylfaen" w:eastAsia="Sylfaen" w:hAnsi="Sylfaen" w:cs="Sylfaen"/>
          <w:sz w:val="22"/>
          <w:szCs w:val="22"/>
        </w:rPr>
      </w:pPr>
      <w:proofErr w:type="gramStart"/>
      <w:r>
        <w:rPr>
          <w:rFonts w:ascii="Sylfaen" w:eastAsia="Sylfaen" w:hAnsi="Sylfaen" w:cs="Sylfaen"/>
          <w:position w:val="1"/>
          <w:sz w:val="22"/>
          <w:szCs w:val="22"/>
        </w:rPr>
        <w:t>თანახმად</w:t>
      </w:r>
      <w:proofErr w:type="gramEnd"/>
      <w:r>
        <w:rPr>
          <w:rFonts w:ascii="Sylfaen" w:eastAsia="Sylfaen" w:hAnsi="Sylfaen" w:cs="Sylfaen"/>
          <w:position w:val="1"/>
          <w:sz w:val="22"/>
          <w:szCs w:val="22"/>
        </w:rPr>
        <w:t xml:space="preserve">, </w:t>
      </w:r>
      <w:r>
        <w:rPr>
          <w:rFonts w:ascii="Sylfaen" w:eastAsia="Sylfaen" w:hAnsi="Sylfaen" w:cs="Sylfaen"/>
          <w:spacing w:val="35"/>
          <w:position w:val="1"/>
          <w:sz w:val="22"/>
          <w:szCs w:val="22"/>
        </w:rPr>
        <w:t xml:space="preserve"> </w:t>
      </w:r>
      <w:r>
        <w:rPr>
          <w:rFonts w:ascii="Sylfaen" w:eastAsia="Sylfaen" w:hAnsi="Sylfaen" w:cs="Sylfaen"/>
          <w:position w:val="1"/>
          <w:sz w:val="22"/>
          <w:szCs w:val="22"/>
        </w:rPr>
        <w:t xml:space="preserve">საქართველოს </w:t>
      </w:r>
      <w:r>
        <w:rPr>
          <w:rFonts w:ascii="Sylfaen" w:eastAsia="Sylfaen" w:hAnsi="Sylfaen" w:cs="Sylfaen"/>
          <w:spacing w:val="45"/>
          <w:position w:val="1"/>
          <w:sz w:val="22"/>
          <w:szCs w:val="22"/>
        </w:rPr>
        <w:t xml:space="preserve"> </w:t>
      </w:r>
      <w:r>
        <w:rPr>
          <w:rFonts w:ascii="Sylfaen" w:eastAsia="Sylfaen" w:hAnsi="Sylfaen" w:cs="Sylfaen"/>
          <w:position w:val="1"/>
          <w:sz w:val="22"/>
          <w:szCs w:val="22"/>
        </w:rPr>
        <w:t xml:space="preserve">შრომის, </w:t>
      </w:r>
      <w:r>
        <w:rPr>
          <w:rFonts w:ascii="Sylfaen" w:eastAsia="Sylfaen" w:hAnsi="Sylfaen" w:cs="Sylfaen"/>
          <w:spacing w:val="18"/>
          <w:position w:val="1"/>
          <w:sz w:val="22"/>
          <w:szCs w:val="22"/>
        </w:rPr>
        <w:t xml:space="preserve"> </w:t>
      </w:r>
      <w:r>
        <w:rPr>
          <w:rFonts w:ascii="Sylfaen" w:eastAsia="Sylfaen" w:hAnsi="Sylfaen" w:cs="Sylfaen"/>
          <w:position w:val="1"/>
          <w:sz w:val="22"/>
          <w:szCs w:val="22"/>
        </w:rPr>
        <w:t xml:space="preserve">ჯანმრთელობისა </w:t>
      </w:r>
      <w:r>
        <w:rPr>
          <w:rFonts w:ascii="Sylfaen" w:eastAsia="Sylfaen" w:hAnsi="Sylfaen" w:cs="Sylfaen"/>
          <w:spacing w:val="30"/>
          <w:position w:val="1"/>
          <w:sz w:val="22"/>
          <w:szCs w:val="22"/>
        </w:rPr>
        <w:t xml:space="preserve"> </w:t>
      </w:r>
      <w:r>
        <w:rPr>
          <w:rFonts w:ascii="Sylfaen" w:eastAsia="Sylfaen" w:hAnsi="Sylfaen" w:cs="Sylfaen"/>
          <w:position w:val="1"/>
          <w:sz w:val="22"/>
          <w:szCs w:val="22"/>
        </w:rPr>
        <w:t>და</w:t>
      </w:r>
      <w:r>
        <w:rPr>
          <w:rFonts w:ascii="Sylfaen" w:eastAsia="Sylfaen" w:hAnsi="Sylfaen" w:cs="Sylfaen"/>
          <w:spacing w:val="55"/>
          <w:position w:val="1"/>
          <w:sz w:val="22"/>
          <w:szCs w:val="22"/>
        </w:rPr>
        <w:t xml:space="preserve"> </w:t>
      </w:r>
      <w:r>
        <w:rPr>
          <w:rFonts w:ascii="Sylfaen" w:eastAsia="Sylfaen" w:hAnsi="Sylfaen" w:cs="Sylfaen"/>
          <w:position w:val="1"/>
          <w:sz w:val="22"/>
          <w:szCs w:val="22"/>
        </w:rPr>
        <w:t xml:space="preserve">სოციალური </w:t>
      </w:r>
      <w:r>
        <w:rPr>
          <w:rFonts w:ascii="Sylfaen" w:eastAsia="Sylfaen" w:hAnsi="Sylfaen" w:cs="Sylfaen"/>
          <w:spacing w:val="23"/>
          <w:position w:val="1"/>
          <w:sz w:val="22"/>
          <w:szCs w:val="22"/>
        </w:rPr>
        <w:t xml:space="preserve"> </w:t>
      </w:r>
      <w:r>
        <w:rPr>
          <w:rFonts w:ascii="Sylfaen" w:eastAsia="Sylfaen" w:hAnsi="Sylfaen" w:cs="Sylfaen"/>
          <w:position w:val="1"/>
          <w:sz w:val="22"/>
          <w:szCs w:val="22"/>
        </w:rPr>
        <w:t xml:space="preserve">დაცვის </w:t>
      </w:r>
      <w:r>
        <w:rPr>
          <w:rFonts w:ascii="Sylfaen" w:eastAsia="Sylfaen" w:hAnsi="Sylfaen" w:cs="Sylfaen"/>
          <w:spacing w:val="11"/>
          <w:position w:val="1"/>
          <w:sz w:val="22"/>
          <w:szCs w:val="22"/>
        </w:rPr>
        <w:t xml:space="preserve"> </w:t>
      </w:r>
      <w:r>
        <w:rPr>
          <w:rFonts w:ascii="Sylfaen" w:eastAsia="Sylfaen" w:hAnsi="Sylfaen" w:cs="Sylfaen"/>
          <w:position w:val="1"/>
          <w:sz w:val="22"/>
          <w:szCs w:val="22"/>
        </w:rPr>
        <w:t xml:space="preserve">სამინისტროს </w:t>
      </w:r>
      <w:r>
        <w:rPr>
          <w:rFonts w:ascii="Sylfaen" w:eastAsia="Sylfaen" w:hAnsi="Sylfaen" w:cs="Sylfaen"/>
          <w:spacing w:val="17"/>
          <w:position w:val="1"/>
          <w:sz w:val="22"/>
          <w:szCs w:val="22"/>
        </w:rPr>
        <w:t xml:space="preserve"> </w:t>
      </w:r>
      <w:r>
        <w:rPr>
          <w:rFonts w:ascii="Sylfaen" w:eastAsia="Sylfaen" w:hAnsi="Sylfaen" w:cs="Sylfaen"/>
          <w:w w:val="102"/>
          <w:position w:val="1"/>
          <w:sz w:val="22"/>
          <w:szCs w:val="22"/>
        </w:rPr>
        <w:t>წინადადებების</w:t>
      </w:r>
    </w:p>
    <w:p w:rsidR="00631F42" w:rsidRDefault="00C15E43">
      <w:pPr>
        <w:spacing w:line="260" w:lineRule="exact"/>
        <w:ind w:left="250" w:right="84"/>
        <w:jc w:val="both"/>
        <w:rPr>
          <w:rFonts w:ascii="Sylfaen" w:eastAsia="Sylfaen" w:hAnsi="Sylfaen" w:cs="Sylfaen"/>
          <w:sz w:val="22"/>
          <w:szCs w:val="22"/>
        </w:rPr>
      </w:pPr>
      <w:proofErr w:type="gramStart"/>
      <w:r>
        <w:rPr>
          <w:rFonts w:ascii="Sylfaen" w:eastAsia="Sylfaen" w:hAnsi="Sylfaen" w:cs="Sylfaen"/>
          <w:position w:val="1"/>
          <w:sz w:val="22"/>
          <w:szCs w:val="22"/>
        </w:rPr>
        <w:t>საფუძველზე</w:t>
      </w:r>
      <w:proofErr w:type="gramEnd"/>
      <w:r>
        <w:rPr>
          <w:rFonts w:ascii="Sylfaen" w:eastAsia="Sylfaen" w:hAnsi="Sylfaen" w:cs="Sylfaen"/>
          <w:position w:val="1"/>
          <w:sz w:val="22"/>
          <w:szCs w:val="22"/>
        </w:rPr>
        <w:t xml:space="preserve">,   </w:t>
      </w:r>
      <w:r>
        <w:rPr>
          <w:rFonts w:ascii="Sylfaen" w:eastAsia="Sylfaen" w:hAnsi="Sylfaen" w:cs="Sylfaen"/>
          <w:spacing w:val="39"/>
          <w:position w:val="1"/>
          <w:sz w:val="22"/>
          <w:szCs w:val="22"/>
        </w:rPr>
        <w:t xml:space="preserve"> </w:t>
      </w:r>
      <w:r>
        <w:rPr>
          <w:rFonts w:ascii="Sylfaen" w:eastAsia="Sylfaen" w:hAnsi="Sylfaen" w:cs="Sylfaen"/>
          <w:position w:val="1"/>
          <w:sz w:val="22"/>
          <w:szCs w:val="22"/>
        </w:rPr>
        <w:t xml:space="preserve">„საქართველოს   </w:t>
      </w:r>
      <w:r>
        <w:rPr>
          <w:rFonts w:ascii="Sylfaen" w:eastAsia="Sylfaen" w:hAnsi="Sylfaen" w:cs="Sylfaen"/>
          <w:spacing w:val="16"/>
          <w:position w:val="1"/>
          <w:sz w:val="22"/>
          <w:szCs w:val="22"/>
        </w:rPr>
        <w:t xml:space="preserve"> </w:t>
      </w:r>
      <w:r>
        <w:rPr>
          <w:rFonts w:ascii="Sylfaen" w:eastAsia="Sylfaen" w:hAnsi="Sylfaen" w:cs="Sylfaen"/>
          <w:position w:val="1"/>
          <w:sz w:val="22"/>
          <w:szCs w:val="22"/>
        </w:rPr>
        <w:t xml:space="preserve">2015  </w:t>
      </w:r>
      <w:r>
        <w:rPr>
          <w:rFonts w:ascii="Sylfaen" w:eastAsia="Sylfaen" w:hAnsi="Sylfaen" w:cs="Sylfaen"/>
          <w:spacing w:val="54"/>
          <w:position w:val="1"/>
          <w:sz w:val="22"/>
          <w:szCs w:val="22"/>
        </w:rPr>
        <w:t xml:space="preserve"> </w:t>
      </w:r>
      <w:r>
        <w:rPr>
          <w:rFonts w:ascii="Sylfaen" w:eastAsia="Sylfaen" w:hAnsi="Sylfaen" w:cs="Sylfaen"/>
          <w:position w:val="1"/>
          <w:sz w:val="22"/>
          <w:szCs w:val="22"/>
        </w:rPr>
        <w:t xml:space="preserve">წლის   </w:t>
      </w:r>
      <w:r>
        <w:rPr>
          <w:rFonts w:ascii="Sylfaen" w:eastAsia="Sylfaen" w:hAnsi="Sylfaen" w:cs="Sylfaen"/>
          <w:spacing w:val="6"/>
          <w:position w:val="1"/>
          <w:sz w:val="22"/>
          <w:szCs w:val="22"/>
        </w:rPr>
        <w:t xml:space="preserve"> </w:t>
      </w:r>
      <w:r>
        <w:rPr>
          <w:rFonts w:ascii="Sylfaen" w:eastAsia="Sylfaen" w:hAnsi="Sylfaen" w:cs="Sylfaen"/>
          <w:position w:val="1"/>
          <w:sz w:val="22"/>
          <w:szCs w:val="22"/>
        </w:rPr>
        <w:t xml:space="preserve">სახელმწიფო   </w:t>
      </w:r>
      <w:r>
        <w:rPr>
          <w:rFonts w:ascii="Sylfaen" w:eastAsia="Sylfaen" w:hAnsi="Sylfaen" w:cs="Sylfaen"/>
          <w:spacing w:val="23"/>
          <w:position w:val="1"/>
          <w:sz w:val="22"/>
          <w:szCs w:val="22"/>
        </w:rPr>
        <w:t xml:space="preserve"> </w:t>
      </w:r>
      <w:r>
        <w:rPr>
          <w:rFonts w:ascii="Sylfaen" w:eastAsia="Sylfaen" w:hAnsi="Sylfaen" w:cs="Sylfaen"/>
          <w:position w:val="1"/>
          <w:sz w:val="22"/>
          <w:szCs w:val="22"/>
        </w:rPr>
        <w:t xml:space="preserve">ბიუჯეტის   </w:t>
      </w:r>
      <w:r>
        <w:rPr>
          <w:rFonts w:ascii="Sylfaen" w:eastAsia="Sylfaen" w:hAnsi="Sylfaen" w:cs="Sylfaen"/>
          <w:spacing w:val="4"/>
          <w:position w:val="1"/>
          <w:sz w:val="22"/>
          <w:szCs w:val="22"/>
        </w:rPr>
        <w:t xml:space="preserve"> </w:t>
      </w:r>
      <w:r>
        <w:rPr>
          <w:rFonts w:ascii="Sylfaen" w:eastAsia="Sylfaen" w:hAnsi="Sylfaen" w:cs="Sylfaen"/>
          <w:position w:val="1"/>
          <w:sz w:val="22"/>
          <w:szCs w:val="22"/>
        </w:rPr>
        <w:t xml:space="preserve">შესახებ“   </w:t>
      </w:r>
      <w:r>
        <w:rPr>
          <w:rFonts w:ascii="Sylfaen" w:eastAsia="Sylfaen" w:hAnsi="Sylfaen" w:cs="Sylfaen"/>
          <w:spacing w:val="6"/>
          <w:position w:val="1"/>
          <w:sz w:val="22"/>
          <w:szCs w:val="22"/>
        </w:rPr>
        <w:t xml:space="preserve"> </w:t>
      </w:r>
      <w:r>
        <w:rPr>
          <w:rFonts w:ascii="Sylfaen" w:eastAsia="Sylfaen" w:hAnsi="Sylfaen" w:cs="Sylfaen"/>
          <w:position w:val="1"/>
          <w:sz w:val="22"/>
          <w:szCs w:val="22"/>
        </w:rPr>
        <w:t xml:space="preserve">საქართველოს   </w:t>
      </w:r>
      <w:r>
        <w:rPr>
          <w:rFonts w:ascii="Sylfaen" w:eastAsia="Sylfaen" w:hAnsi="Sylfaen" w:cs="Sylfaen"/>
          <w:spacing w:val="25"/>
          <w:position w:val="1"/>
          <w:sz w:val="22"/>
          <w:szCs w:val="22"/>
        </w:rPr>
        <w:t xml:space="preserve"> </w:t>
      </w:r>
      <w:r>
        <w:rPr>
          <w:rFonts w:ascii="Sylfaen" w:eastAsia="Sylfaen" w:hAnsi="Sylfaen" w:cs="Sylfaen"/>
          <w:w w:val="102"/>
          <w:position w:val="1"/>
          <w:sz w:val="22"/>
          <w:szCs w:val="22"/>
        </w:rPr>
        <w:t>კანონით,</w:t>
      </w:r>
    </w:p>
    <w:p w:rsidR="00631F42" w:rsidRDefault="00C15E43">
      <w:pPr>
        <w:spacing w:line="260" w:lineRule="exact"/>
        <w:ind w:left="250" w:right="86"/>
        <w:jc w:val="both"/>
        <w:rPr>
          <w:rFonts w:ascii="Sylfaen" w:eastAsia="Sylfaen" w:hAnsi="Sylfaen" w:cs="Sylfaen"/>
          <w:sz w:val="22"/>
          <w:szCs w:val="22"/>
        </w:rPr>
      </w:pPr>
      <w:proofErr w:type="gramStart"/>
      <w:r>
        <w:rPr>
          <w:rFonts w:ascii="Sylfaen" w:eastAsia="Sylfaen" w:hAnsi="Sylfaen" w:cs="Sylfaen"/>
          <w:position w:val="1"/>
          <w:sz w:val="22"/>
          <w:szCs w:val="22"/>
        </w:rPr>
        <w:t>საქართველოს</w:t>
      </w:r>
      <w:proofErr w:type="gramEnd"/>
      <w:r>
        <w:rPr>
          <w:rFonts w:ascii="Sylfaen" w:eastAsia="Sylfaen" w:hAnsi="Sylfaen" w:cs="Sylfaen"/>
          <w:position w:val="1"/>
          <w:sz w:val="22"/>
          <w:szCs w:val="22"/>
        </w:rPr>
        <w:t xml:space="preserve">   </w:t>
      </w:r>
      <w:r>
        <w:rPr>
          <w:rFonts w:ascii="Sylfaen" w:eastAsia="Sylfaen" w:hAnsi="Sylfaen" w:cs="Sylfaen"/>
          <w:spacing w:val="25"/>
          <w:position w:val="1"/>
          <w:sz w:val="22"/>
          <w:szCs w:val="22"/>
        </w:rPr>
        <w:t xml:space="preserve"> </w:t>
      </w:r>
      <w:r>
        <w:rPr>
          <w:rFonts w:ascii="Sylfaen" w:eastAsia="Sylfaen" w:hAnsi="Sylfaen" w:cs="Sylfaen"/>
          <w:position w:val="1"/>
          <w:sz w:val="22"/>
          <w:szCs w:val="22"/>
        </w:rPr>
        <w:t xml:space="preserve">შრომის,   </w:t>
      </w:r>
      <w:r>
        <w:rPr>
          <w:rFonts w:ascii="Sylfaen" w:eastAsia="Sylfaen" w:hAnsi="Sylfaen" w:cs="Sylfaen"/>
          <w:spacing w:val="13"/>
          <w:position w:val="1"/>
          <w:sz w:val="22"/>
          <w:szCs w:val="22"/>
        </w:rPr>
        <w:t xml:space="preserve"> </w:t>
      </w:r>
      <w:r>
        <w:rPr>
          <w:rFonts w:ascii="Sylfaen" w:eastAsia="Sylfaen" w:hAnsi="Sylfaen" w:cs="Sylfaen"/>
          <w:position w:val="1"/>
          <w:sz w:val="22"/>
          <w:szCs w:val="22"/>
        </w:rPr>
        <w:t xml:space="preserve">ჯანმრთელობისა   </w:t>
      </w:r>
      <w:r>
        <w:rPr>
          <w:rFonts w:ascii="Sylfaen" w:eastAsia="Sylfaen" w:hAnsi="Sylfaen" w:cs="Sylfaen"/>
          <w:spacing w:val="25"/>
          <w:position w:val="1"/>
          <w:sz w:val="22"/>
          <w:szCs w:val="22"/>
        </w:rPr>
        <w:t xml:space="preserve"> </w:t>
      </w:r>
      <w:r>
        <w:rPr>
          <w:rFonts w:ascii="Sylfaen" w:eastAsia="Sylfaen" w:hAnsi="Sylfaen" w:cs="Sylfaen"/>
          <w:position w:val="1"/>
          <w:sz w:val="22"/>
          <w:szCs w:val="22"/>
        </w:rPr>
        <w:t xml:space="preserve">და  </w:t>
      </w:r>
      <w:r>
        <w:rPr>
          <w:rFonts w:ascii="Sylfaen" w:eastAsia="Sylfaen" w:hAnsi="Sylfaen" w:cs="Sylfaen"/>
          <w:spacing w:val="50"/>
          <w:position w:val="1"/>
          <w:sz w:val="22"/>
          <w:szCs w:val="22"/>
        </w:rPr>
        <w:t xml:space="preserve"> </w:t>
      </w:r>
      <w:r>
        <w:rPr>
          <w:rFonts w:ascii="Sylfaen" w:eastAsia="Sylfaen" w:hAnsi="Sylfaen" w:cs="Sylfaen"/>
          <w:position w:val="1"/>
          <w:sz w:val="22"/>
          <w:szCs w:val="22"/>
        </w:rPr>
        <w:t xml:space="preserve">სოციალური   </w:t>
      </w:r>
      <w:r>
        <w:rPr>
          <w:rFonts w:ascii="Sylfaen" w:eastAsia="Sylfaen" w:hAnsi="Sylfaen" w:cs="Sylfaen"/>
          <w:spacing w:val="18"/>
          <w:position w:val="1"/>
          <w:sz w:val="22"/>
          <w:szCs w:val="22"/>
        </w:rPr>
        <w:t xml:space="preserve"> </w:t>
      </w:r>
      <w:r>
        <w:rPr>
          <w:rFonts w:ascii="Sylfaen" w:eastAsia="Sylfaen" w:hAnsi="Sylfaen" w:cs="Sylfaen"/>
          <w:position w:val="1"/>
          <w:sz w:val="22"/>
          <w:szCs w:val="22"/>
        </w:rPr>
        <w:t xml:space="preserve">დაცვის   </w:t>
      </w:r>
      <w:r>
        <w:rPr>
          <w:rFonts w:ascii="Sylfaen" w:eastAsia="Sylfaen" w:hAnsi="Sylfaen" w:cs="Sylfaen"/>
          <w:spacing w:val="6"/>
          <w:position w:val="1"/>
          <w:sz w:val="22"/>
          <w:szCs w:val="22"/>
        </w:rPr>
        <w:t xml:space="preserve"> </w:t>
      </w:r>
      <w:r>
        <w:rPr>
          <w:rFonts w:ascii="Sylfaen" w:eastAsia="Sylfaen" w:hAnsi="Sylfaen" w:cs="Sylfaen"/>
          <w:position w:val="1"/>
          <w:sz w:val="22"/>
          <w:szCs w:val="22"/>
        </w:rPr>
        <w:t xml:space="preserve">სამინისტროსთვის   </w:t>
      </w:r>
      <w:r>
        <w:rPr>
          <w:rFonts w:ascii="Sylfaen" w:eastAsia="Sylfaen" w:hAnsi="Sylfaen" w:cs="Sylfaen"/>
          <w:spacing w:val="30"/>
          <w:position w:val="1"/>
          <w:sz w:val="22"/>
          <w:szCs w:val="22"/>
        </w:rPr>
        <w:t xml:space="preserve"> </w:t>
      </w:r>
      <w:r>
        <w:rPr>
          <w:rFonts w:ascii="Sylfaen" w:eastAsia="Sylfaen" w:hAnsi="Sylfaen" w:cs="Sylfaen"/>
          <w:w w:val="102"/>
          <w:position w:val="1"/>
          <w:sz w:val="22"/>
          <w:szCs w:val="22"/>
        </w:rPr>
        <w:t>დამტკიცებულ</w:t>
      </w:r>
    </w:p>
    <w:p w:rsidR="00631F42" w:rsidRDefault="00C15E43">
      <w:pPr>
        <w:spacing w:line="260" w:lineRule="exact"/>
        <w:ind w:left="250" w:right="86"/>
        <w:jc w:val="both"/>
        <w:rPr>
          <w:rFonts w:ascii="Sylfaen" w:eastAsia="Sylfaen" w:hAnsi="Sylfaen" w:cs="Sylfaen"/>
          <w:sz w:val="22"/>
          <w:szCs w:val="22"/>
        </w:rPr>
      </w:pPr>
      <w:proofErr w:type="gramStart"/>
      <w:r>
        <w:rPr>
          <w:rFonts w:ascii="Sylfaen" w:eastAsia="Sylfaen" w:hAnsi="Sylfaen" w:cs="Sylfaen"/>
          <w:position w:val="1"/>
          <w:sz w:val="22"/>
          <w:szCs w:val="22"/>
        </w:rPr>
        <w:t>პროგრამულ</w:t>
      </w:r>
      <w:proofErr w:type="gramEnd"/>
      <w:r>
        <w:rPr>
          <w:rFonts w:ascii="Sylfaen" w:eastAsia="Sylfaen" w:hAnsi="Sylfaen" w:cs="Sylfaen"/>
          <w:spacing w:val="48"/>
          <w:position w:val="1"/>
          <w:sz w:val="22"/>
          <w:szCs w:val="22"/>
        </w:rPr>
        <w:t xml:space="preserve"> </w:t>
      </w:r>
      <w:r>
        <w:rPr>
          <w:rFonts w:ascii="Sylfaen" w:eastAsia="Sylfaen" w:hAnsi="Sylfaen" w:cs="Sylfaen"/>
          <w:position w:val="1"/>
          <w:sz w:val="22"/>
          <w:szCs w:val="22"/>
        </w:rPr>
        <w:t>კლასიფიკაციას</w:t>
      </w:r>
      <w:r>
        <w:rPr>
          <w:rFonts w:ascii="Sylfaen" w:eastAsia="Sylfaen" w:hAnsi="Sylfaen" w:cs="Sylfaen"/>
          <w:spacing w:val="46"/>
          <w:position w:val="1"/>
          <w:sz w:val="22"/>
          <w:szCs w:val="22"/>
        </w:rPr>
        <w:t xml:space="preserve"> </w:t>
      </w:r>
      <w:r>
        <w:rPr>
          <w:rFonts w:ascii="Sylfaen" w:eastAsia="Sylfaen" w:hAnsi="Sylfaen" w:cs="Sylfaen"/>
          <w:position w:val="1"/>
          <w:sz w:val="22"/>
          <w:szCs w:val="22"/>
        </w:rPr>
        <w:t>დაამატოს</w:t>
      </w:r>
      <w:r>
        <w:rPr>
          <w:rFonts w:ascii="Sylfaen" w:eastAsia="Sylfaen" w:hAnsi="Sylfaen" w:cs="Sylfaen"/>
          <w:spacing w:val="35"/>
          <w:position w:val="1"/>
          <w:sz w:val="22"/>
          <w:szCs w:val="22"/>
        </w:rPr>
        <w:t xml:space="preserve"> </w:t>
      </w:r>
      <w:r>
        <w:rPr>
          <w:rFonts w:ascii="Sylfaen" w:eastAsia="Sylfaen" w:hAnsi="Sylfaen" w:cs="Sylfaen"/>
          <w:position w:val="1"/>
          <w:sz w:val="22"/>
          <w:szCs w:val="22"/>
        </w:rPr>
        <w:t>პროგრამული</w:t>
      </w:r>
      <w:r>
        <w:rPr>
          <w:rFonts w:ascii="Sylfaen" w:eastAsia="Sylfaen" w:hAnsi="Sylfaen" w:cs="Sylfaen"/>
          <w:spacing w:val="46"/>
          <w:position w:val="1"/>
          <w:sz w:val="22"/>
          <w:szCs w:val="22"/>
        </w:rPr>
        <w:t xml:space="preserve"> </w:t>
      </w:r>
      <w:r>
        <w:rPr>
          <w:rFonts w:ascii="Sylfaen" w:eastAsia="Sylfaen" w:hAnsi="Sylfaen" w:cs="Sylfaen"/>
          <w:position w:val="1"/>
          <w:sz w:val="22"/>
          <w:szCs w:val="22"/>
        </w:rPr>
        <w:t>კოდი</w:t>
      </w:r>
      <w:r>
        <w:rPr>
          <w:rFonts w:ascii="Sylfaen" w:eastAsia="Sylfaen" w:hAnsi="Sylfaen" w:cs="Sylfaen"/>
          <w:spacing w:val="38"/>
          <w:position w:val="1"/>
          <w:sz w:val="22"/>
          <w:szCs w:val="22"/>
        </w:rPr>
        <w:t xml:space="preserve"> </w:t>
      </w:r>
      <w:r>
        <w:rPr>
          <w:rFonts w:ascii="Sylfaen" w:eastAsia="Sylfaen" w:hAnsi="Sylfaen" w:cs="Sylfaen"/>
          <w:position w:val="1"/>
          <w:sz w:val="22"/>
          <w:szCs w:val="22"/>
        </w:rPr>
        <w:t xml:space="preserve">- </w:t>
      </w:r>
      <w:r>
        <w:rPr>
          <w:rFonts w:ascii="Sylfaen" w:eastAsia="Sylfaen" w:hAnsi="Sylfaen" w:cs="Sylfaen"/>
          <w:spacing w:val="28"/>
          <w:position w:val="1"/>
          <w:sz w:val="22"/>
          <w:szCs w:val="22"/>
        </w:rPr>
        <w:t xml:space="preserve"> </w:t>
      </w:r>
      <w:r>
        <w:rPr>
          <w:rFonts w:ascii="Sylfaen" w:eastAsia="Sylfaen" w:hAnsi="Sylfaen" w:cs="Sylfaen"/>
          <w:position w:val="1"/>
          <w:sz w:val="22"/>
          <w:szCs w:val="22"/>
        </w:rPr>
        <w:t>„C</w:t>
      </w:r>
      <w:r>
        <w:rPr>
          <w:rFonts w:ascii="Sylfaen" w:eastAsia="Sylfaen" w:hAnsi="Sylfaen" w:cs="Sylfaen"/>
          <w:spacing w:val="7"/>
          <w:position w:val="1"/>
          <w:sz w:val="22"/>
          <w:szCs w:val="22"/>
        </w:rPr>
        <w:t xml:space="preserve"> </w:t>
      </w:r>
      <w:r>
        <w:rPr>
          <w:rFonts w:ascii="Sylfaen" w:eastAsia="Sylfaen" w:hAnsi="Sylfaen" w:cs="Sylfaen"/>
          <w:position w:val="1"/>
          <w:sz w:val="22"/>
          <w:szCs w:val="22"/>
        </w:rPr>
        <w:t>ჰეპატიტის</w:t>
      </w:r>
      <w:r>
        <w:rPr>
          <w:rFonts w:ascii="Sylfaen" w:eastAsia="Sylfaen" w:hAnsi="Sylfaen" w:cs="Sylfaen"/>
          <w:spacing w:val="21"/>
          <w:position w:val="1"/>
          <w:sz w:val="22"/>
          <w:szCs w:val="22"/>
        </w:rPr>
        <w:t xml:space="preserve"> </w:t>
      </w:r>
      <w:r>
        <w:rPr>
          <w:rFonts w:ascii="Sylfaen" w:eastAsia="Sylfaen" w:hAnsi="Sylfaen" w:cs="Sylfaen"/>
          <w:position w:val="1"/>
          <w:sz w:val="22"/>
          <w:szCs w:val="22"/>
        </w:rPr>
        <w:t>მართვა“</w:t>
      </w:r>
      <w:r>
        <w:rPr>
          <w:rFonts w:ascii="Sylfaen" w:eastAsia="Sylfaen" w:hAnsi="Sylfaen" w:cs="Sylfaen"/>
          <w:spacing w:val="21"/>
          <w:position w:val="1"/>
          <w:sz w:val="22"/>
          <w:szCs w:val="22"/>
        </w:rPr>
        <w:t xml:space="preserve"> </w:t>
      </w:r>
      <w:r>
        <w:rPr>
          <w:rFonts w:ascii="Sylfaen" w:eastAsia="Sylfaen" w:hAnsi="Sylfaen" w:cs="Sylfaen"/>
          <w:position w:val="1"/>
          <w:sz w:val="22"/>
          <w:szCs w:val="22"/>
        </w:rPr>
        <w:t>(პროგრამული</w:t>
      </w:r>
      <w:r>
        <w:rPr>
          <w:rFonts w:ascii="Sylfaen" w:eastAsia="Sylfaen" w:hAnsi="Sylfaen" w:cs="Sylfaen"/>
          <w:spacing w:val="33"/>
          <w:position w:val="1"/>
          <w:sz w:val="22"/>
          <w:szCs w:val="22"/>
        </w:rPr>
        <w:t xml:space="preserve"> </w:t>
      </w:r>
      <w:r>
        <w:rPr>
          <w:rFonts w:ascii="Sylfaen" w:eastAsia="Sylfaen" w:hAnsi="Sylfaen" w:cs="Sylfaen"/>
          <w:position w:val="1"/>
          <w:sz w:val="22"/>
          <w:szCs w:val="22"/>
        </w:rPr>
        <w:t>კოდი:</w:t>
      </w:r>
      <w:r>
        <w:rPr>
          <w:rFonts w:ascii="Sylfaen" w:eastAsia="Sylfaen" w:hAnsi="Sylfaen" w:cs="Sylfaen"/>
          <w:spacing w:val="13"/>
          <w:position w:val="1"/>
          <w:sz w:val="22"/>
          <w:szCs w:val="22"/>
        </w:rPr>
        <w:t xml:space="preserve"> </w:t>
      </w:r>
      <w:r>
        <w:rPr>
          <w:rFonts w:ascii="Sylfaen" w:eastAsia="Sylfaen" w:hAnsi="Sylfaen" w:cs="Sylfaen"/>
          <w:w w:val="102"/>
          <w:position w:val="1"/>
          <w:sz w:val="22"/>
          <w:szCs w:val="22"/>
        </w:rPr>
        <w:t>35</w:t>
      </w:r>
    </w:p>
    <w:p w:rsidR="00631F42" w:rsidRDefault="00C15E43">
      <w:pPr>
        <w:spacing w:line="260" w:lineRule="exact"/>
        <w:ind w:left="250" w:right="4538"/>
        <w:jc w:val="both"/>
        <w:rPr>
          <w:rFonts w:ascii="Sylfaen" w:eastAsia="Sylfaen" w:hAnsi="Sylfaen" w:cs="Sylfaen"/>
          <w:sz w:val="22"/>
          <w:szCs w:val="22"/>
        </w:rPr>
      </w:pPr>
      <w:proofErr w:type="gramStart"/>
      <w:r>
        <w:rPr>
          <w:rFonts w:ascii="Sylfaen" w:eastAsia="Sylfaen" w:hAnsi="Sylfaen" w:cs="Sylfaen"/>
          <w:position w:val="1"/>
          <w:sz w:val="22"/>
          <w:szCs w:val="22"/>
        </w:rPr>
        <w:t>03</w:t>
      </w:r>
      <w:r>
        <w:rPr>
          <w:rFonts w:ascii="Sylfaen" w:eastAsia="Sylfaen" w:hAnsi="Sylfaen" w:cs="Sylfaen"/>
          <w:spacing w:val="5"/>
          <w:position w:val="1"/>
          <w:sz w:val="22"/>
          <w:szCs w:val="22"/>
        </w:rPr>
        <w:t xml:space="preserve"> </w:t>
      </w:r>
      <w:r>
        <w:rPr>
          <w:rFonts w:ascii="Sylfaen" w:eastAsia="Sylfaen" w:hAnsi="Sylfaen" w:cs="Sylfaen"/>
          <w:position w:val="1"/>
          <w:sz w:val="22"/>
          <w:szCs w:val="22"/>
        </w:rPr>
        <w:t>02</w:t>
      </w:r>
      <w:r>
        <w:rPr>
          <w:rFonts w:ascii="Sylfaen" w:eastAsia="Sylfaen" w:hAnsi="Sylfaen" w:cs="Sylfaen"/>
          <w:spacing w:val="5"/>
          <w:position w:val="1"/>
          <w:sz w:val="22"/>
          <w:szCs w:val="22"/>
        </w:rPr>
        <w:t xml:space="preserve"> </w:t>
      </w:r>
      <w:r>
        <w:rPr>
          <w:rFonts w:ascii="Sylfaen" w:eastAsia="Sylfaen" w:hAnsi="Sylfaen" w:cs="Sylfaen"/>
          <w:position w:val="1"/>
          <w:sz w:val="22"/>
          <w:szCs w:val="22"/>
        </w:rPr>
        <w:t>12)</w:t>
      </w:r>
      <w:r>
        <w:rPr>
          <w:rFonts w:ascii="Sylfaen" w:eastAsia="Sylfaen" w:hAnsi="Sylfaen" w:cs="Sylfaen"/>
          <w:spacing w:val="7"/>
          <w:position w:val="1"/>
          <w:sz w:val="22"/>
          <w:szCs w:val="22"/>
        </w:rPr>
        <w:t xml:space="preserve"> </w:t>
      </w:r>
      <w:r>
        <w:rPr>
          <w:rFonts w:ascii="Sylfaen" w:eastAsia="Sylfaen" w:hAnsi="Sylfaen" w:cs="Sylfaen"/>
          <w:position w:val="1"/>
          <w:sz w:val="22"/>
          <w:szCs w:val="22"/>
        </w:rPr>
        <w:t>და</w:t>
      </w:r>
      <w:r>
        <w:rPr>
          <w:rFonts w:ascii="Sylfaen" w:eastAsia="Sylfaen" w:hAnsi="Sylfaen" w:cs="Sylfaen"/>
          <w:spacing w:val="7"/>
          <w:position w:val="1"/>
          <w:sz w:val="22"/>
          <w:szCs w:val="22"/>
        </w:rPr>
        <w:t xml:space="preserve"> </w:t>
      </w:r>
      <w:r>
        <w:rPr>
          <w:rFonts w:ascii="Sylfaen" w:eastAsia="Sylfaen" w:hAnsi="Sylfaen" w:cs="Sylfaen"/>
          <w:position w:val="1"/>
          <w:sz w:val="22"/>
          <w:szCs w:val="22"/>
        </w:rPr>
        <w:t>განახორციელოს</w:t>
      </w:r>
      <w:r>
        <w:rPr>
          <w:rFonts w:ascii="Sylfaen" w:eastAsia="Sylfaen" w:hAnsi="Sylfaen" w:cs="Sylfaen"/>
          <w:spacing w:val="34"/>
          <w:position w:val="1"/>
          <w:sz w:val="22"/>
          <w:szCs w:val="22"/>
        </w:rPr>
        <w:t xml:space="preserve"> </w:t>
      </w:r>
      <w:r>
        <w:rPr>
          <w:rFonts w:ascii="Sylfaen" w:eastAsia="Sylfaen" w:hAnsi="Sylfaen" w:cs="Sylfaen"/>
          <w:position w:val="1"/>
          <w:sz w:val="22"/>
          <w:szCs w:val="22"/>
        </w:rPr>
        <w:t>ცვლილებები</w:t>
      </w:r>
      <w:r>
        <w:rPr>
          <w:rFonts w:ascii="Sylfaen" w:eastAsia="Sylfaen" w:hAnsi="Sylfaen" w:cs="Sylfaen"/>
          <w:spacing w:val="28"/>
          <w:position w:val="1"/>
          <w:sz w:val="22"/>
          <w:szCs w:val="22"/>
        </w:rPr>
        <w:t xml:space="preserve"> </w:t>
      </w:r>
      <w:r>
        <w:rPr>
          <w:rFonts w:ascii="Sylfaen" w:eastAsia="Sylfaen" w:hAnsi="Sylfaen" w:cs="Sylfaen"/>
          <w:position w:val="1"/>
          <w:sz w:val="22"/>
          <w:szCs w:val="22"/>
        </w:rPr>
        <w:t>კვარტალურ</w:t>
      </w:r>
      <w:r>
        <w:rPr>
          <w:rFonts w:ascii="Sylfaen" w:eastAsia="Sylfaen" w:hAnsi="Sylfaen" w:cs="Sylfaen"/>
          <w:spacing w:val="26"/>
          <w:position w:val="1"/>
          <w:sz w:val="22"/>
          <w:szCs w:val="22"/>
        </w:rPr>
        <w:t xml:space="preserve"> </w:t>
      </w:r>
      <w:r>
        <w:rPr>
          <w:rFonts w:ascii="Sylfaen" w:eastAsia="Sylfaen" w:hAnsi="Sylfaen" w:cs="Sylfaen"/>
          <w:w w:val="102"/>
          <w:position w:val="1"/>
          <w:sz w:val="22"/>
          <w:szCs w:val="22"/>
        </w:rPr>
        <w:t>განწერაში.</w:t>
      </w:r>
      <w:proofErr w:type="gramEnd"/>
    </w:p>
    <w:p w:rsidR="00631F42" w:rsidRDefault="00C15E43">
      <w:pPr>
        <w:spacing w:line="280" w:lineRule="exact"/>
        <w:ind w:left="250" w:right="10487"/>
        <w:jc w:val="both"/>
        <w:rPr>
          <w:rFonts w:ascii="Sylfaen" w:eastAsia="Sylfaen" w:hAnsi="Sylfaen" w:cs="Sylfaen"/>
          <w:sz w:val="22"/>
          <w:szCs w:val="22"/>
        </w:rPr>
      </w:pPr>
      <w:proofErr w:type="gramStart"/>
      <w:r>
        <w:rPr>
          <w:rFonts w:ascii="Sylfaen" w:eastAsia="Sylfaen" w:hAnsi="Sylfaen" w:cs="Sylfaen"/>
          <w:position w:val="1"/>
          <w:sz w:val="22"/>
          <w:szCs w:val="22"/>
        </w:rPr>
        <w:t>მუხლი</w:t>
      </w:r>
      <w:proofErr w:type="gramEnd"/>
      <w:r>
        <w:rPr>
          <w:rFonts w:ascii="Sylfaen" w:eastAsia="Sylfaen" w:hAnsi="Sylfaen" w:cs="Sylfaen"/>
          <w:spacing w:val="15"/>
          <w:position w:val="1"/>
          <w:sz w:val="22"/>
          <w:szCs w:val="22"/>
        </w:rPr>
        <w:t xml:space="preserve"> </w:t>
      </w:r>
      <w:r>
        <w:rPr>
          <w:rFonts w:ascii="Sylfaen" w:eastAsia="Sylfaen" w:hAnsi="Sylfaen" w:cs="Sylfaen"/>
          <w:w w:val="102"/>
          <w:position w:val="1"/>
          <w:sz w:val="22"/>
          <w:szCs w:val="22"/>
        </w:rPr>
        <w:t>3</w:t>
      </w:r>
    </w:p>
    <w:p w:rsidR="00631F42" w:rsidRDefault="00C15E43">
      <w:pPr>
        <w:spacing w:line="260" w:lineRule="exact"/>
        <w:ind w:left="250" w:right="6292"/>
        <w:jc w:val="both"/>
        <w:rPr>
          <w:rFonts w:ascii="Sylfaen" w:eastAsia="Sylfaen" w:hAnsi="Sylfaen" w:cs="Sylfaen"/>
          <w:sz w:val="22"/>
          <w:szCs w:val="22"/>
        </w:rPr>
      </w:pPr>
      <w:proofErr w:type="gramStart"/>
      <w:r>
        <w:rPr>
          <w:rFonts w:ascii="Sylfaen" w:eastAsia="Sylfaen" w:hAnsi="Sylfaen" w:cs="Sylfaen"/>
          <w:position w:val="1"/>
          <w:sz w:val="22"/>
          <w:szCs w:val="22"/>
        </w:rPr>
        <w:t>დადგენილება</w:t>
      </w:r>
      <w:proofErr w:type="gramEnd"/>
      <w:r>
        <w:rPr>
          <w:rFonts w:ascii="Sylfaen" w:eastAsia="Sylfaen" w:hAnsi="Sylfaen" w:cs="Sylfaen"/>
          <w:spacing w:val="30"/>
          <w:position w:val="1"/>
          <w:sz w:val="22"/>
          <w:szCs w:val="22"/>
        </w:rPr>
        <w:t xml:space="preserve"> </w:t>
      </w:r>
      <w:r>
        <w:rPr>
          <w:rFonts w:ascii="Sylfaen" w:eastAsia="Sylfaen" w:hAnsi="Sylfaen" w:cs="Sylfaen"/>
          <w:position w:val="1"/>
          <w:sz w:val="22"/>
          <w:szCs w:val="22"/>
        </w:rPr>
        <w:t>ამოქმედდეს</w:t>
      </w:r>
      <w:r>
        <w:rPr>
          <w:rFonts w:ascii="Sylfaen" w:eastAsia="Sylfaen" w:hAnsi="Sylfaen" w:cs="Sylfaen"/>
          <w:spacing w:val="26"/>
          <w:position w:val="1"/>
          <w:sz w:val="22"/>
          <w:szCs w:val="22"/>
        </w:rPr>
        <w:t xml:space="preserve"> </w:t>
      </w:r>
      <w:r>
        <w:rPr>
          <w:rFonts w:ascii="Sylfaen" w:eastAsia="Sylfaen" w:hAnsi="Sylfaen" w:cs="Sylfaen"/>
          <w:w w:val="102"/>
          <w:position w:val="1"/>
          <w:sz w:val="22"/>
          <w:szCs w:val="22"/>
        </w:rPr>
        <w:t>გამოქვეყნებისთანავე.</w:t>
      </w:r>
    </w:p>
    <w:p w:rsidR="00631F42" w:rsidRDefault="00631F42">
      <w:pPr>
        <w:spacing w:before="15" w:line="260" w:lineRule="exact"/>
        <w:rPr>
          <w:sz w:val="26"/>
          <w:szCs w:val="26"/>
        </w:rPr>
      </w:pPr>
    </w:p>
    <w:p w:rsidR="00631F42" w:rsidRDefault="00C15E43">
      <w:pPr>
        <w:ind w:left="550"/>
        <w:rPr>
          <w:rFonts w:ascii="Sylfaen" w:eastAsia="Sylfaen" w:hAnsi="Sylfaen" w:cs="Sylfaen"/>
          <w:sz w:val="21"/>
          <w:szCs w:val="21"/>
        </w:rPr>
      </w:pPr>
      <w:proofErr w:type="gramStart"/>
      <w:r>
        <w:rPr>
          <w:rFonts w:ascii="Sylfaen" w:eastAsia="Sylfaen" w:hAnsi="Sylfaen" w:cs="Sylfaen"/>
          <w:sz w:val="21"/>
          <w:szCs w:val="21"/>
        </w:rPr>
        <w:t>პრემიერ-მინისტრი</w:t>
      </w:r>
      <w:proofErr w:type="gramEnd"/>
      <w:r>
        <w:rPr>
          <w:rFonts w:ascii="Sylfaen" w:eastAsia="Sylfaen" w:hAnsi="Sylfaen" w:cs="Sylfaen"/>
          <w:sz w:val="21"/>
          <w:szCs w:val="21"/>
        </w:rPr>
        <w:t xml:space="preserve">                                                                                                 </w:t>
      </w:r>
      <w:r>
        <w:rPr>
          <w:rFonts w:ascii="Sylfaen" w:eastAsia="Sylfaen" w:hAnsi="Sylfaen" w:cs="Sylfaen"/>
          <w:spacing w:val="35"/>
          <w:sz w:val="21"/>
          <w:szCs w:val="21"/>
        </w:rPr>
        <w:t xml:space="preserve"> </w:t>
      </w:r>
      <w:r>
        <w:rPr>
          <w:rFonts w:ascii="Sylfaen" w:eastAsia="Sylfaen" w:hAnsi="Sylfaen" w:cs="Sylfaen"/>
          <w:sz w:val="21"/>
          <w:szCs w:val="21"/>
        </w:rPr>
        <w:t>ირაკლი ღარიბაშვილი</w:t>
      </w:r>
    </w:p>
    <w:p w:rsidR="00631F42" w:rsidRDefault="00631F42">
      <w:pPr>
        <w:spacing w:before="8" w:line="140" w:lineRule="exact"/>
        <w:rPr>
          <w:sz w:val="14"/>
          <w:szCs w:val="14"/>
        </w:rPr>
      </w:pPr>
    </w:p>
    <w:p w:rsidR="00631F42" w:rsidRDefault="00631F42">
      <w:pPr>
        <w:spacing w:line="200" w:lineRule="exact"/>
      </w:pPr>
      <w:bookmarkStart w:id="0" w:name="_GoBack"/>
      <w:bookmarkEnd w:id="0"/>
    </w:p>
    <w:p w:rsidR="00631F42" w:rsidRDefault="00631F42">
      <w:pPr>
        <w:spacing w:line="200" w:lineRule="exact"/>
      </w:pPr>
    </w:p>
    <w:p w:rsidR="00631F42" w:rsidRDefault="00C15E43">
      <w:pPr>
        <w:ind w:right="117"/>
        <w:jc w:val="right"/>
        <w:rPr>
          <w:rFonts w:ascii="Sylfaen" w:eastAsia="Sylfaen" w:hAnsi="Sylfaen" w:cs="Sylfaen"/>
          <w:sz w:val="24"/>
          <w:szCs w:val="24"/>
        </w:rPr>
      </w:pPr>
      <w:proofErr w:type="gramStart"/>
      <w:r>
        <w:rPr>
          <w:rFonts w:ascii="Sylfaen" w:eastAsia="Sylfaen" w:hAnsi="Sylfaen" w:cs="Sylfaen"/>
          <w:w w:val="99"/>
          <w:sz w:val="24"/>
          <w:szCs w:val="24"/>
        </w:rPr>
        <w:t>დანართი</w:t>
      </w:r>
      <w:proofErr w:type="gramEnd"/>
    </w:p>
    <w:p w:rsidR="00631F42" w:rsidRDefault="00C15E43">
      <w:pPr>
        <w:spacing w:line="200" w:lineRule="exact"/>
        <w:ind w:right="116"/>
        <w:jc w:val="right"/>
        <w:rPr>
          <w:rFonts w:ascii="Sylfaen" w:eastAsia="Sylfaen" w:hAnsi="Sylfaen" w:cs="Sylfaen"/>
          <w:sz w:val="18"/>
          <w:szCs w:val="18"/>
        </w:rPr>
      </w:pPr>
      <w:proofErr w:type="gramStart"/>
      <w:r>
        <w:rPr>
          <w:rFonts w:ascii="Sylfaen" w:eastAsia="Sylfaen" w:hAnsi="Sylfaen" w:cs="Sylfaen"/>
          <w:position w:val="1"/>
          <w:sz w:val="18"/>
          <w:szCs w:val="18"/>
        </w:rPr>
        <w:t>საქართველოს</w:t>
      </w:r>
      <w:proofErr w:type="gramEnd"/>
      <w:r>
        <w:rPr>
          <w:rFonts w:ascii="Sylfaen" w:eastAsia="Sylfaen" w:hAnsi="Sylfaen" w:cs="Sylfaen"/>
          <w:position w:val="1"/>
          <w:sz w:val="18"/>
          <w:szCs w:val="18"/>
        </w:rPr>
        <w:t xml:space="preserve"> მთავრობის 2016 წლის 17 ივნისის დადგენილება №272 - ვებგვერდი, 21.06.2016წ.</w:t>
      </w:r>
    </w:p>
    <w:p w:rsidR="00631F42" w:rsidRDefault="00631F42">
      <w:pPr>
        <w:spacing w:line="100" w:lineRule="exact"/>
        <w:rPr>
          <w:sz w:val="11"/>
          <w:szCs w:val="11"/>
        </w:rPr>
      </w:pPr>
    </w:p>
    <w:p w:rsidR="00631F42" w:rsidRDefault="00631F42">
      <w:pPr>
        <w:spacing w:line="200" w:lineRule="exact"/>
      </w:pPr>
    </w:p>
    <w:p w:rsidR="00631F42" w:rsidRDefault="00631F42">
      <w:pPr>
        <w:spacing w:line="200" w:lineRule="exact"/>
        <w:sectPr w:rsidR="00631F42">
          <w:type w:val="continuous"/>
          <w:pgSz w:w="11900" w:h="16840"/>
          <w:pgMar w:top="540" w:right="100" w:bottom="0" w:left="120" w:header="720" w:footer="720" w:gutter="0"/>
          <w:cols w:space="720"/>
        </w:sect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before="12" w:line="280" w:lineRule="exact"/>
        <w:rPr>
          <w:sz w:val="28"/>
          <w:szCs w:val="28"/>
        </w:rPr>
      </w:pPr>
    </w:p>
    <w:p w:rsidR="00631F42" w:rsidRDefault="00C15E43">
      <w:pPr>
        <w:spacing w:line="300" w:lineRule="exact"/>
        <w:ind w:left="250" w:right="-56"/>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1.</w:t>
      </w:r>
      <w:r>
        <w:rPr>
          <w:rFonts w:ascii="Sylfaen" w:eastAsia="Sylfaen" w:hAnsi="Sylfaen" w:cs="Sylfaen"/>
          <w:spacing w:val="3"/>
          <w:sz w:val="22"/>
          <w:szCs w:val="22"/>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z w:val="24"/>
          <w:szCs w:val="24"/>
        </w:rPr>
        <w:t xml:space="preserve"> მიზანი</w:t>
      </w:r>
    </w:p>
    <w:p w:rsidR="00631F42" w:rsidRDefault="00C15E43">
      <w:pPr>
        <w:spacing w:line="300" w:lineRule="exact"/>
        <w:ind w:left="-38" w:right="3205"/>
        <w:jc w:val="center"/>
        <w:rPr>
          <w:rFonts w:ascii="Sylfaen" w:eastAsia="Sylfaen" w:hAnsi="Sylfaen" w:cs="Sylfaen"/>
          <w:sz w:val="24"/>
          <w:szCs w:val="24"/>
        </w:rPr>
      </w:pPr>
      <w:r>
        <w:br w:type="column"/>
      </w:r>
      <w:r>
        <w:rPr>
          <w:rFonts w:ascii="Sylfaen" w:eastAsia="Sylfaen" w:hAnsi="Sylfaen" w:cs="Sylfaen"/>
          <w:position w:val="1"/>
          <w:sz w:val="24"/>
          <w:szCs w:val="24"/>
        </w:rPr>
        <w:lastRenderedPageBreak/>
        <w:t>C ჰეპატიტის მართვის</w:t>
      </w:r>
      <w:r>
        <w:rPr>
          <w:rFonts w:ascii="Sylfaen" w:eastAsia="Sylfaen" w:hAnsi="Sylfaen" w:cs="Sylfaen"/>
          <w:spacing w:val="60"/>
          <w:position w:val="1"/>
          <w:sz w:val="24"/>
          <w:szCs w:val="24"/>
        </w:rPr>
        <w:t xml:space="preserve"> </w:t>
      </w:r>
      <w:r>
        <w:rPr>
          <w:rFonts w:ascii="Sylfaen" w:eastAsia="Sylfaen" w:hAnsi="Sylfaen" w:cs="Sylfaen"/>
          <w:position w:val="1"/>
          <w:sz w:val="24"/>
          <w:szCs w:val="24"/>
        </w:rPr>
        <w:t>სახელმწიფო პროგრამა</w:t>
      </w:r>
    </w:p>
    <w:p w:rsidR="00631F42" w:rsidRDefault="00C15E43">
      <w:pPr>
        <w:spacing w:before="34"/>
        <w:ind w:left="2168" w:right="5415"/>
        <w:jc w:val="center"/>
        <w:rPr>
          <w:rFonts w:ascii="Sylfaen" w:eastAsia="Sylfaen" w:hAnsi="Sylfaen" w:cs="Sylfaen"/>
          <w:sz w:val="22"/>
          <w:szCs w:val="22"/>
        </w:rPr>
      </w:pPr>
      <w:proofErr w:type="gramStart"/>
      <w:r>
        <w:rPr>
          <w:rFonts w:ascii="Sylfaen" w:eastAsia="Sylfaen" w:hAnsi="Sylfaen" w:cs="Sylfaen"/>
          <w:sz w:val="22"/>
          <w:szCs w:val="22"/>
        </w:rPr>
        <w:t>თავი</w:t>
      </w:r>
      <w:proofErr w:type="gramEnd"/>
      <w:r>
        <w:rPr>
          <w:rFonts w:ascii="Sylfaen" w:eastAsia="Sylfaen" w:hAnsi="Sylfaen" w:cs="Sylfaen"/>
          <w:spacing w:val="11"/>
          <w:sz w:val="22"/>
          <w:szCs w:val="22"/>
        </w:rPr>
        <w:t xml:space="preserve"> </w:t>
      </w:r>
      <w:r>
        <w:rPr>
          <w:rFonts w:ascii="Sylfaen" w:eastAsia="Sylfaen" w:hAnsi="Sylfaen" w:cs="Sylfaen"/>
          <w:w w:val="102"/>
          <w:sz w:val="22"/>
          <w:szCs w:val="22"/>
        </w:rPr>
        <w:t>I</w:t>
      </w:r>
    </w:p>
    <w:p w:rsidR="00631F42" w:rsidRDefault="00C15E43">
      <w:pPr>
        <w:spacing w:line="260" w:lineRule="exact"/>
        <w:ind w:left="1282" w:right="4526"/>
        <w:jc w:val="center"/>
        <w:rPr>
          <w:rFonts w:ascii="Sylfaen" w:eastAsia="Sylfaen" w:hAnsi="Sylfaen" w:cs="Sylfaen"/>
          <w:sz w:val="24"/>
          <w:szCs w:val="24"/>
        </w:rPr>
        <w:sectPr w:rsidR="00631F42">
          <w:type w:val="continuous"/>
          <w:pgSz w:w="11900" w:h="16840"/>
          <w:pgMar w:top="540" w:right="100" w:bottom="0" w:left="120" w:header="720" w:footer="720" w:gutter="0"/>
          <w:cols w:num="2" w:space="720" w:equalWidth="0">
            <w:col w:w="3331" w:space="39"/>
            <w:col w:w="8310"/>
          </w:cols>
        </w:sectPr>
      </w:pPr>
      <w:proofErr w:type="gramStart"/>
      <w:r>
        <w:rPr>
          <w:rFonts w:ascii="Sylfaen" w:eastAsia="Sylfaen" w:hAnsi="Sylfaen" w:cs="Sylfaen"/>
          <w:position w:val="2"/>
          <w:sz w:val="24"/>
          <w:szCs w:val="24"/>
        </w:rPr>
        <w:t>ზოგადი</w:t>
      </w:r>
      <w:proofErr w:type="gramEnd"/>
      <w:r>
        <w:rPr>
          <w:rFonts w:ascii="Sylfaen" w:eastAsia="Sylfaen" w:hAnsi="Sylfaen" w:cs="Sylfaen"/>
          <w:position w:val="2"/>
          <w:sz w:val="24"/>
          <w:szCs w:val="24"/>
        </w:rPr>
        <w:t xml:space="preserve"> დებულებები</w:t>
      </w:r>
    </w:p>
    <w:p w:rsidR="00631F42" w:rsidRDefault="00C15E43">
      <w:pPr>
        <w:spacing w:line="216" w:lineRule="auto"/>
        <w:ind w:left="250" w:right="68"/>
        <w:jc w:val="both"/>
        <w:rPr>
          <w:rFonts w:ascii="Sylfaen" w:eastAsia="Sylfaen" w:hAnsi="Sylfaen" w:cs="Sylfaen"/>
          <w:sz w:val="24"/>
          <w:szCs w:val="24"/>
        </w:rPr>
      </w:pPr>
      <w:proofErr w:type="gramStart"/>
      <w:r>
        <w:rPr>
          <w:rFonts w:ascii="Sylfaen" w:eastAsia="Sylfaen" w:hAnsi="Sylfaen" w:cs="Sylfaen"/>
          <w:sz w:val="24"/>
          <w:szCs w:val="24"/>
        </w:rPr>
        <w:lastRenderedPageBreak/>
        <w:t>პროგრამის</w:t>
      </w:r>
      <w:proofErr w:type="gramEnd"/>
      <w:r>
        <w:rPr>
          <w:rFonts w:ascii="Sylfaen" w:eastAsia="Sylfaen" w:hAnsi="Sylfaen" w:cs="Sylfaen"/>
          <w:spacing w:val="19"/>
          <w:sz w:val="24"/>
          <w:szCs w:val="24"/>
        </w:rPr>
        <w:t xml:space="preserve"> </w:t>
      </w:r>
      <w:r>
        <w:rPr>
          <w:rFonts w:ascii="Sylfaen" w:eastAsia="Sylfaen" w:hAnsi="Sylfaen" w:cs="Sylfaen"/>
          <w:sz w:val="24"/>
          <w:szCs w:val="24"/>
        </w:rPr>
        <w:t>მიზანია,</w:t>
      </w:r>
      <w:r>
        <w:rPr>
          <w:rFonts w:ascii="Sylfaen" w:eastAsia="Sylfaen" w:hAnsi="Sylfaen" w:cs="Sylfaen"/>
          <w:spacing w:val="19"/>
          <w:sz w:val="24"/>
          <w:szCs w:val="24"/>
        </w:rPr>
        <w:t xml:space="preserve"> </w:t>
      </w:r>
      <w:r>
        <w:rPr>
          <w:rFonts w:ascii="Sylfaen" w:eastAsia="Sylfaen" w:hAnsi="Sylfaen" w:cs="Sylfaen"/>
          <w:sz w:val="24"/>
          <w:szCs w:val="24"/>
        </w:rPr>
        <w:t>საქართველოში</w:t>
      </w:r>
      <w:r>
        <w:rPr>
          <w:rFonts w:ascii="Sylfaen" w:eastAsia="Sylfaen" w:hAnsi="Sylfaen" w:cs="Sylfaen"/>
          <w:spacing w:val="18"/>
          <w:sz w:val="24"/>
          <w:szCs w:val="24"/>
        </w:rPr>
        <w:t xml:space="preserve"> </w:t>
      </w:r>
      <w:r>
        <w:rPr>
          <w:rFonts w:ascii="Sylfaen" w:eastAsia="Sylfaen" w:hAnsi="Sylfaen" w:cs="Sylfaen"/>
          <w:sz w:val="24"/>
          <w:szCs w:val="24"/>
        </w:rPr>
        <w:t>C</w:t>
      </w:r>
      <w:r>
        <w:rPr>
          <w:rFonts w:ascii="Sylfaen" w:eastAsia="Sylfaen" w:hAnsi="Sylfaen" w:cs="Sylfaen"/>
          <w:spacing w:val="15"/>
          <w:sz w:val="24"/>
          <w:szCs w:val="24"/>
        </w:rPr>
        <w:t xml:space="preserve"> </w:t>
      </w:r>
      <w:r>
        <w:rPr>
          <w:rFonts w:ascii="Sylfaen" w:eastAsia="Sylfaen" w:hAnsi="Sylfaen" w:cs="Sylfaen"/>
          <w:sz w:val="24"/>
          <w:szCs w:val="24"/>
        </w:rPr>
        <w:t>ჰეპატიტით</w:t>
      </w:r>
      <w:r>
        <w:rPr>
          <w:rFonts w:ascii="Sylfaen" w:eastAsia="Sylfaen" w:hAnsi="Sylfaen" w:cs="Sylfaen"/>
          <w:spacing w:val="25"/>
          <w:sz w:val="24"/>
          <w:szCs w:val="24"/>
        </w:rPr>
        <w:t xml:space="preserve"> </w:t>
      </w:r>
      <w:r>
        <w:rPr>
          <w:rFonts w:ascii="Sylfaen" w:eastAsia="Sylfaen" w:hAnsi="Sylfaen" w:cs="Sylfaen"/>
          <w:sz w:val="24"/>
          <w:szCs w:val="24"/>
        </w:rPr>
        <w:t>გამოწვეული</w:t>
      </w:r>
      <w:r>
        <w:rPr>
          <w:rFonts w:ascii="Sylfaen" w:eastAsia="Sylfaen" w:hAnsi="Sylfaen" w:cs="Sylfaen"/>
          <w:spacing w:val="4"/>
          <w:sz w:val="24"/>
          <w:szCs w:val="24"/>
        </w:rPr>
        <w:t xml:space="preserve"> </w:t>
      </w:r>
      <w:r>
        <w:rPr>
          <w:rFonts w:ascii="Sylfaen" w:eastAsia="Sylfaen" w:hAnsi="Sylfaen" w:cs="Sylfaen"/>
          <w:sz w:val="24"/>
          <w:szCs w:val="24"/>
        </w:rPr>
        <w:t>ავადობის, სიკვდილიანობისა</w:t>
      </w:r>
      <w:r>
        <w:rPr>
          <w:rFonts w:ascii="Sylfaen" w:eastAsia="Sylfaen" w:hAnsi="Sylfaen" w:cs="Sylfaen"/>
          <w:spacing w:val="11"/>
          <w:sz w:val="24"/>
          <w:szCs w:val="24"/>
        </w:rPr>
        <w:t xml:space="preserve"> </w:t>
      </w:r>
      <w:r>
        <w:rPr>
          <w:rFonts w:ascii="Sylfaen" w:eastAsia="Sylfaen" w:hAnsi="Sylfaen" w:cs="Sylfaen"/>
          <w:sz w:val="24"/>
          <w:szCs w:val="24"/>
        </w:rPr>
        <w:t>და ინფექციის</w:t>
      </w:r>
      <w:r>
        <w:rPr>
          <w:rFonts w:ascii="Sylfaen" w:eastAsia="Sylfaen" w:hAnsi="Sylfaen" w:cs="Sylfaen"/>
          <w:spacing w:val="23"/>
          <w:sz w:val="24"/>
          <w:szCs w:val="24"/>
        </w:rPr>
        <w:t xml:space="preserve"> </w:t>
      </w:r>
      <w:r>
        <w:rPr>
          <w:rFonts w:ascii="Sylfaen" w:eastAsia="Sylfaen" w:hAnsi="Sylfaen" w:cs="Sylfaen"/>
          <w:sz w:val="24"/>
          <w:szCs w:val="24"/>
        </w:rPr>
        <w:t>გავრცელების</w:t>
      </w:r>
      <w:r>
        <w:rPr>
          <w:rFonts w:ascii="Sylfaen" w:eastAsia="Sylfaen" w:hAnsi="Sylfaen" w:cs="Sylfaen"/>
          <w:spacing w:val="22"/>
          <w:sz w:val="24"/>
          <w:szCs w:val="24"/>
        </w:rPr>
        <w:t xml:space="preserve"> </w:t>
      </w:r>
      <w:r>
        <w:rPr>
          <w:rFonts w:ascii="Sylfaen" w:eastAsia="Sylfaen" w:hAnsi="Sylfaen" w:cs="Sylfaen"/>
          <w:sz w:val="24"/>
          <w:szCs w:val="24"/>
        </w:rPr>
        <w:t>შემცირება</w:t>
      </w:r>
      <w:r>
        <w:rPr>
          <w:rFonts w:ascii="Sylfaen" w:eastAsia="Sylfaen" w:hAnsi="Sylfaen" w:cs="Sylfaen"/>
          <w:spacing w:val="28"/>
          <w:sz w:val="24"/>
          <w:szCs w:val="24"/>
        </w:rPr>
        <w:t xml:space="preserve"> </w:t>
      </w:r>
      <w:r>
        <w:rPr>
          <w:rFonts w:ascii="Sylfaen" w:eastAsia="Sylfaen" w:hAnsi="Sylfaen" w:cs="Sylfaen"/>
          <w:sz w:val="24"/>
          <w:szCs w:val="24"/>
        </w:rPr>
        <w:t>დაავადების</w:t>
      </w:r>
      <w:r>
        <w:rPr>
          <w:rFonts w:ascii="Sylfaen" w:eastAsia="Sylfaen" w:hAnsi="Sylfaen" w:cs="Sylfaen"/>
          <w:spacing w:val="22"/>
          <w:sz w:val="24"/>
          <w:szCs w:val="24"/>
        </w:rPr>
        <w:t xml:space="preserve"> </w:t>
      </w:r>
      <w:r>
        <w:rPr>
          <w:rFonts w:ascii="Sylfaen" w:eastAsia="Sylfaen" w:hAnsi="Sylfaen" w:cs="Sylfaen"/>
          <w:sz w:val="24"/>
          <w:szCs w:val="24"/>
        </w:rPr>
        <w:t>პრევენციაზე,</w:t>
      </w:r>
      <w:r>
        <w:rPr>
          <w:rFonts w:ascii="Sylfaen" w:eastAsia="Sylfaen" w:hAnsi="Sylfaen" w:cs="Sylfaen"/>
          <w:spacing w:val="4"/>
          <w:sz w:val="24"/>
          <w:szCs w:val="24"/>
        </w:rPr>
        <w:t xml:space="preserve"> </w:t>
      </w:r>
      <w:r>
        <w:rPr>
          <w:rFonts w:ascii="Sylfaen" w:eastAsia="Sylfaen" w:hAnsi="Sylfaen" w:cs="Sylfaen"/>
          <w:sz w:val="24"/>
          <w:szCs w:val="24"/>
        </w:rPr>
        <w:t>დიაგნოსტიკასა და</w:t>
      </w:r>
      <w:r>
        <w:rPr>
          <w:rFonts w:ascii="Sylfaen" w:eastAsia="Sylfaen" w:hAnsi="Sylfaen" w:cs="Sylfaen"/>
          <w:spacing w:val="1"/>
          <w:sz w:val="24"/>
          <w:szCs w:val="24"/>
        </w:rPr>
        <w:t xml:space="preserve"> </w:t>
      </w:r>
      <w:r>
        <w:rPr>
          <w:rFonts w:ascii="Sylfaen" w:eastAsia="Sylfaen" w:hAnsi="Sylfaen" w:cs="Sylfaen"/>
          <w:sz w:val="24"/>
          <w:szCs w:val="24"/>
        </w:rPr>
        <w:t>მკურნალობაზე მოსახლეობის ხელმისაწვდომობის უზრუნველყოფის გზით.</w:t>
      </w:r>
    </w:p>
    <w:p w:rsidR="00631F42" w:rsidRDefault="00631F42">
      <w:pPr>
        <w:spacing w:before="1" w:line="260" w:lineRule="exact"/>
        <w:rPr>
          <w:sz w:val="26"/>
          <w:szCs w:val="26"/>
        </w:rPr>
      </w:pPr>
    </w:p>
    <w:p w:rsidR="00631F42" w:rsidRDefault="00C15E43">
      <w:pPr>
        <w:ind w:left="250" w:right="7347"/>
        <w:jc w:val="both"/>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2.</w:t>
      </w:r>
      <w:r>
        <w:rPr>
          <w:rFonts w:ascii="Sylfaen" w:eastAsia="Sylfaen" w:hAnsi="Sylfaen" w:cs="Sylfaen"/>
          <w:spacing w:val="3"/>
          <w:sz w:val="22"/>
          <w:szCs w:val="22"/>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z w:val="24"/>
          <w:szCs w:val="24"/>
        </w:rPr>
        <w:t xml:space="preserve"> მოსარგებლეები</w:t>
      </w:r>
    </w:p>
    <w:p w:rsidR="00631F42" w:rsidRDefault="00C15E43">
      <w:pPr>
        <w:spacing w:line="280" w:lineRule="exact"/>
        <w:ind w:left="250" w:right="7384"/>
        <w:jc w:val="both"/>
        <w:rPr>
          <w:rFonts w:ascii="Sylfaen" w:eastAsia="Sylfaen" w:hAnsi="Sylfaen" w:cs="Sylfaen"/>
          <w:sz w:val="24"/>
          <w:szCs w:val="24"/>
        </w:rPr>
      </w:pPr>
      <w:r>
        <w:rPr>
          <w:rFonts w:ascii="Sylfaen" w:eastAsia="Sylfaen" w:hAnsi="Sylfaen" w:cs="Sylfaen"/>
          <w:position w:val="2"/>
          <w:sz w:val="24"/>
          <w:szCs w:val="24"/>
        </w:rPr>
        <w:t xml:space="preserve">1. </w:t>
      </w:r>
      <w:proofErr w:type="gramStart"/>
      <w:r>
        <w:rPr>
          <w:rFonts w:ascii="Sylfaen" w:eastAsia="Sylfaen" w:hAnsi="Sylfaen" w:cs="Sylfaen"/>
          <w:position w:val="2"/>
          <w:sz w:val="24"/>
          <w:szCs w:val="24"/>
        </w:rPr>
        <w:t>პროგრამის</w:t>
      </w:r>
      <w:proofErr w:type="gramEnd"/>
      <w:r>
        <w:rPr>
          <w:rFonts w:ascii="Sylfaen" w:eastAsia="Sylfaen" w:hAnsi="Sylfaen" w:cs="Sylfaen"/>
          <w:position w:val="2"/>
          <w:sz w:val="24"/>
          <w:szCs w:val="24"/>
        </w:rPr>
        <w:t xml:space="preserve"> მოსარგებლეები არიან:</w:t>
      </w:r>
    </w:p>
    <w:p w:rsidR="00631F42" w:rsidRDefault="00C15E43">
      <w:pPr>
        <w:spacing w:line="280" w:lineRule="exact"/>
        <w:ind w:left="250" w:right="2604"/>
        <w:jc w:val="both"/>
        <w:rPr>
          <w:rFonts w:ascii="Sylfaen" w:eastAsia="Sylfaen" w:hAnsi="Sylfaen" w:cs="Sylfaen"/>
          <w:sz w:val="24"/>
          <w:szCs w:val="24"/>
        </w:rPr>
      </w:pPr>
      <w:r>
        <w:rPr>
          <w:rFonts w:ascii="Sylfaen" w:eastAsia="Sylfaen" w:hAnsi="Sylfaen" w:cs="Sylfaen"/>
          <w:position w:val="2"/>
          <w:sz w:val="24"/>
          <w:szCs w:val="24"/>
        </w:rPr>
        <w:t xml:space="preserve">ა) </w:t>
      </w:r>
      <w:proofErr w:type="gramStart"/>
      <w:r>
        <w:rPr>
          <w:rFonts w:ascii="Sylfaen" w:eastAsia="Sylfaen" w:hAnsi="Sylfaen" w:cs="Sylfaen"/>
          <w:position w:val="2"/>
          <w:sz w:val="24"/>
          <w:szCs w:val="24"/>
        </w:rPr>
        <w:t>საქართველოს</w:t>
      </w:r>
      <w:proofErr w:type="gramEnd"/>
      <w:r>
        <w:rPr>
          <w:rFonts w:ascii="Sylfaen" w:eastAsia="Sylfaen" w:hAnsi="Sylfaen" w:cs="Sylfaen"/>
          <w:position w:val="2"/>
          <w:sz w:val="24"/>
          <w:szCs w:val="24"/>
        </w:rPr>
        <w:t xml:space="preserve"> მოქალაქეობის დამადასტურებელი დოკუმენტის მქონე პირები;</w:t>
      </w:r>
    </w:p>
    <w:p w:rsidR="00631F42" w:rsidRDefault="00631F42">
      <w:pPr>
        <w:spacing w:before="12" w:line="240" w:lineRule="exact"/>
        <w:rPr>
          <w:sz w:val="24"/>
          <w:szCs w:val="24"/>
        </w:rPr>
      </w:pPr>
    </w:p>
    <w:p w:rsidR="00631F42" w:rsidRDefault="00C15E43">
      <w:pPr>
        <w:spacing w:line="280" w:lineRule="exact"/>
        <w:ind w:left="250" w:right="73"/>
        <w:jc w:val="both"/>
        <w:rPr>
          <w:rFonts w:ascii="Sylfaen" w:eastAsia="Sylfaen" w:hAnsi="Sylfaen" w:cs="Sylfaen"/>
          <w:sz w:val="24"/>
          <w:szCs w:val="24"/>
        </w:rPr>
      </w:pPr>
      <w:r>
        <w:rPr>
          <w:rFonts w:ascii="Sylfaen" w:eastAsia="Sylfaen" w:hAnsi="Sylfaen" w:cs="Sylfaen"/>
          <w:color w:val="222222"/>
          <w:sz w:val="24"/>
          <w:szCs w:val="24"/>
        </w:rPr>
        <w:t>ბ)</w:t>
      </w:r>
      <w:r>
        <w:rPr>
          <w:rFonts w:ascii="Sylfaen" w:eastAsia="Sylfaen" w:hAnsi="Sylfaen" w:cs="Sylfaen"/>
          <w:color w:val="222222"/>
          <w:spacing w:val="8"/>
          <w:sz w:val="24"/>
          <w:szCs w:val="24"/>
        </w:rPr>
        <w:t xml:space="preserve"> </w:t>
      </w:r>
      <w:proofErr w:type="gramStart"/>
      <w:r>
        <w:rPr>
          <w:rFonts w:ascii="Sylfaen" w:eastAsia="Sylfaen" w:hAnsi="Sylfaen" w:cs="Sylfaen"/>
          <w:color w:val="222222"/>
          <w:sz w:val="24"/>
          <w:szCs w:val="24"/>
        </w:rPr>
        <w:t>პენიტენციურ</w:t>
      </w:r>
      <w:proofErr w:type="gramEnd"/>
      <w:r>
        <w:rPr>
          <w:rFonts w:ascii="Sylfaen" w:eastAsia="Sylfaen" w:hAnsi="Sylfaen" w:cs="Sylfaen"/>
          <w:color w:val="222222"/>
          <w:spacing w:val="18"/>
          <w:sz w:val="24"/>
          <w:szCs w:val="24"/>
        </w:rPr>
        <w:t xml:space="preserve"> </w:t>
      </w:r>
      <w:r>
        <w:rPr>
          <w:rFonts w:ascii="Sylfaen" w:eastAsia="Sylfaen" w:hAnsi="Sylfaen" w:cs="Sylfaen"/>
          <w:color w:val="222222"/>
          <w:sz w:val="24"/>
          <w:szCs w:val="24"/>
        </w:rPr>
        <w:t>დაწესებულებებში</w:t>
      </w:r>
      <w:r>
        <w:rPr>
          <w:rFonts w:ascii="Sylfaen" w:eastAsia="Sylfaen" w:hAnsi="Sylfaen" w:cs="Sylfaen"/>
          <w:color w:val="222222"/>
          <w:spacing w:val="22"/>
          <w:sz w:val="24"/>
          <w:szCs w:val="24"/>
        </w:rPr>
        <w:t xml:space="preserve"> </w:t>
      </w:r>
      <w:r>
        <w:rPr>
          <w:rFonts w:ascii="Sylfaen" w:eastAsia="Sylfaen" w:hAnsi="Sylfaen" w:cs="Sylfaen"/>
          <w:color w:val="222222"/>
          <w:sz w:val="24"/>
          <w:szCs w:val="24"/>
        </w:rPr>
        <w:t>განთავსებული</w:t>
      </w:r>
      <w:r>
        <w:rPr>
          <w:rFonts w:ascii="Sylfaen" w:eastAsia="Sylfaen" w:hAnsi="Sylfaen" w:cs="Sylfaen"/>
          <w:color w:val="222222"/>
          <w:spacing w:val="18"/>
          <w:sz w:val="24"/>
          <w:szCs w:val="24"/>
        </w:rPr>
        <w:t xml:space="preserve"> </w:t>
      </w:r>
      <w:r>
        <w:rPr>
          <w:rFonts w:ascii="Sylfaen" w:eastAsia="Sylfaen" w:hAnsi="Sylfaen" w:cs="Sylfaen"/>
          <w:color w:val="222222"/>
          <w:sz w:val="24"/>
          <w:szCs w:val="24"/>
        </w:rPr>
        <w:t>ბრალდებულები/მსჯავრდებულები,</w:t>
      </w:r>
      <w:r>
        <w:rPr>
          <w:rFonts w:ascii="Sylfaen" w:eastAsia="Sylfaen" w:hAnsi="Sylfaen" w:cs="Sylfaen"/>
          <w:color w:val="222222"/>
          <w:spacing w:val="-5"/>
          <w:sz w:val="24"/>
          <w:szCs w:val="24"/>
        </w:rPr>
        <w:t xml:space="preserve"> </w:t>
      </w:r>
      <w:r>
        <w:rPr>
          <w:rFonts w:ascii="Sylfaen" w:eastAsia="Sylfaen" w:hAnsi="Sylfaen" w:cs="Sylfaen"/>
          <w:color w:val="222222"/>
          <w:sz w:val="24"/>
          <w:szCs w:val="24"/>
        </w:rPr>
        <w:t>საქართველოს მოქალაქეობის დამადასტურებელი დოკუმენტის არქონის მიუხედავად;</w:t>
      </w:r>
    </w:p>
    <w:p w:rsidR="00631F42" w:rsidRDefault="00631F42">
      <w:pPr>
        <w:spacing w:before="16" w:line="240" w:lineRule="exact"/>
        <w:rPr>
          <w:sz w:val="24"/>
          <w:szCs w:val="24"/>
        </w:rPr>
      </w:pPr>
    </w:p>
    <w:p w:rsidR="00631F42" w:rsidRDefault="00C15E43">
      <w:pPr>
        <w:ind w:left="250" w:right="85"/>
        <w:jc w:val="both"/>
        <w:rPr>
          <w:rFonts w:ascii="Sylfaen" w:eastAsia="Sylfaen" w:hAnsi="Sylfaen" w:cs="Sylfaen"/>
          <w:sz w:val="24"/>
          <w:szCs w:val="24"/>
        </w:rPr>
        <w:sectPr w:rsidR="00631F42">
          <w:type w:val="continuous"/>
          <w:pgSz w:w="11900" w:h="16840"/>
          <w:pgMar w:top="540" w:right="100" w:bottom="0" w:left="120" w:header="720" w:footer="720" w:gutter="0"/>
          <w:cols w:space="720"/>
        </w:sectPr>
      </w:pPr>
      <w:r>
        <w:rPr>
          <w:rFonts w:ascii="Sylfaen" w:eastAsia="Sylfaen" w:hAnsi="Sylfaen" w:cs="Sylfaen"/>
          <w:sz w:val="24"/>
          <w:szCs w:val="24"/>
        </w:rPr>
        <w:t xml:space="preserve">გ)   </w:t>
      </w:r>
      <w:r>
        <w:rPr>
          <w:rFonts w:ascii="Sylfaen" w:eastAsia="Sylfaen" w:hAnsi="Sylfaen" w:cs="Sylfaen"/>
          <w:spacing w:val="6"/>
          <w:sz w:val="24"/>
          <w:szCs w:val="24"/>
        </w:rPr>
        <w:t xml:space="preserve"> </w:t>
      </w:r>
      <w:r>
        <w:rPr>
          <w:rFonts w:ascii="Sylfaen" w:eastAsia="Sylfaen" w:hAnsi="Sylfaen" w:cs="Sylfaen"/>
          <w:sz w:val="24"/>
          <w:szCs w:val="24"/>
        </w:rPr>
        <w:t>„</w:t>
      </w:r>
      <w:proofErr w:type="gramStart"/>
      <w:r>
        <w:rPr>
          <w:rFonts w:ascii="Sylfaen" w:eastAsia="Sylfaen" w:hAnsi="Sylfaen" w:cs="Sylfaen"/>
          <w:sz w:val="24"/>
          <w:szCs w:val="24"/>
        </w:rPr>
        <w:t>ჯანმრთელობის</w:t>
      </w:r>
      <w:proofErr w:type="gramEnd"/>
      <w:r>
        <w:rPr>
          <w:rFonts w:ascii="Sylfaen" w:eastAsia="Sylfaen" w:hAnsi="Sylfaen" w:cs="Sylfaen"/>
          <w:sz w:val="24"/>
          <w:szCs w:val="24"/>
        </w:rPr>
        <w:t xml:space="preserve">  </w:t>
      </w:r>
      <w:r>
        <w:rPr>
          <w:rFonts w:ascii="Sylfaen" w:eastAsia="Sylfaen" w:hAnsi="Sylfaen" w:cs="Sylfaen"/>
          <w:spacing w:val="59"/>
          <w:sz w:val="24"/>
          <w:szCs w:val="24"/>
        </w:rPr>
        <w:t xml:space="preserve"> </w:t>
      </w:r>
      <w:r>
        <w:rPr>
          <w:rFonts w:ascii="Sylfaen" w:eastAsia="Sylfaen" w:hAnsi="Sylfaen" w:cs="Sylfaen"/>
          <w:sz w:val="24"/>
          <w:szCs w:val="24"/>
        </w:rPr>
        <w:t xml:space="preserve">დაცვის  </w:t>
      </w:r>
      <w:r>
        <w:rPr>
          <w:rFonts w:ascii="Sylfaen" w:eastAsia="Sylfaen" w:hAnsi="Sylfaen" w:cs="Sylfaen"/>
          <w:spacing w:val="55"/>
          <w:sz w:val="24"/>
          <w:szCs w:val="24"/>
        </w:rPr>
        <w:t xml:space="preserve"> </w:t>
      </w:r>
      <w:r>
        <w:rPr>
          <w:rFonts w:ascii="Sylfaen" w:eastAsia="Sylfaen" w:hAnsi="Sylfaen" w:cs="Sylfaen"/>
          <w:sz w:val="24"/>
          <w:szCs w:val="24"/>
        </w:rPr>
        <w:t xml:space="preserve">სახელმწიფო  </w:t>
      </w:r>
      <w:r>
        <w:rPr>
          <w:rFonts w:ascii="Sylfaen" w:eastAsia="Sylfaen" w:hAnsi="Sylfaen" w:cs="Sylfaen"/>
          <w:spacing w:val="54"/>
          <w:sz w:val="24"/>
          <w:szCs w:val="24"/>
        </w:rPr>
        <w:t xml:space="preserve"> </w:t>
      </w:r>
      <w:r>
        <w:rPr>
          <w:rFonts w:ascii="Sylfaen" w:eastAsia="Sylfaen" w:hAnsi="Sylfaen" w:cs="Sylfaen"/>
          <w:sz w:val="24"/>
          <w:szCs w:val="24"/>
        </w:rPr>
        <w:t xml:space="preserve">პროგრამების   </w:t>
      </w:r>
      <w:r>
        <w:rPr>
          <w:rFonts w:ascii="Sylfaen" w:eastAsia="Sylfaen" w:hAnsi="Sylfaen" w:cs="Sylfaen"/>
          <w:spacing w:val="2"/>
          <w:sz w:val="24"/>
          <w:szCs w:val="24"/>
        </w:rPr>
        <w:t xml:space="preserve"> </w:t>
      </w:r>
      <w:r>
        <w:rPr>
          <w:rFonts w:ascii="Sylfaen" w:eastAsia="Sylfaen" w:hAnsi="Sylfaen" w:cs="Sylfaen"/>
          <w:sz w:val="24"/>
          <w:szCs w:val="24"/>
        </w:rPr>
        <w:t xml:space="preserve">დამტკიცების  </w:t>
      </w:r>
      <w:r>
        <w:rPr>
          <w:rFonts w:ascii="Sylfaen" w:eastAsia="Sylfaen" w:hAnsi="Sylfaen" w:cs="Sylfaen"/>
          <w:spacing w:val="40"/>
          <w:sz w:val="24"/>
          <w:szCs w:val="24"/>
        </w:rPr>
        <w:t xml:space="preserve"> </w:t>
      </w:r>
      <w:r>
        <w:rPr>
          <w:rFonts w:ascii="Sylfaen" w:eastAsia="Sylfaen" w:hAnsi="Sylfaen" w:cs="Sylfaen"/>
          <w:sz w:val="24"/>
          <w:szCs w:val="24"/>
        </w:rPr>
        <w:t xml:space="preserve">შესახებ“  </w:t>
      </w:r>
      <w:r>
        <w:rPr>
          <w:rFonts w:ascii="Sylfaen" w:eastAsia="Sylfaen" w:hAnsi="Sylfaen" w:cs="Sylfaen"/>
          <w:spacing w:val="47"/>
          <w:sz w:val="24"/>
          <w:szCs w:val="24"/>
        </w:rPr>
        <w:t xml:space="preserve"> </w:t>
      </w:r>
      <w:r>
        <w:rPr>
          <w:rFonts w:ascii="Sylfaen" w:eastAsia="Sylfaen" w:hAnsi="Sylfaen" w:cs="Sylfaen"/>
          <w:sz w:val="24"/>
          <w:szCs w:val="24"/>
        </w:rPr>
        <w:t>საქართველოს</w:t>
      </w:r>
    </w:p>
    <w:p w:rsidR="00631F42" w:rsidRDefault="00C15E43">
      <w:pPr>
        <w:spacing w:before="51" w:line="280" w:lineRule="exact"/>
        <w:ind w:left="250" w:right="114"/>
        <w:jc w:val="both"/>
        <w:rPr>
          <w:rFonts w:ascii="Sylfaen" w:eastAsia="Sylfaen" w:hAnsi="Sylfaen" w:cs="Sylfaen"/>
          <w:sz w:val="24"/>
          <w:szCs w:val="24"/>
        </w:rPr>
      </w:pPr>
      <w:proofErr w:type="gramStart"/>
      <w:r>
        <w:rPr>
          <w:rFonts w:ascii="Sylfaen" w:eastAsia="Sylfaen" w:hAnsi="Sylfaen" w:cs="Sylfaen"/>
          <w:sz w:val="24"/>
          <w:szCs w:val="24"/>
        </w:rPr>
        <w:lastRenderedPageBreak/>
        <w:t>მთავრობის</w:t>
      </w:r>
      <w:proofErr w:type="gramEnd"/>
      <w:r>
        <w:rPr>
          <w:rFonts w:ascii="Sylfaen" w:eastAsia="Sylfaen" w:hAnsi="Sylfaen" w:cs="Sylfaen"/>
          <w:spacing w:val="15"/>
          <w:sz w:val="24"/>
          <w:szCs w:val="24"/>
        </w:rPr>
        <w:t xml:space="preserve"> </w:t>
      </w:r>
      <w:r>
        <w:rPr>
          <w:rFonts w:ascii="Sylfaen" w:eastAsia="Sylfaen" w:hAnsi="Sylfaen" w:cs="Sylfaen"/>
          <w:sz w:val="24"/>
          <w:szCs w:val="24"/>
        </w:rPr>
        <w:t>შესაბამისი</w:t>
      </w:r>
      <w:r>
        <w:rPr>
          <w:rFonts w:ascii="Sylfaen" w:eastAsia="Sylfaen" w:hAnsi="Sylfaen" w:cs="Sylfaen"/>
          <w:spacing w:val="16"/>
          <w:sz w:val="24"/>
          <w:szCs w:val="24"/>
        </w:rPr>
        <w:t xml:space="preserve"> </w:t>
      </w:r>
      <w:r>
        <w:rPr>
          <w:rFonts w:ascii="Sylfaen" w:eastAsia="Sylfaen" w:hAnsi="Sylfaen" w:cs="Sylfaen"/>
          <w:sz w:val="24"/>
          <w:szCs w:val="24"/>
        </w:rPr>
        <w:t>წლის დადგენილებით</w:t>
      </w:r>
      <w:r>
        <w:rPr>
          <w:rFonts w:ascii="Sylfaen" w:eastAsia="Sylfaen" w:hAnsi="Sylfaen" w:cs="Sylfaen"/>
          <w:spacing w:val="6"/>
          <w:sz w:val="24"/>
          <w:szCs w:val="24"/>
        </w:rPr>
        <w:t xml:space="preserve"> </w:t>
      </w:r>
      <w:r>
        <w:rPr>
          <w:rFonts w:ascii="Sylfaen" w:eastAsia="Sylfaen" w:hAnsi="Sylfaen" w:cs="Sylfaen"/>
          <w:sz w:val="24"/>
          <w:szCs w:val="24"/>
        </w:rPr>
        <w:t>დამტკიცებული</w:t>
      </w:r>
      <w:r>
        <w:rPr>
          <w:rFonts w:ascii="Sylfaen" w:eastAsia="Sylfaen" w:hAnsi="Sylfaen" w:cs="Sylfaen"/>
          <w:spacing w:val="7"/>
          <w:sz w:val="24"/>
          <w:szCs w:val="24"/>
        </w:rPr>
        <w:t xml:space="preserve"> </w:t>
      </w:r>
      <w:r>
        <w:rPr>
          <w:rFonts w:ascii="Sylfaen" w:eastAsia="Sylfaen" w:hAnsi="Sylfaen" w:cs="Sylfaen"/>
          <w:sz w:val="24"/>
          <w:szCs w:val="24"/>
        </w:rPr>
        <w:t>–</w:t>
      </w:r>
      <w:r>
        <w:rPr>
          <w:rFonts w:ascii="Sylfaen" w:eastAsia="Sylfaen" w:hAnsi="Sylfaen" w:cs="Sylfaen"/>
          <w:spacing w:val="3"/>
          <w:sz w:val="24"/>
          <w:szCs w:val="24"/>
        </w:rPr>
        <w:t xml:space="preserve"> </w:t>
      </w:r>
      <w:r>
        <w:rPr>
          <w:rFonts w:ascii="Sylfaen" w:eastAsia="Sylfaen" w:hAnsi="Sylfaen" w:cs="Sylfaen"/>
          <w:sz w:val="24"/>
          <w:szCs w:val="24"/>
        </w:rPr>
        <w:t>აივ</w:t>
      </w:r>
      <w:r>
        <w:rPr>
          <w:rFonts w:ascii="Sylfaen" w:eastAsia="Sylfaen" w:hAnsi="Sylfaen" w:cs="Sylfaen"/>
          <w:spacing w:val="9"/>
          <w:sz w:val="24"/>
          <w:szCs w:val="24"/>
        </w:rPr>
        <w:t xml:space="preserve"> </w:t>
      </w:r>
      <w:r>
        <w:rPr>
          <w:rFonts w:ascii="Sylfaen" w:eastAsia="Sylfaen" w:hAnsi="Sylfaen" w:cs="Sylfaen"/>
          <w:sz w:val="24"/>
          <w:szCs w:val="24"/>
        </w:rPr>
        <w:t>ინფექცია/შიდსის</w:t>
      </w:r>
      <w:r>
        <w:rPr>
          <w:rFonts w:ascii="Sylfaen" w:eastAsia="Sylfaen" w:hAnsi="Sylfaen" w:cs="Sylfaen"/>
          <w:spacing w:val="1"/>
          <w:sz w:val="24"/>
          <w:szCs w:val="24"/>
        </w:rPr>
        <w:t xml:space="preserve"> </w:t>
      </w:r>
      <w:r>
        <w:rPr>
          <w:rFonts w:ascii="Sylfaen" w:eastAsia="Sylfaen" w:hAnsi="Sylfaen" w:cs="Sylfaen"/>
          <w:sz w:val="24"/>
          <w:szCs w:val="24"/>
        </w:rPr>
        <w:t xml:space="preserve">მართვის სახელმწიფო </w:t>
      </w:r>
      <w:r>
        <w:rPr>
          <w:rFonts w:ascii="Sylfaen" w:eastAsia="Sylfaen" w:hAnsi="Sylfaen" w:cs="Sylfaen"/>
          <w:spacing w:val="9"/>
          <w:sz w:val="24"/>
          <w:szCs w:val="24"/>
        </w:rPr>
        <w:t xml:space="preserve"> </w:t>
      </w:r>
      <w:r>
        <w:rPr>
          <w:rFonts w:ascii="Sylfaen" w:eastAsia="Sylfaen" w:hAnsi="Sylfaen" w:cs="Sylfaen"/>
          <w:sz w:val="24"/>
          <w:szCs w:val="24"/>
        </w:rPr>
        <w:t xml:space="preserve">პროგრამის </w:t>
      </w:r>
      <w:r>
        <w:rPr>
          <w:rFonts w:ascii="Sylfaen" w:eastAsia="Sylfaen" w:hAnsi="Sylfaen" w:cs="Sylfaen"/>
          <w:spacing w:val="14"/>
          <w:sz w:val="24"/>
          <w:szCs w:val="24"/>
        </w:rPr>
        <w:t xml:space="preserve"> </w:t>
      </w:r>
      <w:r>
        <w:rPr>
          <w:rFonts w:ascii="Sylfaen" w:eastAsia="Sylfaen" w:hAnsi="Sylfaen" w:cs="Sylfaen"/>
          <w:sz w:val="24"/>
          <w:szCs w:val="24"/>
        </w:rPr>
        <w:t xml:space="preserve">(შემდგომში  –  აივ </w:t>
      </w:r>
      <w:r>
        <w:rPr>
          <w:rFonts w:ascii="Sylfaen" w:eastAsia="Sylfaen" w:hAnsi="Sylfaen" w:cs="Sylfaen"/>
          <w:spacing w:val="6"/>
          <w:sz w:val="24"/>
          <w:szCs w:val="24"/>
        </w:rPr>
        <w:t xml:space="preserve"> </w:t>
      </w:r>
      <w:r>
        <w:rPr>
          <w:rFonts w:ascii="Sylfaen" w:eastAsia="Sylfaen" w:hAnsi="Sylfaen" w:cs="Sylfaen"/>
          <w:sz w:val="24"/>
          <w:szCs w:val="24"/>
        </w:rPr>
        <w:t>ინფექცია/შიდსის</w:t>
      </w:r>
      <w:r>
        <w:rPr>
          <w:rFonts w:ascii="Sylfaen" w:eastAsia="Sylfaen" w:hAnsi="Sylfaen" w:cs="Sylfaen"/>
          <w:spacing w:val="58"/>
          <w:sz w:val="24"/>
          <w:szCs w:val="24"/>
        </w:rPr>
        <w:t xml:space="preserve"> </w:t>
      </w:r>
      <w:r>
        <w:rPr>
          <w:rFonts w:ascii="Sylfaen" w:eastAsia="Sylfaen" w:hAnsi="Sylfaen" w:cs="Sylfaen"/>
          <w:sz w:val="24"/>
          <w:szCs w:val="24"/>
        </w:rPr>
        <w:t>სახელმწიფო</w:t>
      </w:r>
      <w:r>
        <w:rPr>
          <w:rFonts w:ascii="Sylfaen" w:eastAsia="Sylfaen" w:hAnsi="Sylfaen" w:cs="Sylfaen"/>
          <w:spacing w:val="54"/>
          <w:sz w:val="24"/>
          <w:szCs w:val="24"/>
        </w:rPr>
        <w:t xml:space="preserve"> </w:t>
      </w:r>
      <w:r>
        <w:rPr>
          <w:rFonts w:ascii="Sylfaen" w:eastAsia="Sylfaen" w:hAnsi="Sylfaen" w:cs="Sylfaen"/>
          <w:sz w:val="24"/>
          <w:szCs w:val="24"/>
        </w:rPr>
        <w:t>პროგრამა)</w:t>
      </w:r>
      <w:r>
        <w:rPr>
          <w:rFonts w:ascii="Sylfaen" w:eastAsia="Sylfaen" w:hAnsi="Sylfaen" w:cs="Sylfaen"/>
          <w:spacing w:val="56"/>
          <w:sz w:val="24"/>
          <w:szCs w:val="24"/>
        </w:rPr>
        <w:t xml:space="preserve"> </w:t>
      </w:r>
      <w:r>
        <w:rPr>
          <w:rFonts w:ascii="Sylfaen" w:eastAsia="Sylfaen" w:hAnsi="Sylfaen" w:cs="Sylfaen"/>
          <w:sz w:val="24"/>
          <w:szCs w:val="24"/>
        </w:rPr>
        <w:t>HCV კოინფექციის მქონე ბენეფიციარები.</w:t>
      </w:r>
    </w:p>
    <w:p w:rsidR="00631F42" w:rsidRDefault="00631F42">
      <w:pPr>
        <w:spacing w:before="16" w:line="240" w:lineRule="exact"/>
        <w:rPr>
          <w:sz w:val="24"/>
          <w:szCs w:val="24"/>
        </w:rPr>
      </w:pPr>
    </w:p>
    <w:p w:rsidR="00631F42" w:rsidRDefault="00C15E43">
      <w:pPr>
        <w:ind w:left="250" w:right="514"/>
        <w:jc w:val="both"/>
        <w:rPr>
          <w:rFonts w:ascii="Sylfaen" w:eastAsia="Sylfaen" w:hAnsi="Sylfaen" w:cs="Sylfaen"/>
          <w:sz w:val="24"/>
          <w:szCs w:val="24"/>
        </w:rPr>
      </w:pPr>
      <w:r>
        <w:rPr>
          <w:rFonts w:ascii="Sylfaen" w:eastAsia="Sylfaen" w:hAnsi="Sylfaen" w:cs="Sylfaen"/>
          <w:sz w:val="24"/>
          <w:szCs w:val="24"/>
        </w:rPr>
        <w:t xml:space="preserve">დ) </w:t>
      </w:r>
      <w:proofErr w:type="gramStart"/>
      <w:r>
        <w:rPr>
          <w:rFonts w:ascii="Sylfaen" w:eastAsia="Sylfaen" w:hAnsi="Sylfaen" w:cs="Sylfaen"/>
          <w:sz w:val="24"/>
          <w:szCs w:val="24"/>
        </w:rPr>
        <w:t>პირადობის</w:t>
      </w:r>
      <w:proofErr w:type="gramEnd"/>
      <w:r>
        <w:rPr>
          <w:rFonts w:ascii="Sylfaen" w:eastAsia="Sylfaen" w:hAnsi="Sylfaen" w:cs="Sylfaen"/>
          <w:sz w:val="24"/>
          <w:szCs w:val="24"/>
        </w:rPr>
        <w:t xml:space="preserve"> ნეიტრალური მოწმობის ან/და ნეიტრალური სამგზავრო დოკუმენტის მქონე პირები;</w:t>
      </w:r>
    </w:p>
    <w:p w:rsidR="00631F42" w:rsidRDefault="00631F42">
      <w:pPr>
        <w:spacing w:before="12" w:line="240" w:lineRule="exact"/>
        <w:rPr>
          <w:sz w:val="24"/>
          <w:szCs w:val="24"/>
        </w:rPr>
      </w:pPr>
    </w:p>
    <w:p w:rsidR="00631F42" w:rsidRDefault="00C15E43">
      <w:pPr>
        <w:spacing w:line="280" w:lineRule="exact"/>
        <w:ind w:left="250" w:right="107"/>
        <w:jc w:val="both"/>
        <w:rPr>
          <w:rFonts w:ascii="Sylfaen" w:eastAsia="Sylfaen" w:hAnsi="Sylfaen" w:cs="Sylfaen"/>
          <w:sz w:val="24"/>
          <w:szCs w:val="24"/>
        </w:rPr>
      </w:pPr>
      <w:r>
        <w:rPr>
          <w:rFonts w:ascii="Sylfaen" w:eastAsia="Sylfaen" w:hAnsi="Sylfaen" w:cs="Sylfaen"/>
          <w:sz w:val="24"/>
          <w:szCs w:val="24"/>
        </w:rPr>
        <w:t>ე)</w:t>
      </w:r>
      <w:r>
        <w:rPr>
          <w:rFonts w:ascii="Sylfaen" w:eastAsia="Sylfaen" w:hAnsi="Sylfaen" w:cs="Sylfaen"/>
          <w:spacing w:val="9"/>
          <w:sz w:val="24"/>
          <w:szCs w:val="24"/>
        </w:rPr>
        <w:t xml:space="preserve"> </w:t>
      </w:r>
      <w:r>
        <w:rPr>
          <w:rFonts w:ascii="Sylfaen" w:eastAsia="Sylfaen" w:hAnsi="Sylfaen" w:cs="Sylfaen"/>
          <w:sz w:val="24"/>
          <w:szCs w:val="24"/>
        </w:rPr>
        <w:t>ჯანმრთელობის</w:t>
      </w:r>
      <w:r>
        <w:rPr>
          <w:rFonts w:ascii="Sylfaen" w:eastAsia="Sylfaen" w:hAnsi="Sylfaen" w:cs="Sylfaen"/>
          <w:spacing w:val="7"/>
          <w:sz w:val="24"/>
          <w:szCs w:val="24"/>
        </w:rPr>
        <w:t xml:space="preserve"> </w:t>
      </w:r>
      <w:r>
        <w:rPr>
          <w:rFonts w:ascii="Sylfaen" w:eastAsia="Sylfaen" w:hAnsi="Sylfaen" w:cs="Sylfaen"/>
          <w:sz w:val="24"/>
          <w:szCs w:val="24"/>
        </w:rPr>
        <w:t>დაცვის</w:t>
      </w:r>
      <w:r>
        <w:rPr>
          <w:rFonts w:ascii="Sylfaen" w:eastAsia="Sylfaen" w:hAnsi="Sylfaen" w:cs="Sylfaen"/>
          <w:spacing w:val="1"/>
          <w:sz w:val="24"/>
          <w:szCs w:val="24"/>
        </w:rPr>
        <w:t xml:space="preserve"> </w:t>
      </w:r>
      <w:r>
        <w:rPr>
          <w:rFonts w:ascii="Sylfaen" w:eastAsia="Sylfaen" w:hAnsi="Sylfaen" w:cs="Sylfaen"/>
          <w:sz w:val="24"/>
          <w:szCs w:val="24"/>
        </w:rPr>
        <w:t>სახელმწიფო პროგრამების</w:t>
      </w:r>
      <w:r>
        <w:rPr>
          <w:rFonts w:ascii="Sylfaen" w:eastAsia="Sylfaen" w:hAnsi="Sylfaen" w:cs="Sylfaen"/>
          <w:spacing w:val="8"/>
          <w:sz w:val="24"/>
          <w:szCs w:val="24"/>
        </w:rPr>
        <w:t xml:space="preserve"> </w:t>
      </w:r>
      <w:r>
        <w:rPr>
          <w:rFonts w:ascii="Sylfaen" w:eastAsia="Sylfaen" w:hAnsi="Sylfaen" w:cs="Sylfaen"/>
          <w:sz w:val="24"/>
          <w:szCs w:val="24"/>
        </w:rPr>
        <w:t>დამტკიცების</w:t>
      </w:r>
      <w:r>
        <w:rPr>
          <w:rFonts w:ascii="Sylfaen" w:eastAsia="Sylfaen" w:hAnsi="Sylfaen" w:cs="Sylfaen"/>
          <w:spacing w:val="1"/>
          <w:sz w:val="24"/>
          <w:szCs w:val="24"/>
        </w:rPr>
        <w:t xml:space="preserve"> </w:t>
      </w:r>
      <w:r>
        <w:rPr>
          <w:rFonts w:ascii="Sylfaen" w:eastAsia="Sylfaen" w:hAnsi="Sylfaen" w:cs="Sylfaen"/>
          <w:sz w:val="24"/>
          <w:szCs w:val="24"/>
        </w:rPr>
        <w:t>შესახებ</w:t>
      </w:r>
      <w:r>
        <w:rPr>
          <w:rFonts w:ascii="Sylfaen" w:eastAsia="Sylfaen" w:hAnsi="Sylfaen" w:cs="Sylfaen"/>
          <w:spacing w:val="10"/>
          <w:sz w:val="24"/>
          <w:szCs w:val="24"/>
        </w:rPr>
        <w:t xml:space="preserve"> </w:t>
      </w:r>
      <w:r>
        <w:rPr>
          <w:rFonts w:ascii="Sylfaen" w:eastAsia="Sylfaen" w:hAnsi="Sylfaen" w:cs="Sylfaen"/>
          <w:sz w:val="24"/>
          <w:szCs w:val="24"/>
        </w:rPr>
        <w:t>საქართველოს</w:t>
      </w:r>
      <w:r>
        <w:rPr>
          <w:rFonts w:ascii="Sylfaen" w:eastAsia="Sylfaen" w:hAnsi="Sylfaen" w:cs="Sylfaen"/>
          <w:spacing w:val="7"/>
          <w:sz w:val="24"/>
          <w:szCs w:val="24"/>
        </w:rPr>
        <w:t xml:space="preserve"> </w:t>
      </w:r>
      <w:r>
        <w:rPr>
          <w:rFonts w:ascii="Sylfaen" w:eastAsia="Sylfaen" w:hAnsi="Sylfaen" w:cs="Sylfaen"/>
          <w:sz w:val="24"/>
          <w:szCs w:val="24"/>
        </w:rPr>
        <w:t>მთავრობის შესაბამისი</w:t>
      </w:r>
      <w:r>
        <w:rPr>
          <w:rFonts w:ascii="Sylfaen" w:eastAsia="Sylfaen" w:hAnsi="Sylfaen" w:cs="Sylfaen"/>
          <w:spacing w:val="58"/>
          <w:sz w:val="24"/>
          <w:szCs w:val="24"/>
        </w:rPr>
        <w:t xml:space="preserve"> </w:t>
      </w:r>
      <w:r>
        <w:rPr>
          <w:rFonts w:ascii="Sylfaen" w:eastAsia="Sylfaen" w:hAnsi="Sylfaen" w:cs="Sylfaen"/>
          <w:sz w:val="24"/>
          <w:szCs w:val="24"/>
        </w:rPr>
        <w:t>წლის</w:t>
      </w:r>
      <w:r>
        <w:rPr>
          <w:rFonts w:ascii="Sylfaen" w:eastAsia="Sylfaen" w:hAnsi="Sylfaen" w:cs="Sylfaen"/>
          <w:spacing w:val="57"/>
          <w:sz w:val="24"/>
          <w:szCs w:val="24"/>
        </w:rPr>
        <w:t xml:space="preserve"> </w:t>
      </w:r>
      <w:r>
        <w:rPr>
          <w:rFonts w:ascii="Sylfaen" w:eastAsia="Sylfaen" w:hAnsi="Sylfaen" w:cs="Sylfaen"/>
          <w:sz w:val="24"/>
          <w:szCs w:val="24"/>
        </w:rPr>
        <w:t xml:space="preserve">დადგენილებით </w:t>
      </w:r>
      <w:r>
        <w:rPr>
          <w:rFonts w:ascii="Sylfaen" w:eastAsia="Sylfaen" w:hAnsi="Sylfaen" w:cs="Sylfaen"/>
          <w:spacing w:val="3"/>
          <w:sz w:val="24"/>
          <w:szCs w:val="24"/>
        </w:rPr>
        <w:t xml:space="preserve"> </w:t>
      </w:r>
      <w:r>
        <w:rPr>
          <w:rFonts w:ascii="Sylfaen" w:eastAsia="Sylfaen" w:hAnsi="Sylfaen" w:cs="Sylfaen"/>
          <w:sz w:val="24"/>
          <w:szCs w:val="24"/>
        </w:rPr>
        <w:t xml:space="preserve">დამტკიცებული </w:t>
      </w:r>
      <w:r>
        <w:rPr>
          <w:rFonts w:ascii="Sylfaen" w:eastAsia="Sylfaen" w:hAnsi="Sylfaen" w:cs="Sylfaen"/>
          <w:spacing w:val="4"/>
          <w:sz w:val="24"/>
          <w:szCs w:val="24"/>
        </w:rPr>
        <w:t xml:space="preserve"> </w:t>
      </w:r>
      <w:r>
        <w:rPr>
          <w:rFonts w:ascii="Sylfaen" w:eastAsia="Sylfaen" w:hAnsi="Sylfaen" w:cs="Sylfaen"/>
          <w:sz w:val="24"/>
          <w:szCs w:val="24"/>
        </w:rPr>
        <w:t xml:space="preserve">–  დიალიზისა </w:t>
      </w:r>
      <w:r>
        <w:rPr>
          <w:rFonts w:ascii="Sylfaen" w:eastAsia="Sylfaen" w:hAnsi="Sylfaen" w:cs="Sylfaen"/>
          <w:spacing w:val="2"/>
          <w:sz w:val="24"/>
          <w:szCs w:val="24"/>
        </w:rPr>
        <w:t xml:space="preserve"> </w:t>
      </w:r>
      <w:r>
        <w:rPr>
          <w:rFonts w:ascii="Sylfaen" w:eastAsia="Sylfaen" w:hAnsi="Sylfaen" w:cs="Sylfaen"/>
          <w:sz w:val="24"/>
          <w:szCs w:val="24"/>
        </w:rPr>
        <w:t>და</w:t>
      </w:r>
      <w:r>
        <w:rPr>
          <w:rFonts w:ascii="Sylfaen" w:eastAsia="Sylfaen" w:hAnsi="Sylfaen" w:cs="Sylfaen"/>
          <w:spacing w:val="40"/>
          <w:sz w:val="24"/>
          <w:szCs w:val="24"/>
        </w:rPr>
        <w:t xml:space="preserve"> </w:t>
      </w:r>
      <w:r>
        <w:rPr>
          <w:rFonts w:ascii="Sylfaen" w:eastAsia="Sylfaen" w:hAnsi="Sylfaen" w:cs="Sylfaen"/>
          <w:sz w:val="24"/>
          <w:szCs w:val="24"/>
        </w:rPr>
        <w:t>თირკმლის</w:t>
      </w:r>
      <w:r>
        <w:rPr>
          <w:rFonts w:ascii="Sylfaen" w:eastAsia="Sylfaen" w:hAnsi="Sylfaen" w:cs="Sylfaen"/>
          <w:spacing w:val="52"/>
          <w:sz w:val="24"/>
          <w:szCs w:val="24"/>
        </w:rPr>
        <w:t xml:space="preserve"> </w:t>
      </w:r>
      <w:r>
        <w:rPr>
          <w:rFonts w:ascii="Sylfaen" w:eastAsia="Sylfaen" w:hAnsi="Sylfaen" w:cs="Sylfaen"/>
          <w:sz w:val="24"/>
          <w:szCs w:val="24"/>
        </w:rPr>
        <w:t xml:space="preserve">ტრანსპლანტაციის სახელმწიფო </w:t>
      </w:r>
      <w:r>
        <w:rPr>
          <w:rFonts w:ascii="Sylfaen" w:eastAsia="Sylfaen" w:hAnsi="Sylfaen" w:cs="Sylfaen"/>
          <w:spacing w:val="9"/>
          <w:sz w:val="24"/>
          <w:szCs w:val="24"/>
        </w:rPr>
        <w:t xml:space="preserve"> </w:t>
      </w:r>
      <w:r>
        <w:rPr>
          <w:rFonts w:ascii="Sylfaen" w:eastAsia="Sylfaen" w:hAnsi="Sylfaen" w:cs="Sylfaen"/>
          <w:sz w:val="24"/>
          <w:szCs w:val="24"/>
        </w:rPr>
        <w:t>პროგრამის</w:t>
      </w:r>
      <w:r>
        <w:rPr>
          <w:rFonts w:ascii="Sylfaen" w:eastAsia="Sylfaen" w:hAnsi="Sylfaen" w:cs="Sylfaen"/>
          <w:spacing w:val="59"/>
          <w:sz w:val="24"/>
          <w:szCs w:val="24"/>
        </w:rPr>
        <w:t xml:space="preserve"> </w:t>
      </w:r>
      <w:r>
        <w:rPr>
          <w:rFonts w:ascii="Sylfaen" w:eastAsia="Sylfaen" w:hAnsi="Sylfaen" w:cs="Sylfaen"/>
          <w:sz w:val="24"/>
          <w:szCs w:val="24"/>
        </w:rPr>
        <w:t xml:space="preserve">(შემდგომში  –  დიალიზისა </w:t>
      </w:r>
      <w:r>
        <w:rPr>
          <w:rFonts w:ascii="Sylfaen" w:eastAsia="Sylfaen" w:hAnsi="Sylfaen" w:cs="Sylfaen"/>
          <w:spacing w:val="2"/>
          <w:sz w:val="24"/>
          <w:szCs w:val="24"/>
        </w:rPr>
        <w:t xml:space="preserve"> </w:t>
      </w:r>
      <w:r>
        <w:rPr>
          <w:rFonts w:ascii="Sylfaen" w:eastAsia="Sylfaen" w:hAnsi="Sylfaen" w:cs="Sylfaen"/>
          <w:sz w:val="24"/>
          <w:szCs w:val="24"/>
        </w:rPr>
        <w:t>და</w:t>
      </w:r>
      <w:r>
        <w:rPr>
          <w:rFonts w:ascii="Sylfaen" w:eastAsia="Sylfaen" w:hAnsi="Sylfaen" w:cs="Sylfaen"/>
          <w:spacing w:val="55"/>
          <w:sz w:val="24"/>
          <w:szCs w:val="24"/>
        </w:rPr>
        <w:t xml:space="preserve"> </w:t>
      </w:r>
      <w:r>
        <w:rPr>
          <w:rFonts w:ascii="Sylfaen" w:eastAsia="Sylfaen" w:hAnsi="Sylfaen" w:cs="Sylfaen"/>
          <w:sz w:val="24"/>
          <w:szCs w:val="24"/>
        </w:rPr>
        <w:t xml:space="preserve">თირკმლის </w:t>
      </w:r>
      <w:r>
        <w:rPr>
          <w:rFonts w:ascii="Sylfaen" w:eastAsia="Sylfaen" w:hAnsi="Sylfaen" w:cs="Sylfaen"/>
          <w:spacing w:val="7"/>
          <w:sz w:val="24"/>
          <w:szCs w:val="24"/>
        </w:rPr>
        <w:t xml:space="preserve"> </w:t>
      </w:r>
      <w:r>
        <w:rPr>
          <w:rFonts w:ascii="Sylfaen" w:eastAsia="Sylfaen" w:hAnsi="Sylfaen" w:cs="Sylfaen"/>
          <w:sz w:val="24"/>
          <w:szCs w:val="24"/>
        </w:rPr>
        <w:t>ტრანსპლანტაციის</w:t>
      </w:r>
      <w:r>
        <w:rPr>
          <w:rFonts w:ascii="Sylfaen" w:eastAsia="Sylfaen" w:hAnsi="Sylfaen" w:cs="Sylfaen"/>
          <w:spacing w:val="58"/>
          <w:sz w:val="24"/>
          <w:szCs w:val="24"/>
        </w:rPr>
        <w:t xml:space="preserve"> </w:t>
      </w:r>
      <w:r>
        <w:rPr>
          <w:rFonts w:ascii="Sylfaen" w:eastAsia="Sylfaen" w:hAnsi="Sylfaen" w:cs="Sylfaen"/>
          <w:sz w:val="24"/>
          <w:szCs w:val="24"/>
        </w:rPr>
        <w:t>სახელმწიფო პროგრამა)</w:t>
      </w:r>
      <w:r>
        <w:rPr>
          <w:rFonts w:ascii="Sylfaen" w:eastAsia="Sylfaen" w:hAnsi="Sylfaen" w:cs="Sylfaen"/>
          <w:spacing w:val="16"/>
          <w:sz w:val="24"/>
          <w:szCs w:val="24"/>
        </w:rPr>
        <w:t xml:space="preserve"> </w:t>
      </w:r>
      <w:r>
        <w:rPr>
          <w:rFonts w:ascii="Sylfaen" w:eastAsia="Sylfaen" w:hAnsi="Sylfaen" w:cs="Sylfaen"/>
          <w:sz w:val="24"/>
          <w:szCs w:val="24"/>
        </w:rPr>
        <w:t>თირკმლის</w:t>
      </w:r>
      <w:r>
        <w:rPr>
          <w:rFonts w:ascii="Sylfaen" w:eastAsia="Sylfaen" w:hAnsi="Sylfaen" w:cs="Sylfaen"/>
          <w:spacing w:val="27"/>
          <w:sz w:val="24"/>
          <w:szCs w:val="24"/>
        </w:rPr>
        <w:t xml:space="preserve"> </w:t>
      </w:r>
      <w:r>
        <w:rPr>
          <w:rFonts w:ascii="Sylfaen" w:eastAsia="Sylfaen" w:hAnsi="Sylfaen" w:cs="Sylfaen"/>
          <w:sz w:val="24"/>
          <w:szCs w:val="24"/>
        </w:rPr>
        <w:t>ტერმინალური დაავადების</w:t>
      </w:r>
      <w:r>
        <w:rPr>
          <w:rFonts w:ascii="Sylfaen" w:eastAsia="Sylfaen" w:hAnsi="Sylfaen" w:cs="Sylfaen"/>
          <w:spacing w:val="6"/>
          <w:sz w:val="24"/>
          <w:szCs w:val="24"/>
        </w:rPr>
        <w:t xml:space="preserve"> </w:t>
      </w:r>
      <w:r>
        <w:rPr>
          <w:rFonts w:ascii="Sylfaen" w:eastAsia="Sylfaen" w:hAnsi="Sylfaen" w:cs="Sylfaen"/>
          <w:sz w:val="24"/>
          <w:szCs w:val="24"/>
        </w:rPr>
        <w:t>მქონე</w:t>
      </w:r>
      <w:r>
        <w:rPr>
          <w:rFonts w:ascii="Sylfaen" w:eastAsia="Sylfaen" w:hAnsi="Sylfaen" w:cs="Sylfaen"/>
          <w:spacing w:val="5"/>
          <w:sz w:val="24"/>
          <w:szCs w:val="24"/>
        </w:rPr>
        <w:t xml:space="preserve"> </w:t>
      </w:r>
      <w:r>
        <w:rPr>
          <w:rFonts w:ascii="Sylfaen" w:eastAsia="Sylfaen" w:hAnsi="Sylfaen" w:cs="Sylfaen"/>
          <w:sz w:val="24"/>
          <w:szCs w:val="24"/>
        </w:rPr>
        <w:t>(ჰემოდიალიზზე ან</w:t>
      </w:r>
      <w:r>
        <w:rPr>
          <w:rFonts w:ascii="Sylfaen" w:eastAsia="Sylfaen" w:hAnsi="Sylfaen" w:cs="Sylfaen"/>
          <w:spacing w:val="9"/>
          <w:sz w:val="24"/>
          <w:szCs w:val="24"/>
        </w:rPr>
        <w:t xml:space="preserve"> </w:t>
      </w:r>
      <w:r>
        <w:rPr>
          <w:rFonts w:ascii="Sylfaen" w:eastAsia="Sylfaen" w:hAnsi="Sylfaen" w:cs="Sylfaen"/>
          <w:sz w:val="24"/>
          <w:szCs w:val="24"/>
        </w:rPr>
        <w:t>პერიტონეალურ დიალიზზე მყოფი) ბენეფიციარები.</w:t>
      </w:r>
    </w:p>
    <w:p w:rsidR="00631F42" w:rsidRDefault="00631F42">
      <w:pPr>
        <w:spacing w:before="9" w:line="260" w:lineRule="exact"/>
        <w:rPr>
          <w:sz w:val="26"/>
          <w:szCs w:val="26"/>
        </w:rPr>
      </w:pPr>
    </w:p>
    <w:p w:rsidR="00631F42" w:rsidRDefault="00C15E43">
      <w:pPr>
        <w:spacing w:line="280" w:lineRule="exact"/>
        <w:ind w:left="250" w:right="109"/>
        <w:jc w:val="both"/>
        <w:rPr>
          <w:rFonts w:ascii="Sylfaen" w:eastAsia="Sylfaen" w:hAnsi="Sylfaen" w:cs="Sylfaen"/>
          <w:sz w:val="24"/>
          <w:szCs w:val="24"/>
        </w:rPr>
      </w:pPr>
      <w:r>
        <w:rPr>
          <w:rFonts w:ascii="Sylfaen" w:eastAsia="Sylfaen" w:hAnsi="Sylfaen" w:cs="Sylfaen"/>
          <w:sz w:val="24"/>
          <w:szCs w:val="24"/>
        </w:rPr>
        <w:t>2.</w:t>
      </w:r>
      <w:r>
        <w:rPr>
          <w:rFonts w:ascii="Sylfaen" w:eastAsia="Sylfaen" w:hAnsi="Sylfaen" w:cs="Sylfaen"/>
          <w:spacing w:val="21"/>
          <w:sz w:val="24"/>
          <w:szCs w:val="24"/>
        </w:rPr>
        <w:t xml:space="preserve"> </w:t>
      </w:r>
      <w:proofErr w:type="gramStart"/>
      <w:r>
        <w:rPr>
          <w:rFonts w:ascii="Sylfaen" w:eastAsia="Sylfaen" w:hAnsi="Sylfaen" w:cs="Sylfaen"/>
          <w:sz w:val="24"/>
          <w:szCs w:val="24"/>
        </w:rPr>
        <w:t>მოსარგებლე</w:t>
      </w:r>
      <w:proofErr w:type="gramEnd"/>
      <w:r>
        <w:rPr>
          <w:rFonts w:ascii="Sylfaen" w:eastAsia="Sylfaen" w:hAnsi="Sylfaen" w:cs="Sylfaen"/>
          <w:spacing w:val="21"/>
          <w:sz w:val="24"/>
          <w:szCs w:val="24"/>
        </w:rPr>
        <w:t xml:space="preserve"> </w:t>
      </w:r>
      <w:r>
        <w:rPr>
          <w:rFonts w:ascii="Sylfaen" w:eastAsia="Sylfaen" w:hAnsi="Sylfaen" w:cs="Sylfaen"/>
          <w:sz w:val="24"/>
          <w:szCs w:val="24"/>
        </w:rPr>
        <w:t>ამ</w:t>
      </w:r>
      <w:r>
        <w:rPr>
          <w:rFonts w:ascii="Sylfaen" w:eastAsia="Sylfaen" w:hAnsi="Sylfaen" w:cs="Sylfaen"/>
          <w:spacing w:val="25"/>
          <w:sz w:val="24"/>
          <w:szCs w:val="24"/>
        </w:rPr>
        <w:t xml:space="preserve"> </w:t>
      </w:r>
      <w:r>
        <w:rPr>
          <w:rFonts w:ascii="Sylfaen" w:eastAsia="Sylfaen" w:hAnsi="Sylfaen" w:cs="Sylfaen"/>
          <w:sz w:val="24"/>
          <w:szCs w:val="24"/>
        </w:rPr>
        <w:t>პროგრამით</w:t>
      </w:r>
      <w:r>
        <w:rPr>
          <w:rFonts w:ascii="Sylfaen" w:eastAsia="Sylfaen" w:hAnsi="Sylfaen" w:cs="Sylfaen"/>
          <w:spacing w:val="16"/>
          <w:sz w:val="24"/>
          <w:szCs w:val="24"/>
        </w:rPr>
        <w:t xml:space="preserve"> </w:t>
      </w:r>
      <w:r>
        <w:rPr>
          <w:rFonts w:ascii="Sylfaen" w:eastAsia="Sylfaen" w:hAnsi="Sylfaen" w:cs="Sylfaen"/>
          <w:sz w:val="24"/>
          <w:szCs w:val="24"/>
        </w:rPr>
        <w:t>გათვალისწინებულ</w:t>
      </w:r>
      <w:r>
        <w:rPr>
          <w:rFonts w:ascii="Sylfaen" w:eastAsia="Sylfaen" w:hAnsi="Sylfaen" w:cs="Sylfaen"/>
          <w:spacing w:val="19"/>
          <w:sz w:val="24"/>
          <w:szCs w:val="24"/>
        </w:rPr>
        <w:t xml:space="preserve"> </w:t>
      </w:r>
      <w:r>
        <w:rPr>
          <w:rFonts w:ascii="Sylfaen" w:eastAsia="Sylfaen" w:hAnsi="Sylfaen" w:cs="Sylfaen"/>
          <w:sz w:val="24"/>
          <w:szCs w:val="24"/>
        </w:rPr>
        <w:t>მომსახურებას</w:t>
      </w:r>
      <w:r>
        <w:rPr>
          <w:rFonts w:ascii="Sylfaen" w:eastAsia="Sylfaen" w:hAnsi="Sylfaen" w:cs="Sylfaen"/>
          <w:spacing w:val="23"/>
          <w:sz w:val="24"/>
          <w:szCs w:val="24"/>
        </w:rPr>
        <w:t xml:space="preserve"> </w:t>
      </w:r>
      <w:r>
        <w:rPr>
          <w:rFonts w:ascii="Sylfaen" w:eastAsia="Sylfaen" w:hAnsi="Sylfaen" w:cs="Sylfaen"/>
          <w:sz w:val="24"/>
          <w:szCs w:val="24"/>
        </w:rPr>
        <w:t>იღებს</w:t>
      </w:r>
      <w:r>
        <w:rPr>
          <w:rFonts w:ascii="Sylfaen" w:eastAsia="Sylfaen" w:hAnsi="Sylfaen" w:cs="Sylfaen"/>
          <w:spacing w:val="12"/>
          <w:sz w:val="24"/>
          <w:szCs w:val="24"/>
        </w:rPr>
        <w:t xml:space="preserve"> </w:t>
      </w:r>
      <w:r>
        <w:rPr>
          <w:rFonts w:ascii="Sylfaen" w:eastAsia="Sylfaen" w:hAnsi="Sylfaen" w:cs="Sylfaen"/>
          <w:sz w:val="24"/>
          <w:szCs w:val="24"/>
        </w:rPr>
        <w:t>სახელმწიფო დახმარების სახით.</w:t>
      </w:r>
    </w:p>
    <w:p w:rsidR="00631F42" w:rsidRDefault="00631F42">
      <w:pPr>
        <w:spacing w:before="12" w:line="240" w:lineRule="exact"/>
        <w:rPr>
          <w:sz w:val="24"/>
          <w:szCs w:val="24"/>
        </w:rPr>
      </w:pPr>
    </w:p>
    <w:p w:rsidR="00631F42" w:rsidRDefault="00C15E43">
      <w:pPr>
        <w:spacing w:line="492" w:lineRule="auto"/>
        <w:ind w:left="250" w:right="3774"/>
        <w:rPr>
          <w:rFonts w:ascii="Sylfaen" w:eastAsia="Sylfaen" w:hAnsi="Sylfaen" w:cs="Sylfaen"/>
          <w:sz w:val="17"/>
          <w:szCs w:val="17"/>
        </w:rPr>
      </w:pPr>
      <w:proofErr w:type="gramStart"/>
      <w:r>
        <w:rPr>
          <w:rFonts w:ascii="Sylfaen" w:eastAsia="Sylfaen" w:hAnsi="Sylfaen" w:cs="Sylfaen"/>
          <w:color w:val="222222"/>
          <w:w w:val="97"/>
          <w:sz w:val="17"/>
          <w:szCs w:val="17"/>
        </w:rPr>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2016</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30</w:t>
      </w:r>
      <w:r>
        <w:rPr>
          <w:rFonts w:ascii="Sylfaen" w:eastAsia="Sylfaen" w:hAnsi="Sylfaen" w:cs="Sylfaen"/>
          <w:color w:val="222222"/>
          <w:spacing w:val="-11"/>
          <w:sz w:val="17"/>
          <w:szCs w:val="17"/>
        </w:rPr>
        <w:t xml:space="preserve"> </w:t>
      </w:r>
      <w:r>
        <w:rPr>
          <w:rFonts w:ascii="Sylfaen" w:eastAsia="Sylfaen" w:hAnsi="Sylfaen" w:cs="Sylfaen"/>
          <w:color w:val="222222"/>
          <w:w w:val="97"/>
          <w:sz w:val="17"/>
          <w:szCs w:val="17"/>
        </w:rPr>
        <w:t>დეკემბრის</w:t>
      </w:r>
      <w:r>
        <w:rPr>
          <w:rFonts w:ascii="Sylfaen" w:eastAsia="Sylfaen" w:hAnsi="Sylfaen" w:cs="Sylfaen"/>
          <w:color w:val="222222"/>
          <w:spacing w:val="-1"/>
          <w:w w:val="97"/>
          <w:sz w:val="17"/>
          <w:szCs w:val="17"/>
        </w:rPr>
        <w:t xml:space="preserve"> </w:t>
      </w:r>
      <w:r>
        <w:rPr>
          <w:rFonts w:ascii="Sylfaen" w:eastAsia="Sylfaen" w:hAnsi="Sylfaen" w:cs="Sylfaen"/>
          <w:color w:val="222222"/>
          <w:w w:val="97"/>
          <w:sz w:val="17"/>
          <w:szCs w:val="17"/>
        </w:rPr>
        <w:t xml:space="preserve">დადგენილება </w:t>
      </w:r>
      <w:r>
        <w:rPr>
          <w:rFonts w:ascii="Sylfaen" w:eastAsia="Sylfaen" w:hAnsi="Sylfaen" w:cs="Sylfaen"/>
          <w:color w:val="222222"/>
          <w:sz w:val="17"/>
          <w:szCs w:val="17"/>
        </w:rPr>
        <w:t>№633</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 xml:space="preserve">30.12.2016წ. </w:t>
      </w:r>
      <w:proofErr w:type="gramStart"/>
      <w:r>
        <w:rPr>
          <w:rFonts w:ascii="Sylfaen" w:eastAsia="Sylfaen" w:hAnsi="Sylfaen" w:cs="Sylfaen"/>
          <w:color w:val="222222"/>
          <w:sz w:val="18"/>
          <w:szCs w:val="18"/>
        </w:rPr>
        <w:t>საქართველოს</w:t>
      </w:r>
      <w:proofErr w:type="gramEnd"/>
      <w:r>
        <w:rPr>
          <w:rFonts w:ascii="Sylfaen" w:eastAsia="Sylfaen" w:hAnsi="Sylfaen" w:cs="Sylfaen"/>
          <w:color w:val="222222"/>
          <w:sz w:val="18"/>
          <w:szCs w:val="18"/>
        </w:rPr>
        <w:t xml:space="preserve"> მთავრობის</w:t>
      </w:r>
      <w:r>
        <w:rPr>
          <w:rFonts w:ascii="Sylfaen" w:eastAsia="Sylfaen" w:hAnsi="Sylfaen" w:cs="Sylfaen"/>
          <w:color w:val="222222"/>
          <w:spacing w:val="-9"/>
          <w:sz w:val="18"/>
          <w:szCs w:val="18"/>
        </w:rPr>
        <w:t xml:space="preserve"> </w:t>
      </w:r>
      <w:r>
        <w:rPr>
          <w:rFonts w:ascii="Sylfaen" w:eastAsia="Sylfaen" w:hAnsi="Sylfaen" w:cs="Sylfaen"/>
          <w:color w:val="222222"/>
          <w:sz w:val="18"/>
          <w:szCs w:val="18"/>
        </w:rPr>
        <w:t>2017</w:t>
      </w:r>
      <w:r>
        <w:rPr>
          <w:rFonts w:ascii="Sylfaen" w:eastAsia="Sylfaen" w:hAnsi="Sylfaen" w:cs="Sylfaen"/>
          <w:color w:val="222222"/>
          <w:spacing w:val="-4"/>
          <w:sz w:val="18"/>
          <w:szCs w:val="18"/>
        </w:rPr>
        <w:t xml:space="preserve"> </w:t>
      </w:r>
      <w:r>
        <w:rPr>
          <w:rFonts w:ascii="Sylfaen" w:eastAsia="Sylfaen" w:hAnsi="Sylfaen" w:cs="Sylfaen"/>
          <w:color w:val="222222"/>
          <w:sz w:val="18"/>
          <w:szCs w:val="18"/>
        </w:rPr>
        <w:t>წლის</w:t>
      </w:r>
      <w:r>
        <w:rPr>
          <w:rFonts w:ascii="Sylfaen" w:eastAsia="Sylfaen" w:hAnsi="Sylfaen" w:cs="Sylfaen"/>
          <w:color w:val="222222"/>
          <w:spacing w:val="-5"/>
          <w:sz w:val="18"/>
          <w:szCs w:val="18"/>
        </w:rPr>
        <w:t xml:space="preserve"> </w:t>
      </w:r>
      <w:r>
        <w:rPr>
          <w:rFonts w:ascii="Sylfaen" w:eastAsia="Sylfaen" w:hAnsi="Sylfaen" w:cs="Sylfaen"/>
          <w:color w:val="222222"/>
          <w:sz w:val="18"/>
          <w:szCs w:val="18"/>
        </w:rPr>
        <w:t>25</w:t>
      </w:r>
      <w:r>
        <w:rPr>
          <w:rFonts w:ascii="Sylfaen" w:eastAsia="Sylfaen" w:hAnsi="Sylfaen" w:cs="Sylfaen"/>
          <w:color w:val="222222"/>
          <w:spacing w:val="-2"/>
          <w:sz w:val="18"/>
          <w:szCs w:val="18"/>
        </w:rPr>
        <w:t xml:space="preserve"> </w:t>
      </w:r>
      <w:r>
        <w:rPr>
          <w:rFonts w:ascii="Sylfaen" w:eastAsia="Sylfaen" w:hAnsi="Sylfaen" w:cs="Sylfaen"/>
          <w:color w:val="222222"/>
          <w:sz w:val="18"/>
          <w:szCs w:val="18"/>
        </w:rPr>
        <w:t>მაისის</w:t>
      </w:r>
      <w:r>
        <w:rPr>
          <w:rFonts w:ascii="Sylfaen" w:eastAsia="Sylfaen" w:hAnsi="Sylfaen" w:cs="Sylfaen"/>
          <w:color w:val="222222"/>
          <w:spacing w:val="-5"/>
          <w:sz w:val="18"/>
          <w:szCs w:val="18"/>
        </w:rPr>
        <w:t xml:space="preserve"> </w:t>
      </w:r>
      <w:r>
        <w:rPr>
          <w:rFonts w:ascii="Sylfaen" w:eastAsia="Sylfaen" w:hAnsi="Sylfaen" w:cs="Sylfaen"/>
          <w:color w:val="222222"/>
          <w:sz w:val="18"/>
          <w:szCs w:val="18"/>
        </w:rPr>
        <w:t>დადგენილება</w:t>
      </w:r>
      <w:r>
        <w:rPr>
          <w:rFonts w:ascii="Sylfaen" w:eastAsia="Sylfaen" w:hAnsi="Sylfaen" w:cs="Sylfaen"/>
          <w:color w:val="222222"/>
          <w:spacing w:val="-12"/>
          <w:sz w:val="18"/>
          <w:szCs w:val="18"/>
        </w:rPr>
        <w:t xml:space="preserve"> </w:t>
      </w:r>
      <w:r>
        <w:rPr>
          <w:rFonts w:ascii="Sylfaen" w:eastAsia="Sylfaen" w:hAnsi="Sylfaen" w:cs="Sylfaen"/>
          <w:color w:val="222222"/>
          <w:sz w:val="18"/>
          <w:szCs w:val="18"/>
        </w:rPr>
        <w:t xml:space="preserve">№257 - ვებგვერდი, 29.05.2017წ. </w:t>
      </w:r>
      <w:proofErr w:type="gramStart"/>
      <w:r>
        <w:rPr>
          <w:rFonts w:ascii="Sylfaen" w:eastAsia="Sylfaen" w:hAnsi="Sylfaen" w:cs="Sylfaen"/>
          <w:color w:val="000000"/>
          <w:w w:val="97"/>
          <w:sz w:val="17"/>
          <w:szCs w:val="17"/>
        </w:rPr>
        <w:t>საქართველოს</w:t>
      </w:r>
      <w:proofErr w:type="gramEnd"/>
      <w:r>
        <w:rPr>
          <w:rFonts w:ascii="Sylfaen" w:eastAsia="Sylfaen" w:hAnsi="Sylfaen" w:cs="Sylfaen"/>
          <w:color w:val="000000"/>
          <w:w w:val="97"/>
          <w:sz w:val="17"/>
          <w:szCs w:val="17"/>
        </w:rPr>
        <w:t xml:space="preserve"> მთავრობის </w:t>
      </w:r>
      <w:r>
        <w:rPr>
          <w:rFonts w:ascii="Sylfaen" w:eastAsia="Sylfaen" w:hAnsi="Sylfaen" w:cs="Sylfaen"/>
          <w:color w:val="000000"/>
          <w:sz w:val="17"/>
          <w:szCs w:val="17"/>
        </w:rPr>
        <w:t>2017</w:t>
      </w:r>
      <w:r>
        <w:rPr>
          <w:rFonts w:ascii="Sylfaen" w:eastAsia="Sylfaen" w:hAnsi="Sylfaen" w:cs="Sylfaen"/>
          <w:color w:val="000000"/>
          <w:spacing w:val="-11"/>
          <w:sz w:val="17"/>
          <w:szCs w:val="17"/>
        </w:rPr>
        <w:t xml:space="preserve"> </w:t>
      </w:r>
      <w:r>
        <w:rPr>
          <w:rFonts w:ascii="Sylfaen" w:eastAsia="Sylfaen" w:hAnsi="Sylfaen" w:cs="Sylfaen"/>
          <w:color w:val="000000"/>
          <w:sz w:val="17"/>
          <w:szCs w:val="17"/>
        </w:rPr>
        <w:t>წლის</w:t>
      </w:r>
      <w:r>
        <w:rPr>
          <w:rFonts w:ascii="Sylfaen" w:eastAsia="Sylfaen" w:hAnsi="Sylfaen" w:cs="Sylfaen"/>
          <w:color w:val="000000"/>
          <w:spacing w:val="-14"/>
          <w:sz w:val="17"/>
          <w:szCs w:val="17"/>
        </w:rPr>
        <w:t xml:space="preserve"> </w:t>
      </w:r>
      <w:r>
        <w:rPr>
          <w:rFonts w:ascii="Sylfaen" w:eastAsia="Sylfaen" w:hAnsi="Sylfaen" w:cs="Sylfaen"/>
          <w:color w:val="000000"/>
          <w:sz w:val="17"/>
          <w:szCs w:val="17"/>
        </w:rPr>
        <w:t>27</w:t>
      </w:r>
      <w:r>
        <w:rPr>
          <w:rFonts w:ascii="Sylfaen" w:eastAsia="Sylfaen" w:hAnsi="Sylfaen" w:cs="Sylfaen"/>
          <w:color w:val="000000"/>
          <w:spacing w:val="-11"/>
          <w:sz w:val="17"/>
          <w:szCs w:val="17"/>
        </w:rPr>
        <w:t xml:space="preserve"> </w:t>
      </w:r>
      <w:r>
        <w:rPr>
          <w:rFonts w:ascii="Sylfaen" w:eastAsia="Sylfaen" w:hAnsi="Sylfaen" w:cs="Sylfaen"/>
          <w:color w:val="000000"/>
          <w:w w:val="97"/>
          <w:sz w:val="17"/>
          <w:szCs w:val="17"/>
        </w:rPr>
        <w:t xml:space="preserve">ივლისის დადგენილება </w:t>
      </w:r>
      <w:r>
        <w:rPr>
          <w:rFonts w:ascii="Sylfaen" w:eastAsia="Sylfaen" w:hAnsi="Sylfaen" w:cs="Sylfaen"/>
          <w:color w:val="000000"/>
          <w:sz w:val="17"/>
          <w:szCs w:val="17"/>
        </w:rPr>
        <w:t>№371</w:t>
      </w:r>
      <w:r>
        <w:rPr>
          <w:rFonts w:ascii="Sylfaen" w:eastAsia="Sylfaen" w:hAnsi="Sylfaen" w:cs="Sylfaen"/>
          <w:color w:val="000000"/>
          <w:spacing w:val="-13"/>
          <w:sz w:val="17"/>
          <w:szCs w:val="17"/>
        </w:rPr>
        <w:t xml:space="preserve"> </w:t>
      </w:r>
      <w:r>
        <w:rPr>
          <w:rFonts w:ascii="Sylfaen" w:eastAsia="Sylfaen" w:hAnsi="Sylfaen" w:cs="Sylfaen"/>
          <w:color w:val="000000"/>
          <w:sz w:val="17"/>
          <w:szCs w:val="17"/>
        </w:rPr>
        <w:t>-</w:t>
      </w:r>
      <w:r>
        <w:rPr>
          <w:rFonts w:ascii="Sylfaen" w:eastAsia="Sylfaen" w:hAnsi="Sylfaen" w:cs="Sylfaen"/>
          <w:color w:val="000000"/>
          <w:spacing w:val="-3"/>
          <w:sz w:val="17"/>
          <w:szCs w:val="17"/>
        </w:rPr>
        <w:t xml:space="preserve"> </w:t>
      </w:r>
      <w:r>
        <w:rPr>
          <w:rFonts w:ascii="Sylfaen" w:eastAsia="Sylfaen" w:hAnsi="Sylfaen" w:cs="Sylfaen"/>
          <w:color w:val="000000"/>
          <w:w w:val="97"/>
          <w:sz w:val="17"/>
          <w:szCs w:val="17"/>
        </w:rPr>
        <w:t xml:space="preserve">ვებგვერდი, </w:t>
      </w:r>
      <w:r>
        <w:rPr>
          <w:rFonts w:ascii="Sylfaen" w:eastAsia="Sylfaen" w:hAnsi="Sylfaen" w:cs="Sylfaen"/>
          <w:color w:val="000000"/>
          <w:sz w:val="17"/>
          <w:szCs w:val="17"/>
        </w:rPr>
        <w:t>31.07.2017წ.</w:t>
      </w:r>
    </w:p>
    <w:p w:rsidR="00631F42" w:rsidRDefault="00C15E43">
      <w:pPr>
        <w:spacing w:before="25"/>
        <w:ind w:left="250" w:right="6777"/>
        <w:jc w:val="both"/>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3.</w:t>
      </w:r>
      <w:r>
        <w:rPr>
          <w:rFonts w:ascii="Sylfaen" w:eastAsia="Sylfaen" w:hAnsi="Sylfaen" w:cs="Sylfaen"/>
          <w:spacing w:val="3"/>
          <w:sz w:val="22"/>
          <w:szCs w:val="22"/>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z w:val="24"/>
          <w:szCs w:val="24"/>
        </w:rPr>
        <w:t xml:space="preserve"> განმახორციელებელი</w:t>
      </w:r>
    </w:p>
    <w:p w:rsidR="00631F42" w:rsidRDefault="00C15E43">
      <w:pPr>
        <w:spacing w:line="280" w:lineRule="exact"/>
        <w:ind w:left="250" w:right="126"/>
        <w:jc w:val="both"/>
        <w:rPr>
          <w:rFonts w:ascii="Sylfaen" w:eastAsia="Sylfaen" w:hAnsi="Sylfaen" w:cs="Sylfaen"/>
          <w:sz w:val="24"/>
          <w:szCs w:val="24"/>
        </w:rPr>
      </w:pPr>
      <w:r>
        <w:rPr>
          <w:rFonts w:ascii="Sylfaen" w:eastAsia="Sylfaen" w:hAnsi="Sylfaen" w:cs="Sylfaen"/>
          <w:position w:val="2"/>
          <w:sz w:val="24"/>
          <w:szCs w:val="24"/>
        </w:rPr>
        <w:t>1.</w:t>
      </w:r>
      <w:r>
        <w:rPr>
          <w:rFonts w:ascii="Sylfaen" w:eastAsia="Sylfaen" w:hAnsi="Sylfaen" w:cs="Sylfaen"/>
          <w:spacing w:val="15"/>
          <w:position w:val="2"/>
          <w:sz w:val="24"/>
          <w:szCs w:val="24"/>
        </w:rPr>
        <w:t xml:space="preserve"> </w:t>
      </w:r>
      <w:proofErr w:type="gramStart"/>
      <w:r>
        <w:rPr>
          <w:rFonts w:ascii="Sylfaen" w:eastAsia="Sylfaen" w:hAnsi="Sylfaen" w:cs="Sylfaen"/>
          <w:position w:val="2"/>
          <w:sz w:val="24"/>
          <w:szCs w:val="24"/>
        </w:rPr>
        <w:t>პროგრამის</w:t>
      </w:r>
      <w:proofErr w:type="gramEnd"/>
      <w:r>
        <w:rPr>
          <w:rFonts w:ascii="Sylfaen" w:eastAsia="Sylfaen" w:hAnsi="Sylfaen" w:cs="Sylfaen"/>
          <w:spacing w:val="14"/>
          <w:position w:val="2"/>
          <w:sz w:val="24"/>
          <w:szCs w:val="24"/>
        </w:rPr>
        <w:t xml:space="preserve"> </w:t>
      </w:r>
      <w:r>
        <w:rPr>
          <w:rFonts w:ascii="Sylfaen" w:eastAsia="Sylfaen" w:hAnsi="Sylfaen" w:cs="Sylfaen"/>
          <w:position w:val="2"/>
          <w:sz w:val="24"/>
          <w:szCs w:val="24"/>
        </w:rPr>
        <w:t>მე-19</w:t>
      </w:r>
      <w:r>
        <w:rPr>
          <w:rFonts w:ascii="Sylfaen" w:eastAsia="Sylfaen" w:hAnsi="Sylfaen" w:cs="Sylfaen"/>
          <w:spacing w:val="22"/>
          <w:position w:val="2"/>
          <w:sz w:val="24"/>
          <w:szCs w:val="24"/>
        </w:rPr>
        <w:t xml:space="preserve"> </w:t>
      </w:r>
      <w:r>
        <w:rPr>
          <w:rFonts w:ascii="Sylfaen" w:eastAsia="Sylfaen" w:hAnsi="Sylfaen" w:cs="Sylfaen"/>
          <w:position w:val="2"/>
          <w:sz w:val="24"/>
          <w:szCs w:val="24"/>
        </w:rPr>
        <w:t>მუხლის</w:t>
      </w:r>
      <w:r>
        <w:rPr>
          <w:rFonts w:ascii="Sylfaen" w:eastAsia="Sylfaen" w:hAnsi="Sylfaen" w:cs="Sylfaen"/>
          <w:spacing w:val="22"/>
          <w:position w:val="2"/>
          <w:sz w:val="24"/>
          <w:szCs w:val="24"/>
        </w:rPr>
        <w:t xml:space="preserve"> </w:t>
      </w:r>
      <w:r>
        <w:rPr>
          <w:rFonts w:ascii="Sylfaen" w:eastAsia="Sylfaen" w:hAnsi="Sylfaen" w:cs="Sylfaen"/>
          <w:position w:val="2"/>
          <w:sz w:val="24"/>
          <w:szCs w:val="24"/>
        </w:rPr>
        <w:t>მე-2,</w:t>
      </w:r>
      <w:r>
        <w:rPr>
          <w:rFonts w:ascii="Sylfaen" w:eastAsia="Sylfaen" w:hAnsi="Sylfaen" w:cs="Sylfaen"/>
          <w:spacing w:val="22"/>
          <w:position w:val="2"/>
          <w:sz w:val="24"/>
          <w:szCs w:val="24"/>
        </w:rPr>
        <w:t xml:space="preserve"> </w:t>
      </w:r>
      <w:r>
        <w:rPr>
          <w:rFonts w:ascii="Sylfaen" w:eastAsia="Sylfaen" w:hAnsi="Sylfaen" w:cs="Sylfaen"/>
          <w:position w:val="2"/>
          <w:sz w:val="24"/>
          <w:szCs w:val="24"/>
        </w:rPr>
        <w:t>მე-3</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და</w:t>
      </w:r>
      <w:r>
        <w:rPr>
          <w:rFonts w:ascii="Sylfaen" w:eastAsia="Sylfaen" w:hAnsi="Sylfaen" w:cs="Sylfaen"/>
          <w:spacing w:val="-5"/>
          <w:position w:val="2"/>
          <w:sz w:val="24"/>
          <w:szCs w:val="24"/>
        </w:rPr>
        <w:t xml:space="preserve"> </w:t>
      </w:r>
      <w:r>
        <w:rPr>
          <w:rFonts w:ascii="Sylfaen" w:eastAsia="Sylfaen" w:hAnsi="Sylfaen" w:cs="Sylfaen"/>
          <w:position w:val="2"/>
          <w:sz w:val="24"/>
          <w:szCs w:val="24"/>
        </w:rPr>
        <w:t>მე-4</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პუნქტების</w:t>
      </w:r>
      <w:r>
        <w:rPr>
          <w:rFonts w:ascii="Sylfaen" w:eastAsia="Sylfaen" w:hAnsi="Sylfaen" w:cs="Sylfaen"/>
          <w:spacing w:val="-6"/>
          <w:position w:val="2"/>
          <w:sz w:val="24"/>
          <w:szCs w:val="24"/>
        </w:rPr>
        <w:t xml:space="preserve"> </w:t>
      </w:r>
      <w:r>
        <w:rPr>
          <w:rFonts w:ascii="Sylfaen" w:eastAsia="Sylfaen" w:hAnsi="Sylfaen" w:cs="Sylfaen"/>
          <w:position w:val="2"/>
          <w:sz w:val="24"/>
          <w:szCs w:val="24"/>
        </w:rPr>
        <w:t>(გარდა</w:t>
      </w:r>
      <w:r>
        <w:rPr>
          <w:rFonts w:ascii="Sylfaen" w:eastAsia="Sylfaen" w:hAnsi="Sylfaen" w:cs="Sylfaen"/>
          <w:spacing w:val="3"/>
          <w:position w:val="2"/>
          <w:sz w:val="24"/>
          <w:szCs w:val="24"/>
        </w:rPr>
        <w:t xml:space="preserve"> </w:t>
      </w:r>
      <w:r>
        <w:rPr>
          <w:rFonts w:ascii="Sylfaen" w:eastAsia="Sylfaen" w:hAnsi="Sylfaen" w:cs="Sylfaen"/>
          <w:position w:val="2"/>
          <w:sz w:val="24"/>
          <w:szCs w:val="24"/>
        </w:rPr>
        <w:t>მე-2</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პუნქტის</w:t>
      </w:r>
      <w:r>
        <w:rPr>
          <w:rFonts w:ascii="Sylfaen" w:eastAsia="Sylfaen" w:hAnsi="Sylfaen" w:cs="Sylfaen"/>
          <w:spacing w:val="6"/>
          <w:position w:val="2"/>
          <w:sz w:val="24"/>
          <w:szCs w:val="24"/>
        </w:rPr>
        <w:t xml:space="preserve"> </w:t>
      </w:r>
      <w:r>
        <w:rPr>
          <w:rFonts w:ascii="Sylfaen" w:eastAsia="Sylfaen" w:hAnsi="Sylfaen" w:cs="Sylfaen"/>
          <w:position w:val="2"/>
          <w:sz w:val="24"/>
          <w:szCs w:val="24"/>
        </w:rPr>
        <w:t>„ა“</w:t>
      </w:r>
      <w:r>
        <w:rPr>
          <w:rFonts w:ascii="Sylfaen" w:eastAsia="Sylfaen" w:hAnsi="Sylfaen" w:cs="Sylfaen"/>
          <w:spacing w:val="-1"/>
          <w:position w:val="2"/>
          <w:sz w:val="24"/>
          <w:szCs w:val="24"/>
        </w:rPr>
        <w:t xml:space="preserve"> </w:t>
      </w:r>
      <w:r>
        <w:rPr>
          <w:rFonts w:ascii="Sylfaen" w:eastAsia="Sylfaen" w:hAnsi="Sylfaen" w:cs="Sylfaen"/>
          <w:position w:val="2"/>
          <w:sz w:val="24"/>
          <w:szCs w:val="24"/>
        </w:rPr>
        <w:t>ქვეპუნქტის</w:t>
      </w:r>
      <w:r>
        <w:rPr>
          <w:rFonts w:ascii="Sylfaen" w:eastAsia="Sylfaen" w:hAnsi="Sylfaen" w:cs="Sylfaen"/>
          <w:spacing w:val="-5"/>
          <w:position w:val="2"/>
          <w:sz w:val="24"/>
          <w:szCs w:val="24"/>
        </w:rPr>
        <w:t xml:space="preserve"> </w:t>
      </w:r>
      <w:r>
        <w:rPr>
          <w:rFonts w:ascii="Sylfaen" w:eastAsia="Sylfaen" w:hAnsi="Sylfaen" w:cs="Sylfaen"/>
          <w:position w:val="2"/>
          <w:sz w:val="24"/>
          <w:szCs w:val="24"/>
        </w:rPr>
        <w:t>„ა.ა.ა.ბ“,</w:t>
      </w:r>
    </w:p>
    <w:p w:rsidR="00631F42" w:rsidRDefault="00C15E43">
      <w:pPr>
        <w:spacing w:line="280" w:lineRule="exact"/>
        <w:ind w:left="250" w:right="119"/>
        <w:jc w:val="both"/>
        <w:rPr>
          <w:rFonts w:ascii="Sylfaen" w:eastAsia="Sylfaen" w:hAnsi="Sylfaen" w:cs="Sylfaen"/>
          <w:sz w:val="24"/>
          <w:szCs w:val="24"/>
        </w:rPr>
      </w:pPr>
      <w:r>
        <w:rPr>
          <w:rFonts w:ascii="Sylfaen" w:eastAsia="Sylfaen" w:hAnsi="Sylfaen" w:cs="Sylfaen"/>
          <w:position w:val="2"/>
          <w:sz w:val="24"/>
          <w:szCs w:val="24"/>
        </w:rPr>
        <w:t>„ა.ა.ა.გ</w:t>
      </w:r>
      <w:proofErr w:type="gramStart"/>
      <w:r>
        <w:rPr>
          <w:rFonts w:ascii="Sylfaen" w:eastAsia="Sylfaen" w:hAnsi="Sylfaen" w:cs="Sylfaen"/>
          <w:position w:val="2"/>
          <w:sz w:val="24"/>
          <w:szCs w:val="24"/>
        </w:rPr>
        <w:t xml:space="preserve">“ </w:t>
      </w:r>
      <w:r>
        <w:rPr>
          <w:rFonts w:ascii="Sylfaen" w:eastAsia="Sylfaen" w:hAnsi="Sylfaen" w:cs="Sylfaen"/>
          <w:spacing w:val="15"/>
          <w:position w:val="2"/>
          <w:sz w:val="24"/>
          <w:szCs w:val="24"/>
        </w:rPr>
        <w:t xml:space="preserve"> </w:t>
      </w:r>
      <w:r>
        <w:rPr>
          <w:rFonts w:ascii="Sylfaen" w:eastAsia="Sylfaen" w:hAnsi="Sylfaen" w:cs="Sylfaen"/>
          <w:position w:val="2"/>
          <w:sz w:val="24"/>
          <w:szCs w:val="24"/>
        </w:rPr>
        <w:t>და</w:t>
      </w:r>
      <w:proofErr w:type="gramEnd"/>
      <w:r>
        <w:rPr>
          <w:rFonts w:ascii="Sylfaen" w:eastAsia="Sylfaen" w:hAnsi="Sylfaen" w:cs="Sylfaen"/>
          <w:spacing w:val="55"/>
          <w:position w:val="2"/>
          <w:sz w:val="24"/>
          <w:szCs w:val="24"/>
        </w:rPr>
        <w:t xml:space="preserve"> </w:t>
      </w:r>
      <w:r>
        <w:rPr>
          <w:rFonts w:ascii="Sylfaen" w:eastAsia="Sylfaen" w:hAnsi="Sylfaen" w:cs="Sylfaen"/>
          <w:position w:val="2"/>
          <w:sz w:val="24"/>
          <w:szCs w:val="24"/>
        </w:rPr>
        <w:t>„ა.ბ“</w:t>
      </w:r>
      <w:r>
        <w:rPr>
          <w:rFonts w:ascii="Sylfaen" w:eastAsia="Sylfaen" w:hAnsi="Sylfaen" w:cs="Sylfaen"/>
          <w:spacing w:val="56"/>
          <w:position w:val="2"/>
          <w:sz w:val="24"/>
          <w:szCs w:val="24"/>
        </w:rPr>
        <w:t xml:space="preserve"> </w:t>
      </w:r>
      <w:r>
        <w:rPr>
          <w:rFonts w:ascii="Sylfaen" w:eastAsia="Sylfaen" w:hAnsi="Sylfaen" w:cs="Sylfaen"/>
          <w:position w:val="2"/>
          <w:sz w:val="24"/>
          <w:szCs w:val="24"/>
        </w:rPr>
        <w:t>ქვეპუნქტებისა)</w:t>
      </w:r>
      <w:r>
        <w:rPr>
          <w:rFonts w:ascii="Sylfaen" w:eastAsia="Sylfaen" w:hAnsi="Sylfaen" w:cs="Sylfaen"/>
          <w:spacing w:val="57"/>
          <w:position w:val="2"/>
          <w:sz w:val="24"/>
          <w:szCs w:val="24"/>
        </w:rPr>
        <w:t xml:space="preserve"> </w:t>
      </w:r>
      <w:r>
        <w:rPr>
          <w:rFonts w:ascii="Sylfaen" w:eastAsia="Sylfaen" w:hAnsi="Sylfaen" w:cs="Sylfaen"/>
          <w:position w:val="2"/>
          <w:sz w:val="24"/>
          <w:szCs w:val="24"/>
        </w:rPr>
        <w:t>განმახორციელებელია</w:t>
      </w:r>
      <w:r>
        <w:rPr>
          <w:rFonts w:ascii="Sylfaen" w:eastAsia="Sylfaen" w:hAnsi="Sylfaen" w:cs="Sylfaen"/>
          <w:spacing w:val="57"/>
          <w:position w:val="2"/>
          <w:sz w:val="24"/>
          <w:szCs w:val="24"/>
        </w:rPr>
        <w:t xml:space="preserve"> </w:t>
      </w:r>
      <w:r>
        <w:rPr>
          <w:rFonts w:ascii="Sylfaen" w:eastAsia="Sylfaen" w:hAnsi="Sylfaen" w:cs="Sylfaen"/>
          <w:position w:val="2"/>
          <w:sz w:val="24"/>
          <w:szCs w:val="24"/>
        </w:rPr>
        <w:t>საქართველოს  შრომის,</w:t>
      </w:r>
      <w:r>
        <w:rPr>
          <w:rFonts w:ascii="Sylfaen" w:eastAsia="Sylfaen" w:hAnsi="Sylfaen" w:cs="Sylfaen"/>
          <w:spacing w:val="56"/>
          <w:position w:val="2"/>
          <w:sz w:val="24"/>
          <w:szCs w:val="24"/>
        </w:rPr>
        <w:t xml:space="preserve"> </w:t>
      </w:r>
      <w:r>
        <w:rPr>
          <w:rFonts w:ascii="Sylfaen" w:eastAsia="Sylfaen" w:hAnsi="Sylfaen" w:cs="Sylfaen"/>
          <w:position w:val="2"/>
          <w:sz w:val="24"/>
          <w:szCs w:val="24"/>
        </w:rPr>
        <w:t xml:space="preserve">ჯანმრთელობისა </w:t>
      </w:r>
      <w:r>
        <w:rPr>
          <w:rFonts w:ascii="Sylfaen" w:eastAsia="Sylfaen" w:hAnsi="Sylfaen" w:cs="Sylfaen"/>
          <w:spacing w:val="4"/>
          <w:position w:val="2"/>
          <w:sz w:val="24"/>
          <w:szCs w:val="24"/>
        </w:rPr>
        <w:t xml:space="preserve"> </w:t>
      </w:r>
      <w:r>
        <w:rPr>
          <w:rFonts w:ascii="Sylfaen" w:eastAsia="Sylfaen" w:hAnsi="Sylfaen" w:cs="Sylfaen"/>
          <w:position w:val="2"/>
          <w:sz w:val="24"/>
          <w:szCs w:val="24"/>
        </w:rPr>
        <w:t>და</w:t>
      </w:r>
    </w:p>
    <w:p w:rsidR="00631F42" w:rsidRDefault="00C15E43">
      <w:pPr>
        <w:spacing w:line="280" w:lineRule="exact"/>
        <w:ind w:left="250" w:right="123"/>
        <w:jc w:val="both"/>
        <w:rPr>
          <w:rFonts w:ascii="Sylfaen" w:eastAsia="Sylfaen" w:hAnsi="Sylfaen" w:cs="Sylfaen"/>
          <w:sz w:val="24"/>
          <w:szCs w:val="24"/>
        </w:rPr>
      </w:pPr>
      <w:proofErr w:type="gramStart"/>
      <w:r>
        <w:rPr>
          <w:rFonts w:ascii="Sylfaen" w:eastAsia="Sylfaen" w:hAnsi="Sylfaen" w:cs="Sylfaen"/>
          <w:position w:val="2"/>
          <w:sz w:val="24"/>
          <w:szCs w:val="24"/>
        </w:rPr>
        <w:t>სოციალური</w:t>
      </w:r>
      <w:proofErr w:type="gramEnd"/>
      <w:r>
        <w:rPr>
          <w:rFonts w:ascii="Sylfaen" w:eastAsia="Sylfaen" w:hAnsi="Sylfaen" w:cs="Sylfaen"/>
          <w:position w:val="2"/>
          <w:sz w:val="24"/>
          <w:szCs w:val="24"/>
        </w:rPr>
        <w:t xml:space="preserve">    </w:t>
      </w:r>
      <w:r>
        <w:rPr>
          <w:rFonts w:ascii="Sylfaen" w:eastAsia="Sylfaen" w:hAnsi="Sylfaen" w:cs="Sylfaen"/>
          <w:spacing w:val="22"/>
          <w:position w:val="2"/>
          <w:sz w:val="24"/>
          <w:szCs w:val="24"/>
        </w:rPr>
        <w:t xml:space="preserve"> </w:t>
      </w:r>
      <w:r>
        <w:rPr>
          <w:rFonts w:ascii="Sylfaen" w:eastAsia="Sylfaen" w:hAnsi="Sylfaen" w:cs="Sylfaen"/>
          <w:position w:val="2"/>
          <w:sz w:val="24"/>
          <w:szCs w:val="24"/>
        </w:rPr>
        <w:t xml:space="preserve">დაცვის    </w:t>
      </w:r>
      <w:r>
        <w:rPr>
          <w:rFonts w:ascii="Sylfaen" w:eastAsia="Sylfaen" w:hAnsi="Sylfaen" w:cs="Sylfaen"/>
          <w:spacing w:val="10"/>
          <w:position w:val="2"/>
          <w:sz w:val="24"/>
          <w:szCs w:val="24"/>
        </w:rPr>
        <w:t xml:space="preserve"> </w:t>
      </w:r>
      <w:r>
        <w:rPr>
          <w:rFonts w:ascii="Sylfaen" w:eastAsia="Sylfaen" w:hAnsi="Sylfaen" w:cs="Sylfaen"/>
          <w:position w:val="2"/>
          <w:sz w:val="24"/>
          <w:szCs w:val="24"/>
        </w:rPr>
        <w:t xml:space="preserve">სამინისტროს   </w:t>
      </w:r>
      <w:r>
        <w:rPr>
          <w:rFonts w:ascii="Sylfaen" w:eastAsia="Sylfaen" w:hAnsi="Sylfaen" w:cs="Sylfaen"/>
          <w:spacing w:val="53"/>
          <w:position w:val="2"/>
          <w:sz w:val="24"/>
          <w:szCs w:val="24"/>
        </w:rPr>
        <w:t xml:space="preserve"> </w:t>
      </w:r>
      <w:r>
        <w:rPr>
          <w:rFonts w:ascii="Sylfaen" w:eastAsia="Sylfaen" w:hAnsi="Sylfaen" w:cs="Sylfaen"/>
          <w:position w:val="2"/>
          <w:sz w:val="24"/>
          <w:szCs w:val="24"/>
        </w:rPr>
        <w:t xml:space="preserve">(შემდგომში     –     სამინისტრო)    </w:t>
      </w:r>
      <w:r>
        <w:rPr>
          <w:rFonts w:ascii="Sylfaen" w:eastAsia="Sylfaen" w:hAnsi="Sylfaen" w:cs="Sylfaen"/>
          <w:spacing w:val="3"/>
          <w:position w:val="2"/>
          <w:sz w:val="24"/>
          <w:szCs w:val="24"/>
        </w:rPr>
        <w:t xml:space="preserve"> </w:t>
      </w:r>
      <w:r>
        <w:rPr>
          <w:rFonts w:ascii="Sylfaen" w:eastAsia="Sylfaen" w:hAnsi="Sylfaen" w:cs="Sylfaen"/>
          <w:position w:val="2"/>
          <w:sz w:val="24"/>
          <w:szCs w:val="24"/>
        </w:rPr>
        <w:t xml:space="preserve">სახელმწიფო   </w:t>
      </w:r>
      <w:r>
        <w:rPr>
          <w:rFonts w:ascii="Sylfaen" w:eastAsia="Sylfaen" w:hAnsi="Sylfaen" w:cs="Sylfaen"/>
          <w:spacing w:val="54"/>
          <w:position w:val="2"/>
          <w:sz w:val="24"/>
          <w:szCs w:val="24"/>
        </w:rPr>
        <w:t xml:space="preserve"> </w:t>
      </w:r>
      <w:r>
        <w:rPr>
          <w:rFonts w:ascii="Sylfaen" w:eastAsia="Sylfaen" w:hAnsi="Sylfaen" w:cs="Sylfaen"/>
          <w:position w:val="2"/>
          <w:sz w:val="24"/>
          <w:szCs w:val="24"/>
        </w:rPr>
        <w:t>კონტროლს</w:t>
      </w:r>
    </w:p>
    <w:p w:rsidR="00631F42" w:rsidRDefault="00C15E43">
      <w:pPr>
        <w:spacing w:line="280" w:lineRule="exact"/>
        <w:ind w:left="250" w:right="1513"/>
        <w:jc w:val="both"/>
        <w:rPr>
          <w:rFonts w:ascii="Sylfaen" w:eastAsia="Sylfaen" w:hAnsi="Sylfaen" w:cs="Sylfaen"/>
          <w:sz w:val="24"/>
          <w:szCs w:val="24"/>
        </w:rPr>
      </w:pPr>
      <w:proofErr w:type="gramStart"/>
      <w:r>
        <w:rPr>
          <w:rFonts w:ascii="Sylfaen" w:eastAsia="Sylfaen" w:hAnsi="Sylfaen" w:cs="Sylfaen"/>
          <w:position w:val="2"/>
          <w:sz w:val="24"/>
          <w:szCs w:val="24"/>
        </w:rPr>
        <w:t>დაქვემდებარებული</w:t>
      </w:r>
      <w:proofErr w:type="gramEnd"/>
      <w:r>
        <w:rPr>
          <w:rFonts w:ascii="Sylfaen" w:eastAsia="Sylfaen" w:hAnsi="Sylfaen" w:cs="Sylfaen"/>
          <w:position w:val="2"/>
          <w:sz w:val="24"/>
          <w:szCs w:val="24"/>
        </w:rPr>
        <w:t xml:space="preserve"> სსიპ – სოციალური მომსახურების სააგენტო (შემდგომში – სააგენტო).</w:t>
      </w:r>
    </w:p>
    <w:p w:rsidR="00631F42" w:rsidRDefault="00C15E43">
      <w:pPr>
        <w:spacing w:line="280" w:lineRule="exact"/>
        <w:ind w:left="250" w:right="119"/>
        <w:jc w:val="both"/>
        <w:rPr>
          <w:rFonts w:ascii="Sylfaen" w:eastAsia="Sylfaen" w:hAnsi="Sylfaen" w:cs="Sylfaen"/>
          <w:sz w:val="24"/>
          <w:szCs w:val="24"/>
        </w:rPr>
      </w:pPr>
      <w:r>
        <w:rPr>
          <w:rFonts w:ascii="Sylfaen" w:eastAsia="Sylfaen" w:hAnsi="Sylfaen" w:cs="Sylfaen"/>
          <w:position w:val="2"/>
          <w:sz w:val="24"/>
          <w:szCs w:val="24"/>
        </w:rPr>
        <w:t>2.</w:t>
      </w:r>
      <w:r>
        <w:rPr>
          <w:rFonts w:ascii="Sylfaen" w:eastAsia="Sylfaen" w:hAnsi="Sylfaen" w:cs="Sylfaen"/>
          <w:spacing w:val="30"/>
          <w:position w:val="2"/>
          <w:sz w:val="24"/>
          <w:szCs w:val="24"/>
        </w:rPr>
        <w:t xml:space="preserve"> </w:t>
      </w:r>
      <w:r>
        <w:rPr>
          <w:rFonts w:ascii="Sylfaen" w:eastAsia="Sylfaen" w:hAnsi="Sylfaen" w:cs="Sylfaen"/>
          <w:position w:val="2"/>
          <w:sz w:val="24"/>
          <w:szCs w:val="24"/>
        </w:rPr>
        <w:t>პროგრამის</w:t>
      </w:r>
      <w:r>
        <w:rPr>
          <w:rFonts w:ascii="Sylfaen" w:eastAsia="Sylfaen" w:hAnsi="Sylfaen" w:cs="Sylfaen"/>
          <w:spacing w:val="29"/>
          <w:position w:val="2"/>
          <w:sz w:val="24"/>
          <w:szCs w:val="24"/>
        </w:rPr>
        <w:t xml:space="preserve"> </w:t>
      </w:r>
      <w:r>
        <w:rPr>
          <w:rFonts w:ascii="Sylfaen" w:eastAsia="Sylfaen" w:hAnsi="Sylfaen" w:cs="Sylfaen"/>
          <w:position w:val="2"/>
          <w:sz w:val="24"/>
          <w:szCs w:val="24"/>
        </w:rPr>
        <w:t>მე-19</w:t>
      </w:r>
      <w:r>
        <w:rPr>
          <w:rFonts w:ascii="Sylfaen" w:eastAsia="Sylfaen" w:hAnsi="Sylfaen" w:cs="Sylfaen"/>
          <w:spacing w:val="37"/>
          <w:position w:val="2"/>
          <w:sz w:val="24"/>
          <w:szCs w:val="24"/>
        </w:rPr>
        <w:t xml:space="preserve"> </w:t>
      </w:r>
      <w:r>
        <w:rPr>
          <w:rFonts w:ascii="Sylfaen" w:eastAsia="Sylfaen" w:hAnsi="Sylfaen" w:cs="Sylfaen"/>
          <w:position w:val="2"/>
          <w:sz w:val="24"/>
          <w:szCs w:val="24"/>
        </w:rPr>
        <w:t>მუხლის</w:t>
      </w:r>
      <w:r>
        <w:rPr>
          <w:rFonts w:ascii="Sylfaen" w:eastAsia="Sylfaen" w:hAnsi="Sylfaen" w:cs="Sylfaen"/>
          <w:spacing w:val="37"/>
          <w:position w:val="2"/>
          <w:sz w:val="24"/>
          <w:szCs w:val="24"/>
        </w:rPr>
        <w:t xml:space="preserve"> </w:t>
      </w:r>
      <w:r>
        <w:rPr>
          <w:rFonts w:ascii="Sylfaen" w:eastAsia="Sylfaen" w:hAnsi="Sylfaen" w:cs="Sylfaen"/>
          <w:position w:val="2"/>
          <w:sz w:val="24"/>
          <w:szCs w:val="24"/>
        </w:rPr>
        <w:t>პირველი</w:t>
      </w:r>
      <w:r>
        <w:rPr>
          <w:rFonts w:ascii="Sylfaen" w:eastAsia="Sylfaen" w:hAnsi="Sylfaen" w:cs="Sylfaen"/>
          <w:spacing w:val="24"/>
          <w:position w:val="2"/>
          <w:sz w:val="24"/>
          <w:szCs w:val="24"/>
        </w:rPr>
        <w:t xml:space="preserve"> </w:t>
      </w:r>
      <w:r>
        <w:rPr>
          <w:rFonts w:ascii="Sylfaen" w:eastAsia="Sylfaen" w:hAnsi="Sylfaen" w:cs="Sylfaen"/>
          <w:position w:val="2"/>
          <w:sz w:val="24"/>
          <w:szCs w:val="24"/>
        </w:rPr>
        <w:t>პუნქტისა</w:t>
      </w:r>
      <w:r>
        <w:rPr>
          <w:rFonts w:ascii="Sylfaen" w:eastAsia="Sylfaen" w:hAnsi="Sylfaen" w:cs="Sylfaen"/>
          <w:spacing w:val="24"/>
          <w:position w:val="2"/>
          <w:sz w:val="24"/>
          <w:szCs w:val="24"/>
        </w:rPr>
        <w:t xml:space="preserve"> </w:t>
      </w:r>
      <w:r>
        <w:rPr>
          <w:rFonts w:ascii="Sylfaen" w:eastAsia="Sylfaen" w:hAnsi="Sylfaen" w:cs="Sylfaen"/>
          <w:position w:val="2"/>
          <w:sz w:val="24"/>
          <w:szCs w:val="24"/>
        </w:rPr>
        <w:t>და</w:t>
      </w:r>
      <w:r>
        <w:rPr>
          <w:rFonts w:ascii="Sylfaen" w:eastAsia="Sylfaen" w:hAnsi="Sylfaen" w:cs="Sylfaen"/>
          <w:spacing w:val="25"/>
          <w:position w:val="2"/>
          <w:sz w:val="24"/>
          <w:szCs w:val="24"/>
        </w:rPr>
        <w:t xml:space="preserve"> </w:t>
      </w:r>
      <w:r>
        <w:rPr>
          <w:rFonts w:ascii="Sylfaen" w:eastAsia="Sylfaen" w:hAnsi="Sylfaen" w:cs="Sylfaen"/>
          <w:position w:val="2"/>
          <w:sz w:val="24"/>
          <w:szCs w:val="24"/>
        </w:rPr>
        <w:t>მე-2</w:t>
      </w:r>
      <w:r>
        <w:rPr>
          <w:rFonts w:ascii="Sylfaen" w:eastAsia="Sylfaen" w:hAnsi="Sylfaen" w:cs="Sylfaen"/>
          <w:spacing w:val="37"/>
          <w:position w:val="2"/>
          <w:sz w:val="24"/>
          <w:szCs w:val="24"/>
        </w:rPr>
        <w:t xml:space="preserve"> </w:t>
      </w:r>
      <w:r>
        <w:rPr>
          <w:rFonts w:ascii="Sylfaen" w:eastAsia="Sylfaen" w:hAnsi="Sylfaen" w:cs="Sylfaen"/>
          <w:position w:val="2"/>
          <w:sz w:val="24"/>
          <w:szCs w:val="24"/>
        </w:rPr>
        <w:t>პუნქტის</w:t>
      </w:r>
      <w:r>
        <w:rPr>
          <w:rFonts w:ascii="Sylfaen" w:eastAsia="Sylfaen" w:hAnsi="Sylfaen" w:cs="Sylfaen"/>
          <w:spacing w:val="36"/>
          <w:position w:val="2"/>
          <w:sz w:val="24"/>
          <w:szCs w:val="24"/>
        </w:rPr>
        <w:t xml:space="preserve"> </w:t>
      </w:r>
      <w:r>
        <w:rPr>
          <w:rFonts w:ascii="Sylfaen" w:eastAsia="Sylfaen" w:hAnsi="Sylfaen" w:cs="Sylfaen"/>
          <w:position w:val="2"/>
          <w:sz w:val="24"/>
          <w:szCs w:val="24"/>
        </w:rPr>
        <w:t>„ა“</w:t>
      </w:r>
      <w:r>
        <w:rPr>
          <w:rFonts w:ascii="Sylfaen" w:eastAsia="Sylfaen" w:hAnsi="Sylfaen" w:cs="Sylfaen"/>
          <w:spacing w:val="29"/>
          <w:position w:val="2"/>
          <w:sz w:val="24"/>
          <w:szCs w:val="24"/>
        </w:rPr>
        <w:t xml:space="preserve"> </w:t>
      </w:r>
      <w:r>
        <w:rPr>
          <w:rFonts w:ascii="Sylfaen" w:eastAsia="Sylfaen" w:hAnsi="Sylfaen" w:cs="Sylfaen"/>
          <w:position w:val="2"/>
          <w:sz w:val="24"/>
          <w:szCs w:val="24"/>
        </w:rPr>
        <w:t>ქვეპუნქტის</w:t>
      </w:r>
      <w:r>
        <w:rPr>
          <w:rFonts w:ascii="Sylfaen" w:eastAsia="Sylfaen" w:hAnsi="Sylfaen" w:cs="Sylfaen"/>
          <w:spacing w:val="25"/>
          <w:position w:val="2"/>
          <w:sz w:val="24"/>
          <w:szCs w:val="24"/>
        </w:rPr>
        <w:t xml:space="preserve"> </w:t>
      </w:r>
      <w:r>
        <w:rPr>
          <w:rFonts w:ascii="Sylfaen" w:eastAsia="Sylfaen" w:hAnsi="Sylfaen" w:cs="Sylfaen"/>
          <w:position w:val="2"/>
          <w:sz w:val="24"/>
          <w:szCs w:val="24"/>
        </w:rPr>
        <w:t>„ა.ა.ა.ბ“,</w:t>
      </w:r>
      <w:r>
        <w:rPr>
          <w:rFonts w:ascii="Sylfaen" w:eastAsia="Sylfaen" w:hAnsi="Sylfaen" w:cs="Sylfaen"/>
          <w:spacing w:val="17"/>
          <w:position w:val="2"/>
          <w:sz w:val="24"/>
          <w:szCs w:val="24"/>
        </w:rPr>
        <w:t xml:space="preserve"> </w:t>
      </w:r>
      <w:r>
        <w:rPr>
          <w:rFonts w:ascii="Sylfaen" w:eastAsia="Sylfaen" w:hAnsi="Sylfaen" w:cs="Sylfaen"/>
          <w:position w:val="2"/>
          <w:sz w:val="24"/>
          <w:szCs w:val="24"/>
        </w:rPr>
        <w:t>„ა.ა.ა.გ“</w:t>
      </w:r>
      <w:r>
        <w:rPr>
          <w:rFonts w:ascii="Sylfaen" w:eastAsia="Sylfaen" w:hAnsi="Sylfaen" w:cs="Sylfaen"/>
          <w:spacing w:val="15"/>
          <w:position w:val="2"/>
          <w:sz w:val="24"/>
          <w:szCs w:val="24"/>
        </w:rPr>
        <w:t xml:space="preserve"> </w:t>
      </w:r>
      <w:r>
        <w:rPr>
          <w:rFonts w:ascii="Sylfaen" w:eastAsia="Sylfaen" w:hAnsi="Sylfaen" w:cs="Sylfaen"/>
          <w:position w:val="2"/>
          <w:sz w:val="24"/>
          <w:szCs w:val="24"/>
        </w:rPr>
        <w:t>და</w:t>
      </w:r>
    </w:p>
    <w:p w:rsidR="00631F42" w:rsidRDefault="00C15E43">
      <w:pPr>
        <w:spacing w:line="280" w:lineRule="exact"/>
        <w:ind w:left="250" w:right="123"/>
        <w:jc w:val="both"/>
        <w:rPr>
          <w:rFonts w:ascii="Sylfaen" w:eastAsia="Sylfaen" w:hAnsi="Sylfaen" w:cs="Sylfaen"/>
          <w:sz w:val="24"/>
          <w:szCs w:val="24"/>
        </w:rPr>
      </w:pPr>
      <w:r>
        <w:rPr>
          <w:rFonts w:ascii="Sylfaen" w:eastAsia="Sylfaen" w:hAnsi="Sylfaen" w:cs="Sylfaen"/>
          <w:position w:val="2"/>
          <w:sz w:val="24"/>
          <w:szCs w:val="24"/>
        </w:rPr>
        <w:t>„ა.ბ</w:t>
      </w:r>
      <w:proofErr w:type="gramStart"/>
      <w:r>
        <w:rPr>
          <w:rFonts w:ascii="Sylfaen" w:eastAsia="Sylfaen" w:hAnsi="Sylfaen" w:cs="Sylfaen"/>
          <w:position w:val="2"/>
          <w:sz w:val="24"/>
          <w:szCs w:val="24"/>
        </w:rPr>
        <w:t>“</w:t>
      </w:r>
      <w:r>
        <w:rPr>
          <w:rFonts w:ascii="Sylfaen" w:eastAsia="Sylfaen" w:hAnsi="Sylfaen" w:cs="Sylfaen"/>
          <w:spacing w:val="26"/>
          <w:position w:val="2"/>
          <w:sz w:val="24"/>
          <w:szCs w:val="24"/>
        </w:rPr>
        <w:t xml:space="preserve"> </w:t>
      </w:r>
      <w:r>
        <w:rPr>
          <w:rFonts w:ascii="Sylfaen" w:eastAsia="Sylfaen" w:hAnsi="Sylfaen" w:cs="Sylfaen"/>
          <w:position w:val="2"/>
          <w:sz w:val="24"/>
          <w:szCs w:val="24"/>
        </w:rPr>
        <w:t>ქვეპუნქტების</w:t>
      </w:r>
      <w:proofErr w:type="gramEnd"/>
      <w:r>
        <w:rPr>
          <w:rFonts w:ascii="Sylfaen" w:eastAsia="Sylfaen" w:hAnsi="Sylfaen" w:cs="Sylfaen"/>
          <w:spacing w:val="28"/>
          <w:position w:val="2"/>
          <w:sz w:val="24"/>
          <w:szCs w:val="24"/>
        </w:rPr>
        <w:t xml:space="preserve"> </w:t>
      </w:r>
      <w:r>
        <w:rPr>
          <w:rFonts w:ascii="Sylfaen" w:eastAsia="Sylfaen" w:hAnsi="Sylfaen" w:cs="Sylfaen"/>
          <w:position w:val="2"/>
          <w:sz w:val="24"/>
          <w:szCs w:val="24"/>
        </w:rPr>
        <w:t>განმახორციელებელია</w:t>
      </w:r>
      <w:r>
        <w:rPr>
          <w:rFonts w:ascii="Sylfaen" w:eastAsia="Sylfaen" w:hAnsi="Sylfaen" w:cs="Sylfaen"/>
          <w:spacing w:val="12"/>
          <w:position w:val="2"/>
          <w:sz w:val="24"/>
          <w:szCs w:val="24"/>
        </w:rPr>
        <w:t xml:space="preserve"> </w:t>
      </w:r>
      <w:r>
        <w:rPr>
          <w:rFonts w:ascii="Sylfaen" w:eastAsia="Sylfaen" w:hAnsi="Sylfaen" w:cs="Sylfaen"/>
          <w:position w:val="2"/>
          <w:sz w:val="24"/>
          <w:szCs w:val="24"/>
        </w:rPr>
        <w:t>სამინისტროს</w:t>
      </w:r>
      <w:r>
        <w:rPr>
          <w:rFonts w:ascii="Sylfaen" w:eastAsia="Sylfaen" w:hAnsi="Sylfaen" w:cs="Sylfaen"/>
          <w:spacing w:val="8"/>
          <w:position w:val="2"/>
          <w:sz w:val="24"/>
          <w:szCs w:val="24"/>
        </w:rPr>
        <w:t xml:space="preserve"> </w:t>
      </w:r>
      <w:r>
        <w:rPr>
          <w:rFonts w:ascii="Sylfaen" w:eastAsia="Sylfaen" w:hAnsi="Sylfaen" w:cs="Sylfaen"/>
          <w:position w:val="2"/>
          <w:sz w:val="24"/>
          <w:szCs w:val="24"/>
        </w:rPr>
        <w:t>სახელმწიფო</w:t>
      </w:r>
      <w:r>
        <w:rPr>
          <w:rFonts w:ascii="Sylfaen" w:eastAsia="Sylfaen" w:hAnsi="Sylfaen" w:cs="Sylfaen"/>
          <w:spacing w:val="9"/>
          <w:position w:val="2"/>
          <w:sz w:val="24"/>
          <w:szCs w:val="24"/>
        </w:rPr>
        <w:t xml:space="preserve"> </w:t>
      </w:r>
      <w:r>
        <w:rPr>
          <w:rFonts w:ascii="Sylfaen" w:eastAsia="Sylfaen" w:hAnsi="Sylfaen" w:cs="Sylfaen"/>
          <w:position w:val="2"/>
          <w:sz w:val="24"/>
          <w:szCs w:val="24"/>
        </w:rPr>
        <w:t>კონტროლს</w:t>
      </w:r>
      <w:r>
        <w:rPr>
          <w:rFonts w:ascii="Sylfaen" w:eastAsia="Sylfaen" w:hAnsi="Sylfaen" w:cs="Sylfaen"/>
          <w:spacing w:val="14"/>
          <w:position w:val="2"/>
          <w:sz w:val="24"/>
          <w:szCs w:val="24"/>
        </w:rPr>
        <w:t xml:space="preserve"> </w:t>
      </w:r>
      <w:r>
        <w:rPr>
          <w:rFonts w:ascii="Sylfaen" w:eastAsia="Sylfaen" w:hAnsi="Sylfaen" w:cs="Sylfaen"/>
          <w:position w:val="2"/>
          <w:sz w:val="24"/>
          <w:szCs w:val="24"/>
        </w:rPr>
        <w:t>დაქვემდებარებული</w:t>
      </w:r>
    </w:p>
    <w:p w:rsidR="00631F42" w:rsidRDefault="00C15E43">
      <w:pPr>
        <w:spacing w:line="280" w:lineRule="exact"/>
        <w:ind w:left="250" w:right="185"/>
        <w:jc w:val="both"/>
        <w:rPr>
          <w:rFonts w:ascii="Sylfaen" w:eastAsia="Sylfaen" w:hAnsi="Sylfaen" w:cs="Sylfaen"/>
          <w:sz w:val="24"/>
          <w:szCs w:val="24"/>
        </w:rPr>
      </w:pPr>
      <w:proofErr w:type="gramStart"/>
      <w:r>
        <w:rPr>
          <w:rFonts w:ascii="Sylfaen" w:eastAsia="Sylfaen" w:hAnsi="Sylfaen" w:cs="Sylfaen"/>
          <w:position w:val="2"/>
          <w:sz w:val="24"/>
          <w:szCs w:val="24"/>
        </w:rPr>
        <w:t>სსიპ</w:t>
      </w:r>
      <w:proofErr w:type="gramEnd"/>
      <w:r>
        <w:rPr>
          <w:rFonts w:ascii="Sylfaen" w:eastAsia="Sylfaen" w:hAnsi="Sylfaen" w:cs="Sylfaen"/>
          <w:spacing w:val="8"/>
          <w:position w:val="2"/>
          <w:sz w:val="24"/>
          <w:szCs w:val="24"/>
        </w:rPr>
        <w:t xml:space="preserve"> </w:t>
      </w:r>
      <w:r>
        <w:rPr>
          <w:rFonts w:ascii="Sylfaen" w:eastAsia="Sylfaen" w:hAnsi="Sylfaen" w:cs="Sylfaen"/>
          <w:position w:val="2"/>
          <w:sz w:val="24"/>
          <w:szCs w:val="24"/>
        </w:rPr>
        <w:t>–</w:t>
      </w:r>
      <w:r>
        <w:rPr>
          <w:rFonts w:ascii="Sylfaen" w:eastAsia="Sylfaen" w:hAnsi="Sylfaen" w:cs="Sylfaen"/>
          <w:spacing w:val="15"/>
          <w:position w:val="2"/>
          <w:sz w:val="24"/>
          <w:szCs w:val="24"/>
        </w:rPr>
        <w:t xml:space="preserve"> </w:t>
      </w:r>
      <w:r>
        <w:rPr>
          <w:rFonts w:ascii="Sylfaen" w:eastAsia="Sylfaen" w:hAnsi="Sylfaen" w:cs="Sylfaen"/>
          <w:position w:val="2"/>
          <w:sz w:val="24"/>
          <w:szCs w:val="24"/>
        </w:rPr>
        <w:t>ლ.</w:t>
      </w:r>
      <w:r>
        <w:rPr>
          <w:rFonts w:ascii="Sylfaen" w:eastAsia="Sylfaen" w:hAnsi="Sylfaen" w:cs="Sylfaen"/>
          <w:spacing w:val="-4"/>
          <w:position w:val="2"/>
          <w:sz w:val="24"/>
          <w:szCs w:val="24"/>
        </w:rPr>
        <w:t xml:space="preserve"> </w:t>
      </w:r>
      <w:r>
        <w:rPr>
          <w:rFonts w:ascii="Sylfaen" w:eastAsia="Sylfaen" w:hAnsi="Sylfaen" w:cs="Sylfaen"/>
          <w:position w:val="2"/>
          <w:sz w:val="24"/>
          <w:szCs w:val="24"/>
        </w:rPr>
        <w:t>საყვარელიძის</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სახელობის</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დაავადებათა</w:t>
      </w:r>
      <w:r>
        <w:rPr>
          <w:rFonts w:ascii="Sylfaen" w:eastAsia="Sylfaen" w:hAnsi="Sylfaen" w:cs="Sylfaen"/>
          <w:spacing w:val="2"/>
          <w:position w:val="2"/>
          <w:sz w:val="24"/>
          <w:szCs w:val="24"/>
        </w:rPr>
        <w:t xml:space="preserve"> </w:t>
      </w:r>
      <w:r>
        <w:rPr>
          <w:rFonts w:ascii="Sylfaen" w:eastAsia="Sylfaen" w:hAnsi="Sylfaen" w:cs="Sylfaen"/>
          <w:position w:val="2"/>
          <w:sz w:val="24"/>
          <w:szCs w:val="24"/>
        </w:rPr>
        <w:t>კონტროლისა</w:t>
      </w:r>
      <w:r>
        <w:rPr>
          <w:rFonts w:ascii="Sylfaen" w:eastAsia="Sylfaen" w:hAnsi="Sylfaen" w:cs="Sylfaen"/>
          <w:spacing w:val="3"/>
          <w:position w:val="2"/>
          <w:sz w:val="24"/>
          <w:szCs w:val="24"/>
        </w:rPr>
        <w:t xml:space="preserve"> </w:t>
      </w:r>
      <w:r>
        <w:rPr>
          <w:rFonts w:ascii="Sylfaen" w:eastAsia="Sylfaen" w:hAnsi="Sylfaen" w:cs="Sylfaen"/>
          <w:position w:val="2"/>
          <w:sz w:val="24"/>
          <w:szCs w:val="24"/>
        </w:rPr>
        <w:t>და</w:t>
      </w:r>
      <w:r>
        <w:rPr>
          <w:rFonts w:ascii="Sylfaen" w:eastAsia="Sylfaen" w:hAnsi="Sylfaen" w:cs="Sylfaen"/>
          <w:spacing w:val="-5"/>
          <w:position w:val="2"/>
          <w:sz w:val="24"/>
          <w:szCs w:val="24"/>
        </w:rPr>
        <w:t xml:space="preserve"> </w:t>
      </w:r>
      <w:r>
        <w:rPr>
          <w:rFonts w:ascii="Sylfaen" w:eastAsia="Sylfaen" w:hAnsi="Sylfaen" w:cs="Sylfaen"/>
          <w:position w:val="2"/>
          <w:sz w:val="24"/>
          <w:szCs w:val="24"/>
        </w:rPr>
        <w:t>საზოგადოებრივი</w:t>
      </w:r>
      <w:r>
        <w:rPr>
          <w:rFonts w:ascii="Sylfaen" w:eastAsia="Sylfaen" w:hAnsi="Sylfaen" w:cs="Sylfaen"/>
          <w:spacing w:val="-5"/>
          <w:position w:val="2"/>
          <w:sz w:val="24"/>
          <w:szCs w:val="24"/>
        </w:rPr>
        <w:t xml:space="preserve"> </w:t>
      </w:r>
      <w:r>
        <w:rPr>
          <w:rFonts w:ascii="Sylfaen" w:eastAsia="Sylfaen" w:hAnsi="Sylfaen" w:cs="Sylfaen"/>
          <w:position w:val="2"/>
          <w:sz w:val="24"/>
          <w:szCs w:val="24"/>
        </w:rPr>
        <w:t>ჯანმრთელობის</w:t>
      </w:r>
    </w:p>
    <w:p w:rsidR="00631F42" w:rsidRDefault="00C15E43">
      <w:pPr>
        <w:spacing w:line="280" w:lineRule="exact"/>
        <w:ind w:left="250" w:right="6688"/>
        <w:jc w:val="both"/>
        <w:rPr>
          <w:rFonts w:ascii="Sylfaen" w:eastAsia="Sylfaen" w:hAnsi="Sylfaen" w:cs="Sylfaen"/>
          <w:sz w:val="24"/>
          <w:szCs w:val="24"/>
        </w:rPr>
      </w:pPr>
      <w:proofErr w:type="gramStart"/>
      <w:r>
        <w:rPr>
          <w:rFonts w:ascii="Sylfaen" w:eastAsia="Sylfaen" w:hAnsi="Sylfaen" w:cs="Sylfaen"/>
          <w:position w:val="2"/>
          <w:sz w:val="24"/>
          <w:szCs w:val="24"/>
        </w:rPr>
        <w:t>ეროვნული</w:t>
      </w:r>
      <w:proofErr w:type="gramEnd"/>
      <w:r>
        <w:rPr>
          <w:rFonts w:ascii="Sylfaen" w:eastAsia="Sylfaen" w:hAnsi="Sylfaen" w:cs="Sylfaen"/>
          <w:position w:val="2"/>
          <w:sz w:val="24"/>
          <w:szCs w:val="24"/>
        </w:rPr>
        <w:t xml:space="preserve"> ცენტრი (შემდგომში – დკსჯეც).</w:t>
      </w:r>
    </w:p>
    <w:p w:rsidR="00631F42" w:rsidRDefault="00631F42">
      <w:pPr>
        <w:spacing w:before="14" w:line="220" w:lineRule="exact"/>
        <w:rPr>
          <w:sz w:val="22"/>
          <w:szCs w:val="22"/>
        </w:rPr>
      </w:pPr>
    </w:p>
    <w:p w:rsidR="00631F42" w:rsidRDefault="00C15E43">
      <w:pPr>
        <w:ind w:left="250" w:right="4172"/>
        <w:jc w:val="both"/>
        <w:rPr>
          <w:rFonts w:ascii="Sylfaen" w:eastAsia="Sylfaen" w:hAnsi="Sylfaen" w:cs="Sylfaen"/>
          <w:sz w:val="17"/>
          <w:szCs w:val="17"/>
        </w:rPr>
      </w:pPr>
      <w:proofErr w:type="gramStart"/>
      <w:r>
        <w:rPr>
          <w:rFonts w:ascii="Sylfaen" w:eastAsia="Sylfaen" w:hAnsi="Sylfaen" w:cs="Sylfaen"/>
          <w:color w:val="222222"/>
          <w:w w:val="97"/>
          <w:sz w:val="17"/>
          <w:szCs w:val="17"/>
        </w:rPr>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2017</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7</w:t>
      </w:r>
      <w:r>
        <w:rPr>
          <w:rFonts w:ascii="Sylfaen" w:eastAsia="Sylfaen" w:hAnsi="Sylfaen" w:cs="Sylfaen"/>
          <w:color w:val="222222"/>
          <w:spacing w:val="-4"/>
          <w:sz w:val="17"/>
          <w:szCs w:val="17"/>
        </w:rPr>
        <w:t xml:space="preserve"> </w:t>
      </w:r>
      <w:r>
        <w:rPr>
          <w:rFonts w:ascii="Sylfaen" w:eastAsia="Sylfaen" w:hAnsi="Sylfaen" w:cs="Sylfaen"/>
          <w:color w:val="222222"/>
          <w:w w:val="97"/>
          <w:sz w:val="17"/>
          <w:szCs w:val="17"/>
        </w:rPr>
        <w:t>დეკემბრის</w:t>
      </w:r>
      <w:r>
        <w:rPr>
          <w:rFonts w:ascii="Sylfaen" w:eastAsia="Sylfaen" w:hAnsi="Sylfaen" w:cs="Sylfaen"/>
          <w:color w:val="222222"/>
          <w:spacing w:val="5"/>
          <w:w w:val="97"/>
          <w:sz w:val="17"/>
          <w:szCs w:val="17"/>
        </w:rPr>
        <w:t xml:space="preserve"> </w:t>
      </w:r>
      <w:r>
        <w:rPr>
          <w:rFonts w:ascii="Sylfaen" w:eastAsia="Sylfaen" w:hAnsi="Sylfaen" w:cs="Sylfaen"/>
          <w:color w:val="222222"/>
          <w:w w:val="97"/>
          <w:sz w:val="17"/>
          <w:szCs w:val="17"/>
        </w:rPr>
        <w:t xml:space="preserve">დადგენილება </w:t>
      </w:r>
      <w:r>
        <w:rPr>
          <w:rFonts w:ascii="Sylfaen" w:eastAsia="Sylfaen" w:hAnsi="Sylfaen" w:cs="Sylfaen"/>
          <w:color w:val="222222"/>
          <w:sz w:val="17"/>
          <w:szCs w:val="17"/>
        </w:rPr>
        <w:t>№532</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08.12.2017წ.</w:t>
      </w:r>
    </w:p>
    <w:p w:rsidR="00631F42" w:rsidRDefault="00631F42">
      <w:pPr>
        <w:spacing w:before="1" w:line="260" w:lineRule="exact"/>
        <w:rPr>
          <w:sz w:val="26"/>
          <w:szCs w:val="26"/>
        </w:rPr>
      </w:pPr>
    </w:p>
    <w:p w:rsidR="00631F42" w:rsidRDefault="00C15E43">
      <w:pPr>
        <w:ind w:left="250" w:right="7560"/>
        <w:jc w:val="both"/>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4.</w:t>
      </w:r>
      <w:r>
        <w:rPr>
          <w:rFonts w:ascii="Sylfaen" w:eastAsia="Sylfaen" w:hAnsi="Sylfaen" w:cs="Sylfaen"/>
          <w:spacing w:val="3"/>
          <w:sz w:val="22"/>
          <w:szCs w:val="22"/>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z w:val="24"/>
          <w:szCs w:val="24"/>
        </w:rPr>
        <w:t xml:space="preserve"> მიმწოდებელი</w:t>
      </w:r>
    </w:p>
    <w:p w:rsidR="00631F42" w:rsidRDefault="00C15E43">
      <w:pPr>
        <w:spacing w:line="280" w:lineRule="exact"/>
        <w:ind w:left="250" w:right="131"/>
        <w:jc w:val="both"/>
        <w:rPr>
          <w:rFonts w:ascii="Sylfaen" w:eastAsia="Sylfaen" w:hAnsi="Sylfaen" w:cs="Sylfaen"/>
          <w:sz w:val="24"/>
          <w:szCs w:val="24"/>
        </w:rPr>
      </w:pPr>
      <w:r>
        <w:rPr>
          <w:rFonts w:ascii="Sylfaen" w:eastAsia="Sylfaen" w:hAnsi="Sylfaen" w:cs="Sylfaen"/>
          <w:position w:val="2"/>
          <w:sz w:val="24"/>
          <w:szCs w:val="24"/>
        </w:rPr>
        <w:t xml:space="preserve">1.  </w:t>
      </w:r>
      <w:proofErr w:type="gramStart"/>
      <w:r>
        <w:rPr>
          <w:rFonts w:ascii="Sylfaen" w:eastAsia="Sylfaen" w:hAnsi="Sylfaen" w:cs="Sylfaen"/>
          <w:position w:val="2"/>
          <w:sz w:val="24"/>
          <w:szCs w:val="24"/>
        </w:rPr>
        <w:t>პროგრამის</w:t>
      </w:r>
      <w:proofErr w:type="gramEnd"/>
      <w:r>
        <w:rPr>
          <w:rFonts w:ascii="Sylfaen" w:eastAsia="Sylfaen" w:hAnsi="Sylfaen" w:cs="Sylfaen"/>
          <w:spacing w:val="59"/>
          <w:position w:val="2"/>
          <w:sz w:val="24"/>
          <w:szCs w:val="24"/>
        </w:rPr>
        <w:t xml:space="preserve"> </w:t>
      </w:r>
      <w:r>
        <w:rPr>
          <w:rFonts w:ascii="Sylfaen" w:eastAsia="Sylfaen" w:hAnsi="Sylfaen" w:cs="Sylfaen"/>
          <w:position w:val="2"/>
          <w:sz w:val="24"/>
          <w:szCs w:val="24"/>
        </w:rPr>
        <w:t xml:space="preserve">მე-19 </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 xml:space="preserve">მუხლის </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პირველი</w:t>
      </w:r>
      <w:r>
        <w:rPr>
          <w:rFonts w:ascii="Sylfaen" w:eastAsia="Sylfaen" w:hAnsi="Sylfaen" w:cs="Sylfaen"/>
          <w:spacing w:val="54"/>
          <w:position w:val="2"/>
          <w:sz w:val="24"/>
          <w:szCs w:val="24"/>
        </w:rPr>
        <w:t xml:space="preserve"> </w:t>
      </w:r>
      <w:r>
        <w:rPr>
          <w:rFonts w:ascii="Sylfaen" w:eastAsia="Sylfaen" w:hAnsi="Sylfaen" w:cs="Sylfaen"/>
          <w:position w:val="2"/>
          <w:sz w:val="24"/>
          <w:szCs w:val="24"/>
        </w:rPr>
        <w:t xml:space="preserve">პუნქტის </w:t>
      </w:r>
      <w:r>
        <w:rPr>
          <w:rFonts w:ascii="Sylfaen" w:eastAsia="Sylfaen" w:hAnsi="Sylfaen" w:cs="Sylfaen"/>
          <w:spacing w:val="6"/>
          <w:position w:val="2"/>
          <w:sz w:val="24"/>
          <w:szCs w:val="24"/>
        </w:rPr>
        <w:t xml:space="preserve"> </w:t>
      </w:r>
      <w:r>
        <w:rPr>
          <w:rFonts w:ascii="Sylfaen" w:eastAsia="Sylfaen" w:hAnsi="Sylfaen" w:cs="Sylfaen"/>
          <w:position w:val="2"/>
          <w:sz w:val="24"/>
          <w:szCs w:val="24"/>
        </w:rPr>
        <w:t>„ა“</w:t>
      </w:r>
      <w:r>
        <w:rPr>
          <w:rFonts w:ascii="Sylfaen" w:eastAsia="Sylfaen" w:hAnsi="Sylfaen" w:cs="Sylfaen"/>
          <w:spacing w:val="59"/>
          <w:position w:val="2"/>
          <w:sz w:val="24"/>
          <w:szCs w:val="24"/>
        </w:rPr>
        <w:t xml:space="preserve"> </w:t>
      </w:r>
      <w:r>
        <w:rPr>
          <w:rFonts w:ascii="Sylfaen" w:eastAsia="Sylfaen" w:hAnsi="Sylfaen" w:cs="Sylfaen"/>
          <w:position w:val="2"/>
          <w:sz w:val="24"/>
          <w:szCs w:val="24"/>
        </w:rPr>
        <w:t>ქვეპუნქტის</w:t>
      </w:r>
      <w:r>
        <w:rPr>
          <w:rFonts w:ascii="Sylfaen" w:eastAsia="Sylfaen" w:hAnsi="Sylfaen" w:cs="Sylfaen"/>
          <w:spacing w:val="55"/>
          <w:position w:val="2"/>
          <w:sz w:val="24"/>
          <w:szCs w:val="24"/>
        </w:rPr>
        <w:t xml:space="preserve"> </w:t>
      </w:r>
      <w:r>
        <w:rPr>
          <w:rFonts w:ascii="Sylfaen" w:eastAsia="Sylfaen" w:hAnsi="Sylfaen" w:cs="Sylfaen"/>
          <w:position w:val="2"/>
          <w:sz w:val="24"/>
          <w:szCs w:val="24"/>
        </w:rPr>
        <w:t>მიმწოდებელი</w:t>
      </w:r>
      <w:r>
        <w:rPr>
          <w:rFonts w:ascii="Sylfaen" w:eastAsia="Sylfaen" w:hAnsi="Sylfaen" w:cs="Sylfaen"/>
          <w:spacing w:val="57"/>
          <w:position w:val="2"/>
          <w:sz w:val="24"/>
          <w:szCs w:val="24"/>
        </w:rPr>
        <w:t xml:space="preserve"> </w:t>
      </w:r>
      <w:r>
        <w:rPr>
          <w:rFonts w:ascii="Sylfaen" w:eastAsia="Sylfaen" w:hAnsi="Sylfaen" w:cs="Sylfaen"/>
          <w:position w:val="2"/>
          <w:sz w:val="24"/>
          <w:szCs w:val="24"/>
        </w:rPr>
        <w:t>განისაზღვრება  მე-5</w:t>
      </w:r>
    </w:p>
    <w:p w:rsidR="00631F42" w:rsidRDefault="00C15E43">
      <w:pPr>
        <w:spacing w:line="280" w:lineRule="exact"/>
        <w:ind w:left="250" w:right="6964"/>
        <w:jc w:val="both"/>
        <w:rPr>
          <w:rFonts w:ascii="Sylfaen" w:eastAsia="Sylfaen" w:hAnsi="Sylfaen" w:cs="Sylfaen"/>
          <w:sz w:val="24"/>
          <w:szCs w:val="24"/>
        </w:rPr>
      </w:pPr>
      <w:proofErr w:type="gramStart"/>
      <w:r>
        <w:rPr>
          <w:rFonts w:ascii="Sylfaen" w:eastAsia="Sylfaen" w:hAnsi="Sylfaen" w:cs="Sylfaen"/>
          <w:position w:val="2"/>
          <w:sz w:val="24"/>
          <w:szCs w:val="24"/>
        </w:rPr>
        <w:t>მუხლის</w:t>
      </w:r>
      <w:proofErr w:type="gramEnd"/>
      <w:r>
        <w:rPr>
          <w:rFonts w:ascii="Sylfaen" w:eastAsia="Sylfaen" w:hAnsi="Sylfaen" w:cs="Sylfaen"/>
          <w:position w:val="2"/>
          <w:sz w:val="24"/>
          <w:szCs w:val="24"/>
        </w:rPr>
        <w:t xml:space="preserve"> პირველი პუნქტის შესაბამისად.</w:t>
      </w:r>
    </w:p>
    <w:p w:rsidR="00631F42" w:rsidRDefault="00C15E43">
      <w:pPr>
        <w:spacing w:before="11" w:line="280" w:lineRule="exact"/>
        <w:ind w:left="250" w:right="108"/>
        <w:jc w:val="both"/>
        <w:rPr>
          <w:rFonts w:ascii="Sylfaen" w:eastAsia="Sylfaen" w:hAnsi="Sylfaen" w:cs="Sylfaen"/>
          <w:sz w:val="24"/>
          <w:szCs w:val="24"/>
        </w:rPr>
      </w:pPr>
      <w:r>
        <w:rPr>
          <w:rFonts w:ascii="Sylfaen" w:eastAsia="Sylfaen" w:hAnsi="Sylfaen" w:cs="Sylfaen"/>
          <w:sz w:val="24"/>
          <w:szCs w:val="24"/>
        </w:rPr>
        <w:t>1</w:t>
      </w:r>
      <w:r>
        <w:rPr>
          <w:rFonts w:ascii="Sylfaen" w:eastAsia="Sylfaen" w:hAnsi="Sylfaen" w:cs="Sylfaen"/>
          <w:position w:val="9"/>
          <w:sz w:val="18"/>
          <w:szCs w:val="18"/>
        </w:rPr>
        <w:t>1</w:t>
      </w:r>
      <w:r>
        <w:rPr>
          <w:rFonts w:ascii="Sylfaen" w:eastAsia="Sylfaen" w:hAnsi="Sylfaen" w:cs="Sylfaen"/>
          <w:sz w:val="24"/>
          <w:szCs w:val="24"/>
        </w:rPr>
        <w:t>.  პროგრამის</w:t>
      </w:r>
      <w:r>
        <w:rPr>
          <w:rFonts w:ascii="Sylfaen" w:eastAsia="Sylfaen" w:hAnsi="Sylfaen" w:cs="Sylfaen"/>
          <w:spacing w:val="59"/>
          <w:sz w:val="24"/>
          <w:szCs w:val="24"/>
        </w:rPr>
        <w:t xml:space="preserve"> </w:t>
      </w:r>
      <w:r>
        <w:rPr>
          <w:rFonts w:ascii="Sylfaen" w:eastAsia="Sylfaen" w:hAnsi="Sylfaen" w:cs="Sylfaen"/>
          <w:sz w:val="24"/>
          <w:szCs w:val="24"/>
        </w:rPr>
        <w:t xml:space="preserve">მე-19 </w:t>
      </w:r>
      <w:r>
        <w:rPr>
          <w:rFonts w:ascii="Sylfaen" w:eastAsia="Sylfaen" w:hAnsi="Sylfaen" w:cs="Sylfaen"/>
          <w:spacing w:val="7"/>
          <w:sz w:val="24"/>
          <w:szCs w:val="24"/>
        </w:rPr>
        <w:t xml:space="preserve"> </w:t>
      </w:r>
      <w:r>
        <w:rPr>
          <w:rFonts w:ascii="Sylfaen" w:eastAsia="Sylfaen" w:hAnsi="Sylfaen" w:cs="Sylfaen"/>
          <w:sz w:val="24"/>
          <w:szCs w:val="24"/>
        </w:rPr>
        <w:t xml:space="preserve">მუხლის </w:t>
      </w:r>
      <w:r>
        <w:rPr>
          <w:rFonts w:ascii="Sylfaen" w:eastAsia="Sylfaen" w:hAnsi="Sylfaen" w:cs="Sylfaen"/>
          <w:spacing w:val="7"/>
          <w:sz w:val="24"/>
          <w:szCs w:val="24"/>
        </w:rPr>
        <w:t xml:space="preserve"> </w:t>
      </w:r>
      <w:r>
        <w:rPr>
          <w:rFonts w:ascii="Sylfaen" w:eastAsia="Sylfaen" w:hAnsi="Sylfaen" w:cs="Sylfaen"/>
          <w:sz w:val="24"/>
          <w:szCs w:val="24"/>
        </w:rPr>
        <w:t xml:space="preserve">მე-2 </w:t>
      </w:r>
      <w:r>
        <w:rPr>
          <w:rFonts w:ascii="Sylfaen" w:eastAsia="Sylfaen" w:hAnsi="Sylfaen" w:cs="Sylfaen"/>
          <w:spacing w:val="7"/>
          <w:sz w:val="24"/>
          <w:szCs w:val="24"/>
        </w:rPr>
        <w:t xml:space="preserve"> </w:t>
      </w:r>
      <w:r>
        <w:rPr>
          <w:rFonts w:ascii="Sylfaen" w:eastAsia="Sylfaen" w:hAnsi="Sylfaen" w:cs="Sylfaen"/>
          <w:sz w:val="24"/>
          <w:szCs w:val="24"/>
        </w:rPr>
        <w:t xml:space="preserve">პუნქტის </w:t>
      </w:r>
      <w:r>
        <w:rPr>
          <w:rFonts w:ascii="Sylfaen" w:eastAsia="Sylfaen" w:hAnsi="Sylfaen" w:cs="Sylfaen"/>
          <w:spacing w:val="6"/>
          <w:sz w:val="24"/>
          <w:szCs w:val="24"/>
        </w:rPr>
        <w:t xml:space="preserve"> </w:t>
      </w:r>
      <w:r>
        <w:rPr>
          <w:rFonts w:ascii="Sylfaen" w:eastAsia="Sylfaen" w:hAnsi="Sylfaen" w:cs="Sylfaen"/>
          <w:sz w:val="24"/>
          <w:szCs w:val="24"/>
        </w:rPr>
        <w:t>„ა“</w:t>
      </w:r>
      <w:r>
        <w:rPr>
          <w:rFonts w:ascii="Sylfaen" w:eastAsia="Sylfaen" w:hAnsi="Sylfaen" w:cs="Sylfaen"/>
          <w:spacing w:val="59"/>
          <w:sz w:val="24"/>
          <w:szCs w:val="24"/>
        </w:rPr>
        <w:t xml:space="preserve"> </w:t>
      </w:r>
      <w:r>
        <w:rPr>
          <w:rFonts w:ascii="Sylfaen" w:eastAsia="Sylfaen" w:hAnsi="Sylfaen" w:cs="Sylfaen"/>
          <w:sz w:val="24"/>
          <w:szCs w:val="24"/>
        </w:rPr>
        <w:t>ქვეპუნქტის</w:t>
      </w:r>
      <w:r>
        <w:rPr>
          <w:rFonts w:ascii="Sylfaen" w:eastAsia="Sylfaen" w:hAnsi="Sylfaen" w:cs="Sylfaen"/>
          <w:spacing w:val="55"/>
          <w:sz w:val="24"/>
          <w:szCs w:val="24"/>
        </w:rPr>
        <w:t xml:space="preserve"> </w:t>
      </w:r>
      <w:r>
        <w:rPr>
          <w:rFonts w:ascii="Sylfaen" w:eastAsia="Sylfaen" w:hAnsi="Sylfaen" w:cs="Sylfaen"/>
          <w:sz w:val="24"/>
          <w:szCs w:val="24"/>
        </w:rPr>
        <w:t>„ა.ა.ა“</w:t>
      </w:r>
      <w:r>
        <w:rPr>
          <w:rFonts w:ascii="Sylfaen" w:eastAsia="Sylfaen" w:hAnsi="Sylfaen" w:cs="Sylfaen"/>
          <w:spacing w:val="50"/>
          <w:sz w:val="24"/>
          <w:szCs w:val="24"/>
        </w:rPr>
        <w:t xml:space="preserve"> </w:t>
      </w:r>
      <w:r>
        <w:rPr>
          <w:rFonts w:ascii="Sylfaen" w:eastAsia="Sylfaen" w:hAnsi="Sylfaen" w:cs="Sylfaen"/>
          <w:sz w:val="24"/>
          <w:szCs w:val="24"/>
        </w:rPr>
        <w:t>ქვეპუნქტის</w:t>
      </w:r>
      <w:r>
        <w:rPr>
          <w:rFonts w:ascii="Sylfaen" w:eastAsia="Sylfaen" w:hAnsi="Sylfaen" w:cs="Sylfaen"/>
          <w:spacing w:val="40"/>
          <w:sz w:val="24"/>
          <w:szCs w:val="24"/>
        </w:rPr>
        <w:t xml:space="preserve"> </w:t>
      </w:r>
      <w:r>
        <w:rPr>
          <w:rFonts w:ascii="Sylfaen" w:eastAsia="Sylfaen" w:hAnsi="Sylfaen" w:cs="Sylfaen"/>
          <w:sz w:val="24"/>
          <w:szCs w:val="24"/>
        </w:rPr>
        <w:t>„ა.ა.ა.გ“</w:t>
      </w:r>
      <w:r>
        <w:rPr>
          <w:rFonts w:ascii="Sylfaen" w:eastAsia="Sylfaen" w:hAnsi="Sylfaen" w:cs="Sylfaen"/>
          <w:spacing w:val="45"/>
          <w:sz w:val="24"/>
          <w:szCs w:val="24"/>
        </w:rPr>
        <w:t xml:space="preserve"> </w:t>
      </w:r>
      <w:r>
        <w:rPr>
          <w:rFonts w:ascii="Sylfaen" w:eastAsia="Sylfaen" w:hAnsi="Sylfaen" w:cs="Sylfaen"/>
          <w:sz w:val="24"/>
          <w:szCs w:val="24"/>
        </w:rPr>
        <w:t>ქვეპუნქტით განსაზღვრული</w:t>
      </w:r>
      <w:r>
        <w:rPr>
          <w:rFonts w:ascii="Sylfaen" w:eastAsia="Sylfaen" w:hAnsi="Sylfaen" w:cs="Sylfaen"/>
          <w:spacing w:val="21"/>
          <w:sz w:val="24"/>
          <w:szCs w:val="24"/>
        </w:rPr>
        <w:t xml:space="preserve"> </w:t>
      </w:r>
      <w:r>
        <w:rPr>
          <w:rFonts w:ascii="Sylfaen" w:eastAsia="Sylfaen" w:hAnsi="Sylfaen" w:cs="Sylfaen"/>
          <w:sz w:val="24"/>
          <w:szCs w:val="24"/>
        </w:rPr>
        <w:t>მომსახურების</w:t>
      </w:r>
      <w:r>
        <w:rPr>
          <w:rFonts w:ascii="Sylfaen" w:eastAsia="Sylfaen" w:hAnsi="Sylfaen" w:cs="Sylfaen"/>
          <w:spacing w:val="16"/>
          <w:sz w:val="24"/>
          <w:szCs w:val="24"/>
        </w:rPr>
        <w:t xml:space="preserve"> </w:t>
      </w:r>
      <w:r>
        <w:rPr>
          <w:rFonts w:ascii="Sylfaen" w:eastAsia="Sylfaen" w:hAnsi="Sylfaen" w:cs="Sylfaen"/>
          <w:sz w:val="24"/>
          <w:szCs w:val="24"/>
        </w:rPr>
        <w:t>მიწოდებას</w:t>
      </w:r>
      <w:r>
        <w:rPr>
          <w:rFonts w:ascii="Sylfaen" w:eastAsia="Sylfaen" w:hAnsi="Sylfaen" w:cs="Sylfaen"/>
          <w:spacing w:val="13"/>
          <w:sz w:val="24"/>
          <w:szCs w:val="24"/>
        </w:rPr>
        <w:t xml:space="preserve"> </w:t>
      </w:r>
      <w:r>
        <w:rPr>
          <w:rFonts w:ascii="Sylfaen" w:eastAsia="Sylfaen" w:hAnsi="Sylfaen" w:cs="Sylfaen"/>
          <w:sz w:val="24"/>
          <w:szCs w:val="24"/>
        </w:rPr>
        <w:t>უზრუნველყოფს</w:t>
      </w:r>
      <w:r>
        <w:rPr>
          <w:rFonts w:ascii="Sylfaen" w:eastAsia="Sylfaen" w:hAnsi="Sylfaen" w:cs="Sylfaen"/>
          <w:spacing w:val="12"/>
          <w:sz w:val="24"/>
          <w:szCs w:val="24"/>
        </w:rPr>
        <w:t xml:space="preserve"> </w:t>
      </w:r>
      <w:r>
        <w:rPr>
          <w:rFonts w:ascii="Sylfaen" w:eastAsia="Sylfaen" w:hAnsi="Sylfaen" w:cs="Sylfaen"/>
          <w:sz w:val="24"/>
          <w:szCs w:val="24"/>
        </w:rPr>
        <w:t>დკსჯეც</w:t>
      </w:r>
      <w:r>
        <w:rPr>
          <w:rFonts w:ascii="Sylfaen" w:eastAsia="Sylfaen" w:hAnsi="Sylfaen" w:cs="Sylfaen"/>
          <w:spacing w:val="8"/>
          <w:sz w:val="24"/>
          <w:szCs w:val="24"/>
        </w:rPr>
        <w:t xml:space="preserve"> </w:t>
      </w:r>
      <w:r>
        <w:rPr>
          <w:rFonts w:ascii="Sylfaen" w:eastAsia="Sylfaen" w:hAnsi="Sylfaen" w:cs="Sylfaen"/>
          <w:sz w:val="24"/>
          <w:szCs w:val="24"/>
        </w:rPr>
        <w:t>რიჩარდ ლუგარის საზოგადოებრივი ჯანდაცვის კვლევითი ცენტრის (შემდგომში – ლუგარის ცენტრი) ბაზაზე.</w:t>
      </w:r>
    </w:p>
    <w:p w:rsidR="00631F42" w:rsidRDefault="00631F42">
      <w:pPr>
        <w:spacing w:before="9" w:line="260" w:lineRule="exact"/>
        <w:rPr>
          <w:sz w:val="26"/>
          <w:szCs w:val="26"/>
        </w:rPr>
      </w:pPr>
    </w:p>
    <w:p w:rsidR="00631F42" w:rsidRDefault="00C15E43">
      <w:pPr>
        <w:spacing w:line="280" w:lineRule="exact"/>
        <w:ind w:left="250" w:right="107"/>
        <w:jc w:val="both"/>
        <w:rPr>
          <w:rFonts w:ascii="Sylfaen" w:eastAsia="Sylfaen" w:hAnsi="Sylfaen" w:cs="Sylfaen"/>
          <w:sz w:val="24"/>
          <w:szCs w:val="24"/>
        </w:rPr>
      </w:pPr>
      <w:r>
        <w:rPr>
          <w:rFonts w:ascii="Sylfaen" w:eastAsia="Sylfaen" w:hAnsi="Sylfaen" w:cs="Sylfaen"/>
          <w:sz w:val="24"/>
          <w:szCs w:val="24"/>
        </w:rPr>
        <w:t>2.</w:t>
      </w:r>
      <w:r>
        <w:rPr>
          <w:rFonts w:ascii="Sylfaen" w:eastAsia="Sylfaen" w:hAnsi="Sylfaen" w:cs="Sylfaen"/>
          <w:spacing w:val="22"/>
          <w:sz w:val="24"/>
          <w:szCs w:val="24"/>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pacing w:val="6"/>
          <w:sz w:val="24"/>
          <w:szCs w:val="24"/>
        </w:rPr>
        <w:t xml:space="preserve"> </w:t>
      </w:r>
      <w:r>
        <w:rPr>
          <w:rFonts w:ascii="Sylfaen" w:eastAsia="Sylfaen" w:hAnsi="Sylfaen" w:cs="Sylfaen"/>
          <w:sz w:val="24"/>
          <w:szCs w:val="24"/>
        </w:rPr>
        <w:t>მე-19</w:t>
      </w:r>
      <w:r>
        <w:rPr>
          <w:rFonts w:ascii="Sylfaen" w:eastAsia="Sylfaen" w:hAnsi="Sylfaen" w:cs="Sylfaen"/>
          <w:spacing w:val="14"/>
          <w:sz w:val="24"/>
          <w:szCs w:val="24"/>
        </w:rPr>
        <w:t xml:space="preserve"> </w:t>
      </w:r>
      <w:r>
        <w:rPr>
          <w:rFonts w:ascii="Sylfaen" w:eastAsia="Sylfaen" w:hAnsi="Sylfaen" w:cs="Sylfaen"/>
          <w:sz w:val="24"/>
          <w:szCs w:val="24"/>
        </w:rPr>
        <w:t>მუხლის</w:t>
      </w:r>
      <w:r>
        <w:rPr>
          <w:rFonts w:ascii="Sylfaen" w:eastAsia="Sylfaen" w:hAnsi="Sylfaen" w:cs="Sylfaen"/>
          <w:spacing w:val="14"/>
          <w:sz w:val="24"/>
          <w:szCs w:val="24"/>
        </w:rPr>
        <w:t xml:space="preserve"> </w:t>
      </w:r>
      <w:r>
        <w:rPr>
          <w:rFonts w:ascii="Sylfaen" w:eastAsia="Sylfaen" w:hAnsi="Sylfaen" w:cs="Sylfaen"/>
          <w:sz w:val="24"/>
          <w:szCs w:val="24"/>
        </w:rPr>
        <w:t>პირველი</w:t>
      </w:r>
      <w:r>
        <w:rPr>
          <w:rFonts w:ascii="Sylfaen" w:eastAsia="Sylfaen" w:hAnsi="Sylfaen" w:cs="Sylfaen"/>
          <w:spacing w:val="1"/>
          <w:sz w:val="24"/>
          <w:szCs w:val="24"/>
        </w:rPr>
        <w:t xml:space="preserve"> </w:t>
      </w:r>
      <w:r>
        <w:rPr>
          <w:rFonts w:ascii="Sylfaen" w:eastAsia="Sylfaen" w:hAnsi="Sylfaen" w:cs="Sylfaen"/>
          <w:sz w:val="24"/>
          <w:szCs w:val="24"/>
        </w:rPr>
        <w:t>პუნქტის</w:t>
      </w:r>
      <w:r>
        <w:rPr>
          <w:rFonts w:ascii="Sylfaen" w:eastAsia="Sylfaen" w:hAnsi="Sylfaen" w:cs="Sylfaen"/>
          <w:spacing w:val="13"/>
          <w:sz w:val="24"/>
          <w:szCs w:val="24"/>
        </w:rPr>
        <w:t xml:space="preserve"> </w:t>
      </w:r>
      <w:r>
        <w:rPr>
          <w:rFonts w:ascii="Sylfaen" w:eastAsia="Sylfaen" w:hAnsi="Sylfaen" w:cs="Sylfaen"/>
          <w:sz w:val="24"/>
          <w:szCs w:val="24"/>
        </w:rPr>
        <w:t>„ბ“ ქვეპუნქტის</w:t>
      </w:r>
      <w:r>
        <w:rPr>
          <w:rFonts w:ascii="Sylfaen" w:eastAsia="Sylfaen" w:hAnsi="Sylfaen" w:cs="Sylfaen"/>
          <w:spacing w:val="2"/>
          <w:sz w:val="24"/>
          <w:szCs w:val="24"/>
        </w:rPr>
        <w:t xml:space="preserve"> </w:t>
      </w:r>
      <w:r>
        <w:rPr>
          <w:rFonts w:ascii="Sylfaen" w:eastAsia="Sylfaen" w:hAnsi="Sylfaen" w:cs="Sylfaen"/>
          <w:sz w:val="24"/>
          <w:szCs w:val="24"/>
        </w:rPr>
        <w:t>მიმწოდებელია</w:t>
      </w:r>
      <w:r>
        <w:rPr>
          <w:rFonts w:ascii="Sylfaen" w:eastAsia="Sylfaen" w:hAnsi="Sylfaen" w:cs="Sylfaen"/>
          <w:spacing w:val="7"/>
          <w:sz w:val="24"/>
          <w:szCs w:val="24"/>
        </w:rPr>
        <w:t xml:space="preserve"> </w:t>
      </w:r>
      <w:r>
        <w:rPr>
          <w:rFonts w:ascii="Sylfaen" w:eastAsia="Sylfaen" w:hAnsi="Sylfaen" w:cs="Sylfaen"/>
          <w:sz w:val="24"/>
          <w:szCs w:val="24"/>
        </w:rPr>
        <w:t>პირი,</w:t>
      </w:r>
      <w:r>
        <w:rPr>
          <w:rFonts w:ascii="Sylfaen" w:eastAsia="Sylfaen" w:hAnsi="Sylfaen" w:cs="Sylfaen"/>
          <w:spacing w:val="12"/>
          <w:sz w:val="24"/>
          <w:szCs w:val="24"/>
        </w:rPr>
        <w:t xml:space="preserve"> </w:t>
      </w:r>
      <w:r>
        <w:rPr>
          <w:rFonts w:ascii="Sylfaen" w:eastAsia="Sylfaen" w:hAnsi="Sylfaen" w:cs="Sylfaen"/>
          <w:sz w:val="24"/>
          <w:szCs w:val="24"/>
        </w:rPr>
        <w:t>რომელიც ეთანხმება</w:t>
      </w:r>
      <w:r>
        <w:rPr>
          <w:rFonts w:ascii="Sylfaen" w:eastAsia="Sylfaen" w:hAnsi="Sylfaen" w:cs="Sylfaen"/>
          <w:spacing w:val="13"/>
          <w:sz w:val="24"/>
          <w:szCs w:val="24"/>
        </w:rPr>
        <w:t xml:space="preserve"> </w:t>
      </w:r>
      <w:r>
        <w:rPr>
          <w:rFonts w:ascii="Sylfaen" w:eastAsia="Sylfaen" w:hAnsi="Sylfaen" w:cs="Sylfaen"/>
          <w:sz w:val="24"/>
          <w:szCs w:val="24"/>
        </w:rPr>
        <w:t>დადგენილებით</w:t>
      </w:r>
      <w:r>
        <w:rPr>
          <w:rFonts w:ascii="Sylfaen" w:eastAsia="Sylfaen" w:hAnsi="Sylfaen" w:cs="Sylfaen"/>
          <w:spacing w:val="8"/>
          <w:sz w:val="24"/>
          <w:szCs w:val="24"/>
        </w:rPr>
        <w:t xml:space="preserve"> </w:t>
      </w:r>
      <w:r>
        <w:rPr>
          <w:rFonts w:ascii="Sylfaen" w:eastAsia="Sylfaen" w:hAnsi="Sylfaen" w:cs="Sylfaen"/>
          <w:sz w:val="24"/>
          <w:szCs w:val="24"/>
        </w:rPr>
        <w:t>განსაზღვრულ</w:t>
      </w:r>
      <w:r>
        <w:rPr>
          <w:rFonts w:ascii="Sylfaen" w:eastAsia="Sylfaen" w:hAnsi="Sylfaen" w:cs="Sylfaen"/>
          <w:spacing w:val="9"/>
          <w:sz w:val="24"/>
          <w:szCs w:val="24"/>
        </w:rPr>
        <w:t xml:space="preserve"> </w:t>
      </w:r>
      <w:r>
        <w:rPr>
          <w:rFonts w:ascii="Sylfaen" w:eastAsia="Sylfaen" w:hAnsi="Sylfaen" w:cs="Sylfaen"/>
          <w:sz w:val="24"/>
          <w:szCs w:val="24"/>
        </w:rPr>
        <w:t>პირობებს</w:t>
      </w:r>
      <w:r>
        <w:rPr>
          <w:rFonts w:ascii="Sylfaen" w:eastAsia="Sylfaen" w:hAnsi="Sylfaen" w:cs="Sylfaen"/>
          <w:spacing w:val="6"/>
          <w:sz w:val="24"/>
          <w:szCs w:val="24"/>
        </w:rPr>
        <w:t xml:space="preserve"> </w:t>
      </w:r>
      <w:r>
        <w:rPr>
          <w:rFonts w:ascii="Sylfaen" w:eastAsia="Sylfaen" w:hAnsi="Sylfaen" w:cs="Sylfaen"/>
          <w:sz w:val="24"/>
          <w:szCs w:val="24"/>
        </w:rPr>
        <w:t>და დაადასტურებს</w:t>
      </w:r>
      <w:r>
        <w:rPr>
          <w:rFonts w:ascii="Sylfaen" w:eastAsia="Sylfaen" w:hAnsi="Sylfaen" w:cs="Sylfaen"/>
          <w:spacing w:val="6"/>
          <w:sz w:val="24"/>
          <w:szCs w:val="24"/>
        </w:rPr>
        <w:t xml:space="preserve"> </w:t>
      </w:r>
      <w:r>
        <w:rPr>
          <w:rFonts w:ascii="Sylfaen" w:eastAsia="Sylfaen" w:hAnsi="Sylfaen" w:cs="Sylfaen"/>
          <w:sz w:val="24"/>
          <w:szCs w:val="24"/>
        </w:rPr>
        <w:t>პროგრამაში</w:t>
      </w:r>
      <w:r>
        <w:rPr>
          <w:rFonts w:ascii="Sylfaen" w:eastAsia="Sylfaen" w:hAnsi="Sylfaen" w:cs="Sylfaen"/>
          <w:spacing w:val="3"/>
          <w:sz w:val="24"/>
          <w:szCs w:val="24"/>
        </w:rPr>
        <w:t xml:space="preserve"> </w:t>
      </w:r>
      <w:r>
        <w:rPr>
          <w:rFonts w:ascii="Sylfaen" w:eastAsia="Sylfaen" w:hAnsi="Sylfaen" w:cs="Sylfaen"/>
          <w:sz w:val="24"/>
          <w:szCs w:val="24"/>
        </w:rPr>
        <w:t>მონაწილეობის სურვილს.</w:t>
      </w:r>
    </w:p>
    <w:p w:rsidR="00631F42" w:rsidRDefault="00631F42">
      <w:pPr>
        <w:spacing w:before="9" w:line="260" w:lineRule="exact"/>
        <w:rPr>
          <w:sz w:val="26"/>
          <w:szCs w:val="26"/>
        </w:rPr>
      </w:pPr>
    </w:p>
    <w:p w:rsidR="00631F42" w:rsidRDefault="00C15E43">
      <w:pPr>
        <w:spacing w:line="280" w:lineRule="exact"/>
        <w:ind w:left="250" w:right="108"/>
        <w:jc w:val="both"/>
        <w:rPr>
          <w:rFonts w:ascii="Sylfaen" w:eastAsia="Sylfaen" w:hAnsi="Sylfaen" w:cs="Sylfaen"/>
          <w:sz w:val="24"/>
          <w:szCs w:val="24"/>
        </w:rPr>
      </w:pPr>
      <w:r>
        <w:rPr>
          <w:rFonts w:ascii="Sylfaen" w:eastAsia="Sylfaen" w:hAnsi="Sylfaen" w:cs="Sylfaen"/>
          <w:sz w:val="24"/>
          <w:szCs w:val="24"/>
        </w:rPr>
        <w:t>3.</w:t>
      </w:r>
      <w:r>
        <w:rPr>
          <w:rFonts w:ascii="Sylfaen" w:eastAsia="Sylfaen" w:hAnsi="Sylfaen" w:cs="Sylfaen"/>
          <w:spacing w:val="15"/>
          <w:sz w:val="24"/>
          <w:szCs w:val="24"/>
        </w:rPr>
        <w:t xml:space="preserve"> </w:t>
      </w:r>
      <w:r>
        <w:rPr>
          <w:rFonts w:ascii="Sylfaen" w:eastAsia="Sylfaen" w:hAnsi="Sylfaen" w:cs="Sylfaen"/>
          <w:sz w:val="24"/>
          <w:szCs w:val="24"/>
        </w:rPr>
        <w:t>პროგრამის</w:t>
      </w:r>
      <w:r>
        <w:rPr>
          <w:rFonts w:ascii="Sylfaen" w:eastAsia="Sylfaen" w:hAnsi="Sylfaen" w:cs="Sylfaen"/>
          <w:spacing w:val="14"/>
          <w:sz w:val="24"/>
          <w:szCs w:val="24"/>
        </w:rPr>
        <w:t xml:space="preserve"> </w:t>
      </w:r>
      <w:r>
        <w:rPr>
          <w:rFonts w:ascii="Sylfaen" w:eastAsia="Sylfaen" w:hAnsi="Sylfaen" w:cs="Sylfaen"/>
          <w:sz w:val="24"/>
          <w:szCs w:val="24"/>
        </w:rPr>
        <w:t>მე-19</w:t>
      </w:r>
      <w:r>
        <w:rPr>
          <w:rFonts w:ascii="Sylfaen" w:eastAsia="Sylfaen" w:hAnsi="Sylfaen" w:cs="Sylfaen"/>
          <w:spacing w:val="22"/>
          <w:sz w:val="24"/>
          <w:szCs w:val="24"/>
        </w:rPr>
        <w:t xml:space="preserve"> </w:t>
      </w:r>
      <w:r>
        <w:rPr>
          <w:rFonts w:ascii="Sylfaen" w:eastAsia="Sylfaen" w:hAnsi="Sylfaen" w:cs="Sylfaen"/>
          <w:sz w:val="24"/>
          <w:szCs w:val="24"/>
        </w:rPr>
        <w:t>მუხლის</w:t>
      </w:r>
      <w:r>
        <w:rPr>
          <w:rFonts w:ascii="Sylfaen" w:eastAsia="Sylfaen" w:hAnsi="Sylfaen" w:cs="Sylfaen"/>
          <w:spacing w:val="22"/>
          <w:sz w:val="24"/>
          <w:szCs w:val="24"/>
        </w:rPr>
        <w:t xml:space="preserve"> </w:t>
      </w:r>
      <w:r>
        <w:rPr>
          <w:rFonts w:ascii="Sylfaen" w:eastAsia="Sylfaen" w:hAnsi="Sylfaen" w:cs="Sylfaen"/>
          <w:sz w:val="24"/>
          <w:szCs w:val="24"/>
        </w:rPr>
        <w:t>პირველი</w:t>
      </w:r>
      <w:r>
        <w:rPr>
          <w:rFonts w:ascii="Sylfaen" w:eastAsia="Sylfaen" w:hAnsi="Sylfaen" w:cs="Sylfaen"/>
          <w:spacing w:val="9"/>
          <w:sz w:val="24"/>
          <w:szCs w:val="24"/>
        </w:rPr>
        <w:t xml:space="preserve"> </w:t>
      </w:r>
      <w:r>
        <w:rPr>
          <w:rFonts w:ascii="Sylfaen" w:eastAsia="Sylfaen" w:hAnsi="Sylfaen" w:cs="Sylfaen"/>
          <w:sz w:val="24"/>
          <w:szCs w:val="24"/>
        </w:rPr>
        <w:t>პუნქტის</w:t>
      </w:r>
      <w:r>
        <w:rPr>
          <w:rFonts w:ascii="Sylfaen" w:eastAsia="Sylfaen" w:hAnsi="Sylfaen" w:cs="Sylfaen"/>
          <w:spacing w:val="21"/>
          <w:sz w:val="24"/>
          <w:szCs w:val="24"/>
        </w:rPr>
        <w:t xml:space="preserve"> </w:t>
      </w:r>
      <w:r>
        <w:rPr>
          <w:rFonts w:ascii="Sylfaen" w:eastAsia="Sylfaen" w:hAnsi="Sylfaen" w:cs="Sylfaen"/>
          <w:sz w:val="24"/>
          <w:szCs w:val="24"/>
        </w:rPr>
        <w:t>„გ“,</w:t>
      </w:r>
      <w:r>
        <w:rPr>
          <w:rFonts w:ascii="Sylfaen" w:eastAsia="Sylfaen" w:hAnsi="Sylfaen" w:cs="Sylfaen"/>
          <w:spacing w:val="21"/>
          <w:sz w:val="24"/>
          <w:szCs w:val="24"/>
        </w:rPr>
        <w:t xml:space="preserve"> </w:t>
      </w:r>
      <w:r>
        <w:rPr>
          <w:rFonts w:ascii="Sylfaen" w:eastAsia="Sylfaen" w:hAnsi="Sylfaen" w:cs="Sylfaen"/>
          <w:sz w:val="24"/>
          <w:szCs w:val="24"/>
        </w:rPr>
        <w:t>„დ“,</w:t>
      </w:r>
      <w:r>
        <w:rPr>
          <w:rFonts w:ascii="Sylfaen" w:eastAsia="Sylfaen" w:hAnsi="Sylfaen" w:cs="Sylfaen"/>
          <w:spacing w:val="19"/>
          <w:sz w:val="24"/>
          <w:szCs w:val="24"/>
        </w:rPr>
        <w:t xml:space="preserve"> </w:t>
      </w:r>
      <w:r>
        <w:rPr>
          <w:rFonts w:ascii="Sylfaen" w:eastAsia="Sylfaen" w:hAnsi="Sylfaen" w:cs="Sylfaen"/>
          <w:sz w:val="24"/>
          <w:szCs w:val="24"/>
        </w:rPr>
        <w:t>„ე“</w:t>
      </w:r>
      <w:r>
        <w:rPr>
          <w:rFonts w:ascii="Sylfaen" w:eastAsia="Sylfaen" w:hAnsi="Sylfaen" w:cs="Sylfaen"/>
          <w:spacing w:val="18"/>
          <w:sz w:val="24"/>
          <w:szCs w:val="24"/>
        </w:rPr>
        <w:t xml:space="preserve"> </w:t>
      </w:r>
      <w:r>
        <w:rPr>
          <w:rFonts w:ascii="Sylfaen" w:eastAsia="Sylfaen" w:hAnsi="Sylfaen" w:cs="Sylfaen"/>
          <w:sz w:val="24"/>
          <w:szCs w:val="24"/>
        </w:rPr>
        <w:t>და</w:t>
      </w:r>
      <w:r>
        <w:rPr>
          <w:rFonts w:ascii="Sylfaen" w:eastAsia="Sylfaen" w:hAnsi="Sylfaen" w:cs="Sylfaen"/>
          <w:spacing w:val="-5"/>
          <w:sz w:val="24"/>
          <w:szCs w:val="24"/>
        </w:rPr>
        <w:t xml:space="preserve"> </w:t>
      </w:r>
      <w:r>
        <w:rPr>
          <w:rFonts w:ascii="Sylfaen" w:eastAsia="Sylfaen" w:hAnsi="Sylfaen" w:cs="Sylfaen"/>
          <w:sz w:val="24"/>
          <w:szCs w:val="24"/>
        </w:rPr>
        <w:t>„ვ“</w:t>
      </w:r>
      <w:r>
        <w:rPr>
          <w:rFonts w:ascii="Sylfaen" w:eastAsia="Sylfaen" w:hAnsi="Sylfaen" w:cs="Sylfaen"/>
          <w:spacing w:val="-2"/>
          <w:sz w:val="24"/>
          <w:szCs w:val="24"/>
        </w:rPr>
        <w:t xml:space="preserve"> </w:t>
      </w:r>
      <w:r>
        <w:rPr>
          <w:rFonts w:ascii="Sylfaen" w:eastAsia="Sylfaen" w:hAnsi="Sylfaen" w:cs="Sylfaen"/>
          <w:sz w:val="24"/>
          <w:szCs w:val="24"/>
        </w:rPr>
        <w:t>ქვეპუნქტებითა</w:t>
      </w:r>
      <w:r>
        <w:rPr>
          <w:rFonts w:ascii="Sylfaen" w:eastAsia="Sylfaen" w:hAnsi="Sylfaen" w:cs="Sylfaen"/>
          <w:spacing w:val="-3"/>
          <w:sz w:val="24"/>
          <w:szCs w:val="24"/>
        </w:rPr>
        <w:t xml:space="preserve"> </w:t>
      </w:r>
      <w:r>
        <w:rPr>
          <w:rFonts w:ascii="Sylfaen" w:eastAsia="Sylfaen" w:hAnsi="Sylfaen" w:cs="Sylfaen"/>
          <w:sz w:val="24"/>
          <w:szCs w:val="24"/>
        </w:rPr>
        <w:t>და</w:t>
      </w:r>
      <w:r>
        <w:rPr>
          <w:rFonts w:ascii="Sylfaen" w:eastAsia="Sylfaen" w:hAnsi="Sylfaen" w:cs="Sylfaen"/>
          <w:spacing w:val="-5"/>
          <w:sz w:val="24"/>
          <w:szCs w:val="24"/>
        </w:rPr>
        <w:t xml:space="preserve"> </w:t>
      </w:r>
      <w:r>
        <w:rPr>
          <w:rFonts w:ascii="Sylfaen" w:eastAsia="Sylfaen" w:hAnsi="Sylfaen" w:cs="Sylfaen"/>
          <w:sz w:val="24"/>
          <w:szCs w:val="24"/>
        </w:rPr>
        <w:t>მე-2</w:t>
      </w:r>
      <w:r>
        <w:rPr>
          <w:rFonts w:ascii="Sylfaen" w:eastAsia="Sylfaen" w:hAnsi="Sylfaen" w:cs="Sylfaen"/>
          <w:spacing w:val="7"/>
          <w:sz w:val="24"/>
          <w:szCs w:val="24"/>
        </w:rPr>
        <w:t xml:space="preserve"> </w:t>
      </w:r>
      <w:r>
        <w:rPr>
          <w:rFonts w:ascii="Sylfaen" w:eastAsia="Sylfaen" w:hAnsi="Sylfaen" w:cs="Sylfaen"/>
          <w:sz w:val="24"/>
          <w:szCs w:val="24"/>
        </w:rPr>
        <w:t>პუნქტის</w:t>
      </w:r>
      <w:r>
        <w:rPr>
          <w:rFonts w:ascii="Sylfaen" w:eastAsia="Sylfaen" w:hAnsi="Sylfaen" w:cs="Sylfaen"/>
          <w:spacing w:val="6"/>
          <w:sz w:val="24"/>
          <w:szCs w:val="24"/>
        </w:rPr>
        <w:t xml:space="preserve"> </w:t>
      </w:r>
      <w:r>
        <w:rPr>
          <w:rFonts w:ascii="Sylfaen" w:eastAsia="Sylfaen" w:hAnsi="Sylfaen" w:cs="Sylfaen"/>
          <w:sz w:val="24"/>
          <w:szCs w:val="24"/>
        </w:rPr>
        <w:t xml:space="preserve">„ა“ ქვეპუნქტის   „ა.ბ“  </w:t>
      </w:r>
      <w:r>
        <w:rPr>
          <w:rFonts w:ascii="Sylfaen" w:eastAsia="Sylfaen" w:hAnsi="Sylfaen" w:cs="Sylfaen"/>
          <w:spacing w:val="1"/>
          <w:sz w:val="24"/>
          <w:szCs w:val="24"/>
        </w:rPr>
        <w:t xml:space="preserve"> </w:t>
      </w:r>
      <w:r>
        <w:rPr>
          <w:rFonts w:ascii="Sylfaen" w:eastAsia="Sylfaen" w:hAnsi="Sylfaen" w:cs="Sylfaen"/>
          <w:sz w:val="24"/>
          <w:szCs w:val="24"/>
        </w:rPr>
        <w:t xml:space="preserve">ქვეპუნქტით  </w:t>
      </w:r>
      <w:r>
        <w:rPr>
          <w:rFonts w:ascii="Sylfaen" w:eastAsia="Sylfaen" w:hAnsi="Sylfaen" w:cs="Sylfaen"/>
          <w:spacing w:val="11"/>
          <w:sz w:val="24"/>
          <w:szCs w:val="24"/>
        </w:rPr>
        <w:t xml:space="preserve"> </w:t>
      </w:r>
      <w:r>
        <w:rPr>
          <w:rFonts w:ascii="Sylfaen" w:eastAsia="Sylfaen" w:hAnsi="Sylfaen" w:cs="Sylfaen"/>
          <w:sz w:val="24"/>
          <w:szCs w:val="24"/>
        </w:rPr>
        <w:t xml:space="preserve">გათვალისწინებული  </w:t>
      </w:r>
      <w:r>
        <w:rPr>
          <w:rFonts w:ascii="Sylfaen" w:eastAsia="Sylfaen" w:hAnsi="Sylfaen" w:cs="Sylfaen"/>
          <w:spacing w:val="5"/>
          <w:sz w:val="24"/>
          <w:szCs w:val="24"/>
        </w:rPr>
        <w:t xml:space="preserve"> </w:t>
      </w:r>
      <w:r>
        <w:rPr>
          <w:rFonts w:ascii="Sylfaen" w:eastAsia="Sylfaen" w:hAnsi="Sylfaen" w:cs="Sylfaen"/>
          <w:sz w:val="24"/>
          <w:szCs w:val="24"/>
        </w:rPr>
        <w:t xml:space="preserve">მომსახურების  </w:t>
      </w:r>
      <w:r>
        <w:rPr>
          <w:rFonts w:ascii="Sylfaen" w:eastAsia="Sylfaen" w:hAnsi="Sylfaen" w:cs="Sylfaen"/>
          <w:spacing w:val="5"/>
          <w:sz w:val="24"/>
          <w:szCs w:val="24"/>
        </w:rPr>
        <w:t xml:space="preserve"> </w:t>
      </w:r>
      <w:r>
        <w:rPr>
          <w:rFonts w:ascii="Sylfaen" w:eastAsia="Sylfaen" w:hAnsi="Sylfaen" w:cs="Sylfaen"/>
          <w:sz w:val="24"/>
          <w:szCs w:val="24"/>
        </w:rPr>
        <w:t xml:space="preserve">მიწოდებას  </w:t>
      </w:r>
      <w:r>
        <w:rPr>
          <w:rFonts w:ascii="Sylfaen" w:eastAsia="Sylfaen" w:hAnsi="Sylfaen" w:cs="Sylfaen"/>
          <w:spacing w:val="2"/>
          <w:sz w:val="24"/>
          <w:szCs w:val="24"/>
        </w:rPr>
        <w:t xml:space="preserve"> </w:t>
      </w:r>
      <w:r>
        <w:rPr>
          <w:rFonts w:ascii="Sylfaen" w:eastAsia="Sylfaen" w:hAnsi="Sylfaen" w:cs="Sylfaen"/>
          <w:sz w:val="24"/>
          <w:szCs w:val="24"/>
        </w:rPr>
        <w:t>უზრუნველყოფს დკსჯეც.</w:t>
      </w:r>
    </w:p>
    <w:p w:rsidR="00631F42" w:rsidRDefault="00631F42">
      <w:pPr>
        <w:spacing w:before="9" w:line="260" w:lineRule="exact"/>
        <w:rPr>
          <w:sz w:val="26"/>
          <w:szCs w:val="26"/>
        </w:rPr>
      </w:pPr>
    </w:p>
    <w:p w:rsidR="00631F42" w:rsidRDefault="00C15E43">
      <w:pPr>
        <w:spacing w:line="280" w:lineRule="exact"/>
        <w:ind w:left="250" w:right="67"/>
        <w:jc w:val="both"/>
        <w:rPr>
          <w:ins w:id="1" w:author="Ekaterine Adamia" w:date="2018-01-29T11:05:00Z"/>
          <w:rFonts w:ascii="Sylfaen" w:eastAsia="Sylfaen" w:hAnsi="Sylfaen" w:cs="Sylfaen"/>
          <w:sz w:val="24"/>
          <w:szCs w:val="24"/>
          <w:lang w:val="ka-GE"/>
        </w:rPr>
      </w:pPr>
      <w:r>
        <w:rPr>
          <w:rFonts w:ascii="Sylfaen" w:eastAsia="Sylfaen" w:hAnsi="Sylfaen" w:cs="Sylfaen"/>
          <w:sz w:val="24"/>
          <w:szCs w:val="24"/>
        </w:rPr>
        <w:t>4. პროგრამის</w:t>
      </w:r>
      <w:r>
        <w:rPr>
          <w:rFonts w:ascii="Sylfaen" w:eastAsia="Sylfaen" w:hAnsi="Sylfaen" w:cs="Sylfaen"/>
          <w:spacing w:val="-1"/>
          <w:sz w:val="24"/>
          <w:szCs w:val="24"/>
        </w:rPr>
        <w:t xml:space="preserve"> </w:t>
      </w:r>
      <w:r>
        <w:rPr>
          <w:rFonts w:ascii="Sylfaen" w:eastAsia="Sylfaen" w:hAnsi="Sylfaen" w:cs="Sylfaen"/>
          <w:sz w:val="24"/>
          <w:szCs w:val="24"/>
        </w:rPr>
        <w:t>მე-19</w:t>
      </w:r>
      <w:r>
        <w:rPr>
          <w:rFonts w:ascii="Sylfaen" w:eastAsia="Sylfaen" w:hAnsi="Sylfaen" w:cs="Sylfaen"/>
          <w:spacing w:val="7"/>
          <w:sz w:val="24"/>
          <w:szCs w:val="24"/>
        </w:rPr>
        <w:t xml:space="preserve"> </w:t>
      </w:r>
      <w:r>
        <w:rPr>
          <w:rFonts w:ascii="Sylfaen" w:eastAsia="Sylfaen" w:hAnsi="Sylfaen" w:cs="Sylfaen"/>
          <w:sz w:val="24"/>
          <w:szCs w:val="24"/>
        </w:rPr>
        <w:t>მუხლის</w:t>
      </w:r>
      <w:r>
        <w:rPr>
          <w:rFonts w:ascii="Sylfaen" w:eastAsia="Sylfaen" w:hAnsi="Sylfaen" w:cs="Sylfaen"/>
          <w:spacing w:val="7"/>
          <w:sz w:val="24"/>
          <w:szCs w:val="24"/>
        </w:rPr>
        <w:t xml:space="preserve"> </w:t>
      </w:r>
      <w:r>
        <w:rPr>
          <w:rFonts w:ascii="Sylfaen" w:eastAsia="Sylfaen" w:hAnsi="Sylfaen" w:cs="Sylfaen"/>
          <w:sz w:val="24"/>
          <w:szCs w:val="24"/>
        </w:rPr>
        <w:t>მე-2</w:t>
      </w:r>
      <w:r>
        <w:rPr>
          <w:rFonts w:ascii="Sylfaen" w:eastAsia="Sylfaen" w:hAnsi="Sylfaen" w:cs="Sylfaen"/>
          <w:spacing w:val="7"/>
          <w:sz w:val="24"/>
          <w:szCs w:val="24"/>
        </w:rPr>
        <w:t xml:space="preserve"> </w:t>
      </w:r>
      <w:r>
        <w:rPr>
          <w:rFonts w:ascii="Sylfaen" w:eastAsia="Sylfaen" w:hAnsi="Sylfaen" w:cs="Sylfaen"/>
          <w:sz w:val="24"/>
          <w:szCs w:val="24"/>
        </w:rPr>
        <w:t>პუნქტით</w:t>
      </w:r>
      <w:r>
        <w:rPr>
          <w:rFonts w:ascii="Sylfaen" w:eastAsia="Sylfaen" w:hAnsi="Sylfaen" w:cs="Sylfaen"/>
          <w:spacing w:val="2"/>
          <w:sz w:val="24"/>
          <w:szCs w:val="24"/>
        </w:rPr>
        <w:t xml:space="preserve"> </w:t>
      </w:r>
      <w:r>
        <w:rPr>
          <w:rFonts w:ascii="Sylfaen" w:eastAsia="Sylfaen" w:hAnsi="Sylfaen" w:cs="Sylfaen"/>
          <w:sz w:val="24"/>
          <w:szCs w:val="24"/>
        </w:rPr>
        <w:t>გათვალისწინებული მომსახურების, გარდა</w:t>
      </w:r>
      <w:r>
        <w:rPr>
          <w:rFonts w:ascii="Sylfaen" w:eastAsia="Sylfaen" w:hAnsi="Sylfaen" w:cs="Sylfaen"/>
          <w:spacing w:val="7"/>
          <w:sz w:val="24"/>
          <w:szCs w:val="24"/>
        </w:rPr>
        <w:t xml:space="preserve"> </w:t>
      </w:r>
      <w:r>
        <w:rPr>
          <w:rFonts w:ascii="Sylfaen" w:eastAsia="Sylfaen" w:hAnsi="Sylfaen" w:cs="Sylfaen"/>
          <w:sz w:val="24"/>
          <w:szCs w:val="24"/>
        </w:rPr>
        <w:t>მე-2</w:t>
      </w:r>
      <w:r>
        <w:rPr>
          <w:rFonts w:ascii="Sylfaen" w:eastAsia="Sylfaen" w:hAnsi="Sylfaen" w:cs="Sylfaen"/>
          <w:spacing w:val="7"/>
          <w:sz w:val="24"/>
          <w:szCs w:val="24"/>
        </w:rPr>
        <w:t xml:space="preserve"> </w:t>
      </w:r>
      <w:r>
        <w:rPr>
          <w:rFonts w:ascii="Sylfaen" w:eastAsia="Sylfaen" w:hAnsi="Sylfaen" w:cs="Sylfaen"/>
          <w:sz w:val="24"/>
          <w:szCs w:val="24"/>
        </w:rPr>
        <w:t>პუნქტის</w:t>
      </w:r>
      <w:r>
        <w:rPr>
          <w:rFonts w:ascii="Sylfaen" w:eastAsia="Sylfaen" w:hAnsi="Sylfaen" w:cs="Sylfaen"/>
          <w:spacing w:val="6"/>
          <w:sz w:val="24"/>
          <w:szCs w:val="24"/>
        </w:rPr>
        <w:t xml:space="preserve"> </w:t>
      </w:r>
      <w:r>
        <w:rPr>
          <w:rFonts w:ascii="Sylfaen" w:eastAsia="Sylfaen" w:hAnsi="Sylfaen" w:cs="Sylfaen"/>
          <w:sz w:val="24"/>
          <w:szCs w:val="24"/>
        </w:rPr>
        <w:t>„ა“ ქვეპუნქტის</w:t>
      </w:r>
      <w:r>
        <w:rPr>
          <w:rFonts w:ascii="Sylfaen" w:eastAsia="Sylfaen" w:hAnsi="Sylfaen" w:cs="Sylfaen"/>
          <w:spacing w:val="16"/>
          <w:sz w:val="24"/>
          <w:szCs w:val="24"/>
        </w:rPr>
        <w:t xml:space="preserve"> </w:t>
      </w:r>
      <w:r>
        <w:rPr>
          <w:rFonts w:ascii="Sylfaen" w:eastAsia="Sylfaen" w:hAnsi="Sylfaen" w:cs="Sylfaen"/>
          <w:sz w:val="24"/>
          <w:szCs w:val="24"/>
        </w:rPr>
        <w:t>„ა.ბ“</w:t>
      </w:r>
      <w:r>
        <w:rPr>
          <w:rFonts w:ascii="Sylfaen" w:eastAsia="Sylfaen" w:hAnsi="Sylfaen" w:cs="Sylfaen"/>
          <w:spacing w:val="17"/>
          <w:sz w:val="24"/>
          <w:szCs w:val="24"/>
        </w:rPr>
        <w:t xml:space="preserve"> </w:t>
      </w:r>
      <w:r>
        <w:rPr>
          <w:rFonts w:ascii="Sylfaen" w:eastAsia="Sylfaen" w:hAnsi="Sylfaen" w:cs="Sylfaen"/>
          <w:sz w:val="24"/>
          <w:szCs w:val="24"/>
        </w:rPr>
        <w:t>ქვეპუნქტისა,</w:t>
      </w:r>
      <w:r>
        <w:rPr>
          <w:rFonts w:ascii="Sylfaen" w:eastAsia="Sylfaen" w:hAnsi="Sylfaen" w:cs="Sylfaen"/>
          <w:spacing w:val="19"/>
          <w:sz w:val="24"/>
          <w:szCs w:val="24"/>
        </w:rPr>
        <w:t xml:space="preserve"> </w:t>
      </w:r>
      <w:r>
        <w:rPr>
          <w:rFonts w:ascii="Sylfaen" w:eastAsia="Sylfaen" w:hAnsi="Sylfaen" w:cs="Sylfaen"/>
          <w:sz w:val="24"/>
          <w:szCs w:val="24"/>
        </w:rPr>
        <w:t>მიმწოდებელია</w:t>
      </w:r>
      <w:r>
        <w:rPr>
          <w:rFonts w:ascii="Sylfaen" w:eastAsia="Sylfaen" w:hAnsi="Sylfaen" w:cs="Sylfaen"/>
          <w:spacing w:val="21"/>
          <w:sz w:val="24"/>
          <w:szCs w:val="24"/>
        </w:rPr>
        <w:t xml:space="preserve"> </w:t>
      </w:r>
      <w:r>
        <w:rPr>
          <w:rFonts w:ascii="Sylfaen" w:eastAsia="Sylfaen" w:hAnsi="Sylfaen" w:cs="Sylfaen"/>
          <w:sz w:val="24"/>
          <w:szCs w:val="24"/>
        </w:rPr>
        <w:t>პირი,</w:t>
      </w:r>
      <w:r>
        <w:rPr>
          <w:rFonts w:ascii="Sylfaen" w:eastAsia="Sylfaen" w:hAnsi="Sylfaen" w:cs="Sylfaen"/>
          <w:spacing w:val="11"/>
          <w:sz w:val="24"/>
          <w:szCs w:val="24"/>
        </w:rPr>
        <w:t xml:space="preserve"> </w:t>
      </w:r>
      <w:r>
        <w:rPr>
          <w:rFonts w:ascii="Sylfaen" w:eastAsia="Sylfaen" w:hAnsi="Sylfaen" w:cs="Sylfaen"/>
          <w:sz w:val="24"/>
          <w:szCs w:val="24"/>
        </w:rPr>
        <w:t>რომელიც აკმაყოფილებს</w:t>
      </w:r>
      <w:r>
        <w:rPr>
          <w:rFonts w:ascii="Sylfaen" w:eastAsia="Sylfaen" w:hAnsi="Sylfaen" w:cs="Sylfaen"/>
          <w:spacing w:val="10"/>
          <w:sz w:val="24"/>
          <w:szCs w:val="24"/>
        </w:rPr>
        <w:t xml:space="preserve"> </w:t>
      </w:r>
      <w:r>
        <w:rPr>
          <w:rFonts w:ascii="Sylfaen" w:eastAsia="Sylfaen" w:hAnsi="Sylfaen" w:cs="Sylfaen"/>
          <w:sz w:val="24"/>
          <w:szCs w:val="24"/>
        </w:rPr>
        <w:t>შესაბამისი საქმიანობისათვის</w:t>
      </w:r>
      <w:r>
        <w:rPr>
          <w:rFonts w:ascii="Sylfaen" w:eastAsia="Sylfaen" w:hAnsi="Sylfaen" w:cs="Sylfaen"/>
          <w:spacing w:val="28"/>
          <w:sz w:val="24"/>
          <w:szCs w:val="24"/>
        </w:rPr>
        <w:t xml:space="preserve"> </w:t>
      </w:r>
      <w:r>
        <w:rPr>
          <w:rFonts w:ascii="Sylfaen" w:eastAsia="Sylfaen" w:hAnsi="Sylfaen" w:cs="Sylfaen"/>
          <w:sz w:val="24"/>
          <w:szCs w:val="24"/>
        </w:rPr>
        <w:t>კანონმდებლობით დადგენილ</w:t>
      </w:r>
      <w:r>
        <w:rPr>
          <w:rFonts w:ascii="Sylfaen" w:eastAsia="Sylfaen" w:hAnsi="Sylfaen" w:cs="Sylfaen"/>
          <w:spacing w:val="8"/>
          <w:sz w:val="24"/>
          <w:szCs w:val="24"/>
        </w:rPr>
        <w:t xml:space="preserve"> </w:t>
      </w:r>
      <w:r>
        <w:rPr>
          <w:rFonts w:ascii="Sylfaen" w:eastAsia="Sylfaen" w:hAnsi="Sylfaen" w:cs="Sylfaen"/>
          <w:sz w:val="24"/>
          <w:szCs w:val="24"/>
        </w:rPr>
        <w:t>მოთხოვნებს</w:t>
      </w:r>
      <w:r>
        <w:rPr>
          <w:rFonts w:ascii="Sylfaen" w:eastAsia="Sylfaen" w:hAnsi="Sylfaen" w:cs="Sylfaen"/>
          <w:spacing w:val="11"/>
          <w:sz w:val="24"/>
          <w:szCs w:val="24"/>
        </w:rPr>
        <w:t xml:space="preserve"> </w:t>
      </w:r>
      <w:r>
        <w:rPr>
          <w:rFonts w:ascii="Sylfaen" w:eastAsia="Sylfaen" w:hAnsi="Sylfaen" w:cs="Sylfaen"/>
          <w:sz w:val="24"/>
          <w:szCs w:val="24"/>
        </w:rPr>
        <w:t>და</w:t>
      </w:r>
      <w:r>
        <w:rPr>
          <w:rFonts w:ascii="Sylfaen" w:eastAsia="Sylfaen" w:hAnsi="Sylfaen" w:cs="Sylfaen"/>
          <w:spacing w:val="1"/>
          <w:sz w:val="24"/>
          <w:szCs w:val="24"/>
        </w:rPr>
        <w:t xml:space="preserve"> </w:t>
      </w:r>
      <w:r>
        <w:rPr>
          <w:rFonts w:ascii="Sylfaen" w:eastAsia="Sylfaen" w:hAnsi="Sylfaen" w:cs="Sylfaen"/>
          <w:sz w:val="24"/>
          <w:szCs w:val="24"/>
        </w:rPr>
        <w:t>დადგენილების</w:t>
      </w:r>
      <w:r>
        <w:rPr>
          <w:rFonts w:ascii="Sylfaen" w:eastAsia="Sylfaen" w:hAnsi="Sylfaen" w:cs="Sylfaen"/>
          <w:spacing w:val="13"/>
          <w:sz w:val="24"/>
          <w:szCs w:val="24"/>
        </w:rPr>
        <w:t xml:space="preserve"> </w:t>
      </w:r>
      <w:r>
        <w:rPr>
          <w:rFonts w:ascii="Sylfaen" w:eastAsia="Sylfaen" w:hAnsi="Sylfaen" w:cs="Sylfaen"/>
          <w:sz w:val="24"/>
          <w:szCs w:val="24"/>
        </w:rPr>
        <w:t>№1</w:t>
      </w:r>
      <w:r>
        <w:rPr>
          <w:rFonts w:ascii="Sylfaen" w:eastAsia="Sylfaen" w:hAnsi="Sylfaen" w:cs="Sylfaen"/>
          <w:spacing w:val="10"/>
          <w:sz w:val="24"/>
          <w:szCs w:val="24"/>
        </w:rPr>
        <w:t xml:space="preserve"> </w:t>
      </w:r>
      <w:r>
        <w:rPr>
          <w:rFonts w:ascii="Sylfaen" w:eastAsia="Sylfaen" w:hAnsi="Sylfaen" w:cs="Sylfaen"/>
          <w:sz w:val="24"/>
          <w:szCs w:val="24"/>
        </w:rPr>
        <w:t>დანართით განსაზღვრულ</w:t>
      </w:r>
      <w:r>
        <w:rPr>
          <w:rFonts w:ascii="Sylfaen" w:eastAsia="Sylfaen" w:hAnsi="Sylfaen" w:cs="Sylfaen"/>
          <w:spacing w:val="26"/>
          <w:sz w:val="24"/>
          <w:szCs w:val="24"/>
        </w:rPr>
        <w:t xml:space="preserve"> </w:t>
      </w:r>
      <w:r>
        <w:rPr>
          <w:rFonts w:ascii="Sylfaen" w:eastAsia="Sylfaen" w:hAnsi="Sylfaen" w:cs="Sylfaen"/>
          <w:sz w:val="24"/>
          <w:szCs w:val="24"/>
        </w:rPr>
        <w:t>პირობებს,</w:t>
      </w:r>
      <w:r>
        <w:rPr>
          <w:rFonts w:ascii="Sylfaen" w:eastAsia="Sylfaen" w:hAnsi="Sylfaen" w:cs="Sylfaen"/>
          <w:spacing w:val="23"/>
          <w:sz w:val="24"/>
          <w:szCs w:val="24"/>
        </w:rPr>
        <w:t xml:space="preserve"> </w:t>
      </w:r>
      <w:r>
        <w:rPr>
          <w:rFonts w:ascii="Sylfaen" w:eastAsia="Sylfaen" w:hAnsi="Sylfaen" w:cs="Sylfaen"/>
          <w:sz w:val="24"/>
          <w:szCs w:val="24"/>
        </w:rPr>
        <w:t>ეთანხმება ვაუჩერის</w:t>
      </w:r>
      <w:r>
        <w:rPr>
          <w:rFonts w:ascii="Sylfaen" w:eastAsia="Sylfaen" w:hAnsi="Sylfaen" w:cs="Sylfaen"/>
          <w:spacing w:val="10"/>
          <w:sz w:val="24"/>
          <w:szCs w:val="24"/>
        </w:rPr>
        <w:t xml:space="preserve"> </w:t>
      </w:r>
      <w:r>
        <w:rPr>
          <w:rFonts w:ascii="Sylfaen" w:eastAsia="Sylfaen" w:hAnsi="Sylfaen" w:cs="Sylfaen"/>
          <w:sz w:val="24"/>
          <w:szCs w:val="24"/>
        </w:rPr>
        <w:t>პირობებს</w:t>
      </w:r>
      <w:r>
        <w:rPr>
          <w:rFonts w:ascii="Sylfaen" w:eastAsia="Sylfaen" w:hAnsi="Sylfaen" w:cs="Sylfaen"/>
          <w:spacing w:val="8"/>
          <w:sz w:val="24"/>
          <w:szCs w:val="24"/>
        </w:rPr>
        <w:t xml:space="preserve"> </w:t>
      </w:r>
      <w:r>
        <w:rPr>
          <w:rFonts w:ascii="Sylfaen" w:eastAsia="Sylfaen" w:hAnsi="Sylfaen" w:cs="Sylfaen"/>
          <w:sz w:val="24"/>
          <w:szCs w:val="24"/>
        </w:rPr>
        <w:t>და</w:t>
      </w:r>
      <w:r>
        <w:rPr>
          <w:rFonts w:ascii="Sylfaen" w:eastAsia="Sylfaen" w:hAnsi="Sylfaen" w:cs="Sylfaen"/>
          <w:spacing w:val="2"/>
          <w:sz w:val="24"/>
          <w:szCs w:val="24"/>
        </w:rPr>
        <w:t xml:space="preserve"> </w:t>
      </w:r>
      <w:r>
        <w:rPr>
          <w:rFonts w:ascii="Sylfaen" w:eastAsia="Sylfaen" w:hAnsi="Sylfaen" w:cs="Sylfaen"/>
          <w:sz w:val="24"/>
          <w:szCs w:val="24"/>
        </w:rPr>
        <w:t>წერილობით</w:t>
      </w:r>
      <w:r>
        <w:rPr>
          <w:rFonts w:ascii="Sylfaen" w:eastAsia="Sylfaen" w:hAnsi="Sylfaen" w:cs="Sylfaen"/>
          <w:spacing w:val="14"/>
          <w:sz w:val="24"/>
          <w:szCs w:val="24"/>
        </w:rPr>
        <w:t xml:space="preserve"> </w:t>
      </w:r>
      <w:r>
        <w:rPr>
          <w:rFonts w:ascii="Sylfaen" w:eastAsia="Sylfaen" w:hAnsi="Sylfaen" w:cs="Sylfaen"/>
          <w:sz w:val="24"/>
          <w:szCs w:val="24"/>
        </w:rPr>
        <w:t>დაადასტურებს</w:t>
      </w:r>
      <w:r>
        <w:rPr>
          <w:rFonts w:ascii="Sylfaen" w:eastAsia="Sylfaen" w:hAnsi="Sylfaen" w:cs="Sylfaen"/>
          <w:spacing w:val="8"/>
          <w:sz w:val="24"/>
          <w:szCs w:val="24"/>
        </w:rPr>
        <w:t xml:space="preserve"> </w:t>
      </w:r>
      <w:r>
        <w:rPr>
          <w:rFonts w:ascii="Sylfaen" w:eastAsia="Sylfaen" w:hAnsi="Sylfaen" w:cs="Sylfaen"/>
          <w:sz w:val="24"/>
          <w:szCs w:val="24"/>
        </w:rPr>
        <w:t>პროგრამაში მონაწილეობის სურვილს.</w:t>
      </w:r>
    </w:p>
    <w:p w:rsidR="009214A8" w:rsidRPr="009214A8" w:rsidRDefault="009214A8">
      <w:pPr>
        <w:spacing w:line="280" w:lineRule="exact"/>
        <w:ind w:left="250" w:right="67"/>
        <w:jc w:val="both"/>
        <w:rPr>
          <w:ins w:id="2" w:author="Ekaterine Adamia" w:date="2018-01-29T10:50:00Z"/>
          <w:rFonts w:ascii="Sylfaen" w:eastAsia="Sylfaen" w:hAnsi="Sylfaen" w:cs="Sylfaen"/>
          <w:sz w:val="24"/>
          <w:szCs w:val="24"/>
          <w:lang w:val="ka-GE"/>
        </w:rPr>
      </w:pPr>
    </w:p>
    <w:p w:rsidR="00F55E5F" w:rsidRPr="00F839E1" w:rsidRDefault="00F55E5F" w:rsidP="009214A8">
      <w:pPr>
        <w:spacing w:line="280" w:lineRule="exact"/>
        <w:ind w:left="250" w:right="88"/>
        <w:jc w:val="both"/>
        <w:rPr>
          <w:rFonts w:ascii="Sylfaen" w:eastAsia="Sylfaen" w:hAnsi="Sylfaen" w:cs="Sylfaen"/>
          <w:sz w:val="24"/>
          <w:szCs w:val="24"/>
          <w:lang w:val="ka-GE"/>
        </w:rPr>
      </w:pPr>
      <w:ins w:id="3" w:author="Ekaterine Adamia" w:date="2018-01-29T10:50:00Z">
        <w:r>
          <w:rPr>
            <w:rFonts w:ascii="Sylfaen" w:eastAsia="Sylfaen" w:hAnsi="Sylfaen" w:cs="Sylfaen"/>
            <w:sz w:val="24"/>
            <w:szCs w:val="24"/>
            <w:lang w:val="ka-GE"/>
          </w:rPr>
          <w:t>4</w:t>
        </w:r>
        <w:r w:rsidRPr="00F55E5F">
          <w:rPr>
            <w:rFonts w:ascii="Sylfaen" w:eastAsia="Sylfaen" w:hAnsi="Sylfaen" w:cs="Sylfaen"/>
            <w:sz w:val="24"/>
            <w:szCs w:val="24"/>
            <w:vertAlign w:val="superscript"/>
            <w:lang w:val="ka-GE"/>
          </w:rPr>
          <w:t>1</w:t>
        </w:r>
        <w:r>
          <w:rPr>
            <w:rFonts w:ascii="Sylfaen" w:eastAsia="Sylfaen" w:hAnsi="Sylfaen" w:cs="Sylfaen"/>
            <w:sz w:val="24"/>
            <w:szCs w:val="24"/>
            <w:lang w:val="ka-GE"/>
          </w:rPr>
          <w:t>. პროგრამის მე-19 მუხლის მე-2 პუნქტის ,,ა“ ქვეპუნქტის</w:t>
        </w:r>
      </w:ins>
      <w:ins w:id="4" w:author="Ekaterine Adamia" w:date="2018-02-05T19:44:00Z">
        <w:r w:rsidR="00C7294C">
          <w:rPr>
            <w:rFonts w:ascii="Sylfaen" w:eastAsia="Sylfaen" w:hAnsi="Sylfaen" w:cs="Sylfaen"/>
            <w:sz w:val="24"/>
            <w:szCs w:val="24"/>
            <w:lang w:val="ka-GE"/>
          </w:rPr>
          <w:t xml:space="preserve"> </w:t>
        </w:r>
      </w:ins>
      <w:ins w:id="5" w:author="Ekaterine Adamia" w:date="2018-01-29T10:51:00Z">
        <w:r>
          <w:rPr>
            <w:rFonts w:ascii="Sylfaen" w:eastAsia="Sylfaen" w:hAnsi="Sylfaen" w:cs="Sylfaen"/>
            <w:sz w:val="24"/>
            <w:szCs w:val="24"/>
            <w:lang w:val="ka-GE"/>
          </w:rPr>
          <w:t xml:space="preserve">,,ა.ა.ა“ ქვეპუნქტის მიმწოდებელია ასევე, </w:t>
        </w:r>
      </w:ins>
      <w:ins w:id="6" w:author="Ekaterine Adamia" w:date="2018-01-29T10:55:00Z">
        <w:r>
          <w:rPr>
            <w:rFonts w:ascii="Sylfaen" w:eastAsia="Sylfaen" w:hAnsi="Sylfaen" w:cs="Sylfaen"/>
            <w:sz w:val="24"/>
            <w:szCs w:val="24"/>
            <w:lang w:val="ka-GE"/>
          </w:rPr>
          <w:t xml:space="preserve"> </w:t>
        </w:r>
      </w:ins>
      <w:ins w:id="7" w:author="Ekaterine Adamia" w:date="2018-01-29T11:04:00Z">
        <w:r w:rsidR="009214A8">
          <w:rPr>
            <w:rFonts w:ascii="Sylfaen" w:eastAsia="Sylfaen" w:hAnsi="Sylfaen" w:cs="Sylfaen"/>
            <w:position w:val="2"/>
            <w:sz w:val="24"/>
            <w:szCs w:val="24"/>
          </w:rPr>
          <w:t xml:space="preserve">საქართველოს   მთავრობის </w:t>
        </w:r>
        <w:r w:rsidR="009214A8">
          <w:rPr>
            <w:rFonts w:ascii="Sylfaen" w:eastAsia="Sylfaen" w:hAnsi="Sylfaen" w:cs="Sylfaen"/>
            <w:spacing w:val="42"/>
            <w:position w:val="2"/>
            <w:sz w:val="24"/>
            <w:szCs w:val="24"/>
          </w:rPr>
          <w:t xml:space="preserve"> </w:t>
        </w:r>
        <w:r w:rsidR="009214A8">
          <w:rPr>
            <w:rFonts w:ascii="Sylfaen" w:eastAsia="Sylfaen" w:hAnsi="Sylfaen" w:cs="Sylfaen"/>
            <w:position w:val="2"/>
            <w:sz w:val="24"/>
            <w:szCs w:val="24"/>
          </w:rPr>
          <w:t xml:space="preserve">2013 </w:t>
        </w:r>
        <w:r w:rsidR="009214A8">
          <w:rPr>
            <w:rFonts w:ascii="Sylfaen" w:eastAsia="Sylfaen" w:hAnsi="Sylfaen" w:cs="Sylfaen"/>
            <w:spacing w:val="45"/>
            <w:position w:val="2"/>
            <w:sz w:val="24"/>
            <w:szCs w:val="24"/>
          </w:rPr>
          <w:t xml:space="preserve"> </w:t>
        </w:r>
        <w:r w:rsidR="009214A8">
          <w:rPr>
            <w:rFonts w:ascii="Sylfaen" w:eastAsia="Sylfaen" w:hAnsi="Sylfaen" w:cs="Sylfaen"/>
            <w:position w:val="2"/>
            <w:sz w:val="24"/>
            <w:szCs w:val="24"/>
          </w:rPr>
          <w:t xml:space="preserve">წლის </w:t>
        </w:r>
        <w:r w:rsidR="009214A8">
          <w:rPr>
            <w:rFonts w:ascii="Sylfaen" w:eastAsia="Sylfaen" w:hAnsi="Sylfaen" w:cs="Sylfaen"/>
            <w:spacing w:val="42"/>
            <w:position w:val="2"/>
            <w:sz w:val="24"/>
            <w:szCs w:val="24"/>
          </w:rPr>
          <w:t xml:space="preserve"> </w:t>
        </w:r>
        <w:r w:rsidR="009214A8">
          <w:rPr>
            <w:rFonts w:ascii="Sylfaen" w:eastAsia="Sylfaen" w:hAnsi="Sylfaen" w:cs="Sylfaen"/>
            <w:position w:val="2"/>
            <w:sz w:val="24"/>
            <w:szCs w:val="24"/>
          </w:rPr>
          <w:t xml:space="preserve">21 </w:t>
        </w:r>
        <w:r w:rsidR="009214A8">
          <w:rPr>
            <w:rFonts w:ascii="Sylfaen" w:eastAsia="Sylfaen" w:hAnsi="Sylfaen" w:cs="Sylfaen"/>
            <w:spacing w:val="45"/>
            <w:position w:val="2"/>
            <w:sz w:val="24"/>
            <w:szCs w:val="24"/>
          </w:rPr>
          <w:t xml:space="preserve"> </w:t>
        </w:r>
        <w:r w:rsidR="009214A8">
          <w:rPr>
            <w:rFonts w:ascii="Sylfaen" w:eastAsia="Sylfaen" w:hAnsi="Sylfaen" w:cs="Sylfaen"/>
            <w:position w:val="2"/>
            <w:sz w:val="24"/>
            <w:szCs w:val="24"/>
          </w:rPr>
          <w:t xml:space="preserve">თებერვლის </w:t>
        </w:r>
        <w:r w:rsidR="009214A8">
          <w:rPr>
            <w:rFonts w:ascii="Sylfaen" w:eastAsia="Sylfaen" w:hAnsi="Sylfaen" w:cs="Sylfaen"/>
            <w:spacing w:val="51"/>
            <w:position w:val="2"/>
            <w:sz w:val="24"/>
            <w:szCs w:val="24"/>
          </w:rPr>
          <w:t xml:space="preserve"> </w:t>
        </w:r>
        <w:r w:rsidR="009214A8">
          <w:rPr>
            <w:rFonts w:ascii="Sylfaen" w:eastAsia="Sylfaen" w:hAnsi="Sylfaen" w:cs="Sylfaen"/>
            <w:position w:val="2"/>
            <w:sz w:val="24"/>
            <w:szCs w:val="24"/>
          </w:rPr>
          <w:t>№36</w:t>
        </w:r>
      </w:ins>
      <w:ins w:id="8" w:author="Ekaterine Adamia" w:date="2018-01-29T11:05:00Z">
        <w:r w:rsidR="009214A8">
          <w:rPr>
            <w:rFonts w:ascii="Sylfaen" w:eastAsia="Sylfaen" w:hAnsi="Sylfaen" w:cs="Sylfaen"/>
            <w:position w:val="2"/>
            <w:sz w:val="24"/>
            <w:szCs w:val="24"/>
            <w:lang w:val="ka-GE"/>
          </w:rPr>
          <w:t xml:space="preserve"> </w:t>
        </w:r>
      </w:ins>
      <w:ins w:id="9" w:author="Ekaterine Adamia" w:date="2018-01-29T11:04:00Z">
        <w:r w:rsidR="009214A8">
          <w:rPr>
            <w:rFonts w:ascii="Sylfaen" w:eastAsia="Sylfaen" w:hAnsi="Sylfaen" w:cs="Sylfaen"/>
            <w:position w:val="2"/>
            <w:sz w:val="24"/>
            <w:szCs w:val="24"/>
          </w:rPr>
          <w:t>დადგენილებ</w:t>
        </w:r>
      </w:ins>
      <w:ins w:id="10" w:author="Ekaterine Adamia" w:date="2018-01-29T11:13:00Z">
        <w:r w:rsidR="009636A5">
          <w:rPr>
            <w:rFonts w:ascii="Sylfaen" w:eastAsia="Sylfaen" w:hAnsi="Sylfaen" w:cs="Sylfaen"/>
            <w:position w:val="2"/>
            <w:sz w:val="24"/>
            <w:szCs w:val="24"/>
            <w:lang w:val="ka-GE"/>
          </w:rPr>
          <w:t>ით</w:t>
        </w:r>
      </w:ins>
      <w:ins w:id="11" w:author="Ekaterine Adamia" w:date="2018-01-29T11:04:00Z">
        <w:r w:rsidR="009214A8">
          <w:rPr>
            <w:rFonts w:ascii="Sylfaen" w:eastAsia="Sylfaen" w:hAnsi="Sylfaen" w:cs="Sylfaen"/>
            <w:position w:val="2"/>
            <w:sz w:val="24"/>
            <w:szCs w:val="24"/>
          </w:rPr>
          <w:t xml:space="preserve"> </w:t>
        </w:r>
        <w:r w:rsidR="009214A8">
          <w:rPr>
            <w:rFonts w:ascii="Sylfaen" w:eastAsia="Sylfaen" w:hAnsi="Sylfaen" w:cs="Sylfaen"/>
            <w:spacing w:val="19"/>
            <w:position w:val="2"/>
            <w:sz w:val="24"/>
            <w:szCs w:val="24"/>
          </w:rPr>
          <w:t xml:space="preserve"> </w:t>
        </w:r>
        <w:r w:rsidR="009214A8">
          <w:rPr>
            <w:rFonts w:ascii="Sylfaen" w:eastAsia="Sylfaen" w:hAnsi="Sylfaen" w:cs="Sylfaen"/>
            <w:position w:val="2"/>
            <w:sz w:val="24"/>
            <w:szCs w:val="24"/>
          </w:rPr>
          <w:t xml:space="preserve">დამტკიცებული </w:t>
        </w:r>
        <w:r w:rsidR="009214A8">
          <w:rPr>
            <w:rFonts w:ascii="Sylfaen" w:eastAsia="Sylfaen" w:hAnsi="Sylfaen" w:cs="Sylfaen"/>
            <w:spacing w:val="19"/>
            <w:position w:val="2"/>
            <w:sz w:val="24"/>
            <w:szCs w:val="24"/>
          </w:rPr>
          <w:t xml:space="preserve"> </w:t>
        </w:r>
        <w:r w:rsidR="009214A8">
          <w:rPr>
            <w:rFonts w:ascii="Sylfaen" w:eastAsia="Sylfaen" w:hAnsi="Sylfaen" w:cs="Sylfaen"/>
            <w:position w:val="2"/>
            <w:sz w:val="24"/>
            <w:szCs w:val="24"/>
          </w:rPr>
          <w:t xml:space="preserve">საყოველთაო </w:t>
        </w:r>
        <w:r w:rsidR="009214A8">
          <w:rPr>
            <w:rFonts w:ascii="Sylfaen" w:eastAsia="Sylfaen" w:hAnsi="Sylfaen" w:cs="Sylfaen"/>
            <w:spacing w:val="19"/>
            <w:position w:val="2"/>
            <w:sz w:val="24"/>
            <w:szCs w:val="24"/>
          </w:rPr>
          <w:t xml:space="preserve"> </w:t>
        </w:r>
        <w:r w:rsidR="009214A8">
          <w:rPr>
            <w:rFonts w:ascii="Sylfaen" w:eastAsia="Sylfaen" w:hAnsi="Sylfaen" w:cs="Sylfaen"/>
            <w:position w:val="2"/>
            <w:sz w:val="24"/>
            <w:szCs w:val="24"/>
          </w:rPr>
          <w:t xml:space="preserve">ჯანმრთელობის </w:t>
        </w:r>
        <w:r w:rsidR="009214A8">
          <w:rPr>
            <w:rFonts w:ascii="Sylfaen" w:eastAsia="Sylfaen" w:hAnsi="Sylfaen" w:cs="Sylfaen"/>
            <w:spacing w:val="1"/>
            <w:position w:val="2"/>
            <w:sz w:val="24"/>
            <w:szCs w:val="24"/>
          </w:rPr>
          <w:t xml:space="preserve"> </w:t>
        </w:r>
        <w:r w:rsidR="009214A8">
          <w:rPr>
            <w:rFonts w:ascii="Sylfaen" w:eastAsia="Sylfaen" w:hAnsi="Sylfaen" w:cs="Sylfaen"/>
            <w:position w:val="2"/>
            <w:sz w:val="24"/>
            <w:szCs w:val="24"/>
          </w:rPr>
          <w:t>დაცვის</w:t>
        </w:r>
        <w:r w:rsidR="009214A8">
          <w:rPr>
            <w:rFonts w:ascii="Sylfaen" w:eastAsia="Sylfaen" w:hAnsi="Sylfaen" w:cs="Sylfaen"/>
            <w:spacing w:val="55"/>
            <w:position w:val="2"/>
            <w:sz w:val="24"/>
            <w:szCs w:val="24"/>
          </w:rPr>
          <w:t xml:space="preserve"> </w:t>
        </w:r>
        <w:r w:rsidR="009214A8">
          <w:rPr>
            <w:rFonts w:ascii="Sylfaen" w:eastAsia="Sylfaen" w:hAnsi="Sylfaen" w:cs="Sylfaen"/>
            <w:position w:val="2"/>
            <w:sz w:val="24"/>
            <w:szCs w:val="24"/>
          </w:rPr>
          <w:t>სახელმწიფო</w:t>
        </w:r>
      </w:ins>
      <w:ins w:id="12" w:author="Ekaterine Adamia" w:date="2018-01-29T11:05:00Z">
        <w:r w:rsidR="009214A8">
          <w:rPr>
            <w:rFonts w:ascii="Sylfaen" w:eastAsia="Sylfaen" w:hAnsi="Sylfaen" w:cs="Sylfaen"/>
            <w:position w:val="2"/>
            <w:sz w:val="24"/>
            <w:szCs w:val="24"/>
            <w:lang w:val="ka-GE"/>
          </w:rPr>
          <w:t xml:space="preserve"> </w:t>
        </w:r>
      </w:ins>
      <w:ins w:id="13" w:author="Ekaterine Adamia" w:date="2018-01-29T11:04:00Z">
        <w:r w:rsidR="009636A5">
          <w:rPr>
            <w:rFonts w:ascii="Sylfaen" w:eastAsia="Sylfaen" w:hAnsi="Sylfaen" w:cs="Sylfaen"/>
            <w:position w:val="2"/>
            <w:sz w:val="24"/>
            <w:szCs w:val="24"/>
          </w:rPr>
          <w:t>პროგრამ</w:t>
        </w:r>
      </w:ins>
      <w:ins w:id="14" w:author="Ekaterine Adamia" w:date="2018-01-29T11:13:00Z">
        <w:r w:rsidR="009636A5">
          <w:rPr>
            <w:rFonts w:ascii="Sylfaen" w:eastAsia="Sylfaen" w:hAnsi="Sylfaen" w:cs="Sylfaen"/>
            <w:position w:val="2"/>
            <w:sz w:val="24"/>
            <w:szCs w:val="24"/>
            <w:lang w:val="ka-GE"/>
          </w:rPr>
          <w:t>ის</w:t>
        </w:r>
      </w:ins>
      <w:ins w:id="15" w:author="Ekaterine Adamia" w:date="2018-01-29T11:15:00Z">
        <w:r w:rsidR="009636A5">
          <w:rPr>
            <w:rFonts w:ascii="Sylfaen" w:eastAsia="Sylfaen" w:hAnsi="Sylfaen" w:cs="Sylfaen"/>
            <w:position w:val="2"/>
            <w:sz w:val="24"/>
            <w:szCs w:val="24"/>
            <w:lang w:val="ka-GE"/>
          </w:rPr>
          <w:t>ა</w:t>
        </w:r>
      </w:ins>
      <w:ins w:id="16" w:author="Ekaterine Adamia" w:date="2018-01-29T11:13:00Z">
        <w:r w:rsidR="009636A5">
          <w:rPr>
            <w:rFonts w:ascii="Sylfaen" w:eastAsia="Sylfaen" w:hAnsi="Sylfaen" w:cs="Sylfaen"/>
            <w:position w:val="2"/>
            <w:sz w:val="24"/>
            <w:szCs w:val="24"/>
            <w:lang w:val="ka-GE"/>
          </w:rPr>
          <w:t xml:space="preserve"> და</w:t>
        </w:r>
      </w:ins>
      <w:ins w:id="17" w:author="Ekaterine Adamia" w:date="2018-01-29T11:04:00Z">
        <w:r w:rsidR="009214A8">
          <w:rPr>
            <w:rFonts w:ascii="Sylfaen" w:eastAsia="Sylfaen" w:hAnsi="Sylfaen" w:cs="Sylfaen"/>
            <w:position w:val="2"/>
            <w:sz w:val="24"/>
            <w:szCs w:val="24"/>
            <w:lang w:val="ka-GE"/>
          </w:rPr>
          <w:t xml:space="preserve"> </w:t>
        </w:r>
      </w:ins>
      <w:ins w:id="18" w:author="Ekaterine Adamia" w:date="2018-01-29T11:13:00Z">
        <w:r w:rsidR="009636A5">
          <w:rPr>
            <w:rFonts w:ascii="Sylfaen" w:eastAsia="Sylfaen" w:hAnsi="Sylfaen" w:cs="Sylfaen"/>
            <w:position w:val="2"/>
            <w:sz w:val="24"/>
            <w:szCs w:val="24"/>
            <w:lang w:val="ka-GE"/>
          </w:rPr>
          <w:t>საქართველოს მ</w:t>
        </w:r>
      </w:ins>
      <w:ins w:id="19" w:author="Ekaterine Adamia" w:date="2018-01-29T11:42:00Z">
        <w:r w:rsidR="0010505E">
          <w:rPr>
            <w:rFonts w:ascii="Sylfaen" w:eastAsia="Sylfaen" w:hAnsi="Sylfaen" w:cs="Sylfaen"/>
            <w:position w:val="2"/>
            <w:sz w:val="24"/>
            <w:szCs w:val="24"/>
            <w:lang w:val="ka-GE"/>
          </w:rPr>
          <w:t>თ</w:t>
        </w:r>
      </w:ins>
      <w:ins w:id="20" w:author="Ekaterine Adamia" w:date="2018-01-29T11:13:00Z">
        <w:r w:rsidR="009636A5">
          <w:rPr>
            <w:rFonts w:ascii="Sylfaen" w:eastAsia="Sylfaen" w:hAnsi="Sylfaen" w:cs="Sylfaen"/>
            <w:position w:val="2"/>
            <w:sz w:val="24"/>
            <w:szCs w:val="24"/>
            <w:lang w:val="ka-GE"/>
          </w:rPr>
          <w:t xml:space="preserve">ავრობის 2017 წლის 28 დეკემბრის N592 დადგენილებით დამტკიცებული 2018 წლის ჯანმრთელობის დაცვის სახელმწიფო პროგრამების </w:t>
        </w:r>
      </w:ins>
      <w:ins w:id="21" w:author="Ekaterine Adamia" w:date="2018-01-29T11:14:00Z">
        <w:r w:rsidR="009636A5">
          <w:rPr>
            <w:rFonts w:ascii="Sylfaen" w:eastAsia="Sylfaen" w:hAnsi="Sylfaen" w:cs="Sylfaen"/>
            <w:position w:val="2"/>
            <w:sz w:val="24"/>
            <w:szCs w:val="24"/>
            <w:lang w:val="ka-GE"/>
          </w:rPr>
          <w:t>მიმწოდებელი სტაციონარული დაწესებულებები</w:t>
        </w:r>
      </w:ins>
      <w:ins w:id="22" w:author="Ekaterine Adamia" w:date="2018-01-29T11:26:00Z">
        <w:r w:rsidR="00F839E1">
          <w:rPr>
            <w:rFonts w:ascii="Sylfaen" w:eastAsia="Sylfaen" w:hAnsi="Sylfaen" w:cs="Sylfaen"/>
            <w:position w:val="2"/>
            <w:sz w:val="24"/>
            <w:szCs w:val="24"/>
            <w:lang w:val="ka-GE"/>
          </w:rPr>
          <w:t xml:space="preserve">, </w:t>
        </w:r>
        <w:r w:rsidR="00F839E1">
          <w:rPr>
            <w:rFonts w:ascii="Sylfaen" w:eastAsia="Sylfaen" w:hAnsi="Sylfaen" w:cs="Sylfaen"/>
            <w:sz w:val="24"/>
            <w:szCs w:val="24"/>
          </w:rPr>
          <w:t>დკსჯეც</w:t>
        </w:r>
        <w:r w:rsidR="00F839E1">
          <w:rPr>
            <w:rFonts w:ascii="Sylfaen" w:eastAsia="Sylfaen" w:hAnsi="Sylfaen" w:cs="Sylfaen"/>
            <w:sz w:val="24"/>
            <w:szCs w:val="24"/>
            <w:lang w:val="ka-GE"/>
          </w:rPr>
          <w:t xml:space="preserve"> </w:t>
        </w:r>
        <w:r w:rsidR="00F839E1" w:rsidRPr="00F55E5F">
          <w:rPr>
            <w:rFonts w:ascii="Sylfaen" w:eastAsia="Sylfaen" w:hAnsi="Sylfaen" w:cs="Sylfaen"/>
            <w:sz w:val="24"/>
            <w:szCs w:val="24"/>
            <w:lang w:val="ka-GE"/>
          </w:rPr>
          <w:t xml:space="preserve">საზჯანდაცვის </w:t>
        </w:r>
        <w:r w:rsidR="00F839E1" w:rsidRPr="00F55E5F">
          <w:rPr>
            <w:rFonts w:ascii="Sylfaen" w:eastAsia="Sylfaen" w:hAnsi="Sylfaen" w:cs="Sylfaen"/>
            <w:sz w:val="24"/>
            <w:szCs w:val="24"/>
            <w:lang w:val="ka-GE"/>
          </w:rPr>
          <w:lastRenderedPageBreak/>
          <w:t>რეგიონული მართვის დეპარტამენტის ფუნქციური ერთეულები</w:t>
        </w:r>
        <w:r w:rsidR="00F839E1">
          <w:rPr>
            <w:rFonts w:ascii="Sylfaen" w:eastAsia="Sylfaen" w:hAnsi="Sylfaen" w:cs="Sylfaen"/>
            <w:sz w:val="24"/>
            <w:szCs w:val="24"/>
            <w:lang w:val="ka-GE"/>
          </w:rPr>
          <w:t xml:space="preserve"> და </w:t>
        </w:r>
        <w:r w:rsidR="00F839E1">
          <w:rPr>
            <w:rFonts w:ascii="Sylfaen" w:eastAsia="Sylfaen" w:hAnsi="Sylfaen" w:cs="Sylfaen"/>
            <w:sz w:val="24"/>
            <w:szCs w:val="24"/>
          </w:rPr>
          <w:t>მაღალი რისკის</w:t>
        </w:r>
        <w:r w:rsidR="00F839E1">
          <w:rPr>
            <w:rFonts w:ascii="Sylfaen" w:eastAsia="Sylfaen" w:hAnsi="Sylfaen" w:cs="Sylfaen"/>
            <w:spacing w:val="21"/>
            <w:sz w:val="24"/>
            <w:szCs w:val="24"/>
          </w:rPr>
          <w:t xml:space="preserve"> </w:t>
        </w:r>
        <w:r w:rsidR="00F839E1">
          <w:rPr>
            <w:rFonts w:ascii="Sylfaen" w:eastAsia="Sylfaen" w:hAnsi="Sylfaen" w:cs="Sylfaen"/>
            <w:sz w:val="24"/>
            <w:szCs w:val="24"/>
          </w:rPr>
          <w:t>ჯგუფებთან</w:t>
        </w:r>
        <w:r w:rsidR="00F839E1">
          <w:rPr>
            <w:rFonts w:ascii="Sylfaen" w:eastAsia="Sylfaen" w:hAnsi="Sylfaen" w:cs="Sylfaen"/>
            <w:spacing w:val="8"/>
            <w:sz w:val="24"/>
            <w:szCs w:val="24"/>
          </w:rPr>
          <w:t xml:space="preserve"> </w:t>
        </w:r>
        <w:r w:rsidR="00F839E1">
          <w:rPr>
            <w:rFonts w:ascii="Sylfaen" w:eastAsia="Sylfaen" w:hAnsi="Sylfaen" w:cs="Sylfaen"/>
            <w:sz w:val="24"/>
            <w:szCs w:val="24"/>
          </w:rPr>
          <w:t>მომუშავე არასამთავრობო</w:t>
        </w:r>
        <w:r w:rsidR="00F839E1">
          <w:rPr>
            <w:rFonts w:ascii="Sylfaen" w:eastAsia="Sylfaen" w:hAnsi="Sylfaen" w:cs="Sylfaen"/>
            <w:spacing w:val="7"/>
            <w:sz w:val="24"/>
            <w:szCs w:val="24"/>
          </w:rPr>
          <w:t xml:space="preserve"> </w:t>
        </w:r>
        <w:r w:rsidR="00F839E1">
          <w:rPr>
            <w:rFonts w:ascii="Sylfaen" w:eastAsia="Sylfaen" w:hAnsi="Sylfaen" w:cs="Sylfaen"/>
            <w:sz w:val="24"/>
            <w:szCs w:val="24"/>
          </w:rPr>
          <w:t>ორგანიზაციებ</w:t>
        </w:r>
        <w:r w:rsidR="00F839E1">
          <w:rPr>
            <w:rFonts w:ascii="Sylfaen" w:eastAsia="Sylfaen" w:hAnsi="Sylfaen" w:cs="Sylfaen"/>
            <w:sz w:val="24"/>
            <w:szCs w:val="24"/>
            <w:lang w:val="ka-GE"/>
          </w:rPr>
          <w:t>ი</w:t>
        </w:r>
      </w:ins>
      <w:ins w:id="23" w:author="Ekaterine Adamia" w:date="2018-02-05T19:23:00Z">
        <w:r w:rsidR="0075003F">
          <w:rPr>
            <w:rFonts w:ascii="Sylfaen" w:eastAsia="Sylfaen" w:hAnsi="Sylfaen" w:cs="Sylfaen"/>
            <w:sz w:val="24"/>
            <w:szCs w:val="24"/>
            <w:lang w:val="ka-GE"/>
          </w:rPr>
          <w:t>;</w:t>
        </w:r>
      </w:ins>
    </w:p>
    <w:p w:rsidR="00631F42" w:rsidRDefault="00631F42">
      <w:pPr>
        <w:spacing w:before="9" w:line="260" w:lineRule="exact"/>
        <w:rPr>
          <w:sz w:val="26"/>
          <w:szCs w:val="26"/>
        </w:rPr>
      </w:pPr>
    </w:p>
    <w:p w:rsidR="00631F42" w:rsidRDefault="00C15E43">
      <w:pPr>
        <w:spacing w:line="280" w:lineRule="exact"/>
        <w:ind w:left="250" w:right="108"/>
        <w:jc w:val="both"/>
        <w:rPr>
          <w:rFonts w:ascii="Sylfaen" w:eastAsia="Sylfaen" w:hAnsi="Sylfaen" w:cs="Sylfaen"/>
          <w:sz w:val="24"/>
          <w:szCs w:val="24"/>
        </w:rPr>
        <w:sectPr w:rsidR="00631F42">
          <w:pgSz w:w="11900" w:h="16840"/>
          <w:pgMar w:top="0" w:right="60" w:bottom="0" w:left="120" w:header="0" w:footer="59" w:gutter="0"/>
          <w:cols w:space="720"/>
        </w:sectPr>
      </w:pPr>
      <w:r>
        <w:rPr>
          <w:rFonts w:ascii="Sylfaen" w:eastAsia="Sylfaen" w:hAnsi="Sylfaen" w:cs="Sylfaen"/>
          <w:sz w:val="24"/>
          <w:szCs w:val="24"/>
        </w:rPr>
        <w:t>5.</w:t>
      </w:r>
      <w:r>
        <w:rPr>
          <w:rFonts w:ascii="Sylfaen" w:eastAsia="Sylfaen" w:hAnsi="Sylfaen" w:cs="Sylfaen"/>
          <w:spacing w:val="22"/>
          <w:sz w:val="24"/>
          <w:szCs w:val="24"/>
        </w:rPr>
        <w:t xml:space="preserve"> </w:t>
      </w:r>
      <w:r>
        <w:rPr>
          <w:rFonts w:ascii="Sylfaen" w:eastAsia="Sylfaen" w:hAnsi="Sylfaen" w:cs="Sylfaen"/>
          <w:sz w:val="24"/>
          <w:szCs w:val="24"/>
        </w:rPr>
        <w:t>პროგრამის</w:t>
      </w:r>
      <w:r>
        <w:rPr>
          <w:rFonts w:ascii="Sylfaen" w:eastAsia="Sylfaen" w:hAnsi="Sylfaen" w:cs="Sylfaen"/>
          <w:spacing w:val="6"/>
          <w:sz w:val="24"/>
          <w:szCs w:val="24"/>
        </w:rPr>
        <w:t xml:space="preserve"> </w:t>
      </w:r>
      <w:r>
        <w:rPr>
          <w:rFonts w:ascii="Sylfaen" w:eastAsia="Sylfaen" w:hAnsi="Sylfaen" w:cs="Sylfaen"/>
          <w:sz w:val="24"/>
          <w:szCs w:val="24"/>
        </w:rPr>
        <w:t>მე-2</w:t>
      </w:r>
      <w:r>
        <w:rPr>
          <w:rFonts w:ascii="Sylfaen" w:eastAsia="Sylfaen" w:hAnsi="Sylfaen" w:cs="Sylfaen"/>
          <w:spacing w:val="14"/>
          <w:sz w:val="24"/>
          <w:szCs w:val="24"/>
        </w:rPr>
        <w:t xml:space="preserve"> </w:t>
      </w:r>
      <w:r>
        <w:rPr>
          <w:rFonts w:ascii="Sylfaen" w:eastAsia="Sylfaen" w:hAnsi="Sylfaen" w:cs="Sylfaen"/>
          <w:sz w:val="24"/>
          <w:szCs w:val="24"/>
        </w:rPr>
        <w:t>მუხლის</w:t>
      </w:r>
      <w:r>
        <w:rPr>
          <w:rFonts w:ascii="Sylfaen" w:eastAsia="Sylfaen" w:hAnsi="Sylfaen" w:cs="Sylfaen"/>
          <w:spacing w:val="14"/>
          <w:sz w:val="24"/>
          <w:szCs w:val="24"/>
        </w:rPr>
        <w:t xml:space="preserve"> </w:t>
      </w:r>
      <w:r>
        <w:rPr>
          <w:rFonts w:ascii="Sylfaen" w:eastAsia="Sylfaen" w:hAnsi="Sylfaen" w:cs="Sylfaen"/>
          <w:sz w:val="24"/>
          <w:szCs w:val="24"/>
        </w:rPr>
        <w:t>პირველი</w:t>
      </w:r>
      <w:r>
        <w:rPr>
          <w:rFonts w:ascii="Sylfaen" w:eastAsia="Sylfaen" w:hAnsi="Sylfaen" w:cs="Sylfaen"/>
          <w:spacing w:val="1"/>
          <w:sz w:val="24"/>
          <w:szCs w:val="24"/>
        </w:rPr>
        <w:t xml:space="preserve"> </w:t>
      </w:r>
      <w:r>
        <w:rPr>
          <w:rFonts w:ascii="Sylfaen" w:eastAsia="Sylfaen" w:hAnsi="Sylfaen" w:cs="Sylfaen"/>
          <w:sz w:val="24"/>
          <w:szCs w:val="24"/>
        </w:rPr>
        <w:t>პუნქტის</w:t>
      </w:r>
      <w:r>
        <w:rPr>
          <w:rFonts w:ascii="Sylfaen" w:eastAsia="Sylfaen" w:hAnsi="Sylfaen" w:cs="Sylfaen"/>
          <w:spacing w:val="13"/>
          <w:sz w:val="24"/>
          <w:szCs w:val="24"/>
        </w:rPr>
        <w:t xml:space="preserve"> </w:t>
      </w:r>
      <w:r>
        <w:rPr>
          <w:rFonts w:ascii="Sylfaen" w:eastAsia="Sylfaen" w:hAnsi="Sylfaen" w:cs="Sylfaen"/>
          <w:sz w:val="24"/>
          <w:szCs w:val="24"/>
        </w:rPr>
        <w:t>„ბ“ ქვეპუნქტით</w:t>
      </w:r>
      <w:r>
        <w:rPr>
          <w:rFonts w:ascii="Sylfaen" w:eastAsia="Sylfaen" w:hAnsi="Sylfaen" w:cs="Sylfaen"/>
          <w:spacing w:val="13"/>
          <w:sz w:val="24"/>
          <w:szCs w:val="24"/>
        </w:rPr>
        <w:t xml:space="preserve"> </w:t>
      </w:r>
      <w:r>
        <w:rPr>
          <w:rFonts w:ascii="Sylfaen" w:eastAsia="Sylfaen" w:hAnsi="Sylfaen" w:cs="Sylfaen"/>
          <w:sz w:val="24"/>
          <w:szCs w:val="24"/>
        </w:rPr>
        <w:t>განსაზღვრული</w:t>
      </w:r>
      <w:r>
        <w:rPr>
          <w:rFonts w:ascii="Sylfaen" w:eastAsia="Sylfaen" w:hAnsi="Sylfaen" w:cs="Sylfaen"/>
          <w:spacing w:val="12"/>
          <w:sz w:val="24"/>
          <w:szCs w:val="24"/>
        </w:rPr>
        <w:t xml:space="preserve"> </w:t>
      </w:r>
      <w:r>
        <w:rPr>
          <w:rFonts w:ascii="Sylfaen" w:eastAsia="Sylfaen" w:hAnsi="Sylfaen" w:cs="Sylfaen"/>
          <w:sz w:val="24"/>
          <w:szCs w:val="24"/>
        </w:rPr>
        <w:t>ბენეფიციარებისათვის ამავე</w:t>
      </w:r>
      <w:r>
        <w:rPr>
          <w:rFonts w:ascii="Sylfaen" w:eastAsia="Sylfaen" w:hAnsi="Sylfaen" w:cs="Sylfaen"/>
          <w:spacing w:val="16"/>
          <w:sz w:val="24"/>
          <w:szCs w:val="24"/>
        </w:rPr>
        <w:t xml:space="preserve"> </w:t>
      </w:r>
      <w:r>
        <w:rPr>
          <w:rFonts w:ascii="Sylfaen" w:eastAsia="Sylfaen" w:hAnsi="Sylfaen" w:cs="Sylfaen"/>
          <w:sz w:val="24"/>
          <w:szCs w:val="24"/>
        </w:rPr>
        <w:t>პროგრამის</w:t>
      </w:r>
      <w:r>
        <w:rPr>
          <w:rFonts w:ascii="Sylfaen" w:eastAsia="Sylfaen" w:hAnsi="Sylfaen" w:cs="Sylfaen"/>
          <w:spacing w:val="14"/>
          <w:sz w:val="24"/>
          <w:szCs w:val="24"/>
        </w:rPr>
        <w:t xml:space="preserve"> </w:t>
      </w:r>
      <w:r>
        <w:rPr>
          <w:rFonts w:ascii="Sylfaen" w:eastAsia="Sylfaen" w:hAnsi="Sylfaen" w:cs="Sylfaen"/>
          <w:sz w:val="24"/>
          <w:szCs w:val="24"/>
        </w:rPr>
        <w:t>მე-19</w:t>
      </w:r>
      <w:r>
        <w:rPr>
          <w:rFonts w:ascii="Sylfaen" w:eastAsia="Sylfaen" w:hAnsi="Sylfaen" w:cs="Sylfaen"/>
          <w:spacing w:val="7"/>
          <w:sz w:val="24"/>
          <w:szCs w:val="24"/>
        </w:rPr>
        <w:t xml:space="preserve"> </w:t>
      </w:r>
      <w:r>
        <w:rPr>
          <w:rFonts w:ascii="Sylfaen" w:eastAsia="Sylfaen" w:hAnsi="Sylfaen" w:cs="Sylfaen"/>
          <w:sz w:val="24"/>
          <w:szCs w:val="24"/>
        </w:rPr>
        <w:t>მუხლის</w:t>
      </w:r>
      <w:r>
        <w:rPr>
          <w:rFonts w:ascii="Sylfaen" w:eastAsia="Sylfaen" w:hAnsi="Sylfaen" w:cs="Sylfaen"/>
          <w:spacing w:val="7"/>
          <w:sz w:val="24"/>
          <w:szCs w:val="24"/>
        </w:rPr>
        <w:t xml:space="preserve"> </w:t>
      </w:r>
      <w:r>
        <w:rPr>
          <w:rFonts w:ascii="Sylfaen" w:eastAsia="Sylfaen" w:hAnsi="Sylfaen" w:cs="Sylfaen"/>
          <w:sz w:val="24"/>
          <w:szCs w:val="24"/>
        </w:rPr>
        <w:t>მე-2</w:t>
      </w:r>
      <w:r>
        <w:rPr>
          <w:rFonts w:ascii="Sylfaen" w:eastAsia="Sylfaen" w:hAnsi="Sylfaen" w:cs="Sylfaen"/>
          <w:spacing w:val="7"/>
          <w:sz w:val="24"/>
          <w:szCs w:val="24"/>
        </w:rPr>
        <w:t xml:space="preserve"> </w:t>
      </w:r>
      <w:r>
        <w:rPr>
          <w:rFonts w:ascii="Sylfaen" w:eastAsia="Sylfaen" w:hAnsi="Sylfaen" w:cs="Sylfaen"/>
          <w:sz w:val="24"/>
          <w:szCs w:val="24"/>
        </w:rPr>
        <w:t>პუნქტით</w:t>
      </w:r>
      <w:r>
        <w:rPr>
          <w:rFonts w:ascii="Sylfaen" w:eastAsia="Sylfaen" w:hAnsi="Sylfaen" w:cs="Sylfaen"/>
          <w:spacing w:val="2"/>
          <w:sz w:val="24"/>
          <w:szCs w:val="24"/>
        </w:rPr>
        <w:t xml:space="preserve"> </w:t>
      </w:r>
      <w:r>
        <w:rPr>
          <w:rFonts w:ascii="Sylfaen" w:eastAsia="Sylfaen" w:hAnsi="Sylfaen" w:cs="Sylfaen"/>
          <w:sz w:val="24"/>
          <w:szCs w:val="24"/>
        </w:rPr>
        <w:t>გათვალისწინებული მომსახურების მიწოდების უზრუნველყოფა,</w:t>
      </w:r>
      <w:r>
        <w:rPr>
          <w:rFonts w:ascii="Sylfaen" w:eastAsia="Sylfaen" w:hAnsi="Sylfaen" w:cs="Sylfaen"/>
          <w:spacing w:val="12"/>
          <w:sz w:val="24"/>
          <w:szCs w:val="24"/>
        </w:rPr>
        <w:t xml:space="preserve"> </w:t>
      </w:r>
      <w:r>
        <w:rPr>
          <w:rFonts w:ascii="Sylfaen" w:eastAsia="Sylfaen" w:hAnsi="Sylfaen" w:cs="Sylfaen"/>
          <w:sz w:val="24"/>
          <w:szCs w:val="24"/>
        </w:rPr>
        <w:t>გარდა</w:t>
      </w:r>
      <w:r>
        <w:rPr>
          <w:rFonts w:ascii="Sylfaen" w:eastAsia="Sylfaen" w:hAnsi="Sylfaen" w:cs="Sylfaen"/>
          <w:spacing w:val="22"/>
          <w:sz w:val="24"/>
          <w:szCs w:val="24"/>
        </w:rPr>
        <w:t xml:space="preserve"> </w:t>
      </w:r>
      <w:r>
        <w:rPr>
          <w:rFonts w:ascii="Sylfaen" w:eastAsia="Sylfaen" w:hAnsi="Sylfaen" w:cs="Sylfaen"/>
          <w:sz w:val="24"/>
          <w:szCs w:val="24"/>
        </w:rPr>
        <w:t>მე-2</w:t>
      </w:r>
      <w:r>
        <w:rPr>
          <w:rFonts w:ascii="Sylfaen" w:eastAsia="Sylfaen" w:hAnsi="Sylfaen" w:cs="Sylfaen"/>
          <w:spacing w:val="22"/>
          <w:sz w:val="24"/>
          <w:szCs w:val="24"/>
        </w:rPr>
        <w:t xml:space="preserve"> </w:t>
      </w:r>
      <w:r>
        <w:rPr>
          <w:rFonts w:ascii="Sylfaen" w:eastAsia="Sylfaen" w:hAnsi="Sylfaen" w:cs="Sylfaen"/>
          <w:sz w:val="24"/>
          <w:szCs w:val="24"/>
        </w:rPr>
        <w:t>პუნქტის</w:t>
      </w:r>
      <w:r>
        <w:rPr>
          <w:rFonts w:ascii="Sylfaen" w:eastAsia="Sylfaen" w:hAnsi="Sylfaen" w:cs="Sylfaen"/>
          <w:spacing w:val="21"/>
          <w:sz w:val="24"/>
          <w:szCs w:val="24"/>
        </w:rPr>
        <w:t xml:space="preserve"> </w:t>
      </w:r>
      <w:r>
        <w:rPr>
          <w:rFonts w:ascii="Sylfaen" w:eastAsia="Sylfaen" w:hAnsi="Sylfaen" w:cs="Sylfaen"/>
          <w:sz w:val="24"/>
          <w:szCs w:val="24"/>
        </w:rPr>
        <w:t>„ა“</w:t>
      </w:r>
      <w:r>
        <w:rPr>
          <w:rFonts w:ascii="Sylfaen" w:eastAsia="Sylfaen" w:hAnsi="Sylfaen" w:cs="Sylfaen"/>
          <w:spacing w:val="14"/>
          <w:sz w:val="24"/>
          <w:szCs w:val="24"/>
        </w:rPr>
        <w:t xml:space="preserve"> </w:t>
      </w:r>
      <w:r>
        <w:rPr>
          <w:rFonts w:ascii="Sylfaen" w:eastAsia="Sylfaen" w:hAnsi="Sylfaen" w:cs="Sylfaen"/>
          <w:sz w:val="24"/>
          <w:szCs w:val="24"/>
        </w:rPr>
        <w:t>ქვეპუნქტის</w:t>
      </w:r>
      <w:r>
        <w:rPr>
          <w:rFonts w:ascii="Sylfaen" w:eastAsia="Sylfaen" w:hAnsi="Sylfaen" w:cs="Sylfaen"/>
          <w:spacing w:val="10"/>
          <w:sz w:val="24"/>
          <w:szCs w:val="24"/>
        </w:rPr>
        <w:t xml:space="preserve"> </w:t>
      </w:r>
      <w:r>
        <w:rPr>
          <w:rFonts w:ascii="Sylfaen" w:eastAsia="Sylfaen" w:hAnsi="Sylfaen" w:cs="Sylfaen"/>
          <w:sz w:val="24"/>
          <w:szCs w:val="24"/>
        </w:rPr>
        <w:t>„ა.ბ“</w:t>
      </w:r>
      <w:r>
        <w:rPr>
          <w:rFonts w:ascii="Sylfaen" w:eastAsia="Sylfaen" w:hAnsi="Sylfaen" w:cs="Sylfaen"/>
          <w:spacing w:val="11"/>
          <w:sz w:val="24"/>
          <w:szCs w:val="24"/>
        </w:rPr>
        <w:t xml:space="preserve"> </w:t>
      </w:r>
      <w:r>
        <w:rPr>
          <w:rFonts w:ascii="Sylfaen" w:eastAsia="Sylfaen" w:hAnsi="Sylfaen" w:cs="Sylfaen"/>
          <w:sz w:val="24"/>
          <w:szCs w:val="24"/>
        </w:rPr>
        <w:t>ქვეპუნქტისა,</w:t>
      </w:r>
      <w:r>
        <w:rPr>
          <w:rFonts w:ascii="Sylfaen" w:eastAsia="Sylfaen" w:hAnsi="Sylfaen" w:cs="Sylfaen"/>
          <w:spacing w:val="-2"/>
          <w:sz w:val="24"/>
          <w:szCs w:val="24"/>
        </w:rPr>
        <w:t xml:space="preserve"> </w:t>
      </w:r>
      <w:r>
        <w:rPr>
          <w:rFonts w:ascii="Sylfaen" w:eastAsia="Sylfaen" w:hAnsi="Sylfaen" w:cs="Sylfaen"/>
          <w:sz w:val="24"/>
          <w:szCs w:val="24"/>
        </w:rPr>
        <w:t>ხორციელდება</w:t>
      </w:r>
      <w:r>
        <w:rPr>
          <w:rFonts w:ascii="Sylfaen" w:eastAsia="Sylfaen" w:hAnsi="Sylfaen" w:cs="Sylfaen"/>
          <w:spacing w:val="-2"/>
          <w:sz w:val="24"/>
          <w:szCs w:val="24"/>
        </w:rPr>
        <w:t xml:space="preserve"> </w:t>
      </w:r>
      <w:r>
        <w:rPr>
          <w:rFonts w:ascii="Sylfaen" w:eastAsia="Sylfaen" w:hAnsi="Sylfaen" w:cs="Sylfaen"/>
          <w:sz w:val="24"/>
          <w:szCs w:val="24"/>
        </w:rPr>
        <w:t>საქართველოს სასჯელაღსრულებისა და პრობაციის სამინისტროს მიერ.</w:t>
      </w:r>
    </w:p>
    <w:p w:rsidR="00631F42" w:rsidRDefault="00C15E43">
      <w:pPr>
        <w:spacing w:before="41" w:line="280" w:lineRule="exact"/>
        <w:ind w:left="250" w:right="67"/>
        <w:jc w:val="both"/>
        <w:rPr>
          <w:rFonts w:ascii="Sylfaen" w:eastAsia="Sylfaen" w:hAnsi="Sylfaen" w:cs="Sylfaen"/>
          <w:sz w:val="24"/>
          <w:szCs w:val="24"/>
        </w:rPr>
      </w:pPr>
      <w:r>
        <w:rPr>
          <w:rFonts w:ascii="Sylfaen" w:eastAsia="Sylfaen" w:hAnsi="Sylfaen" w:cs="Sylfaen"/>
          <w:sz w:val="24"/>
          <w:szCs w:val="24"/>
        </w:rPr>
        <w:lastRenderedPageBreak/>
        <w:t>6.</w:t>
      </w:r>
      <w:r>
        <w:rPr>
          <w:rFonts w:ascii="Sylfaen" w:eastAsia="Sylfaen" w:hAnsi="Sylfaen" w:cs="Sylfaen"/>
          <w:spacing w:val="6"/>
          <w:sz w:val="24"/>
          <w:szCs w:val="24"/>
        </w:rPr>
        <w:t xml:space="preserve"> </w:t>
      </w:r>
      <w:r>
        <w:rPr>
          <w:rFonts w:ascii="Sylfaen" w:eastAsia="Sylfaen" w:hAnsi="Sylfaen" w:cs="Sylfaen"/>
          <w:sz w:val="24"/>
          <w:szCs w:val="24"/>
        </w:rPr>
        <w:t>პროგრამის</w:t>
      </w:r>
      <w:r>
        <w:rPr>
          <w:rFonts w:ascii="Sylfaen" w:eastAsia="Sylfaen" w:hAnsi="Sylfaen" w:cs="Sylfaen"/>
          <w:spacing w:val="5"/>
          <w:sz w:val="24"/>
          <w:szCs w:val="24"/>
        </w:rPr>
        <w:t xml:space="preserve"> </w:t>
      </w:r>
      <w:r>
        <w:rPr>
          <w:rFonts w:ascii="Sylfaen" w:eastAsia="Sylfaen" w:hAnsi="Sylfaen" w:cs="Sylfaen"/>
          <w:sz w:val="24"/>
          <w:szCs w:val="24"/>
        </w:rPr>
        <w:t>მე-2</w:t>
      </w:r>
      <w:r>
        <w:rPr>
          <w:rFonts w:ascii="Sylfaen" w:eastAsia="Sylfaen" w:hAnsi="Sylfaen" w:cs="Sylfaen"/>
          <w:spacing w:val="13"/>
          <w:sz w:val="24"/>
          <w:szCs w:val="24"/>
        </w:rPr>
        <w:t xml:space="preserve"> </w:t>
      </w:r>
      <w:r>
        <w:rPr>
          <w:rFonts w:ascii="Sylfaen" w:eastAsia="Sylfaen" w:hAnsi="Sylfaen" w:cs="Sylfaen"/>
          <w:sz w:val="24"/>
          <w:szCs w:val="24"/>
        </w:rPr>
        <w:t>მუხლის</w:t>
      </w:r>
      <w:r>
        <w:rPr>
          <w:rFonts w:ascii="Sylfaen" w:eastAsia="Sylfaen" w:hAnsi="Sylfaen" w:cs="Sylfaen"/>
          <w:spacing w:val="13"/>
          <w:sz w:val="24"/>
          <w:szCs w:val="24"/>
        </w:rPr>
        <w:t xml:space="preserve"> </w:t>
      </w:r>
      <w:r>
        <w:rPr>
          <w:rFonts w:ascii="Sylfaen" w:eastAsia="Sylfaen" w:hAnsi="Sylfaen" w:cs="Sylfaen"/>
          <w:sz w:val="24"/>
          <w:szCs w:val="24"/>
        </w:rPr>
        <w:t>პირველი პუნქტის</w:t>
      </w:r>
      <w:r>
        <w:rPr>
          <w:rFonts w:ascii="Sylfaen" w:eastAsia="Sylfaen" w:hAnsi="Sylfaen" w:cs="Sylfaen"/>
          <w:spacing w:val="12"/>
          <w:sz w:val="24"/>
          <w:szCs w:val="24"/>
        </w:rPr>
        <w:t xml:space="preserve"> </w:t>
      </w:r>
      <w:r>
        <w:rPr>
          <w:rFonts w:ascii="Sylfaen" w:eastAsia="Sylfaen" w:hAnsi="Sylfaen" w:cs="Sylfaen"/>
          <w:sz w:val="24"/>
          <w:szCs w:val="24"/>
        </w:rPr>
        <w:t>„გ“</w:t>
      </w:r>
      <w:r>
        <w:rPr>
          <w:rFonts w:ascii="Sylfaen" w:eastAsia="Sylfaen" w:hAnsi="Sylfaen" w:cs="Sylfaen"/>
          <w:spacing w:val="12"/>
          <w:sz w:val="24"/>
          <w:szCs w:val="24"/>
        </w:rPr>
        <w:t xml:space="preserve"> </w:t>
      </w:r>
      <w:r>
        <w:rPr>
          <w:rFonts w:ascii="Sylfaen" w:eastAsia="Sylfaen" w:hAnsi="Sylfaen" w:cs="Sylfaen"/>
          <w:sz w:val="24"/>
          <w:szCs w:val="24"/>
        </w:rPr>
        <w:t>ქვეპუნქტით</w:t>
      </w:r>
      <w:r>
        <w:rPr>
          <w:rFonts w:ascii="Sylfaen" w:eastAsia="Sylfaen" w:hAnsi="Sylfaen" w:cs="Sylfaen"/>
          <w:spacing w:val="12"/>
          <w:sz w:val="24"/>
          <w:szCs w:val="24"/>
        </w:rPr>
        <w:t xml:space="preserve"> </w:t>
      </w:r>
      <w:r>
        <w:rPr>
          <w:rFonts w:ascii="Sylfaen" w:eastAsia="Sylfaen" w:hAnsi="Sylfaen" w:cs="Sylfaen"/>
          <w:sz w:val="24"/>
          <w:szCs w:val="24"/>
        </w:rPr>
        <w:t>განსაზღვრული</w:t>
      </w:r>
      <w:r>
        <w:rPr>
          <w:rFonts w:ascii="Sylfaen" w:eastAsia="Sylfaen" w:hAnsi="Sylfaen" w:cs="Sylfaen"/>
          <w:spacing w:val="11"/>
          <w:sz w:val="24"/>
          <w:szCs w:val="24"/>
        </w:rPr>
        <w:t xml:space="preserve"> </w:t>
      </w:r>
      <w:r>
        <w:rPr>
          <w:rFonts w:ascii="Sylfaen" w:eastAsia="Sylfaen" w:hAnsi="Sylfaen" w:cs="Sylfaen"/>
          <w:sz w:val="24"/>
          <w:szCs w:val="24"/>
        </w:rPr>
        <w:t>ბენეფიციარებისათვის ამავე</w:t>
      </w:r>
      <w:r>
        <w:rPr>
          <w:rFonts w:ascii="Sylfaen" w:eastAsia="Sylfaen" w:hAnsi="Sylfaen" w:cs="Sylfaen"/>
          <w:spacing w:val="46"/>
          <w:sz w:val="24"/>
          <w:szCs w:val="24"/>
        </w:rPr>
        <w:t xml:space="preserve"> </w:t>
      </w:r>
      <w:r>
        <w:rPr>
          <w:rFonts w:ascii="Sylfaen" w:eastAsia="Sylfaen" w:hAnsi="Sylfaen" w:cs="Sylfaen"/>
          <w:sz w:val="24"/>
          <w:szCs w:val="24"/>
        </w:rPr>
        <w:t>პროგრამის</w:t>
      </w:r>
      <w:r>
        <w:rPr>
          <w:rFonts w:ascii="Sylfaen" w:eastAsia="Sylfaen" w:hAnsi="Sylfaen" w:cs="Sylfaen"/>
          <w:spacing w:val="44"/>
          <w:sz w:val="24"/>
          <w:szCs w:val="24"/>
        </w:rPr>
        <w:t xml:space="preserve"> </w:t>
      </w:r>
      <w:r>
        <w:rPr>
          <w:rFonts w:ascii="Sylfaen" w:eastAsia="Sylfaen" w:hAnsi="Sylfaen" w:cs="Sylfaen"/>
          <w:sz w:val="24"/>
          <w:szCs w:val="24"/>
        </w:rPr>
        <w:t>მე-19</w:t>
      </w:r>
      <w:r>
        <w:rPr>
          <w:rFonts w:ascii="Sylfaen" w:eastAsia="Sylfaen" w:hAnsi="Sylfaen" w:cs="Sylfaen"/>
          <w:spacing w:val="52"/>
          <w:sz w:val="24"/>
          <w:szCs w:val="24"/>
        </w:rPr>
        <w:t xml:space="preserve"> </w:t>
      </w:r>
      <w:r>
        <w:rPr>
          <w:rFonts w:ascii="Sylfaen" w:eastAsia="Sylfaen" w:hAnsi="Sylfaen" w:cs="Sylfaen"/>
          <w:sz w:val="24"/>
          <w:szCs w:val="24"/>
        </w:rPr>
        <w:t>მუხლის</w:t>
      </w:r>
      <w:r>
        <w:rPr>
          <w:rFonts w:ascii="Sylfaen" w:eastAsia="Sylfaen" w:hAnsi="Sylfaen" w:cs="Sylfaen"/>
          <w:spacing w:val="37"/>
          <w:sz w:val="24"/>
          <w:szCs w:val="24"/>
        </w:rPr>
        <w:t xml:space="preserve"> </w:t>
      </w:r>
      <w:r>
        <w:rPr>
          <w:rFonts w:ascii="Sylfaen" w:eastAsia="Sylfaen" w:hAnsi="Sylfaen" w:cs="Sylfaen"/>
          <w:sz w:val="24"/>
          <w:szCs w:val="24"/>
        </w:rPr>
        <w:t>მე-2</w:t>
      </w:r>
      <w:r>
        <w:rPr>
          <w:rFonts w:ascii="Sylfaen" w:eastAsia="Sylfaen" w:hAnsi="Sylfaen" w:cs="Sylfaen"/>
          <w:spacing w:val="37"/>
          <w:sz w:val="24"/>
          <w:szCs w:val="24"/>
        </w:rPr>
        <w:t xml:space="preserve"> </w:t>
      </w:r>
      <w:r>
        <w:rPr>
          <w:rFonts w:ascii="Sylfaen" w:eastAsia="Sylfaen" w:hAnsi="Sylfaen" w:cs="Sylfaen"/>
          <w:sz w:val="24"/>
          <w:szCs w:val="24"/>
        </w:rPr>
        <w:t>პუნქტით</w:t>
      </w:r>
      <w:r>
        <w:rPr>
          <w:rFonts w:ascii="Sylfaen" w:eastAsia="Sylfaen" w:hAnsi="Sylfaen" w:cs="Sylfaen"/>
          <w:spacing w:val="32"/>
          <w:sz w:val="24"/>
          <w:szCs w:val="24"/>
        </w:rPr>
        <w:t xml:space="preserve"> </w:t>
      </w:r>
      <w:r>
        <w:rPr>
          <w:rFonts w:ascii="Sylfaen" w:eastAsia="Sylfaen" w:hAnsi="Sylfaen" w:cs="Sylfaen"/>
          <w:sz w:val="24"/>
          <w:szCs w:val="24"/>
        </w:rPr>
        <w:t>გათვალისწინებული</w:t>
      </w:r>
      <w:r>
        <w:rPr>
          <w:rFonts w:ascii="Sylfaen" w:eastAsia="Sylfaen" w:hAnsi="Sylfaen" w:cs="Sylfaen"/>
          <w:spacing w:val="30"/>
          <w:sz w:val="24"/>
          <w:szCs w:val="24"/>
        </w:rPr>
        <w:t xml:space="preserve"> </w:t>
      </w:r>
      <w:r>
        <w:rPr>
          <w:rFonts w:ascii="Sylfaen" w:eastAsia="Sylfaen" w:hAnsi="Sylfaen" w:cs="Sylfaen"/>
          <w:sz w:val="24"/>
          <w:szCs w:val="24"/>
        </w:rPr>
        <w:t>მომსახურების</w:t>
      </w:r>
      <w:r>
        <w:rPr>
          <w:rFonts w:ascii="Sylfaen" w:eastAsia="Sylfaen" w:hAnsi="Sylfaen" w:cs="Sylfaen"/>
          <w:spacing w:val="30"/>
          <w:sz w:val="24"/>
          <w:szCs w:val="24"/>
        </w:rPr>
        <w:t xml:space="preserve"> </w:t>
      </w:r>
      <w:r>
        <w:rPr>
          <w:rFonts w:ascii="Sylfaen" w:eastAsia="Sylfaen" w:hAnsi="Sylfaen" w:cs="Sylfaen"/>
          <w:sz w:val="24"/>
          <w:szCs w:val="24"/>
        </w:rPr>
        <w:t>მიწოდება,</w:t>
      </w:r>
      <w:r>
        <w:rPr>
          <w:rFonts w:ascii="Sylfaen" w:eastAsia="Sylfaen" w:hAnsi="Sylfaen" w:cs="Sylfaen"/>
          <w:spacing w:val="26"/>
          <w:sz w:val="24"/>
          <w:szCs w:val="24"/>
        </w:rPr>
        <w:t xml:space="preserve"> </w:t>
      </w:r>
      <w:r>
        <w:rPr>
          <w:rFonts w:ascii="Sylfaen" w:eastAsia="Sylfaen" w:hAnsi="Sylfaen" w:cs="Sylfaen"/>
          <w:sz w:val="24"/>
          <w:szCs w:val="24"/>
        </w:rPr>
        <w:t xml:space="preserve">გარდა მე-2 </w:t>
      </w:r>
      <w:r>
        <w:rPr>
          <w:rFonts w:ascii="Sylfaen" w:eastAsia="Sylfaen" w:hAnsi="Sylfaen" w:cs="Sylfaen"/>
          <w:spacing w:val="1"/>
          <w:sz w:val="24"/>
          <w:szCs w:val="24"/>
        </w:rPr>
        <w:t xml:space="preserve"> </w:t>
      </w:r>
      <w:r>
        <w:rPr>
          <w:rFonts w:ascii="Sylfaen" w:eastAsia="Sylfaen" w:hAnsi="Sylfaen" w:cs="Sylfaen"/>
          <w:sz w:val="24"/>
          <w:szCs w:val="24"/>
        </w:rPr>
        <w:t>პუნქტის  „ა“</w:t>
      </w:r>
      <w:r>
        <w:rPr>
          <w:rFonts w:ascii="Sylfaen" w:eastAsia="Sylfaen" w:hAnsi="Sylfaen" w:cs="Sylfaen"/>
          <w:spacing w:val="53"/>
          <w:sz w:val="24"/>
          <w:szCs w:val="24"/>
        </w:rPr>
        <w:t xml:space="preserve"> </w:t>
      </w:r>
      <w:r>
        <w:rPr>
          <w:rFonts w:ascii="Sylfaen" w:eastAsia="Sylfaen" w:hAnsi="Sylfaen" w:cs="Sylfaen"/>
          <w:sz w:val="24"/>
          <w:szCs w:val="24"/>
        </w:rPr>
        <w:t>ქვეპუნქტის</w:t>
      </w:r>
      <w:r>
        <w:rPr>
          <w:rFonts w:ascii="Sylfaen" w:eastAsia="Sylfaen" w:hAnsi="Sylfaen" w:cs="Sylfaen"/>
          <w:spacing w:val="49"/>
          <w:sz w:val="24"/>
          <w:szCs w:val="24"/>
        </w:rPr>
        <w:t xml:space="preserve"> </w:t>
      </w:r>
      <w:r>
        <w:rPr>
          <w:rFonts w:ascii="Sylfaen" w:eastAsia="Sylfaen" w:hAnsi="Sylfaen" w:cs="Sylfaen"/>
          <w:sz w:val="24"/>
          <w:szCs w:val="24"/>
        </w:rPr>
        <w:t>„ა.ბ“</w:t>
      </w:r>
      <w:r>
        <w:rPr>
          <w:rFonts w:ascii="Sylfaen" w:eastAsia="Sylfaen" w:hAnsi="Sylfaen" w:cs="Sylfaen"/>
          <w:spacing w:val="50"/>
          <w:sz w:val="24"/>
          <w:szCs w:val="24"/>
        </w:rPr>
        <w:t xml:space="preserve"> </w:t>
      </w:r>
      <w:r>
        <w:rPr>
          <w:rFonts w:ascii="Sylfaen" w:eastAsia="Sylfaen" w:hAnsi="Sylfaen" w:cs="Sylfaen"/>
          <w:sz w:val="24"/>
          <w:szCs w:val="24"/>
        </w:rPr>
        <w:t xml:space="preserve">ქვეპუნქტისა, </w:t>
      </w:r>
      <w:r>
        <w:rPr>
          <w:rFonts w:ascii="Sylfaen" w:eastAsia="Sylfaen" w:hAnsi="Sylfaen" w:cs="Sylfaen"/>
          <w:spacing w:val="52"/>
          <w:sz w:val="24"/>
          <w:szCs w:val="24"/>
        </w:rPr>
        <w:t xml:space="preserve"> </w:t>
      </w:r>
      <w:r>
        <w:rPr>
          <w:rFonts w:ascii="Sylfaen" w:eastAsia="Sylfaen" w:hAnsi="Sylfaen" w:cs="Sylfaen"/>
          <w:sz w:val="24"/>
          <w:szCs w:val="24"/>
        </w:rPr>
        <w:t>ხორციელდება</w:t>
      </w:r>
      <w:r>
        <w:rPr>
          <w:rFonts w:ascii="Sylfaen" w:eastAsia="Sylfaen" w:hAnsi="Sylfaen" w:cs="Sylfaen"/>
          <w:spacing w:val="52"/>
          <w:sz w:val="24"/>
          <w:szCs w:val="24"/>
        </w:rPr>
        <w:t xml:space="preserve"> </w:t>
      </w:r>
      <w:r>
        <w:rPr>
          <w:rFonts w:ascii="Sylfaen" w:eastAsia="Sylfaen" w:hAnsi="Sylfaen" w:cs="Sylfaen"/>
          <w:sz w:val="24"/>
          <w:szCs w:val="24"/>
        </w:rPr>
        <w:t>აივ</w:t>
      </w:r>
      <w:r>
        <w:rPr>
          <w:rFonts w:ascii="Sylfaen" w:eastAsia="Sylfaen" w:hAnsi="Sylfaen" w:cs="Sylfaen"/>
          <w:spacing w:val="45"/>
          <w:sz w:val="24"/>
          <w:szCs w:val="24"/>
        </w:rPr>
        <w:t xml:space="preserve"> </w:t>
      </w:r>
      <w:r>
        <w:rPr>
          <w:rFonts w:ascii="Sylfaen" w:eastAsia="Sylfaen" w:hAnsi="Sylfaen" w:cs="Sylfaen"/>
          <w:sz w:val="24"/>
          <w:szCs w:val="24"/>
        </w:rPr>
        <w:t>ინფექცია/შიდსის</w:t>
      </w:r>
      <w:r>
        <w:rPr>
          <w:rFonts w:ascii="Sylfaen" w:eastAsia="Sylfaen" w:hAnsi="Sylfaen" w:cs="Sylfaen"/>
          <w:spacing w:val="37"/>
          <w:sz w:val="24"/>
          <w:szCs w:val="24"/>
        </w:rPr>
        <w:t xml:space="preserve"> </w:t>
      </w:r>
      <w:r>
        <w:rPr>
          <w:rFonts w:ascii="Sylfaen" w:eastAsia="Sylfaen" w:hAnsi="Sylfaen" w:cs="Sylfaen"/>
          <w:sz w:val="24"/>
          <w:szCs w:val="24"/>
        </w:rPr>
        <w:t>სახელმწიფო პროგრამის ფარგლებში.</w:t>
      </w:r>
    </w:p>
    <w:p w:rsidR="00631F42" w:rsidRDefault="00631F42">
      <w:pPr>
        <w:spacing w:before="9" w:line="260" w:lineRule="exact"/>
        <w:rPr>
          <w:sz w:val="26"/>
          <w:szCs w:val="26"/>
        </w:rPr>
      </w:pPr>
    </w:p>
    <w:p w:rsidR="00631F42" w:rsidRDefault="00C15E43">
      <w:pPr>
        <w:spacing w:line="280" w:lineRule="exact"/>
        <w:ind w:left="250" w:right="80"/>
        <w:jc w:val="both"/>
        <w:rPr>
          <w:rFonts w:ascii="Sylfaen" w:eastAsia="Sylfaen" w:hAnsi="Sylfaen" w:cs="Sylfaen"/>
          <w:sz w:val="24"/>
          <w:szCs w:val="24"/>
        </w:rPr>
      </w:pPr>
      <w:r>
        <w:rPr>
          <w:rFonts w:ascii="Sylfaen" w:eastAsia="Sylfaen" w:hAnsi="Sylfaen" w:cs="Sylfaen"/>
          <w:sz w:val="24"/>
          <w:szCs w:val="24"/>
        </w:rPr>
        <w:t>7.</w:t>
      </w:r>
      <w:r>
        <w:rPr>
          <w:rFonts w:ascii="Sylfaen" w:eastAsia="Sylfaen" w:hAnsi="Sylfaen" w:cs="Sylfaen"/>
          <w:spacing w:val="20"/>
          <w:sz w:val="24"/>
          <w:szCs w:val="24"/>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pacing w:val="4"/>
          <w:sz w:val="24"/>
          <w:szCs w:val="24"/>
        </w:rPr>
        <w:t xml:space="preserve"> </w:t>
      </w:r>
      <w:r>
        <w:rPr>
          <w:rFonts w:ascii="Sylfaen" w:eastAsia="Sylfaen" w:hAnsi="Sylfaen" w:cs="Sylfaen"/>
          <w:sz w:val="24"/>
          <w:szCs w:val="24"/>
        </w:rPr>
        <w:t>მე-19</w:t>
      </w:r>
      <w:r>
        <w:rPr>
          <w:rFonts w:ascii="Sylfaen" w:eastAsia="Sylfaen" w:hAnsi="Sylfaen" w:cs="Sylfaen"/>
          <w:spacing w:val="12"/>
          <w:sz w:val="24"/>
          <w:szCs w:val="24"/>
        </w:rPr>
        <w:t xml:space="preserve"> </w:t>
      </w:r>
      <w:r>
        <w:rPr>
          <w:rFonts w:ascii="Sylfaen" w:eastAsia="Sylfaen" w:hAnsi="Sylfaen" w:cs="Sylfaen"/>
          <w:sz w:val="24"/>
          <w:szCs w:val="24"/>
        </w:rPr>
        <w:t>მუხლის</w:t>
      </w:r>
      <w:r>
        <w:rPr>
          <w:rFonts w:ascii="Sylfaen" w:eastAsia="Sylfaen" w:hAnsi="Sylfaen" w:cs="Sylfaen"/>
          <w:spacing w:val="12"/>
          <w:sz w:val="24"/>
          <w:szCs w:val="24"/>
        </w:rPr>
        <w:t xml:space="preserve"> </w:t>
      </w:r>
      <w:r>
        <w:rPr>
          <w:rFonts w:ascii="Sylfaen" w:eastAsia="Sylfaen" w:hAnsi="Sylfaen" w:cs="Sylfaen"/>
          <w:sz w:val="24"/>
          <w:szCs w:val="24"/>
        </w:rPr>
        <w:t>მე-3</w:t>
      </w:r>
      <w:r>
        <w:rPr>
          <w:rFonts w:ascii="Sylfaen" w:eastAsia="Sylfaen" w:hAnsi="Sylfaen" w:cs="Sylfaen"/>
          <w:spacing w:val="12"/>
          <w:sz w:val="24"/>
          <w:szCs w:val="24"/>
        </w:rPr>
        <w:t xml:space="preserve"> </w:t>
      </w:r>
      <w:r>
        <w:rPr>
          <w:rFonts w:ascii="Sylfaen" w:eastAsia="Sylfaen" w:hAnsi="Sylfaen" w:cs="Sylfaen"/>
          <w:sz w:val="24"/>
          <w:szCs w:val="24"/>
        </w:rPr>
        <w:t>პუნქტის</w:t>
      </w:r>
      <w:r>
        <w:rPr>
          <w:rFonts w:ascii="Sylfaen" w:eastAsia="Sylfaen" w:hAnsi="Sylfaen" w:cs="Sylfaen"/>
          <w:spacing w:val="11"/>
          <w:sz w:val="24"/>
          <w:szCs w:val="24"/>
        </w:rPr>
        <w:t xml:space="preserve"> </w:t>
      </w:r>
      <w:r>
        <w:rPr>
          <w:rFonts w:ascii="Sylfaen" w:eastAsia="Sylfaen" w:hAnsi="Sylfaen" w:cs="Sylfaen"/>
          <w:sz w:val="24"/>
          <w:szCs w:val="24"/>
        </w:rPr>
        <w:t>„ა“</w:t>
      </w:r>
      <w:r>
        <w:rPr>
          <w:rFonts w:ascii="Sylfaen" w:eastAsia="Sylfaen" w:hAnsi="Sylfaen" w:cs="Sylfaen"/>
          <w:spacing w:val="4"/>
          <w:sz w:val="24"/>
          <w:szCs w:val="24"/>
        </w:rPr>
        <w:t xml:space="preserve"> </w:t>
      </w:r>
      <w:r>
        <w:rPr>
          <w:rFonts w:ascii="Sylfaen" w:eastAsia="Sylfaen" w:hAnsi="Sylfaen" w:cs="Sylfaen"/>
          <w:sz w:val="24"/>
          <w:szCs w:val="24"/>
        </w:rPr>
        <w:t>ქვეპუნქტის მიმწოდებელი</w:t>
      </w:r>
      <w:r>
        <w:rPr>
          <w:rFonts w:ascii="Sylfaen" w:eastAsia="Sylfaen" w:hAnsi="Sylfaen" w:cs="Sylfaen"/>
          <w:spacing w:val="2"/>
          <w:sz w:val="24"/>
          <w:szCs w:val="24"/>
        </w:rPr>
        <w:t xml:space="preserve"> </w:t>
      </w:r>
      <w:r>
        <w:rPr>
          <w:rFonts w:ascii="Sylfaen" w:eastAsia="Sylfaen" w:hAnsi="Sylfaen" w:cs="Sylfaen"/>
          <w:sz w:val="24"/>
          <w:szCs w:val="24"/>
        </w:rPr>
        <w:t>განისაზღვრება</w:t>
      </w:r>
      <w:r>
        <w:rPr>
          <w:rFonts w:ascii="Sylfaen" w:eastAsia="Sylfaen" w:hAnsi="Sylfaen" w:cs="Sylfaen"/>
          <w:spacing w:val="5"/>
          <w:sz w:val="24"/>
          <w:szCs w:val="24"/>
        </w:rPr>
        <w:t xml:space="preserve"> </w:t>
      </w:r>
      <w:r>
        <w:rPr>
          <w:rFonts w:ascii="Sylfaen" w:eastAsia="Sylfaen" w:hAnsi="Sylfaen" w:cs="Sylfaen"/>
          <w:sz w:val="24"/>
          <w:szCs w:val="24"/>
        </w:rPr>
        <w:t>მე-5</w:t>
      </w:r>
      <w:r>
        <w:rPr>
          <w:rFonts w:ascii="Sylfaen" w:eastAsia="Sylfaen" w:hAnsi="Sylfaen" w:cs="Sylfaen"/>
          <w:spacing w:val="12"/>
          <w:sz w:val="24"/>
          <w:szCs w:val="24"/>
        </w:rPr>
        <w:t xml:space="preserve"> </w:t>
      </w:r>
      <w:r>
        <w:rPr>
          <w:rFonts w:ascii="Sylfaen" w:eastAsia="Sylfaen" w:hAnsi="Sylfaen" w:cs="Sylfaen"/>
          <w:sz w:val="24"/>
          <w:szCs w:val="24"/>
        </w:rPr>
        <w:t>მუხლის მე-3 პუნქტის მიხედვით.</w:t>
      </w:r>
    </w:p>
    <w:p w:rsidR="00631F42" w:rsidRDefault="00631F42">
      <w:pPr>
        <w:spacing w:before="9" w:line="260" w:lineRule="exact"/>
        <w:rPr>
          <w:sz w:val="26"/>
          <w:szCs w:val="26"/>
        </w:rPr>
      </w:pPr>
    </w:p>
    <w:p w:rsidR="00631F42" w:rsidRDefault="00C15E43">
      <w:pPr>
        <w:spacing w:line="280" w:lineRule="exact"/>
        <w:ind w:left="250" w:right="70"/>
        <w:jc w:val="both"/>
        <w:rPr>
          <w:rFonts w:ascii="Sylfaen" w:eastAsia="Sylfaen" w:hAnsi="Sylfaen" w:cs="Sylfaen"/>
          <w:sz w:val="24"/>
          <w:szCs w:val="24"/>
        </w:rPr>
      </w:pPr>
      <w:r>
        <w:rPr>
          <w:rFonts w:ascii="Sylfaen" w:eastAsia="Sylfaen" w:hAnsi="Sylfaen" w:cs="Sylfaen"/>
          <w:sz w:val="24"/>
          <w:szCs w:val="24"/>
        </w:rPr>
        <w:t>8.</w:t>
      </w:r>
      <w:r>
        <w:rPr>
          <w:rFonts w:ascii="Sylfaen" w:eastAsia="Sylfaen" w:hAnsi="Sylfaen" w:cs="Sylfaen"/>
          <w:spacing w:val="15"/>
          <w:sz w:val="24"/>
          <w:szCs w:val="24"/>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pacing w:val="14"/>
          <w:sz w:val="24"/>
          <w:szCs w:val="24"/>
        </w:rPr>
        <w:t xml:space="preserve"> </w:t>
      </w:r>
      <w:r>
        <w:rPr>
          <w:rFonts w:ascii="Sylfaen" w:eastAsia="Sylfaen" w:hAnsi="Sylfaen" w:cs="Sylfaen"/>
          <w:sz w:val="24"/>
          <w:szCs w:val="24"/>
        </w:rPr>
        <w:t>მე-19</w:t>
      </w:r>
      <w:r>
        <w:rPr>
          <w:rFonts w:ascii="Sylfaen" w:eastAsia="Sylfaen" w:hAnsi="Sylfaen" w:cs="Sylfaen"/>
          <w:spacing w:val="22"/>
          <w:sz w:val="24"/>
          <w:szCs w:val="24"/>
        </w:rPr>
        <w:t xml:space="preserve"> </w:t>
      </w:r>
      <w:r>
        <w:rPr>
          <w:rFonts w:ascii="Sylfaen" w:eastAsia="Sylfaen" w:hAnsi="Sylfaen" w:cs="Sylfaen"/>
          <w:sz w:val="24"/>
          <w:szCs w:val="24"/>
        </w:rPr>
        <w:t>მუხლის</w:t>
      </w:r>
      <w:r>
        <w:rPr>
          <w:rFonts w:ascii="Sylfaen" w:eastAsia="Sylfaen" w:hAnsi="Sylfaen" w:cs="Sylfaen"/>
          <w:spacing w:val="22"/>
          <w:sz w:val="24"/>
          <w:szCs w:val="24"/>
        </w:rPr>
        <w:t xml:space="preserve"> </w:t>
      </w:r>
      <w:r>
        <w:rPr>
          <w:rFonts w:ascii="Sylfaen" w:eastAsia="Sylfaen" w:hAnsi="Sylfaen" w:cs="Sylfaen"/>
          <w:sz w:val="24"/>
          <w:szCs w:val="24"/>
        </w:rPr>
        <w:t>მე-4</w:t>
      </w:r>
      <w:r>
        <w:rPr>
          <w:rFonts w:ascii="Sylfaen" w:eastAsia="Sylfaen" w:hAnsi="Sylfaen" w:cs="Sylfaen"/>
          <w:spacing w:val="7"/>
          <w:sz w:val="24"/>
          <w:szCs w:val="24"/>
        </w:rPr>
        <w:t xml:space="preserve"> </w:t>
      </w:r>
      <w:r>
        <w:rPr>
          <w:rFonts w:ascii="Sylfaen" w:eastAsia="Sylfaen" w:hAnsi="Sylfaen" w:cs="Sylfaen"/>
          <w:sz w:val="24"/>
          <w:szCs w:val="24"/>
        </w:rPr>
        <w:t>პუნქტით</w:t>
      </w:r>
      <w:r>
        <w:rPr>
          <w:rFonts w:ascii="Sylfaen" w:eastAsia="Sylfaen" w:hAnsi="Sylfaen" w:cs="Sylfaen"/>
          <w:spacing w:val="2"/>
          <w:sz w:val="24"/>
          <w:szCs w:val="24"/>
        </w:rPr>
        <w:t xml:space="preserve"> </w:t>
      </w:r>
      <w:r>
        <w:rPr>
          <w:rFonts w:ascii="Sylfaen" w:eastAsia="Sylfaen" w:hAnsi="Sylfaen" w:cs="Sylfaen"/>
          <w:sz w:val="24"/>
          <w:szCs w:val="24"/>
        </w:rPr>
        <w:t>გათვალისწინებული მომსახურების მიმწოდებელი განისაზღვრება მე-5 მუხლის მე-4 და მე-5 პუნქტების მიხედვით.</w:t>
      </w:r>
    </w:p>
    <w:p w:rsidR="00631F42" w:rsidRDefault="00631F42">
      <w:pPr>
        <w:spacing w:before="9" w:line="260" w:lineRule="exact"/>
        <w:rPr>
          <w:sz w:val="26"/>
          <w:szCs w:val="26"/>
        </w:rPr>
      </w:pPr>
    </w:p>
    <w:p w:rsidR="00631F42" w:rsidRDefault="00C15E43">
      <w:pPr>
        <w:spacing w:line="280" w:lineRule="exact"/>
        <w:ind w:left="250" w:right="70"/>
        <w:jc w:val="both"/>
        <w:rPr>
          <w:rFonts w:ascii="Sylfaen" w:eastAsia="Sylfaen" w:hAnsi="Sylfaen" w:cs="Sylfaen"/>
          <w:sz w:val="24"/>
          <w:szCs w:val="24"/>
        </w:rPr>
      </w:pPr>
      <w:r>
        <w:rPr>
          <w:rFonts w:ascii="Sylfaen" w:eastAsia="Sylfaen" w:hAnsi="Sylfaen" w:cs="Sylfaen"/>
          <w:sz w:val="24"/>
          <w:szCs w:val="24"/>
        </w:rPr>
        <w:t>9.</w:t>
      </w:r>
      <w:r>
        <w:rPr>
          <w:rFonts w:ascii="Sylfaen" w:eastAsia="Sylfaen" w:hAnsi="Sylfaen" w:cs="Sylfaen"/>
          <w:spacing w:val="15"/>
          <w:sz w:val="24"/>
          <w:szCs w:val="24"/>
        </w:rPr>
        <w:t xml:space="preserve"> </w:t>
      </w:r>
      <w:proofErr w:type="gramStart"/>
      <w:r>
        <w:rPr>
          <w:rFonts w:ascii="Sylfaen" w:eastAsia="Sylfaen" w:hAnsi="Sylfaen" w:cs="Sylfaen"/>
          <w:sz w:val="24"/>
          <w:szCs w:val="24"/>
        </w:rPr>
        <w:t>ვაუჩერულ</w:t>
      </w:r>
      <w:proofErr w:type="gramEnd"/>
      <w:r>
        <w:rPr>
          <w:rFonts w:ascii="Sylfaen" w:eastAsia="Sylfaen" w:hAnsi="Sylfaen" w:cs="Sylfaen"/>
          <w:spacing w:val="12"/>
          <w:sz w:val="24"/>
          <w:szCs w:val="24"/>
        </w:rPr>
        <w:t xml:space="preserve"> </w:t>
      </w:r>
      <w:r>
        <w:rPr>
          <w:rFonts w:ascii="Sylfaen" w:eastAsia="Sylfaen" w:hAnsi="Sylfaen" w:cs="Sylfaen"/>
          <w:sz w:val="24"/>
          <w:szCs w:val="24"/>
        </w:rPr>
        <w:t>პროგრამებში</w:t>
      </w:r>
      <w:r>
        <w:rPr>
          <w:rFonts w:ascii="Sylfaen" w:eastAsia="Sylfaen" w:hAnsi="Sylfaen" w:cs="Sylfaen"/>
          <w:spacing w:val="-2"/>
          <w:sz w:val="24"/>
          <w:szCs w:val="24"/>
        </w:rPr>
        <w:t xml:space="preserve"> </w:t>
      </w:r>
      <w:r>
        <w:rPr>
          <w:rFonts w:ascii="Sylfaen" w:eastAsia="Sylfaen" w:hAnsi="Sylfaen" w:cs="Sylfaen"/>
          <w:sz w:val="24"/>
          <w:szCs w:val="24"/>
        </w:rPr>
        <w:t>ეს</w:t>
      </w:r>
      <w:r>
        <w:rPr>
          <w:rFonts w:ascii="Sylfaen" w:eastAsia="Sylfaen" w:hAnsi="Sylfaen" w:cs="Sylfaen"/>
          <w:spacing w:val="-7"/>
          <w:sz w:val="24"/>
          <w:szCs w:val="24"/>
        </w:rPr>
        <w:t xml:space="preserve"> </w:t>
      </w:r>
      <w:r>
        <w:rPr>
          <w:rFonts w:ascii="Sylfaen" w:eastAsia="Sylfaen" w:hAnsi="Sylfaen" w:cs="Sylfaen"/>
          <w:sz w:val="24"/>
          <w:szCs w:val="24"/>
        </w:rPr>
        <w:t>დადგენილება,</w:t>
      </w:r>
      <w:r>
        <w:rPr>
          <w:rFonts w:ascii="Sylfaen" w:eastAsia="Sylfaen" w:hAnsi="Sylfaen" w:cs="Sylfaen"/>
          <w:spacing w:val="-7"/>
          <w:sz w:val="24"/>
          <w:szCs w:val="24"/>
        </w:rPr>
        <w:t xml:space="preserve"> </w:t>
      </w:r>
      <w:r>
        <w:rPr>
          <w:rFonts w:ascii="Sylfaen" w:eastAsia="Sylfaen" w:hAnsi="Sylfaen" w:cs="Sylfaen"/>
          <w:sz w:val="24"/>
          <w:szCs w:val="24"/>
        </w:rPr>
        <w:t>სამედიცინო</w:t>
      </w:r>
      <w:r>
        <w:rPr>
          <w:rFonts w:ascii="Sylfaen" w:eastAsia="Sylfaen" w:hAnsi="Sylfaen" w:cs="Sylfaen"/>
          <w:spacing w:val="-1"/>
          <w:sz w:val="24"/>
          <w:szCs w:val="24"/>
        </w:rPr>
        <w:t xml:space="preserve"> </w:t>
      </w:r>
      <w:r>
        <w:rPr>
          <w:rFonts w:ascii="Sylfaen" w:eastAsia="Sylfaen" w:hAnsi="Sylfaen" w:cs="Sylfaen"/>
          <w:sz w:val="24"/>
          <w:szCs w:val="24"/>
        </w:rPr>
        <w:t>ვაუჩერის</w:t>
      </w:r>
      <w:r>
        <w:rPr>
          <w:rFonts w:ascii="Sylfaen" w:eastAsia="Sylfaen" w:hAnsi="Sylfaen" w:cs="Sylfaen"/>
          <w:spacing w:val="3"/>
          <w:sz w:val="24"/>
          <w:szCs w:val="24"/>
        </w:rPr>
        <w:t xml:space="preserve"> </w:t>
      </w:r>
      <w:r>
        <w:rPr>
          <w:rFonts w:ascii="Sylfaen" w:eastAsia="Sylfaen" w:hAnsi="Sylfaen" w:cs="Sylfaen"/>
          <w:sz w:val="24"/>
          <w:szCs w:val="24"/>
        </w:rPr>
        <w:t>პირობებთან</w:t>
      </w:r>
      <w:r>
        <w:rPr>
          <w:rFonts w:ascii="Sylfaen" w:eastAsia="Sylfaen" w:hAnsi="Sylfaen" w:cs="Sylfaen"/>
          <w:spacing w:val="1"/>
          <w:sz w:val="24"/>
          <w:szCs w:val="24"/>
        </w:rPr>
        <w:t xml:space="preserve"> </w:t>
      </w:r>
      <w:r>
        <w:rPr>
          <w:rFonts w:ascii="Sylfaen" w:eastAsia="Sylfaen" w:hAnsi="Sylfaen" w:cs="Sylfaen"/>
          <w:sz w:val="24"/>
          <w:szCs w:val="24"/>
        </w:rPr>
        <w:t>დაკავშირებული</w:t>
      </w:r>
      <w:r>
        <w:rPr>
          <w:rFonts w:ascii="Sylfaen" w:eastAsia="Sylfaen" w:hAnsi="Sylfaen" w:cs="Sylfaen"/>
          <w:spacing w:val="-7"/>
          <w:sz w:val="24"/>
          <w:szCs w:val="24"/>
        </w:rPr>
        <w:t xml:space="preserve"> </w:t>
      </w:r>
      <w:r>
        <w:rPr>
          <w:rFonts w:ascii="Sylfaen" w:eastAsia="Sylfaen" w:hAnsi="Sylfaen" w:cs="Sylfaen"/>
          <w:sz w:val="24"/>
          <w:szCs w:val="24"/>
        </w:rPr>
        <w:t>სხვა სამართლებრივი</w:t>
      </w:r>
      <w:r>
        <w:rPr>
          <w:rFonts w:ascii="Sylfaen" w:eastAsia="Sylfaen" w:hAnsi="Sylfaen" w:cs="Sylfaen"/>
          <w:spacing w:val="25"/>
          <w:sz w:val="24"/>
          <w:szCs w:val="24"/>
        </w:rPr>
        <w:t xml:space="preserve"> </w:t>
      </w:r>
      <w:r>
        <w:rPr>
          <w:rFonts w:ascii="Sylfaen" w:eastAsia="Sylfaen" w:hAnsi="Sylfaen" w:cs="Sylfaen"/>
          <w:sz w:val="24"/>
          <w:szCs w:val="24"/>
        </w:rPr>
        <w:t>აქტები</w:t>
      </w:r>
      <w:r>
        <w:rPr>
          <w:rFonts w:ascii="Sylfaen" w:eastAsia="Sylfaen" w:hAnsi="Sylfaen" w:cs="Sylfaen"/>
          <w:spacing w:val="22"/>
          <w:sz w:val="24"/>
          <w:szCs w:val="24"/>
        </w:rPr>
        <w:t xml:space="preserve"> </w:t>
      </w:r>
      <w:r>
        <w:rPr>
          <w:rFonts w:ascii="Sylfaen" w:eastAsia="Sylfaen" w:hAnsi="Sylfaen" w:cs="Sylfaen"/>
          <w:sz w:val="24"/>
          <w:szCs w:val="24"/>
        </w:rPr>
        <w:t>და</w:t>
      </w:r>
      <w:r>
        <w:rPr>
          <w:rFonts w:ascii="Sylfaen" w:eastAsia="Sylfaen" w:hAnsi="Sylfaen" w:cs="Sylfaen"/>
          <w:spacing w:val="13"/>
          <w:sz w:val="24"/>
          <w:szCs w:val="24"/>
        </w:rPr>
        <w:t xml:space="preserve"> </w:t>
      </w:r>
      <w:r>
        <w:rPr>
          <w:rFonts w:ascii="Sylfaen" w:eastAsia="Sylfaen" w:hAnsi="Sylfaen" w:cs="Sylfaen"/>
          <w:sz w:val="24"/>
          <w:szCs w:val="24"/>
        </w:rPr>
        <w:t>მიმწოდებლის</w:t>
      </w:r>
      <w:r>
        <w:rPr>
          <w:rFonts w:ascii="Sylfaen" w:eastAsia="Sylfaen" w:hAnsi="Sylfaen" w:cs="Sylfaen"/>
          <w:spacing w:val="25"/>
          <w:sz w:val="24"/>
          <w:szCs w:val="24"/>
        </w:rPr>
        <w:t xml:space="preserve"> </w:t>
      </w:r>
      <w:r>
        <w:rPr>
          <w:rFonts w:ascii="Sylfaen" w:eastAsia="Sylfaen" w:hAnsi="Sylfaen" w:cs="Sylfaen"/>
          <w:sz w:val="24"/>
          <w:szCs w:val="24"/>
        </w:rPr>
        <w:t>წერილობითი</w:t>
      </w:r>
      <w:r>
        <w:rPr>
          <w:rFonts w:ascii="Sylfaen" w:eastAsia="Sylfaen" w:hAnsi="Sylfaen" w:cs="Sylfaen"/>
          <w:spacing w:val="11"/>
          <w:sz w:val="24"/>
          <w:szCs w:val="24"/>
        </w:rPr>
        <w:t xml:space="preserve"> </w:t>
      </w:r>
      <w:r>
        <w:rPr>
          <w:rFonts w:ascii="Sylfaen" w:eastAsia="Sylfaen" w:hAnsi="Sylfaen" w:cs="Sylfaen"/>
          <w:sz w:val="24"/>
          <w:szCs w:val="24"/>
        </w:rPr>
        <w:t>დასტური</w:t>
      </w:r>
      <w:r>
        <w:rPr>
          <w:rFonts w:ascii="Sylfaen" w:eastAsia="Sylfaen" w:hAnsi="Sylfaen" w:cs="Sylfaen"/>
          <w:spacing w:val="2"/>
          <w:sz w:val="24"/>
          <w:szCs w:val="24"/>
        </w:rPr>
        <w:t xml:space="preserve"> </w:t>
      </w:r>
      <w:r>
        <w:rPr>
          <w:rFonts w:ascii="Sylfaen" w:eastAsia="Sylfaen" w:hAnsi="Sylfaen" w:cs="Sylfaen"/>
          <w:sz w:val="24"/>
          <w:szCs w:val="24"/>
        </w:rPr>
        <w:t>შესაბამის პროგრამაში მონაწილეობის</w:t>
      </w:r>
      <w:r>
        <w:rPr>
          <w:rFonts w:ascii="Sylfaen" w:eastAsia="Sylfaen" w:hAnsi="Sylfaen" w:cs="Sylfaen"/>
          <w:spacing w:val="16"/>
          <w:sz w:val="24"/>
          <w:szCs w:val="24"/>
        </w:rPr>
        <w:t xml:space="preserve"> </w:t>
      </w:r>
      <w:r>
        <w:rPr>
          <w:rFonts w:ascii="Sylfaen" w:eastAsia="Sylfaen" w:hAnsi="Sylfaen" w:cs="Sylfaen"/>
          <w:sz w:val="24"/>
          <w:szCs w:val="24"/>
        </w:rPr>
        <w:t>თაობაზე,</w:t>
      </w:r>
      <w:r>
        <w:rPr>
          <w:rFonts w:ascii="Sylfaen" w:eastAsia="Sylfaen" w:hAnsi="Sylfaen" w:cs="Sylfaen"/>
          <w:spacing w:val="23"/>
          <w:sz w:val="24"/>
          <w:szCs w:val="24"/>
        </w:rPr>
        <w:t xml:space="preserve"> </w:t>
      </w:r>
      <w:r>
        <w:rPr>
          <w:rFonts w:ascii="Sylfaen" w:eastAsia="Sylfaen" w:hAnsi="Sylfaen" w:cs="Sylfaen"/>
          <w:sz w:val="24"/>
          <w:szCs w:val="24"/>
        </w:rPr>
        <w:t>ერთობლივად</w:t>
      </w:r>
      <w:r>
        <w:rPr>
          <w:rFonts w:ascii="Sylfaen" w:eastAsia="Sylfaen" w:hAnsi="Sylfaen" w:cs="Sylfaen"/>
          <w:spacing w:val="7"/>
          <w:sz w:val="24"/>
          <w:szCs w:val="24"/>
        </w:rPr>
        <w:t xml:space="preserve"> </w:t>
      </w:r>
      <w:r>
        <w:rPr>
          <w:rFonts w:ascii="Sylfaen" w:eastAsia="Sylfaen" w:hAnsi="Sylfaen" w:cs="Sylfaen"/>
          <w:sz w:val="24"/>
          <w:szCs w:val="24"/>
        </w:rPr>
        <w:t>წარმოადგენს შეთანხმებას</w:t>
      </w:r>
      <w:r>
        <w:rPr>
          <w:rFonts w:ascii="Sylfaen" w:eastAsia="Sylfaen" w:hAnsi="Sylfaen" w:cs="Sylfaen"/>
          <w:spacing w:val="10"/>
          <w:sz w:val="24"/>
          <w:szCs w:val="24"/>
        </w:rPr>
        <w:t xml:space="preserve"> </w:t>
      </w:r>
      <w:r>
        <w:rPr>
          <w:rFonts w:ascii="Sylfaen" w:eastAsia="Sylfaen" w:hAnsi="Sylfaen" w:cs="Sylfaen"/>
          <w:sz w:val="24"/>
          <w:szCs w:val="24"/>
        </w:rPr>
        <w:t>პროგრამის</w:t>
      </w:r>
      <w:r>
        <w:rPr>
          <w:rFonts w:ascii="Sylfaen" w:eastAsia="Sylfaen" w:hAnsi="Sylfaen" w:cs="Sylfaen"/>
          <w:spacing w:val="2"/>
          <w:sz w:val="24"/>
          <w:szCs w:val="24"/>
        </w:rPr>
        <w:t xml:space="preserve"> </w:t>
      </w:r>
      <w:r>
        <w:rPr>
          <w:rFonts w:ascii="Sylfaen" w:eastAsia="Sylfaen" w:hAnsi="Sylfaen" w:cs="Sylfaen"/>
          <w:sz w:val="24"/>
          <w:szCs w:val="24"/>
        </w:rPr>
        <w:t>განმახორციელებელსა და</w:t>
      </w:r>
      <w:r>
        <w:rPr>
          <w:rFonts w:ascii="Sylfaen" w:eastAsia="Sylfaen" w:hAnsi="Sylfaen" w:cs="Sylfaen"/>
          <w:spacing w:val="14"/>
          <w:sz w:val="24"/>
          <w:szCs w:val="24"/>
        </w:rPr>
        <w:t xml:space="preserve"> </w:t>
      </w:r>
      <w:r>
        <w:rPr>
          <w:rFonts w:ascii="Sylfaen" w:eastAsia="Sylfaen" w:hAnsi="Sylfaen" w:cs="Sylfaen"/>
          <w:sz w:val="24"/>
          <w:szCs w:val="24"/>
        </w:rPr>
        <w:t>მიმწოდებელს</w:t>
      </w:r>
      <w:r>
        <w:rPr>
          <w:rFonts w:ascii="Sylfaen" w:eastAsia="Sylfaen" w:hAnsi="Sylfaen" w:cs="Sylfaen"/>
          <w:spacing w:val="17"/>
          <w:sz w:val="24"/>
          <w:szCs w:val="24"/>
        </w:rPr>
        <w:t xml:space="preserve"> </w:t>
      </w:r>
      <w:r>
        <w:rPr>
          <w:rFonts w:ascii="Sylfaen" w:eastAsia="Sylfaen" w:hAnsi="Sylfaen" w:cs="Sylfaen"/>
          <w:sz w:val="24"/>
          <w:szCs w:val="24"/>
        </w:rPr>
        <w:t>შორის</w:t>
      </w:r>
      <w:r>
        <w:rPr>
          <w:rFonts w:ascii="Sylfaen" w:eastAsia="Sylfaen" w:hAnsi="Sylfaen" w:cs="Sylfaen"/>
          <w:spacing w:val="14"/>
          <w:sz w:val="24"/>
          <w:szCs w:val="24"/>
        </w:rPr>
        <w:t xml:space="preserve"> </w:t>
      </w:r>
      <w:r>
        <w:rPr>
          <w:rFonts w:ascii="Sylfaen" w:eastAsia="Sylfaen" w:hAnsi="Sylfaen" w:cs="Sylfaen"/>
          <w:sz w:val="24"/>
          <w:szCs w:val="24"/>
        </w:rPr>
        <w:t>და,</w:t>
      </w:r>
      <w:r>
        <w:rPr>
          <w:rFonts w:ascii="Sylfaen" w:eastAsia="Sylfaen" w:hAnsi="Sylfaen" w:cs="Sylfaen"/>
          <w:spacing w:val="14"/>
          <w:sz w:val="24"/>
          <w:szCs w:val="24"/>
        </w:rPr>
        <w:t xml:space="preserve"> </w:t>
      </w:r>
      <w:r>
        <w:rPr>
          <w:rFonts w:ascii="Sylfaen" w:eastAsia="Sylfaen" w:hAnsi="Sylfaen" w:cs="Sylfaen"/>
          <w:sz w:val="24"/>
          <w:szCs w:val="24"/>
        </w:rPr>
        <w:t>შესაბამისად,</w:t>
      </w:r>
      <w:r>
        <w:rPr>
          <w:rFonts w:ascii="Sylfaen" w:eastAsia="Sylfaen" w:hAnsi="Sylfaen" w:cs="Sylfaen"/>
          <w:spacing w:val="12"/>
          <w:sz w:val="24"/>
          <w:szCs w:val="24"/>
        </w:rPr>
        <w:t xml:space="preserve"> </w:t>
      </w:r>
      <w:r>
        <w:rPr>
          <w:rFonts w:ascii="Sylfaen" w:eastAsia="Sylfaen" w:hAnsi="Sylfaen" w:cs="Sylfaen"/>
          <w:sz w:val="24"/>
          <w:szCs w:val="24"/>
        </w:rPr>
        <w:t>მხარეები</w:t>
      </w:r>
      <w:r>
        <w:rPr>
          <w:rFonts w:ascii="Sylfaen" w:eastAsia="Sylfaen" w:hAnsi="Sylfaen" w:cs="Sylfaen"/>
          <w:spacing w:val="25"/>
          <w:sz w:val="24"/>
          <w:szCs w:val="24"/>
        </w:rPr>
        <w:t xml:space="preserve"> </w:t>
      </w:r>
      <w:r>
        <w:rPr>
          <w:rFonts w:ascii="Sylfaen" w:eastAsia="Sylfaen" w:hAnsi="Sylfaen" w:cs="Sylfaen"/>
          <w:sz w:val="24"/>
          <w:szCs w:val="24"/>
        </w:rPr>
        <w:t>თავისუფლდებიან</w:t>
      </w:r>
      <w:r>
        <w:rPr>
          <w:rFonts w:ascii="Sylfaen" w:eastAsia="Sylfaen" w:hAnsi="Sylfaen" w:cs="Sylfaen"/>
          <w:spacing w:val="4"/>
          <w:sz w:val="24"/>
          <w:szCs w:val="24"/>
        </w:rPr>
        <w:t xml:space="preserve"> </w:t>
      </w:r>
      <w:r>
        <w:rPr>
          <w:rFonts w:ascii="Sylfaen" w:eastAsia="Sylfaen" w:hAnsi="Sylfaen" w:cs="Sylfaen"/>
          <w:sz w:val="24"/>
          <w:szCs w:val="24"/>
        </w:rPr>
        <w:t xml:space="preserve">რაიმე დამატებითი ხელშეკრულების </w:t>
      </w:r>
      <w:r>
        <w:rPr>
          <w:rFonts w:ascii="Sylfaen" w:eastAsia="Sylfaen" w:hAnsi="Sylfaen" w:cs="Sylfaen"/>
          <w:spacing w:val="14"/>
          <w:sz w:val="24"/>
          <w:szCs w:val="24"/>
        </w:rPr>
        <w:t xml:space="preserve"> </w:t>
      </w:r>
      <w:r>
        <w:rPr>
          <w:rFonts w:ascii="Sylfaen" w:eastAsia="Sylfaen" w:hAnsi="Sylfaen" w:cs="Sylfaen"/>
          <w:sz w:val="24"/>
          <w:szCs w:val="24"/>
        </w:rPr>
        <w:t xml:space="preserve">გაფორმების </w:t>
      </w:r>
      <w:r>
        <w:rPr>
          <w:rFonts w:ascii="Sylfaen" w:eastAsia="Sylfaen" w:hAnsi="Sylfaen" w:cs="Sylfaen"/>
          <w:spacing w:val="17"/>
          <w:sz w:val="24"/>
          <w:szCs w:val="24"/>
        </w:rPr>
        <w:t xml:space="preserve"> </w:t>
      </w:r>
      <w:r>
        <w:rPr>
          <w:rFonts w:ascii="Sylfaen" w:eastAsia="Sylfaen" w:hAnsi="Sylfaen" w:cs="Sylfaen"/>
          <w:sz w:val="24"/>
          <w:szCs w:val="24"/>
        </w:rPr>
        <w:t xml:space="preserve">ვალდებულებისაგან </w:t>
      </w:r>
      <w:r>
        <w:rPr>
          <w:rFonts w:ascii="Sylfaen" w:eastAsia="Sylfaen" w:hAnsi="Sylfaen" w:cs="Sylfaen"/>
          <w:spacing w:val="19"/>
          <w:sz w:val="24"/>
          <w:szCs w:val="24"/>
        </w:rPr>
        <w:t xml:space="preserve"> </w:t>
      </w:r>
      <w:r>
        <w:rPr>
          <w:rFonts w:ascii="Sylfaen" w:eastAsia="Sylfaen" w:hAnsi="Sylfaen" w:cs="Sylfaen"/>
          <w:sz w:val="24"/>
          <w:szCs w:val="24"/>
        </w:rPr>
        <w:t xml:space="preserve">(მათ </w:t>
      </w:r>
      <w:r>
        <w:rPr>
          <w:rFonts w:ascii="Sylfaen" w:eastAsia="Sylfaen" w:hAnsi="Sylfaen" w:cs="Sylfaen"/>
          <w:spacing w:val="18"/>
          <w:sz w:val="24"/>
          <w:szCs w:val="24"/>
        </w:rPr>
        <w:t xml:space="preserve"> </w:t>
      </w:r>
      <w:r>
        <w:rPr>
          <w:rFonts w:ascii="Sylfaen" w:eastAsia="Sylfaen" w:hAnsi="Sylfaen" w:cs="Sylfaen"/>
          <w:sz w:val="24"/>
          <w:szCs w:val="24"/>
        </w:rPr>
        <w:t xml:space="preserve">შორის,  ვაუჩერის </w:t>
      </w:r>
      <w:r>
        <w:rPr>
          <w:rFonts w:ascii="Sylfaen" w:eastAsia="Sylfaen" w:hAnsi="Sylfaen" w:cs="Sylfaen"/>
          <w:spacing w:val="8"/>
          <w:sz w:val="24"/>
          <w:szCs w:val="24"/>
        </w:rPr>
        <w:t xml:space="preserve"> </w:t>
      </w:r>
      <w:r>
        <w:rPr>
          <w:rFonts w:ascii="Sylfaen" w:eastAsia="Sylfaen" w:hAnsi="Sylfaen" w:cs="Sylfaen"/>
          <w:sz w:val="24"/>
          <w:szCs w:val="24"/>
        </w:rPr>
        <w:t>ღირებულების ანაზღაურების კუთხით).</w:t>
      </w:r>
    </w:p>
    <w:p w:rsidR="00631F42" w:rsidRDefault="00631F42">
      <w:pPr>
        <w:spacing w:before="12" w:line="240" w:lineRule="exact"/>
        <w:rPr>
          <w:sz w:val="24"/>
          <w:szCs w:val="24"/>
        </w:rPr>
      </w:pPr>
    </w:p>
    <w:p w:rsidR="00631F42" w:rsidRDefault="00C15E43">
      <w:pPr>
        <w:ind w:left="250" w:right="4132"/>
        <w:jc w:val="both"/>
        <w:rPr>
          <w:rFonts w:ascii="Sylfaen" w:eastAsia="Sylfaen" w:hAnsi="Sylfaen" w:cs="Sylfaen"/>
          <w:sz w:val="17"/>
          <w:szCs w:val="17"/>
        </w:rPr>
      </w:pPr>
      <w:proofErr w:type="gramStart"/>
      <w:r>
        <w:rPr>
          <w:rFonts w:ascii="Sylfaen" w:eastAsia="Sylfaen" w:hAnsi="Sylfaen" w:cs="Sylfaen"/>
          <w:color w:val="222222"/>
          <w:w w:val="97"/>
          <w:sz w:val="17"/>
          <w:szCs w:val="17"/>
        </w:rPr>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2017</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7</w:t>
      </w:r>
      <w:r>
        <w:rPr>
          <w:rFonts w:ascii="Sylfaen" w:eastAsia="Sylfaen" w:hAnsi="Sylfaen" w:cs="Sylfaen"/>
          <w:color w:val="222222"/>
          <w:spacing w:val="-4"/>
          <w:sz w:val="17"/>
          <w:szCs w:val="17"/>
        </w:rPr>
        <w:t xml:space="preserve"> </w:t>
      </w:r>
      <w:r>
        <w:rPr>
          <w:rFonts w:ascii="Sylfaen" w:eastAsia="Sylfaen" w:hAnsi="Sylfaen" w:cs="Sylfaen"/>
          <w:color w:val="222222"/>
          <w:w w:val="97"/>
          <w:sz w:val="17"/>
          <w:szCs w:val="17"/>
        </w:rPr>
        <w:t>დეკემბრის</w:t>
      </w:r>
      <w:r>
        <w:rPr>
          <w:rFonts w:ascii="Sylfaen" w:eastAsia="Sylfaen" w:hAnsi="Sylfaen" w:cs="Sylfaen"/>
          <w:color w:val="222222"/>
          <w:spacing w:val="5"/>
          <w:w w:val="97"/>
          <w:sz w:val="17"/>
          <w:szCs w:val="17"/>
        </w:rPr>
        <w:t xml:space="preserve"> </w:t>
      </w:r>
      <w:r>
        <w:rPr>
          <w:rFonts w:ascii="Sylfaen" w:eastAsia="Sylfaen" w:hAnsi="Sylfaen" w:cs="Sylfaen"/>
          <w:color w:val="222222"/>
          <w:w w:val="97"/>
          <w:sz w:val="17"/>
          <w:szCs w:val="17"/>
        </w:rPr>
        <w:t xml:space="preserve">დადგენილება </w:t>
      </w:r>
      <w:r>
        <w:rPr>
          <w:rFonts w:ascii="Sylfaen" w:eastAsia="Sylfaen" w:hAnsi="Sylfaen" w:cs="Sylfaen"/>
          <w:color w:val="222222"/>
          <w:sz w:val="17"/>
          <w:szCs w:val="17"/>
        </w:rPr>
        <w:t>№532</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08.12.2017წ.</w:t>
      </w:r>
    </w:p>
    <w:p w:rsidR="00631F42" w:rsidRDefault="00631F42">
      <w:pPr>
        <w:spacing w:before="1" w:line="260" w:lineRule="exact"/>
        <w:rPr>
          <w:sz w:val="26"/>
          <w:szCs w:val="26"/>
        </w:rPr>
      </w:pPr>
    </w:p>
    <w:p w:rsidR="00631F42" w:rsidRDefault="00C15E43">
      <w:pPr>
        <w:ind w:left="250" w:right="5760"/>
        <w:jc w:val="both"/>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5.</w:t>
      </w:r>
      <w:r>
        <w:rPr>
          <w:rFonts w:ascii="Sylfaen" w:eastAsia="Sylfaen" w:hAnsi="Sylfaen" w:cs="Sylfaen"/>
          <w:spacing w:val="3"/>
          <w:sz w:val="22"/>
          <w:szCs w:val="22"/>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z w:val="24"/>
          <w:szCs w:val="24"/>
        </w:rPr>
        <w:t xml:space="preserve"> განხორციელების მექანიზმები</w:t>
      </w:r>
    </w:p>
    <w:p w:rsidR="00631F42" w:rsidRDefault="00C15E43">
      <w:pPr>
        <w:spacing w:line="280" w:lineRule="exact"/>
        <w:ind w:left="250" w:right="79"/>
        <w:jc w:val="both"/>
        <w:rPr>
          <w:rFonts w:ascii="Sylfaen" w:eastAsia="Sylfaen" w:hAnsi="Sylfaen" w:cs="Sylfaen"/>
          <w:sz w:val="24"/>
          <w:szCs w:val="24"/>
        </w:rPr>
      </w:pPr>
      <w:r>
        <w:rPr>
          <w:rFonts w:ascii="Sylfaen" w:eastAsia="Sylfaen" w:hAnsi="Sylfaen" w:cs="Sylfaen"/>
          <w:position w:val="2"/>
          <w:sz w:val="24"/>
          <w:szCs w:val="24"/>
        </w:rPr>
        <w:t xml:space="preserve">1. </w:t>
      </w:r>
      <w:r>
        <w:rPr>
          <w:rFonts w:ascii="Sylfaen" w:eastAsia="Sylfaen" w:hAnsi="Sylfaen" w:cs="Sylfaen"/>
          <w:spacing w:val="45"/>
          <w:position w:val="2"/>
          <w:sz w:val="24"/>
          <w:szCs w:val="24"/>
        </w:rPr>
        <w:t xml:space="preserve"> </w:t>
      </w:r>
      <w:proofErr w:type="gramStart"/>
      <w:r>
        <w:rPr>
          <w:rFonts w:ascii="Sylfaen" w:eastAsia="Sylfaen" w:hAnsi="Sylfaen" w:cs="Sylfaen"/>
          <w:position w:val="2"/>
          <w:sz w:val="24"/>
          <w:szCs w:val="24"/>
        </w:rPr>
        <w:t xml:space="preserve">პროგრამის </w:t>
      </w:r>
      <w:r>
        <w:rPr>
          <w:rFonts w:ascii="Sylfaen" w:eastAsia="Sylfaen" w:hAnsi="Sylfaen" w:cs="Sylfaen"/>
          <w:spacing w:val="29"/>
          <w:position w:val="2"/>
          <w:sz w:val="24"/>
          <w:szCs w:val="24"/>
        </w:rPr>
        <w:t xml:space="preserve"> </w:t>
      </w:r>
      <w:r>
        <w:rPr>
          <w:rFonts w:ascii="Sylfaen" w:eastAsia="Sylfaen" w:hAnsi="Sylfaen" w:cs="Sylfaen"/>
          <w:position w:val="2"/>
          <w:sz w:val="24"/>
          <w:szCs w:val="24"/>
        </w:rPr>
        <w:t>მე</w:t>
      </w:r>
      <w:proofErr w:type="gramEnd"/>
      <w:r>
        <w:rPr>
          <w:rFonts w:ascii="Sylfaen" w:eastAsia="Sylfaen" w:hAnsi="Sylfaen" w:cs="Sylfaen"/>
          <w:position w:val="2"/>
          <w:sz w:val="24"/>
          <w:szCs w:val="24"/>
        </w:rPr>
        <w:t xml:space="preserve">-19 </w:t>
      </w:r>
      <w:r>
        <w:rPr>
          <w:rFonts w:ascii="Sylfaen" w:eastAsia="Sylfaen" w:hAnsi="Sylfaen" w:cs="Sylfaen"/>
          <w:spacing w:val="37"/>
          <w:position w:val="2"/>
          <w:sz w:val="24"/>
          <w:szCs w:val="24"/>
        </w:rPr>
        <w:t xml:space="preserve"> </w:t>
      </w:r>
      <w:r>
        <w:rPr>
          <w:rFonts w:ascii="Sylfaen" w:eastAsia="Sylfaen" w:hAnsi="Sylfaen" w:cs="Sylfaen"/>
          <w:position w:val="2"/>
          <w:sz w:val="24"/>
          <w:szCs w:val="24"/>
        </w:rPr>
        <w:t xml:space="preserve">მუხლის </w:t>
      </w:r>
      <w:r>
        <w:rPr>
          <w:rFonts w:ascii="Sylfaen" w:eastAsia="Sylfaen" w:hAnsi="Sylfaen" w:cs="Sylfaen"/>
          <w:spacing w:val="37"/>
          <w:position w:val="2"/>
          <w:sz w:val="24"/>
          <w:szCs w:val="24"/>
        </w:rPr>
        <w:t xml:space="preserve"> </w:t>
      </w:r>
      <w:r>
        <w:rPr>
          <w:rFonts w:ascii="Sylfaen" w:eastAsia="Sylfaen" w:hAnsi="Sylfaen" w:cs="Sylfaen"/>
          <w:position w:val="2"/>
          <w:sz w:val="24"/>
          <w:szCs w:val="24"/>
        </w:rPr>
        <w:t xml:space="preserve">პირველი </w:t>
      </w:r>
      <w:r>
        <w:rPr>
          <w:rFonts w:ascii="Sylfaen" w:eastAsia="Sylfaen" w:hAnsi="Sylfaen" w:cs="Sylfaen"/>
          <w:spacing w:val="24"/>
          <w:position w:val="2"/>
          <w:sz w:val="24"/>
          <w:szCs w:val="24"/>
        </w:rPr>
        <w:t xml:space="preserve"> </w:t>
      </w:r>
      <w:r>
        <w:rPr>
          <w:rFonts w:ascii="Sylfaen" w:eastAsia="Sylfaen" w:hAnsi="Sylfaen" w:cs="Sylfaen"/>
          <w:position w:val="2"/>
          <w:sz w:val="24"/>
          <w:szCs w:val="24"/>
        </w:rPr>
        <w:t xml:space="preserve">პუნქტის </w:t>
      </w:r>
      <w:r>
        <w:rPr>
          <w:rFonts w:ascii="Sylfaen" w:eastAsia="Sylfaen" w:hAnsi="Sylfaen" w:cs="Sylfaen"/>
          <w:spacing w:val="36"/>
          <w:position w:val="2"/>
          <w:sz w:val="24"/>
          <w:szCs w:val="24"/>
        </w:rPr>
        <w:t xml:space="preserve"> </w:t>
      </w:r>
      <w:r>
        <w:rPr>
          <w:rFonts w:ascii="Sylfaen" w:eastAsia="Sylfaen" w:hAnsi="Sylfaen" w:cs="Sylfaen"/>
          <w:position w:val="2"/>
          <w:sz w:val="24"/>
          <w:szCs w:val="24"/>
        </w:rPr>
        <w:t xml:space="preserve">„ა“ </w:t>
      </w:r>
      <w:r>
        <w:rPr>
          <w:rFonts w:ascii="Sylfaen" w:eastAsia="Sylfaen" w:hAnsi="Sylfaen" w:cs="Sylfaen"/>
          <w:spacing w:val="29"/>
          <w:position w:val="2"/>
          <w:sz w:val="24"/>
          <w:szCs w:val="24"/>
        </w:rPr>
        <w:t xml:space="preserve"> </w:t>
      </w:r>
      <w:r>
        <w:rPr>
          <w:rFonts w:ascii="Sylfaen" w:eastAsia="Sylfaen" w:hAnsi="Sylfaen" w:cs="Sylfaen"/>
          <w:position w:val="2"/>
          <w:sz w:val="24"/>
          <w:szCs w:val="24"/>
        </w:rPr>
        <w:t xml:space="preserve">ქვეპუნქტით  </w:t>
      </w:r>
      <w:r>
        <w:rPr>
          <w:rFonts w:ascii="Sylfaen" w:eastAsia="Sylfaen" w:hAnsi="Sylfaen" w:cs="Sylfaen"/>
          <w:spacing w:val="36"/>
          <w:position w:val="2"/>
          <w:sz w:val="24"/>
          <w:szCs w:val="24"/>
        </w:rPr>
        <w:t xml:space="preserve"> </w:t>
      </w:r>
      <w:r>
        <w:rPr>
          <w:rFonts w:ascii="Sylfaen" w:eastAsia="Sylfaen" w:hAnsi="Sylfaen" w:cs="Sylfaen"/>
          <w:position w:val="2"/>
          <w:sz w:val="24"/>
          <w:szCs w:val="24"/>
        </w:rPr>
        <w:t xml:space="preserve">გათვალისწინებული </w:t>
      </w:r>
      <w:r>
        <w:rPr>
          <w:rFonts w:ascii="Sylfaen" w:eastAsia="Sylfaen" w:hAnsi="Sylfaen" w:cs="Sylfaen"/>
          <w:spacing w:val="30"/>
          <w:position w:val="2"/>
          <w:sz w:val="24"/>
          <w:szCs w:val="24"/>
        </w:rPr>
        <w:t xml:space="preserve"> </w:t>
      </w:r>
      <w:r>
        <w:rPr>
          <w:rFonts w:ascii="Sylfaen" w:eastAsia="Sylfaen" w:hAnsi="Sylfaen" w:cs="Sylfaen"/>
          <w:position w:val="2"/>
          <w:sz w:val="24"/>
          <w:szCs w:val="24"/>
        </w:rPr>
        <w:t>საქონლის</w:t>
      </w:r>
    </w:p>
    <w:p w:rsidR="00631F42" w:rsidRDefault="00C15E43">
      <w:pPr>
        <w:spacing w:line="280" w:lineRule="exact"/>
        <w:ind w:left="250" w:right="678"/>
        <w:jc w:val="both"/>
        <w:rPr>
          <w:rFonts w:ascii="Sylfaen" w:eastAsia="Sylfaen" w:hAnsi="Sylfaen" w:cs="Sylfaen"/>
          <w:sz w:val="24"/>
          <w:szCs w:val="24"/>
        </w:rPr>
      </w:pPr>
      <w:proofErr w:type="gramStart"/>
      <w:r>
        <w:rPr>
          <w:rFonts w:ascii="Sylfaen" w:eastAsia="Sylfaen" w:hAnsi="Sylfaen" w:cs="Sylfaen"/>
          <w:position w:val="2"/>
          <w:sz w:val="24"/>
          <w:szCs w:val="24"/>
        </w:rPr>
        <w:t>შესყიდვა</w:t>
      </w:r>
      <w:proofErr w:type="gramEnd"/>
      <w:r>
        <w:rPr>
          <w:rFonts w:ascii="Sylfaen" w:eastAsia="Sylfaen" w:hAnsi="Sylfaen" w:cs="Sylfaen"/>
          <w:position w:val="2"/>
          <w:sz w:val="24"/>
          <w:szCs w:val="24"/>
        </w:rPr>
        <w:t xml:space="preserve"> ხორციელდება „სახელმწიფო შესყიდვების შესახებ“ საქართველოს კანონის შესაბამისად.</w:t>
      </w:r>
    </w:p>
    <w:p w:rsidR="00631F42" w:rsidRDefault="00C15E43">
      <w:pPr>
        <w:spacing w:line="280" w:lineRule="exact"/>
        <w:ind w:left="250" w:right="80"/>
        <w:jc w:val="both"/>
        <w:rPr>
          <w:rFonts w:ascii="Sylfaen" w:eastAsia="Sylfaen" w:hAnsi="Sylfaen" w:cs="Sylfaen"/>
          <w:sz w:val="24"/>
          <w:szCs w:val="24"/>
        </w:rPr>
      </w:pPr>
      <w:r>
        <w:rPr>
          <w:rFonts w:ascii="Sylfaen" w:eastAsia="Sylfaen" w:hAnsi="Sylfaen" w:cs="Sylfaen"/>
          <w:position w:val="2"/>
          <w:sz w:val="24"/>
          <w:szCs w:val="24"/>
        </w:rPr>
        <w:t xml:space="preserve">2.   </w:t>
      </w:r>
      <w:r>
        <w:rPr>
          <w:rFonts w:ascii="Sylfaen" w:eastAsia="Sylfaen" w:hAnsi="Sylfaen" w:cs="Sylfaen"/>
          <w:spacing w:val="15"/>
          <w:position w:val="2"/>
          <w:sz w:val="24"/>
          <w:szCs w:val="24"/>
        </w:rPr>
        <w:t xml:space="preserve"> </w:t>
      </w:r>
      <w:proofErr w:type="gramStart"/>
      <w:r>
        <w:rPr>
          <w:rFonts w:ascii="Sylfaen" w:eastAsia="Sylfaen" w:hAnsi="Sylfaen" w:cs="Sylfaen"/>
          <w:position w:val="2"/>
          <w:sz w:val="24"/>
          <w:szCs w:val="24"/>
        </w:rPr>
        <w:t>პროგრამის</w:t>
      </w:r>
      <w:proofErr w:type="gramEnd"/>
      <w:r>
        <w:rPr>
          <w:rFonts w:ascii="Sylfaen" w:eastAsia="Sylfaen" w:hAnsi="Sylfaen" w:cs="Sylfaen"/>
          <w:position w:val="2"/>
          <w:sz w:val="24"/>
          <w:szCs w:val="24"/>
        </w:rPr>
        <w:t xml:space="preserve">   </w:t>
      </w:r>
      <w:r>
        <w:rPr>
          <w:rFonts w:ascii="Sylfaen" w:eastAsia="Sylfaen" w:hAnsi="Sylfaen" w:cs="Sylfaen"/>
          <w:spacing w:val="14"/>
          <w:position w:val="2"/>
          <w:sz w:val="24"/>
          <w:szCs w:val="24"/>
        </w:rPr>
        <w:t xml:space="preserve"> </w:t>
      </w:r>
      <w:r>
        <w:rPr>
          <w:rFonts w:ascii="Sylfaen" w:eastAsia="Sylfaen" w:hAnsi="Sylfaen" w:cs="Sylfaen"/>
          <w:position w:val="2"/>
          <w:sz w:val="24"/>
          <w:szCs w:val="24"/>
        </w:rPr>
        <w:t xml:space="preserve">მე-19   </w:t>
      </w:r>
      <w:r>
        <w:rPr>
          <w:rFonts w:ascii="Sylfaen" w:eastAsia="Sylfaen" w:hAnsi="Sylfaen" w:cs="Sylfaen"/>
          <w:spacing w:val="22"/>
          <w:position w:val="2"/>
          <w:sz w:val="24"/>
          <w:szCs w:val="24"/>
        </w:rPr>
        <w:t xml:space="preserve"> </w:t>
      </w:r>
      <w:r>
        <w:rPr>
          <w:rFonts w:ascii="Sylfaen" w:eastAsia="Sylfaen" w:hAnsi="Sylfaen" w:cs="Sylfaen"/>
          <w:position w:val="2"/>
          <w:sz w:val="24"/>
          <w:szCs w:val="24"/>
        </w:rPr>
        <w:t xml:space="preserve">მუხლის   </w:t>
      </w:r>
      <w:r>
        <w:rPr>
          <w:rFonts w:ascii="Sylfaen" w:eastAsia="Sylfaen" w:hAnsi="Sylfaen" w:cs="Sylfaen"/>
          <w:spacing w:val="22"/>
          <w:position w:val="2"/>
          <w:sz w:val="24"/>
          <w:szCs w:val="24"/>
        </w:rPr>
        <w:t xml:space="preserve"> </w:t>
      </w:r>
      <w:r>
        <w:rPr>
          <w:rFonts w:ascii="Sylfaen" w:eastAsia="Sylfaen" w:hAnsi="Sylfaen" w:cs="Sylfaen"/>
          <w:position w:val="2"/>
          <w:sz w:val="24"/>
          <w:szCs w:val="24"/>
        </w:rPr>
        <w:t xml:space="preserve">მე-2   </w:t>
      </w:r>
      <w:r>
        <w:rPr>
          <w:rFonts w:ascii="Sylfaen" w:eastAsia="Sylfaen" w:hAnsi="Sylfaen" w:cs="Sylfaen"/>
          <w:spacing w:val="22"/>
          <w:position w:val="2"/>
          <w:sz w:val="24"/>
          <w:szCs w:val="24"/>
        </w:rPr>
        <w:t xml:space="preserve"> </w:t>
      </w:r>
      <w:r>
        <w:rPr>
          <w:rFonts w:ascii="Sylfaen" w:eastAsia="Sylfaen" w:hAnsi="Sylfaen" w:cs="Sylfaen"/>
          <w:position w:val="2"/>
          <w:sz w:val="24"/>
          <w:szCs w:val="24"/>
        </w:rPr>
        <w:t xml:space="preserve">პუნქტით   </w:t>
      </w:r>
      <w:r>
        <w:rPr>
          <w:rFonts w:ascii="Sylfaen" w:eastAsia="Sylfaen" w:hAnsi="Sylfaen" w:cs="Sylfaen"/>
          <w:spacing w:val="2"/>
          <w:position w:val="2"/>
          <w:sz w:val="24"/>
          <w:szCs w:val="24"/>
        </w:rPr>
        <w:t xml:space="preserve"> </w:t>
      </w:r>
      <w:r>
        <w:rPr>
          <w:rFonts w:ascii="Sylfaen" w:eastAsia="Sylfaen" w:hAnsi="Sylfaen" w:cs="Sylfaen"/>
          <w:position w:val="2"/>
          <w:sz w:val="24"/>
          <w:szCs w:val="24"/>
        </w:rPr>
        <w:t>გათვალისწინებული    მომსახურების    მიწოდება</w:t>
      </w:r>
    </w:p>
    <w:p w:rsidR="00631F42" w:rsidRDefault="00C15E43">
      <w:pPr>
        <w:spacing w:line="280" w:lineRule="exact"/>
        <w:ind w:left="250" w:right="90"/>
        <w:jc w:val="both"/>
        <w:rPr>
          <w:rFonts w:ascii="Sylfaen" w:eastAsia="Sylfaen" w:hAnsi="Sylfaen" w:cs="Sylfaen"/>
          <w:sz w:val="24"/>
          <w:szCs w:val="24"/>
        </w:rPr>
      </w:pPr>
      <w:proofErr w:type="gramStart"/>
      <w:r>
        <w:rPr>
          <w:rFonts w:ascii="Sylfaen" w:eastAsia="Sylfaen" w:hAnsi="Sylfaen" w:cs="Sylfaen"/>
          <w:position w:val="2"/>
          <w:sz w:val="24"/>
          <w:szCs w:val="24"/>
        </w:rPr>
        <w:t xml:space="preserve">ხორციელდება </w:t>
      </w:r>
      <w:r>
        <w:rPr>
          <w:rFonts w:ascii="Sylfaen" w:eastAsia="Sylfaen" w:hAnsi="Sylfaen" w:cs="Sylfaen"/>
          <w:spacing w:val="13"/>
          <w:position w:val="2"/>
          <w:sz w:val="24"/>
          <w:szCs w:val="24"/>
        </w:rPr>
        <w:t xml:space="preserve"> </w:t>
      </w:r>
      <w:r>
        <w:rPr>
          <w:rFonts w:ascii="Sylfaen" w:eastAsia="Sylfaen" w:hAnsi="Sylfaen" w:cs="Sylfaen"/>
          <w:position w:val="2"/>
          <w:sz w:val="24"/>
          <w:szCs w:val="24"/>
        </w:rPr>
        <w:t>არამატერიალიზებული</w:t>
      </w:r>
      <w:proofErr w:type="gramEnd"/>
      <w:r>
        <w:rPr>
          <w:rFonts w:ascii="Sylfaen" w:eastAsia="Sylfaen" w:hAnsi="Sylfaen" w:cs="Sylfaen"/>
          <w:position w:val="2"/>
          <w:sz w:val="24"/>
          <w:szCs w:val="24"/>
        </w:rPr>
        <w:t xml:space="preserve"> </w:t>
      </w:r>
      <w:r>
        <w:rPr>
          <w:rFonts w:ascii="Sylfaen" w:eastAsia="Sylfaen" w:hAnsi="Sylfaen" w:cs="Sylfaen"/>
          <w:spacing w:val="5"/>
          <w:position w:val="2"/>
          <w:sz w:val="24"/>
          <w:szCs w:val="24"/>
        </w:rPr>
        <w:t xml:space="preserve"> </w:t>
      </w:r>
      <w:r>
        <w:rPr>
          <w:rFonts w:ascii="Sylfaen" w:eastAsia="Sylfaen" w:hAnsi="Sylfaen" w:cs="Sylfaen"/>
          <w:position w:val="2"/>
          <w:sz w:val="24"/>
          <w:szCs w:val="24"/>
        </w:rPr>
        <w:t xml:space="preserve">ვაუჩერის </w:t>
      </w:r>
      <w:r>
        <w:rPr>
          <w:rFonts w:ascii="Sylfaen" w:eastAsia="Sylfaen" w:hAnsi="Sylfaen" w:cs="Sylfaen"/>
          <w:spacing w:val="3"/>
          <w:position w:val="2"/>
          <w:sz w:val="24"/>
          <w:szCs w:val="24"/>
        </w:rPr>
        <w:t xml:space="preserve"> </w:t>
      </w:r>
      <w:r>
        <w:rPr>
          <w:rFonts w:ascii="Sylfaen" w:eastAsia="Sylfaen" w:hAnsi="Sylfaen" w:cs="Sylfaen"/>
          <w:position w:val="2"/>
          <w:sz w:val="24"/>
          <w:szCs w:val="24"/>
        </w:rPr>
        <w:t xml:space="preserve">საშუალებით, </w:t>
      </w:r>
      <w:r>
        <w:rPr>
          <w:rFonts w:ascii="Sylfaen" w:eastAsia="Sylfaen" w:hAnsi="Sylfaen" w:cs="Sylfaen"/>
          <w:spacing w:val="3"/>
          <w:position w:val="2"/>
          <w:sz w:val="24"/>
          <w:szCs w:val="24"/>
        </w:rPr>
        <w:t xml:space="preserve"> </w:t>
      </w:r>
      <w:r>
        <w:rPr>
          <w:rFonts w:ascii="Sylfaen" w:eastAsia="Sylfaen" w:hAnsi="Sylfaen" w:cs="Sylfaen"/>
          <w:position w:val="2"/>
          <w:sz w:val="24"/>
          <w:szCs w:val="24"/>
        </w:rPr>
        <w:t>ხოლო</w:t>
      </w:r>
      <w:r>
        <w:rPr>
          <w:rFonts w:ascii="Sylfaen" w:eastAsia="Sylfaen" w:hAnsi="Sylfaen" w:cs="Sylfaen"/>
          <w:spacing w:val="54"/>
          <w:position w:val="2"/>
          <w:sz w:val="24"/>
          <w:szCs w:val="24"/>
        </w:rPr>
        <w:t xml:space="preserve"> </w:t>
      </w:r>
      <w:r>
        <w:rPr>
          <w:rFonts w:ascii="Sylfaen" w:eastAsia="Sylfaen" w:hAnsi="Sylfaen" w:cs="Sylfaen"/>
          <w:position w:val="2"/>
          <w:sz w:val="24"/>
          <w:szCs w:val="24"/>
        </w:rPr>
        <w:t xml:space="preserve">ამავე </w:t>
      </w:r>
      <w:r>
        <w:rPr>
          <w:rFonts w:ascii="Sylfaen" w:eastAsia="Sylfaen" w:hAnsi="Sylfaen" w:cs="Sylfaen"/>
          <w:spacing w:val="1"/>
          <w:position w:val="2"/>
          <w:sz w:val="24"/>
          <w:szCs w:val="24"/>
        </w:rPr>
        <w:t xml:space="preserve"> </w:t>
      </w:r>
      <w:r>
        <w:rPr>
          <w:rFonts w:ascii="Sylfaen" w:eastAsia="Sylfaen" w:hAnsi="Sylfaen" w:cs="Sylfaen"/>
          <w:position w:val="2"/>
          <w:sz w:val="24"/>
          <w:szCs w:val="24"/>
        </w:rPr>
        <w:t xml:space="preserve">მუხლის </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 xml:space="preserve">მე-2 </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პუნქტის</w:t>
      </w:r>
    </w:p>
    <w:p w:rsidR="00631F42" w:rsidRDefault="00C15E43">
      <w:pPr>
        <w:spacing w:line="280" w:lineRule="exact"/>
        <w:ind w:left="250" w:right="87"/>
        <w:jc w:val="both"/>
        <w:rPr>
          <w:rFonts w:ascii="Sylfaen" w:eastAsia="Sylfaen" w:hAnsi="Sylfaen" w:cs="Sylfaen"/>
          <w:sz w:val="24"/>
          <w:szCs w:val="24"/>
        </w:rPr>
      </w:pPr>
      <w:r>
        <w:rPr>
          <w:rFonts w:ascii="Sylfaen" w:eastAsia="Sylfaen" w:hAnsi="Sylfaen" w:cs="Sylfaen"/>
          <w:position w:val="2"/>
          <w:sz w:val="24"/>
          <w:szCs w:val="24"/>
        </w:rPr>
        <w:t>„ა.ბ</w:t>
      </w:r>
      <w:proofErr w:type="gramStart"/>
      <w:r>
        <w:rPr>
          <w:rFonts w:ascii="Sylfaen" w:eastAsia="Sylfaen" w:hAnsi="Sylfaen" w:cs="Sylfaen"/>
          <w:position w:val="2"/>
          <w:sz w:val="24"/>
          <w:szCs w:val="24"/>
        </w:rPr>
        <w:t xml:space="preserve">“ </w:t>
      </w:r>
      <w:r>
        <w:rPr>
          <w:rFonts w:ascii="Sylfaen" w:eastAsia="Sylfaen" w:hAnsi="Sylfaen" w:cs="Sylfaen"/>
          <w:spacing w:val="41"/>
          <w:position w:val="2"/>
          <w:sz w:val="24"/>
          <w:szCs w:val="24"/>
        </w:rPr>
        <w:t xml:space="preserve"> </w:t>
      </w:r>
      <w:r>
        <w:rPr>
          <w:rFonts w:ascii="Sylfaen" w:eastAsia="Sylfaen" w:hAnsi="Sylfaen" w:cs="Sylfaen"/>
          <w:position w:val="2"/>
          <w:sz w:val="24"/>
          <w:szCs w:val="24"/>
        </w:rPr>
        <w:t>ქვეპუნქტით</w:t>
      </w:r>
      <w:proofErr w:type="gramEnd"/>
      <w:r>
        <w:rPr>
          <w:rFonts w:ascii="Sylfaen" w:eastAsia="Sylfaen" w:hAnsi="Sylfaen" w:cs="Sylfaen"/>
          <w:position w:val="2"/>
          <w:sz w:val="24"/>
          <w:szCs w:val="24"/>
        </w:rPr>
        <w:t xml:space="preserve"> </w:t>
      </w:r>
      <w:r>
        <w:rPr>
          <w:rFonts w:ascii="Sylfaen" w:eastAsia="Sylfaen" w:hAnsi="Sylfaen" w:cs="Sylfaen"/>
          <w:spacing w:val="51"/>
          <w:position w:val="2"/>
          <w:sz w:val="24"/>
          <w:szCs w:val="24"/>
        </w:rPr>
        <w:t xml:space="preserve"> </w:t>
      </w:r>
      <w:r>
        <w:rPr>
          <w:rFonts w:ascii="Sylfaen" w:eastAsia="Sylfaen" w:hAnsi="Sylfaen" w:cs="Sylfaen"/>
          <w:position w:val="2"/>
          <w:sz w:val="24"/>
          <w:szCs w:val="24"/>
        </w:rPr>
        <w:t xml:space="preserve">გათვალისწინებული </w:t>
      </w:r>
      <w:r>
        <w:rPr>
          <w:rFonts w:ascii="Sylfaen" w:eastAsia="Sylfaen" w:hAnsi="Sylfaen" w:cs="Sylfaen"/>
          <w:spacing w:val="45"/>
          <w:position w:val="2"/>
          <w:sz w:val="24"/>
          <w:szCs w:val="24"/>
        </w:rPr>
        <w:t xml:space="preserve"> </w:t>
      </w:r>
      <w:r>
        <w:rPr>
          <w:rFonts w:ascii="Sylfaen" w:eastAsia="Sylfaen" w:hAnsi="Sylfaen" w:cs="Sylfaen"/>
          <w:position w:val="2"/>
          <w:sz w:val="24"/>
          <w:szCs w:val="24"/>
        </w:rPr>
        <w:t xml:space="preserve">ლაბორატორიული </w:t>
      </w:r>
      <w:r>
        <w:rPr>
          <w:rFonts w:ascii="Sylfaen" w:eastAsia="Sylfaen" w:hAnsi="Sylfaen" w:cs="Sylfaen"/>
          <w:spacing w:val="47"/>
          <w:position w:val="2"/>
          <w:sz w:val="24"/>
          <w:szCs w:val="24"/>
        </w:rPr>
        <w:t xml:space="preserve"> </w:t>
      </w:r>
      <w:r>
        <w:rPr>
          <w:rFonts w:ascii="Sylfaen" w:eastAsia="Sylfaen" w:hAnsi="Sylfaen" w:cs="Sylfaen"/>
          <w:position w:val="2"/>
          <w:sz w:val="24"/>
          <w:szCs w:val="24"/>
        </w:rPr>
        <w:t xml:space="preserve">კვლევებისათვის </w:t>
      </w:r>
      <w:r>
        <w:rPr>
          <w:rFonts w:ascii="Sylfaen" w:eastAsia="Sylfaen" w:hAnsi="Sylfaen" w:cs="Sylfaen"/>
          <w:spacing w:val="26"/>
          <w:position w:val="2"/>
          <w:sz w:val="24"/>
          <w:szCs w:val="24"/>
        </w:rPr>
        <w:t xml:space="preserve"> </w:t>
      </w:r>
      <w:r>
        <w:rPr>
          <w:rFonts w:ascii="Sylfaen" w:eastAsia="Sylfaen" w:hAnsi="Sylfaen" w:cs="Sylfaen"/>
          <w:position w:val="2"/>
          <w:sz w:val="24"/>
          <w:szCs w:val="24"/>
        </w:rPr>
        <w:t xml:space="preserve">საჭირო </w:t>
      </w:r>
      <w:r>
        <w:rPr>
          <w:rFonts w:ascii="Sylfaen" w:eastAsia="Sylfaen" w:hAnsi="Sylfaen" w:cs="Sylfaen"/>
          <w:spacing w:val="34"/>
          <w:position w:val="2"/>
          <w:sz w:val="24"/>
          <w:szCs w:val="24"/>
        </w:rPr>
        <w:t xml:space="preserve"> </w:t>
      </w:r>
      <w:r>
        <w:rPr>
          <w:rFonts w:ascii="Sylfaen" w:eastAsia="Sylfaen" w:hAnsi="Sylfaen" w:cs="Sylfaen"/>
          <w:position w:val="2"/>
          <w:sz w:val="24"/>
          <w:szCs w:val="24"/>
        </w:rPr>
        <w:t>რეაგენტების,</w:t>
      </w:r>
    </w:p>
    <w:p w:rsidR="00631F42" w:rsidRDefault="00C15E43">
      <w:pPr>
        <w:spacing w:line="280" w:lineRule="exact"/>
        <w:ind w:left="250" w:right="85"/>
        <w:jc w:val="both"/>
        <w:rPr>
          <w:rFonts w:ascii="Sylfaen" w:eastAsia="Sylfaen" w:hAnsi="Sylfaen" w:cs="Sylfaen"/>
          <w:sz w:val="24"/>
          <w:szCs w:val="24"/>
        </w:rPr>
      </w:pPr>
      <w:proofErr w:type="gramStart"/>
      <w:r>
        <w:rPr>
          <w:rFonts w:ascii="Sylfaen" w:eastAsia="Sylfaen" w:hAnsi="Sylfaen" w:cs="Sylfaen"/>
          <w:position w:val="2"/>
          <w:sz w:val="24"/>
          <w:szCs w:val="24"/>
        </w:rPr>
        <w:t>ტესტსისტემებისა</w:t>
      </w:r>
      <w:proofErr w:type="gramEnd"/>
      <w:r>
        <w:rPr>
          <w:rFonts w:ascii="Sylfaen" w:eastAsia="Sylfaen" w:hAnsi="Sylfaen" w:cs="Sylfaen"/>
          <w:spacing w:val="18"/>
          <w:position w:val="2"/>
          <w:sz w:val="24"/>
          <w:szCs w:val="24"/>
        </w:rPr>
        <w:t xml:space="preserve"> </w:t>
      </w:r>
      <w:r>
        <w:rPr>
          <w:rFonts w:ascii="Sylfaen" w:eastAsia="Sylfaen" w:hAnsi="Sylfaen" w:cs="Sylfaen"/>
          <w:position w:val="2"/>
          <w:sz w:val="24"/>
          <w:szCs w:val="24"/>
        </w:rPr>
        <w:t>და</w:t>
      </w:r>
      <w:r>
        <w:rPr>
          <w:rFonts w:ascii="Sylfaen" w:eastAsia="Sylfaen" w:hAnsi="Sylfaen" w:cs="Sylfaen"/>
          <w:spacing w:val="10"/>
          <w:position w:val="2"/>
          <w:sz w:val="24"/>
          <w:szCs w:val="24"/>
        </w:rPr>
        <w:t xml:space="preserve"> </w:t>
      </w:r>
      <w:r>
        <w:rPr>
          <w:rFonts w:ascii="Sylfaen" w:eastAsia="Sylfaen" w:hAnsi="Sylfaen" w:cs="Sylfaen"/>
          <w:position w:val="2"/>
          <w:sz w:val="24"/>
          <w:szCs w:val="24"/>
        </w:rPr>
        <w:t>სახარჯი</w:t>
      </w:r>
      <w:r>
        <w:rPr>
          <w:rFonts w:ascii="Sylfaen" w:eastAsia="Sylfaen" w:hAnsi="Sylfaen" w:cs="Sylfaen"/>
          <w:spacing w:val="17"/>
          <w:position w:val="2"/>
          <w:sz w:val="24"/>
          <w:szCs w:val="24"/>
        </w:rPr>
        <w:t xml:space="preserve"> </w:t>
      </w:r>
      <w:r>
        <w:rPr>
          <w:rFonts w:ascii="Sylfaen" w:eastAsia="Sylfaen" w:hAnsi="Sylfaen" w:cs="Sylfaen"/>
          <w:position w:val="2"/>
          <w:sz w:val="24"/>
          <w:szCs w:val="24"/>
        </w:rPr>
        <w:t>მასალების</w:t>
      </w:r>
      <w:r>
        <w:rPr>
          <w:rFonts w:ascii="Sylfaen" w:eastAsia="Sylfaen" w:hAnsi="Sylfaen" w:cs="Sylfaen"/>
          <w:spacing w:val="10"/>
          <w:position w:val="2"/>
          <w:sz w:val="24"/>
          <w:szCs w:val="24"/>
        </w:rPr>
        <w:t xml:space="preserve"> </w:t>
      </w:r>
      <w:r>
        <w:rPr>
          <w:rFonts w:ascii="Sylfaen" w:eastAsia="Sylfaen" w:hAnsi="Sylfaen" w:cs="Sylfaen"/>
          <w:position w:val="2"/>
          <w:sz w:val="24"/>
          <w:szCs w:val="24"/>
        </w:rPr>
        <w:t>შესყიდვა</w:t>
      </w:r>
      <w:r>
        <w:rPr>
          <w:rFonts w:ascii="Sylfaen" w:eastAsia="Sylfaen" w:hAnsi="Sylfaen" w:cs="Sylfaen"/>
          <w:spacing w:val="11"/>
          <w:position w:val="2"/>
          <w:sz w:val="24"/>
          <w:szCs w:val="24"/>
        </w:rPr>
        <w:t xml:space="preserve"> </w:t>
      </w:r>
      <w:r>
        <w:rPr>
          <w:rFonts w:ascii="Sylfaen" w:eastAsia="Sylfaen" w:hAnsi="Sylfaen" w:cs="Sylfaen"/>
          <w:position w:val="2"/>
          <w:sz w:val="24"/>
          <w:szCs w:val="24"/>
        </w:rPr>
        <w:t>„სახელმწიფო</w:t>
      </w:r>
      <w:r>
        <w:rPr>
          <w:rFonts w:ascii="Sylfaen" w:eastAsia="Sylfaen" w:hAnsi="Sylfaen" w:cs="Sylfaen"/>
          <w:spacing w:val="22"/>
          <w:position w:val="2"/>
          <w:sz w:val="24"/>
          <w:szCs w:val="24"/>
        </w:rPr>
        <w:t xml:space="preserve"> </w:t>
      </w:r>
      <w:r>
        <w:rPr>
          <w:rFonts w:ascii="Sylfaen" w:eastAsia="Sylfaen" w:hAnsi="Sylfaen" w:cs="Sylfaen"/>
          <w:position w:val="2"/>
          <w:sz w:val="24"/>
          <w:szCs w:val="24"/>
        </w:rPr>
        <w:t>შესყიდვების</w:t>
      </w:r>
      <w:r>
        <w:rPr>
          <w:rFonts w:ascii="Sylfaen" w:eastAsia="Sylfaen" w:hAnsi="Sylfaen" w:cs="Sylfaen"/>
          <w:spacing w:val="-1"/>
          <w:position w:val="2"/>
          <w:sz w:val="24"/>
          <w:szCs w:val="24"/>
        </w:rPr>
        <w:t xml:space="preserve"> </w:t>
      </w:r>
      <w:r>
        <w:rPr>
          <w:rFonts w:ascii="Sylfaen" w:eastAsia="Sylfaen" w:hAnsi="Sylfaen" w:cs="Sylfaen"/>
          <w:position w:val="2"/>
          <w:sz w:val="24"/>
          <w:szCs w:val="24"/>
        </w:rPr>
        <w:t>შესახებ“</w:t>
      </w:r>
      <w:r>
        <w:rPr>
          <w:rFonts w:ascii="Sylfaen" w:eastAsia="Sylfaen" w:hAnsi="Sylfaen" w:cs="Sylfaen"/>
          <w:spacing w:val="2"/>
          <w:position w:val="2"/>
          <w:sz w:val="24"/>
          <w:szCs w:val="24"/>
        </w:rPr>
        <w:t xml:space="preserve"> </w:t>
      </w:r>
      <w:r>
        <w:rPr>
          <w:rFonts w:ascii="Sylfaen" w:eastAsia="Sylfaen" w:hAnsi="Sylfaen" w:cs="Sylfaen"/>
          <w:position w:val="2"/>
          <w:sz w:val="24"/>
          <w:szCs w:val="24"/>
        </w:rPr>
        <w:t>საქართველოს</w:t>
      </w:r>
    </w:p>
    <w:p w:rsidR="00631F42" w:rsidRDefault="00C15E43">
      <w:pPr>
        <w:spacing w:line="280" w:lineRule="exact"/>
        <w:ind w:left="250" w:right="9045"/>
        <w:jc w:val="both"/>
        <w:rPr>
          <w:rFonts w:ascii="Sylfaen" w:eastAsia="Sylfaen" w:hAnsi="Sylfaen" w:cs="Sylfaen"/>
          <w:sz w:val="24"/>
          <w:szCs w:val="24"/>
        </w:rPr>
      </w:pPr>
      <w:proofErr w:type="gramStart"/>
      <w:r>
        <w:rPr>
          <w:rFonts w:ascii="Sylfaen" w:eastAsia="Sylfaen" w:hAnsi="Sylfaen" w:cs="Sylfaen"/>
          <w:position w:val="2"/>
          <w:sz w:val="24"/>
          <w:szCs w:val="24"/>
        </w:rPr>
        <w:t>კანონის</w:t>
      </w:r>
      <w:proofErr w:type="gramEnd"/>
      <w:r>
        <w:rPr>
          <w:rFonts w:ascii="Sylfaen" w:eastAsia="Sylfaen" w:hAnsi="Sylfaen" w:cs="Sylfaen"/>
          <w:position w:val="2"/>
          <w:sz w:val="24"/>
          <w:szCs w:val="24"/>
        </w:rPr>
        <w:t xml:space="preserve"> შესაბამისად.</w:t>
      </w:r>
    </w:p>
    <w:p w:rsidR="00631F42" w:rsidRDefault="00631F42">
      <w:pPr>
        <w:spacing w:before="19" w:line="240" w:lineRule="exact"/>
        <w:rPr>
          <w:sz w:val="24"/>
          <w:szCs w:val="24"/>
        </w:rPr>
      </w:pPr>
    </w:p>
    <w:p w:rsidR="00631F42" w:rsidRDefault="00C15E43">
      <w:pPr>
        <w:spacing w:line="219" w:lineRule="auto"/>
        <w:ind w:left="250" w:right="67"/>
        <w:jc w:val="both"/>
        <w:rPr>
          <w:rFonts w:ascii="Sylfaen" w:eastAsia="Sylfaen" w:hAnsi="Sylfaen" w:cs="Sylfaen"/>
          <w:sz w:val="24"/>
          <w:szCs w:val="24"/>
        </w:rPr>
      </w:pPr>
      <w:r>
        <w:rPr>
          <w:rFonts w:ascii="Sylfaen" w:eastAsia="Sylfaen" w:hAnsi="Sylfaen" w:cs="Sylfaen"/>
          <w:sz w:val="24"/>
          <w:szCs w:val="24"/>
        </w:rPr>
        <w:t>3.</w:t>
      </w:r>
      <w:r>
        <w:rPr>
          <w:rFonts w:ascii="Sylfaen" w:eastAsia="Sylfaen" w:hAnsi="Sylfaen" w:cs="Sylfaen"/>
          <w:spacing w:val="16"/>
          <w:sz w:val="24"/>
          <w:szCs w:val="24"/>
        </w:rPr>
        <w:t xml:space="preserve"> </w:t>
      </w:r>
      <w:r>
        <w:rPr>
          <w:rFonts w:ascii="Sylfaen" w:eastAsia="Sylfaen" w:hAnsi="Sylfaen" w:cs="Sylfaen"/>
          <w:sz w:val="24"/>
          <w:szCs w:val="24"/>
        </w:rPr>
        <w:t>პროგრამის</w:t>
      </w:r>
      <w:r>
        <w:rPr>
          <w:rFonts w:ascii="Sylfaen" w:eastAsia="Sylfaen" w:hAnsi="Sylfaen" w:cs="Sylfaen"/>
          <w:spacing w:val="15"/>
          <w:sz w:val="24"/>
          <w:szCs w:val="24"/>
        </w:rPr>
        <w:t xml:space="preserve"> </w:t>
      </w:r>
      <w:r>
        <w:rPr>
          <w:rFonts w:ascii="Sylfaen" w:eastAsia="Sylfaen" w:hAnsi="Sylfaen" w:cs="Sylfaen"/>
          <w:sz w:val="24"/>
          <w:szCs w:val="24"/>
        </w:rPr>
        <w:t>მე-19</w:t>
      </w:r>
      <w:r>
        <w:rPr>
          <w:rFonts w:ascii="Sylfaen" w:eastAsia="Sylfaen" w:hAnsi="Sylfaen" w:cs="Sylfaen"/>
          <w:spacing w:val="23"/>
          <w:sz w:val="24"/>
          <w:szCs w:val="24"/>
        </w:rPr>
        <w:t xml:space="preserve"> </w:t>
      </w:r>
      <w:r>
        <w:rPr>
          <w:rFonts w:ascii="Sylfaen" w:eastAsia="Sylfaen" w:hAnsi="Sylfaen" w:cs="Sylfaen"/>
          <w:sz w:val="24"/>
          <w:szCs w:val="24"/>
        </w:rPr>
        <w:t>მუხლის</w:t>
      </w:r>
      <w:r>
        <w:rPr>
          <w:rFonts w:ascii="Sylfaen" w:eastAsia="Sylfaen" w:hAnsi="Sylfaen" w:cs="Sylfaen"/>
          <w:spacing w:val="23"/>
          <w:sz w:val="24"/>
          <w:szCs w:val="24"/>
        </w:rPr>
        <w:t xml:space="preserve"> </w:t>
      </w:r>
      <w:r>
        <w:rPr>
          <w:rFonts w:ascii="Sylfaen" w:eastAsia="Sylfaen" w:hAnsi="Sylfaen" w:cs="Sylfaen"/>
          <w:sz w:val="24"/>
          <w:szCs w:val="24"/>
        </w:rPr>
        <w:t>მე-3</w:t>
      </w:r>
      <w:r>
        <w:rPr>
          <w:rFonts w:ascii="Sylfaen" w:eastAsia="Sylfaen" w:hAnsi="Sylfaen" w:cs="Sylfaen"/>
          <w:spacing w:val="8"/>
          <w:sz w:val="24"/>
          <w:szCs w:val="24"/>
        </w:rPr>
        <w:t xml:space="preserve"> </w:t>
      </w:r>
      <w:r>
        <w:rPr>
          <w:rFonts w:ascii="Sylfaen" w:eastAsia="Sylfaen" w:hAnsi="Sylfaen" w:cs="Sylfaen"/>
          <w:sz w:val="24"/>
          <w:szCs w:val="24"/>
        </w:rPr>
        <w:t>პუნქტის</w:t>
      </w:r>
      <w:r>
        <w:rPr>
          <w:rFonts w:ascii="Sylfaen" w:eastAsia="Sylfaen" w:hAnsi="Sylfaen" w:cs="Sylfaen"/>
          <w:spacing w:val="7"/>
          <w:sz w:val="24"/>
          <w:szCs w:val="24"/>
        </w:rPr>
        <w:t xml:space="preserve"> </w:t>
      </w:r>
      <w:r>
        <w:rPr>
          <w:rFonts w:ascii="Sylfaen" w:eastAsia="Sylfaen" w:hAnsi="Sylfaen" w:cs="Sylfaen"/>
          <w:sz w:val="24"/>
          <w:szCs w:val="24"/>
        </w:rPr>
        <w:t>„ა“ ქვეპუნქტით</w:t>
      </w:r>
      <w:r>
        <w:rPr>
          <w:rFonts w:ascii="Sylfaen" w:eastAsia="Sylfaen" w:hAnsi="Sylfaen" w:cs="Sylfaen"/>
          <w:spacing w:val="7"/>
          <w:sz w:val="24"/>
          <w:szCs w:val="24"/>
        </w:rPr>
        <w:t xml:space="preserve"> </w:t>
      </w:r>
      <w:r>
        <w:rPr>
          <w:rFonts w:ascii="Sylfaen" w:eastAsia="Sylfaen" w:hAnsi="Sylfaen" w:cs="Sylfaen"/>
          <w:sz w:val="24"/>
          <w:szCs w:val="24"/>
        </w:rPr>
        <w:t>გათვალისწინებული</w:t>
      </w:r>
      <w:r>
        <w:rPr>
          <w:rFonts w:ascii="Sylfaen" w:eastAsia="Sylfaen" w:hAnsi="Sylfaen" w:cs="Sylfaen"/>
          <w:spacing w:val="1"/>
          <w:sz w:val="24"/>
          <w:szCs w:val="24"/>
        </w:rPr>
        <w:t xml:space="preserve"> </w:t>
      </w:r>
      <w:r>
        <w:rPr>
          <w:rFonts w:ascii="Sylfaen" w:eastAsia="Sylfaen" w:hAnsi="Sylfaen" w:cs="Sylfaen"/>
          <w:sz w:val="24"/>
          <w:szCs w:val="24"/>
        </w:rPr>
        <w:t>მედიკამენტების შესყიდვა</w:t>
      </w:r>
      <w:r>
        <w:rPr>
          <w:rFonts w:ascii="Sylfaen" w:eastAsia="Sylfaen" w:hAnsi="Sylfaen" w:cs="Sylfaen"/>
          <w:spacing w:val="49"/>
          <w:sz w:val="24"/>
          <w:szCs w:val="24"/>
        </w:rPr>
        <w:t xml:space="preserve"> </w:t>
      </w:r>
      <w:r>
        <w:rPr>
          <w:rFonts w:ascii="Sylfaen" w:eastAsia="Sylfaen" w:hAnsi="Sylfaen" w:cs="Sylfaen"/>
          <w:sz w:val="24"/>
          <w:szCs w:val="24"/>
        </w:rPr>
        <w:t>ხორციელდება</w:t>
      </w:r>
      <w:r>
        <w:rPr>
          <w:rFonts w:ascii="Sylfaen" w:eastAsia="Sylfaen" w:hAnsi="Sylfaen" w:cs="Sylfaen"/>
          <w:spacing w:val="51"/>
          <w:sz w:val="24"/>
          <w:szCs w:val="24"/>
        </w:rPr>
        <w:t xml:space="preserve"> </w:t>
      </w:r>
      <w:r>
        <w:rPr>
          <w:rFonts w:ascii="Sylfaen" w:eastAsia="Sylfaen" w:hAnsi="Sylfaen" w:cs="Sylfaen"/>
          <w:sz w:val="24"/>
          <w:szCs w:val="24"/>
        </w:rPr>
        <w:t>„სახელმწიფო  შესყიდვების</w:t>
      </w:r>
      <w:r>
        <w:rPr>
          <w:rFonts w:ascii="Sylfaen" w:eastAsia="Sylfaen" w:hAnsi="Sylfaen" w:cs="Sylfaen"/>
          <w:spacing w:val="37"/>
          <w:sz w:val="24"/>
          <w:szCs w:val="24"/>
        </w:rPr>
        <w:t xml:space="preserve"> </w:t>
      </w:r>
      <w:r>
        <w:rPr>
          <w:rFonts w:ascii="Sylfaen" w:eastAsia="Sylfaen" w:hAnsi="Sylfaen" w:cs="Sylfaen"/>
          <w:sz w:val="24"/>
          <w:szCs w:val="24"/>
        </w:rPr>
        <w:t>შესახებ“</w:t>
      </w:r>
      <w:r>
        <w:rPr>
          <w:rFonts w:ascii="Sylfaen" w:eastAsia="Sylfaen" w:hAnsi="Sylfaen" w:cs="Sylfaen"/>
          <w:spacing w:val="40"/>
          <w:sz w:val="24"/>
          <w:szCs w:val="24"/>
        </w:rPr>
        <w:t xml:space="preserve"> </w:t>
      </w:r>
      <w:r>
        <w:rPr>
          <w:rFonts w:ascii="Sylfaen" w:eastAsia="Sylfaen" w:hAnsi="Sylfaen" w:cs="Sylfaen"/>
          <w:sz w:val="24"/>
          <w:szCs w:val="24"/>
        </w:rPr>
        <w:t>საქართველოს</w:t>
      </w:r>
      <w:r>
        <w:rPr>
          <w:rFonts w:ascii="Sylfaen" w:eastAsia="Sylfaen" w:hAnsi="Sylfaen" w:cs="Sylfaen"/>
          <w:spacing w:val="39"/>
          <w:sz w:val="24"/>
          <w:szCs w:val="24"/>
        </w:rPr>
        <w:t xml:space="preserve"> </w:t>
      </w:r>
      <w:r>
        <w:rPr>
          <w:rFonts w:ascii="Sylfaen" w:eastAsia="Sylfaen" w:hAnsi="Sylfaen" w:cs="Sylfaen"/>
          <w:sz w:val="24"/>
          <w:szCs w:val="24"/>
        </w:rPr>
        <w:t>კანონის</w:t>
      </w:r>
      <w:r>
        <w:rPr>
          <w:rFonts w:ascii="Sylfaen" w:eastAsia="Sylfaen" w:hAnsi="Sylfaen" w:cs="Sylfaen"/>
          <w:spacing w:val="36"/>
          <w:sz w:val="24"/>
          <w:szCs w:val="24"/>
        </w:rPr>
        <w:t xml:space="preserve"> </w:t>
      </w:r>
      <w:r>
        <w:rPr>
          <w:rFonts w:ascii="Sylfaen" w:eastAsia="Sylfaen" w:hAnsi="Sylfaen" w:cs="Sylfaen"/>
          <w:sz w:val="24"/>
          <w:szCs w:val="24"/>
        </w:rPr>
        <w:t>10</w:t>
      </w:r>
      <w:r>
        <w:rPr>
          <w:rFonts w:ascii="Sylfaen" w:eastAsia="Sylfaen" w:hAnsi="Sylfaen" w:cs="Sylfaen"/>
          <w:position w:val="9"/>
          <w:sz w:val="19"/>
          <w:szCs w:val="19"/>
        </w:rPr>
        <w:t>1</w:t>
      </w:r>
      <w:r>
        <w:rPr>
          <w:rFonts w:ascii="Sylfaen" w:eastAsia="Sylfaen" w:hAnsi="Sylfaen" w:cs="Sylfaen"/>
          <w:spacing w:val="15"/>
          <w:position w:val="9"/>
          <w:sz w:val="19"/>
          <w:szCs w:val="19"/>
        </w:rPr>
        <w:t xml:space="preserve"> </w:t>
      </w:r>
      <w:r>
        <w:rPr>
          <w:rFonts w:ascii="Sylfaen" w:eastAsia="Sylfaen" w:hAnsi="Sylfaen" w:cs="Sylfaen"/>
          <w:sz w:val="24"/>
          <w:szCs w:val="24"/>
        </w:rPr>
        <w:t>მუხლის</w:t>
      </w:r>
      <w:r>
        <w:rPr>
          <w:rFonts w:ascii="Sylfaen" w:eastAsia="Sylfaen" w:hAnsi="Sylfaen" w:cs="Sylfaen"/>
          <w:spacing w:val="45"/>
          <w:sz w:val="24"/>
          <w:szCs w:val="24"/>
        </w:rPr>
        <w:t xml:space="preserve"> </w:t>
      </w:r>
      <w:r>
        <w:rPr>
          <w:rFonts w:ascii="Sylfaen" w:eastAsia="Sylfaen" w:hAnsi="Sylfaen" w:cs="Sylfaen"/>
          <w:sz w:val="24"/>
          <w:szCs w:val="24"/>
        </w:rPr>
        <w:t>3</w:t>
      </w:r>
      <w:r>
        <w:rPr>
          <w:rFonts w:ascii="Sylfaen" w:eastAsia="Sylfaen" w:hAnsi="Sylfaen" w:cs="Sylfaen"/>
          <w:w w:val="102"/>
          <w:position w:val="9"/>
          <w:sz w:val="19"/>
          <w:szCs w:val="19"/>
        </w:rPr>
        <w:t xml:space="preserve">1 </w:t>
      </w:r>
      <w:r>
        <w:rPr>
          <w:rFonts w:ascii="Sylfaen" w:eastAsia="Sylfaen" w:hAnsi="Sylfaen" w:cs="Sylfaen"/>
          <w:sz w:val="24"/>
          <w:szCs w:val="24"/>
        </w:rPr>
        <w:t>პუნქტის  შესაბამისად (გამარტივებული ელექტრონული ტენდერი).</w:t>
      </w:r>
    </w:p>
    <w:p w:rsidR="00631F42" w:rsidRDefault="00631F42">
      <w:pPr>
        <w:spacing w:before="18" w:line="240" w:lineRule="exact"/>
        <w:rPr>
          <w:sz w:val="24"/>
          <w:szCs w:val="24"/>
        </w:rPr>
      </w:pPr>
    </w:p>
    <w:p w:rsidR="00631F42" w:rsidRDefault="00C15E43">
      <w:pPr>
        <w:spacing w:line="280" w:lineRule="exact"/>
        <w:ind w:left="250" w:right="73"/>
        <w:jc w:val="both"/>
        <w:rPr>
          <w:rFonts w:ascii="Sylfaen" w:eastAsia="Sylfaen" w:hAnsi="Sylfaen" w:cs="Sylfaen"/>
          <w:sz w:val="24"/>
          <w:szCs w:val="24"/>
        </w:rPr>
      </w:pPr>
      <w:r>
        <w:rPr>
          <w:rFonts w:ascii="Sylfaen" w:eastAsia="Sylfaen" w:hAnsi="Sylfaen" w:cs="Sylfaen"/>
          <w:sz w:val="24"/>
          <w:szCs w:val="24"/>
        </w:rPr>
        <w:t>4.</w:t>
      </w:r>
      <w:r>
        <w:rPr>
          <w:rFonts w:ascii="Sylfaen" w:eastAsia="Sylfaen" w:hAnsi="Sylfaen" w:cs="Sylfaen"/>
          <w:spacing w:val="16"/>
          <w:sz w:val="24"/>
          <w:szCs w:val="24"/>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z w:val="24"/>
          <w:szCs w:val="24"/>
        </w:rPr>
        <w:t xml:space="preserve"> მე-19</w:t>
      </w:r>
      <w:r>
        <w:rPr>
          <w:rFonts w:ascii="Sylfaen" w:eastAsia="Sylfaen" w:hAnsi="Sylfaen" w:cs="Sylfaen"/>
          <w:spacing w:val="8"/>
          <w:sz w:val="24"/>
          <w:szCs w:val="24"/>
        </w:rPr>
        <w:t xml:space="preserve"> </w:t>
      </w:r>
      <w:r>
        <w:rPr>
          <w:rFonts w:ascii="Sylfaen" w:eastAsia="Sylfaen" w:hAnsi="Sylfaen" w:cs="Sylfaen"/>
          <w:sz w:val="24"/>
          <w:szCs w:val="24"/>
        </w:rPr>
        <w:t>მუხლის</w:t>
      </w:r>
      <w:r>
        <w:rPr>
          <w:rFonts w:ascii="Sylfaen" w:eastAsia="Sylfaen" w:hAnsi="Sylfaen" w:cs="Sylfaen"/>
          <w:spacing w:val="8"/>
          <w:sz w:val="24"/>
          <w:szCs w:val="24"/>
        </w:rPr>
        <w:t xml:space="preserve"> </w:t>
      </w:r>
      <w:r>
        <w:rPr>
          <w:rFonts w:ascii="Sylfaen" w:eastAsia="Sylfaen" w:hAnsi="Sylfaen" w:cs="Sylfaen"/>
          <w:sz w:val="24"/>
          <w:szCs w:val="24"/>
        </w:rPr>
        <w:t>მე-4</w:t>
      </w:r>
      <w:r>
        <w:rPr>
          <w:rFonts w:ascii="Sylfaen" w:eastAsia="Sylfaen" w:hAnsi="Sylfaen" w:cs="Sylfaen"/>
          <w:spacing w:val="8"/>
          <w:sz w:val="24"/>
          <w:szCs w:val="24"/>
        </w:rPr>
        <w:t xml:space="preserve"> </w:t>
      </w:r>
      <w:r>
        <w:rPr>
          <w:rFonts w:ascii="Sylfaen" w:eastAsia="Sylfaen" w:hAnsi="Sylfaen" w:cs="Sylfaen"/>
          <w:sz w:val="24"/>
          <w:szCs w:val="24"/>
        </w:rPr>
        <w:t>პუნქტის</w:t>
      </w:r>
      <w:r>
        <w:rPr>
          <w:rFonts w:ascii="Sylfaen" w:eastAsia="Sylfaen" w:hAnsi="Sylfaen" w:cs="Sylfaen"/>
          <w:spacing w:val="7"/>
          <w:sz w:val="24"/>
          <w:szCs w:val="24"/>
        </w:rPr>
        <w:t xml:space="preserve"> </w:t>
      </w:r>
      <w:r>
        <w:rPr>
          <w:rFonts w:ascii="Sylfaen" w:eastAsia="Sylfaen" w:hAnsi="Sylfaen" w:cs="Sylfaen"/>
          <w:sz w:val="24"/>
          <w:szCs w:val="24"/>
        </w:rPr>
        <w:t>„ა“ ქვეპუნქტით</w:t>
      </w:r>
      <w:r>
        <w:rPr>
          <w:rFonts w:ascii="Sylfaen" w:eastAsia="Sylfaen" w:hAnsi="Sylfaen" w:cs="Sylfaen"/>
          <w:spacing w:val="7"/>
          <w:sz w:val="24"/>
          <w:szCs w:val="24"/>
        </w:rPr>
        <w:t xml:space="preserve"> </w:t>
      </w:r>
      <w:r>
        <w:rPr>
          <w:rFonts w:ascii="Sylfaen" w:eastAsia="Sylfaen" w:hAnsi="Sylfaen" w:cs="Sylfaen"/>
          <w:sz w:val="24"/>
          <w:szCs w:val="24"/>
        </w:rPr>
        <w:t>გათვალისწინებული</w:t>
      </w:r>
      <w:r>
        <w:rPr>
          <w:rFonts w:ascii="Sylfaen" w:eastAsia="Sylfaen" w:hAnsi="Sylfaen" w:cs="Sylfaen"/>
          <w:spacing w:val="1"/>
          <w:sz w:val="24"/>
          <w:szCs w:val="24"/>
        </w:rPr>
        <w:t xml:space="preserve"> </w:t>
      </w:r>
      <w:r>
        <w:rPr>
          <w:rFonts w:ascii="Sylfaen" w:eastAsia="Sylfaen" w:hAnsi="Sylfaen" w:cs="Sylfaen"/>
          <w:sz w:val="24"/>
          <w:szCs w:val="24"/>
        </w:rPr>
        <w:t>მომსახურება ხორციელდება სააგენტოს მიერ.</w:t>
      </w:r>
    </w:p>
    <w:p w:rsidR="00631F42" w:rsidRDefault="00631F42">
      <w:pPr>
        <w:spacing w:before="16" w:line="260" w:lineRule="exact"/>
        <w:rPr>
          <w:sz w:val="26"/>
          <w:szCs w:val="26"/>
        </w:rPr>
      </w:pPr>
    </w:p>
    <w:p w:rsidR="00631F42" w:rsidRDefault="00C15E43">
      <w:pPr>
        <w:spacing w:line="219" w:lineRule="auto"/>
        <w:ind w:left="250" w:right="67"/>
        <w:jc w:val="both"/>
        <w:rPr>
          <w:rFonts w:ascii="Sylfaen" w:eastAsia="Sylfaen" w:hAnsi="Sylfaen" w:cs="Sylfaen"/>
          <w:sz w:val="24"/>
          <w:szCs w:val="24"/>
        </w:rPr>
      </w:pPr>
      <w:r>
        <w:rPr>
          <w:rFonts w:ascii="Sylfaen" w:eastAsia="Sylfaen" w:hAnsi="Sylfaen" w:cs="Sylfaen"/>
          <w:sz w:val="24"/>
          <w:szCs w:val="24"/>
        </w:rPr>
        <w:t>5.</w:t>
      </w:r>
      <w:r>
        <w:rPr>
          <w:rFonts w:ascii="Sylfaen" w:eastAsia="Sylfaen" w:hAnsi="Sylfaen" w:cs="Sylfaen"/>
          <w:spacing w:val="15"/>
          <w:sz w:val="24"/>
          <w:szCs w:val="24"/>
        </w:rPr>
        <w:t xml:space="preserve"> </w:t>
      </w:r>
      <w:r>
        <w:rPr>
          <w:rFonts w:ascii="Sylfaen" w:eastAsia="Sylfaen" w:hAnsi="Sylfaen" w:cs="Sylfaen"/>
          <w:sz w:val="24"/>
          <w:szCs w:val="24"/>
        </w:rPr>
        <w:t>პროგრამის</w:t>
      </w:r>
      <w:r>
        <w:rPr>
          <w:rFonts w:ascii="Sylfaen" w:eastAsia="Sylfaen" w:hAnsi="Sylfaen" w:cs="Sylfaen"/>
          <w:spacing w:val="14"/>
          <w:sz w:val="24"/>
          <w:szCs w:val="24"/>
        </w:rPr>
        <w:t xml:space="preserve"> </w:t>
      </w:r>
      <w:r>
        <w:rPr>
          <w:rFonts w:ascii="Sylfaen" w:eastAsia="Sylfaen" w:hAnsi="Sylfaen" w:cs="Sylfaen"/>
          <w:sz w:val="24"/>
          <w:szCs w:val="24"/>
        </w:rPr>
        <w:t>მე-19</w:t>
      </w:r>
      <w:r>
        <w:rPr>
          <w:rFonts w:ascii="Sylfaen" w:eastAsia="Sylfaen" w:hAnsi="Sylfaen" w:cs="Sylfaen"/>
          <w:spacing w:val="22"/>
          <w:sz w:val="24"/>
          <w:szCs w:val="24"/>
        </w:rPr>
        <w:t xml:space="preserve"> </w:t>
      </w:r>
      <w:r>
        <w:rPr>
          <w:rFonts w:ascii="Sylfaen" w:eastAsia="Sylfaen" w:hAnsi="Sylfaen" w:cs="Sylfaen"/>
          <w:sz w:val="24"/>
          <w:szCs w:val="24"/>
        </w:rPr>
        <w:t>მუხლის</w:t>
      </w:r>
      <w:r>
        <w:rPr>
          <w:rFonts w:ascii="Sylfaen" w:eastAsia="Sylfaen" w:hAnsi="Sylfaen" w:cs="Sylfaen"/>
          <w:spacing w:val="22"/>
          <w:sz w:val="24"/>
          <w:szCs w:val="24"/>
        </w:rPr>
        <w:t xml:space="preserve"> </w:t>
      </w:r>
      <w:r>
        <w:rPr>
          <w:rFonts w:ascii="Sylfaen" w:eastAsia="Sylfaen" w:hAnsi="Sylfaen" w:cs="Sylfaen"/>
          <w:sz w:val="24"/>
          <w:szCs w:val="24"/>
        </w:rPr>
        <w:t>მე-4</w:t>
      </w:r>
      <w:r>
        <w:rPr>
          <w:rFonts w:ascii="Sylfaen" w:eastAsia="Sylfaen" w:hAnsi="Sylfaen" w:cs="Sylfaen"/>
          <w:spacing w:val="22"/>
          <w:sz w:val="24"/>
          <w:szCs w:val="24"/>
        </w:rPr>
        <w:t xml:space="preserve"> </w:t>
      </w:r>
      <w:r>
        <w:rPr>
          <w:rFonts w:ascii="Sylfaen" w:eastAsia="Sylfaen" w:hAnsi="Sylfaen" w:cs="Sylfaen"/>
          <w:sz w:val="24"/>
          <w:szCs w:val="24"/>
        </w:rPr>
        <w:t>პუნქტის</w:t>
      </w:r>
      <w:r>
        <w:rPr>
          <w:rFonts w:ascii="Sylfaen" w:eastAsia="Sylfaen" w:hAnsi="Sylfaen" w:cs="Sylfaen"/>
          <w:spacing w:val="21"/>
          <w:sz w:val="24"/>
          <w:szCs w:val="24"/>
        </w:rPr>
        <w:t xml:space="preserve"> </w:t>
      </w:r>
      <w:r>
        <w:rPr>
          <w:rFonts w:ascii="Sylfaen" w:eastAsia="Sylfaen" w:hAnsi="Sylfaen" w:cs="Sylfaen"/>
          <w:sz w:val="24"/>
          <w:szCs w:val="24"/>
        </w:rPr>
        <w:t>„ბ“</w:t>
      </w:r>
      <w:r>
        <w:rPr>
          <w:rFonts w:ascii="Sylfaen" w:eastAsia="Sylfaen" w:hAnsi="Sylfaen" w:cs="Sylfaen"/>
          <w:spacing w:val="8"/>
          <w:sz w:val="24"/>
          <w:szCs w:val="24"/>
        </w:rPr>
        <w:t xml:space="preserve"> </w:t>
      </w:r>
      <w:r>
        <w:rPr>
          <w:rFonts w:ascii="Sylfaen" w:eastAsia="Sylfaen" w:hAnsi="Sylfaen" w:cs="Sylfaen"/>
          <w:sz w:val="24"/>
          <w:szCs w:val="24"/>
        </w:rPr>
        <w:t>ქვეპუნქტით</w:t>
      </w:r>
      <w:r>
        <w:rPr>
          <w:rFonts w:ascii="Sylfaen" w:eastAsia="Sylfaen" w:hAnsi="Sylfaen" w:cs="Sylfaen"/>
          <w:spacing w:val="21"/>
          <w:sz w:val="24"/>
          <w:szCs w:val="24"/>
        </w:rPr>
        <w:t xml:space="preserve"> </w:t>
      </w:r>
      <w:r>
        <w:rPr>
          <w:rFonts w:ascii="Sylfaen" w:eastAsia="Sylfaen" w:hAnsi="Sylfaen" w:cs="Sylfaen"/>
          <w:sz w:val="24"/>
          <w:szCs w:val="24"/>
        </w:rPr>
        <w:t>გათვალისწინებული მომსახურების შესყიდვა</w:t>
      </w:r>
      <w:r>
        <w:rPr>
          <w:rFonts w:ascii="Sylfaen" w:eastAsia="Sylfaen" w:hAnsi="Sylfaen" w:cs="Sylfaen"/>
          <w:spacing w:val="13"/>
          <w:sz w:val="24"/>
          <w:szCs w:val="24"/>
        </w:rPr>
        <w:t xml:space="preserve"> </w:t>
      </w:r>
      <w:r>
        <w:rPr>
          <w:rFonts w:ascii="Sylfaen" w:eastAsia="Sylfaen" w:hAnsi="Sylfaen" w:cs="Sylfaen"/>
          <w:sz w:val="24"/>
          <w:szCs w:val="24"/>
        </w:rPr>
        <w:t>ხორციელდება</w:t>
      </w:r>
      <w:r>
        <w:rPr>
          <w:rFonts w:ascii="Sylfaen" w:eastAsia="Sylfaen" w:hAnsi="Sylfaen" w:cs="Sylfaen"/>
          <w:spacing w:val="15"/>
          <w:sz w:val="24"/>
          <w:szCs w:val="24"/>
        </w:rPr>
        <w:t xml:space="preserve"> </w:t>
      </w:r>
      <w:r>
        <w:rPr>
          <w:rFonts w:ascii="Sylfaen" w:eastAsia="Sylfaen" w:hAnsi="Sylfaen" w:cs="Sylfaen"/>
          <w:sz w:val="24"/>
          <w:szCs w:val="24"/>
        </w:rPr>
        <w:t>„სახელმწიფო</w:t>
      </w:r>
      <w:r>
        <w:rPr>
          <w:rFonts w:ascii="Sylfaen" w:eastAsia="Sylfaen" w:hAnsi="Sylfaen" w:cs="Sylfaen"/>
          <w:spacing w:val="24"/>
          <w:sz w:val="24"/>
          <w:szCs w:val="24"/>
        </w:rPr>
        <w:t xml:space="preserve"> </w:t>
      </w:r>
      <w:r>
        <w:rPr>
          <w:rFonts w:ascii="Sylfaen" w:eastAsia="Sylfaen" w:hAnsi="Sylfaen" w:cs="Sylfaen"/>
          <w:sz w:val="24"/>
          <w:szCs w:val="24"/>
        </w:rPr>
        <w:t>შესყიდვების</w:t>
      </w:r>
      <w:r>
        <w:rPr>
          <w:rFonts w:ascii="Sylfaen" w:eastAsia="Sylfaen" w:hAnsi="Sylfaen" w:cs="Sylfaen"/>
          <w:spacing w:val="16"/>
          <w:sz w:val="24"/>
          <w:szCs w:val="24"/>
        </w:rPr>
        <w:t xml:space="preserve"> </w:t>
      </w:r>
      <w:r>
        <w:rPr>
          <w:rFonts w:ascii="Sylfaen" w:eastAsia="Sylfaen" w:hAnsi="Sylfaen" w:cs="Sylfaen"/>
          <w:sz w:val="24"/>
          <w:szCs w:val="24"/>
        </w:rPr>
        <w:t>შესახებ“</w:t>
      </w:r>
      <w:r>
        <w:rPr>
          <w:rFonts w:ascii="Sylfaen" w:eastAsia="Sylfaen" w:hAnsi="Sylfaen" w:cs="Sylfaen"/>
          <w:spacing w:val="4"/>
          <w:sz w:val="24"/>
          <w:szCs w:val="24"/>
        </w:rPr>
        <w:t xml:space="preserve"> </w:t>
      </w:r>
      <w:r>
        <w:rPr>
          <w:rFonts w:ascii="Sylfaen" w:eastAsia="Sylfaen" w:hAnsi="Sylfaen" w:cs="Sylfaen"/>
          <w:sz w:val="24"/>
          <w:szCs w:val="24"/>
        </w:rPr>
        <w:t>საქართველოს</w:t>
      </w:r>
      <w:r>
        <w:rPr>
          <w:rFonts w:ascii="Sylfaen" w:eastAsia="Sylfaen" w:hAnsi="Sylfaen" w:cs="Sylfaen"/>
          <w:spacing w:val="3"/>
          <w:sz w:val="24"/>
          <w:szCs w:val="24"/>
        </w:rPr>
        <w:t xml:space="preserve"> </w:t>
      </w:r>
      <w:r>
        <w:rPr>
          <w:rFonts w:ascii="Sylfaen" w:eastAsia="Sylfaen" w:hAnsi="Sylfaen" w:cs="Sylfaen"/>
          <w:sz w:val="24"/>
          <w:szCs w:val="24"/>
        </w:rPr>
        <w:t>კანონის 10</w:t>
      </w:r>
      <w:r>
        <w:rPr>
          <w:rFonts w:ascii="Sylfaen" w:eastAsia="Sylfaen" w:hAnsi="Sylfaen" w:cs="Sylfaen"/>
          <w:position w:val="9"/>
          <w:sz w:val="19"/>
          <w:szCs w:val="19"/>
        </w:rPr>
        <w:t>1</w:t>
      </w:r>
      <w:r>
        <w:rPr>
          <w:rFonts w:ascii="Sylfaen" w:eastAsia="Sylfaen" w:hAnsi="Sylfaen" w:cs="Sylfaen"/>
          <w:spacing w:val="9"/>
          <w:position w:val="9"/>
          <w:sz w:val="19"/>
          <w:szCs w:val="19"/>
        </w:rPr>
        <w:t xml:space="preserve"> </w:t>
      </w:r>
      <w:r>
        <w:rPr>
          <w:rFonts w:ascii="Sylfaen" w:eastAsia="Sylfaen" w:hAnsi="Sylfaen" w:cs="Sylfaen"/>
          <w:sz w:val="24"/>
          <w:szCs w:val="24"/>
        </w:rPr>
        <w:t>მუხლის</w:t>
      </w:r>
      <w:r>
        <w:rPr>
          <w:rFonts w:ascii="Sylfaen" w:eastAsia="Sylfaen" w:hAnsi="Sylfaen" w:cs="Sylfaen"/>
          <w:spacing w:val="9"/>
          <w:sz w:val="24"/>
          <w:szCs w:val="24"/>
        </w:rPr>
        <w:t xml:space="preserve"> </w:t>
      </w:r>
      <w:r>
        <w:rPr>
          <w:rFonts w:ascii="Sylfaen" w:eastAsia="Sylfaen" w:hAnsi="Sylfaen" w:cs="Sylfaen"/>
          <w:sz w:val="24"/>
          <w:szCs w:val="24"/>
        </w:rPr>
        <w:t>მე-3 პუნქტის „დ“ ქვეპუნქტის შესაბამისად (გამარტივებული შესყიდვა).</w:t>
      </w:r>
    </w:p>
    <w:p w:rsidR="00631F42" w:rsidRDefault="00631F42">
      <w:pPr>
        <w:spacing w:before="18" w:line="240" w:lineRule="exact"/>
        <w:rPr>
          <w:sz w:val="24"/>
          <w:szCs w:val="24"/>
        </w:rPr>
      </w:pPr>
    </w:p>
    <w:p w:rsidR="00631F42" w:rsidRDefault="00C15E43">
      <w:pPr>
        <w:spacing w:line="280" w:lineRule="exact"/>
        <w:ind w:left="250" w:right="76"/>
        <w:jc w:val="both"/>
        <w:rPr>
          <w:rFonts w:ascii="Sylfaen" w:eastAsia="Sylfaen" w:hAnsi="Sylfaen" w:cs="Sylfaen"/>
          <w:sz w:val="24"/>
          <w:szCs w:val="24"/>
        </w:rPr>
      </w:pPr>
      <w:r>
        <w:rPr>
          <w:rFonts w:ascii="Sylfaen" w:eastAsia="Sylfaen" w:hAnsi="Sylfaen" w:cs="Sylfaen"/>
          <w:sz w:val="24"/>
          <w:szCs w:val="24"/>
        </w:rPr>
        <w:t xml:space="preserve">6.  </w:t>
      </w:r>
      <w:proofErr w:type="gramStart"/>
      <w:r>
        <w:rPr>
          <w:rFonts w:ascii="Sylfaen" w:eastAsia="Sylfaen" w:hAnsi="Sylfaen" w:cs="Sylfaen"/>
          <w:sz w:val="24"/>
          <w:szCs w:val="24"/>
        </w:rPr>
        <w:t>პროგრამის</w:t>
      </w:r>
      <w:proofErr w:type="gramEnd"/>
      <w:r>
        <w:rPr>
          <w:rFonts w:ascii="Sylfaen" w:eastAsia="Sylfaen" w:hAnsi="Sylfaen" w:cs="Sylfaen"/>
          <w:spacing w:val="59"/>
          <w:sz w:val="24"/>
          <w:szCs w:val="24"/>
        </w:rPr>
        <w:t xml:space="preserve"> </w:t>
      </w:r>
      <w:r>
        <w:rPr>
          <w:rFonts w:ascii="Sylfaen" w:eastAsia="Sylfaen" w:hAnsi="Sylfaen" w:cs="Sylfaen"/>
          <w:sz w:val="24"/>
          <w:szCs w:val="24"/>
        </w:rPr>
        <w:t xml:space="preserve">მე-19 </w:t>
      </w:r>
      <w:r>
        <w:rPr>
          <w:rFonts w:ascii="Sylfaen" w:eastAsia="Sylfaen" w:hAnsi="Sylfaen" w:cs="Sylfaen"/>
          <w:spacing w:val="7"/>
          <w:sz w:val="24"/>
          <w:szCs w:val="24"/>
        </w:rPr>
        <w:t xml:space="preserve"> </w:t>
      </w:r>
      <w:r>
        <w:rPr>
          <w:rFonts w:ascii="Sylfaen" w:eastAsia="Sylfaen" w:hAnsi="Sylfaen" w:cs="Sylfaen"/>
          <w:sz w:val="24"/>
          <w:szCs w:val="24"/>
        </w:rPr>
        <w:t xml:space="preserve">მუხლის  </w:t>
      </w:r>
      <w:r>
        <w:rPr>
          <w:rFonts w:ascii="Sylfaen" w:eastAsia="Sylfaen" w:hAnsi="Sylfaen" w:cs="Sylfaen"/>
          <w:spacing w:val="7"/>
          <w:sz w:val="24"/>
          <w:szCs w:val="24"/>
        </w:rPr>
        <w:t xml:space="preserve"> </w:t>
      </w:r>
      <w:r>
        <w:rPr>
          <w:rFonts w:ascii="Sylfaen" w:eastAsia="Sylfaen" w:hAnsi="Sylfaen" w:cs="Sylfaen"/>
          <w:sz w:val="24"/>
          <w:szCs w:val="24"/>
        </w:rPr>
        <w:t xml:space="preserve">მე-3 </w:t>
      </w:r>
      <w:r>
        <w:rPr>
          <w:rFonts w:ascii="Sylfaen" w:eastAsia="Sylfaen" w:hAnsi="Sylfaen" w:cs="Sylfaen"/>
          <w:spacing w:val="7"/>
          <w:sz w:val="24"/>
          <w:szCs w:val="24"/>
        </w:rPr>
        <w:t xml:space="preserve"> </w:t>
      </w:r>
      <w:r>
        <w:rPr>
          <w:rFonts w:ascii="Sylfaen" w:eastAsia="Sylfaen" w:hAnsi="Sylfaen" w:cs="Sylfaen"/>
          <w:sz w:val="24"/>
          <w:szCs w:val="24"/>
        </w:rPr>
        <w:t xml:space="preserve">პუნქტით </w:t>
      </w:r>
      <w:r>
        <w:rPr>
          <w:rFonts w:ascii="Sylfaen" w:eastAsia="Sylfaen" w:hAnsi="Sylfaen" w:cs="Sylfaen"/>
          <w:spacing w:val="2"/>
          <w:sz w:val="24"/>
          <w:szCs w:val="24"/>
        </w:rPr>
        <w:t xml:space="preserve"> </w:t>
      </w:r>
      <w:r>
        <w:rPr>
          <w:rFonts w:ascii="Sylfaen" w:eastAsia="Sylfaen" w:hAnsi="Sylfaen" w:cs="Sylfaen"/>
          <w:sz w:val="24"/>
          <w:szCs w:val="24"/>
        </w:rPr>
        <w:t>გათვალისწინებული  მედიკამენტების</w:t>
      </w:r>
      <w:r>
        <w:rPr>
          <w:rFonts w:ascii="Sylfaen" w:eastAsia="Sylfaen" w:hAnsi="Sylfaen" w:cs="Sylfaen"/>
          <w:spacing w:val="45"/>
          <w:sz w:val="24"/>
          <w:szCs w:val="24"/>
        </w:rPr>
        <w:t xml:space="preserve"> </w:t>
      </w:r>
      <w:r>
        <w:rPr>
          <w:rFonts w:ascii="Sylfaen" w:eastAsia="Sylfaen" w:hAnsi="Sylfaen" w:cs="Sylfaen"/>
          <w:sz w:val="24"/>
          <w:szCs w:val="24"/>
        </w:rPr>
        <w:t>გაცემა</w:t>
      </w:r>
      <w:r>
        <w:rPr>
          <w:rFonts w:ascii="Sylfaen" w:eastAsia="Sylfaen" w:hAnsi="Sylfaen" w:cs="Sylfaen"/>
          <w:spacing w:val="48"/>
          <w:sz w:val="24"/>
          <w:szCs w:val="24"/>
        </w:rPr>
        <w:t xml:space="preserve"> </w:t>
      </w:r>
      <w:r>
        <w:rPr>
          <w:rFonts w:ascii="Sylfaen" w:eastAsia="Sylfaen" w:hAnsi="Sylfaen" w:cs="Sylfaen"/>
          <w:sz w:val="24"/>
          <w:szCs w:val="24"/>
        </w:rPr>
        <w:t>ვაუჩერის მფლობელზე ხორციელდება მე-4 მუხლის მე-4 პუნქტით განსაზღვრული მიმწოდებლის მიერ.</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 xml:space="preserve">7. </w:t>
      </w:r>
      <w:r>
        <w:rPr>
          <w:rFonts w:ascii="Sylfaen" w:eastAsia="Sylfaen" w:hAnsi="Sylfaen" w:cs="Sylfaen"/>
          <w:spacing w:val="15"/>
          <w:sz w:val="24"/>
          <w:szCs w:val="24"/>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pacing w:val="14"/>
          <w:sz w:val="24"/>
          <w:szCs w:val="24"/>
        </w:rPr>
        <w:t xml:space="preserve"> </w:t>
      </w:r>
      <w:r>
        <w:rPr>
          <w:rFonts w:ascii="Sylfaen" w:eastAsia="Sylfaen" w:hAnsi="Sylfaen" w:cs="Sylfaen"/>
          <w:sz w:val="24"/>
          <w:szCs w:val="24"/>
        </w:rPr>
        <w:t>მე-2</w:t>
      </w:r>
      <w:r>
        <w:rPr>
          <w:rFonts w:ascii="Sylfaen" w:eastAsia="Sylfaen" w:hAnsi="Sylfaen" w:cs="Sylfaen"/>
          <w:spacing w:val="7"/>
          <w:sz w:val="24"/>
          <w:szCs w:val="24"/>
        </w:rPr>
        <w:t xml:space="preserve"> </w:t>
      </w:r>
      <w:r>
        <w:rPr>
          <w:rFonts w:ascii="Sylfaen" w:eastAsia="Sylfaen" w:hAnsi="Sylfaen" w:cs="Sylfaen"/>
          <w:sz w:val="24"/>
          <w:szCs w:val="24"/>
        </w:rPr>
        <w:t>მუხლის</w:t>
      </w:r>
      <w:r>
        <w:rPr>
          <w:rFonts w:ascii="Sylfaen" w:eastAsia="Sylfaen" w:hAnsi="Sylfaen" w:cs="Sylfaen"/>
          <w:spacing w:val="7"/>
          <w:sz w:val="24"/>
          <w:szCs w:val="24"/>
        </w:rPr>
        <w:t xml:space="preserve"> </w:t>
      </w:r>
      <w:r>
        <w:rPr>
          <w:rFonts w:ascii="Sylfaen" w:eastAsia="Sylfaen" w:hAnsi="Sylfaen" w:cs="Sylfaen"/>
          <w:sz w:val="24"/>
          <w:szCs w:val="24"/>
        </w:rPr>
        <w:t>პირველი</w:t>
      </w:r>
      <w:r>
        <w:rPr>
          <w:rFonts w:ascii="Sylfaen" w:eastAsia="Sylfaen" w:hAnsi="Sylfaen" w:cs="Sylfaen"/>
          <w:spacing w:val="-6"/>
          <w:sz w:val="24"/>
          <w:szCs w:val="24"/>
        </w:rPr>
        <w:t xml:space="preserve"> </w:t>
      </w:r>
      <w:r>
        <w:rPr>
          <w:rFonts w:ascii="Sylfaen" w:eastAsia="Sylfaen" w:hAnsi="Sylfaen" w:cs="Sylfaen"/>
          <w:sz w:val="24"/>
          <w:szCs w:val="24"/>
        </w:rPr>
        <w:t>პუნქტის</w:t>
      </w:r>
      <w:r>
        <w:rPr>
          <w:rFonts w:ascii="Sylfaen" w:eastAsia="Sylfaen" w:hAnsi="Sylfaen" w:cs="Sylfaen"/>
          <w:spacing w:val="6"/>
          <w:sz w:val="24"/>
          <w:szCs w:val="24"/>
        </w:rPr>
        <w:t xml:space="preserve"> </w:t>
      </w:r>
      <w:r>
        <w:rPr>
          <w:rFonts w:ascii="Sylfaen" w:eastAsia="Sylfaen" w:hAnsi="Sylfaen" w:cs="Sylfaen"/>
          <w:sz w:val="24"/>
          <w:szCs w:val="24"/>
        </w:rPr>
        <w:t>„ბ“</w:t>
      </w:r>
      <w:r>
        <w:rPr>
          <w:rFonts w:ascii="Sylfaen" w:eastAsia="Sylfaen" w:hAnsi="Sylfaen" w:cs="Sylfaen"/>
          <w:spacing w:val="-7"/>
          <w:sz w:val="24"/>
          <w:szCs w:val="24"/>
        </w:rPr>
        <w:t xml:space="preserve"> </w:t>
      </w:r>
      <w:r>
        <w:rPr>
          <w:rFonts w:ascii="Sylfaen" w:eastAsia="Sylfaen" w:hAnsi="Sylfaen" w:cs="Sylfaen"/>
          <w:sz w:val="24"/>
          <w:szCs w:val="24"/>
        </w:rPr>
        <w:t>ქვეპუნქტით</w:t>
      </w:r>
      <w:r>
        <w:rPr>
          <w:rFonts w:ascii="Sylfaen" w:eastAsia="Sylfaen" w:hAnsi="Sylfaen" w:cs="Sylfaen"/>
          <w:spacing w:val="6"/>
          <w:sz w:val="24"/>
          <w:szCs w:val="24"/>
        </w:rPr>
        <w:t xml:space="preserve"> </w:t>
      </w:r>
      <w:r>
        <w:rPr>
          <w:rFonts w:ascii="Sylfaen" w:eastAsia="Sylfaen" w:hAnsi="Sylfaen" w:cs="Sylfaen"/>
          <w:sz w:val="24"/>
          <w:szCs w:val="24"/>
        </w:rPr>
        <w:t>განსაზღვრული</w:t>
      </w:r>
      <w:r>
        <w:rPr>
          <w:rFonts w:ascii="Sylfaen" w:eastAsia="Sylfaen" w:hAnsi="Sylfaen" w:cs="Sylfaen"/>
          <w:spacing w:val="5"/>
          <w:sz w:val="24"/>
          <w:szCs w:val="24"/>
        </w:rPr>
        <w:t xml:space="preserve"> </w:t>
      </w:r>
      <w:r>
        <w:rPr>
          <w:rFonts w:ascii="Sylfaen" w:eastAsia="Sylfaen" w:hAnsi="Sylfaen" w:cs="Sylfaen"/>
          <w:sz w:val="24"/>
          <w:szCs w:val="24"/>
        </w:rPr>
        <w:t>მოსარგებლეებისათვის მე-19</w:t>
      </w:r>
      <w:r>
        <w:rPr>
          <w:rFonts w:ascii="Sylfaen" w:eastAsia="Sylfaen" w:hAnsi="Sylfaen" w:cs="Sylfaen"/>
          <w:spacing w:val="29"/>
          <w:sz w:val="24"/>
          <w:szCs w:val="24"/>
        </w:rPr>
        <w:t xml:space="preserve"> </w:t>
      </w:r>
      <w:r>
        <w:rPr>
          <w:rFonts w:ascii="Sylfaen" w:eastAsia="Sylfaen" w:hAnsi="Sylfaen" w:cs="Sylfaen"/>
          <w:sz w:val="24"/>
          <w:szCs w:val="24"/>
        </w:rPr>
        <w:t>მუხლის</w:t>
      </w:r>
      <w:r>
        <w:rPr>
          <w:rFonts w:ascii="Sylfaen" w:eastAsia="Sylfaen" w:hAnsi="Sylfaen" w:cs="Sylfaen"/>
          <w:spacing w:val="14"/>
          <w:sz w:val="24"/>
          <w:szCs w:val="24"/>
        </w:rPr>
        <w:t xml:space="preserve"> </w:t>
      </w:r>
      <w:r>
        <w:rPr>
          <w:rFonts w:ascii="Sylfaen" w:eastAsia="Sylfaen" w:hAnsi="Sylfaen" w:cs="Sylfaen"/>
          <w:sz w:val="24"/>
          <w:szCs w:val="24"/>
        </w:rPr>
        <w:t>მე-3</w:t>
      </w:r>
      <w:r>
        <w:rPr>
          <w:rFonts w:ascii="Sylfaen" w:eastAsia="Sylfaen" w:hAnsi="Sylfaen" w:cs="Sylfaen"/>
          <w:spacing w:val="14"/>
          <w:sz w:val="24"/>
          <w:szCs w:val="24"/>
        </w:rPr>
        <w:t xml:space="preserve"> </w:t>
      </w:r>
      <w:r>
        <w:rPr>
          <w:rFonts w:ascii="Sylfaen" w:eastAsia="Sylfaen" w:hAnsi="Sylfaen" w:cs="Sylfaen"/>
          <w:sz w:val="24"/>
          <w:szCs w:val="24"/>
        </w:rPr>
        <w:t>პუნქტით</w:t>
      </w:r>
      <w:r>
        <w:rPr>
          <w:rFonts w:ascii="Sylfaen" w:eastAsia="Sylfaen" w:hAnsi="Sylfaen" w:cs="Sylfaen"/>
          <w:spacing w:val="9"/>
          <w:sz w:val="24"/>
          <w:szCs w:val="24"/>
        </w:rPr>
        <w:t xml:space="preserve"> </w:t>
      </w:r>
      <w:r>
        <w:rPr>
          <w:rFonts w:ascii="Sylfaen" w:eastAsia="Sylfaen" w:hAnsi="Sylfaen" w:cs="Sylfaen"/>
          <w:sz w:val="24"/>
          <w:szCs w:val="24"/>
        </w:rPr>
        <w:t>გათვალისწინებული</w:t>
      </w:r>
      <w:r>
        <w:rPr>
          <w:rFonts w:ascii="Sylfaen" w:eastAsia="Sylfaen" w:hAnsi="Sylfaen" w:cs="Sylfaen"/>
          <w:spacing w:val="7"/>
          <w:sz w:val="24"/>
          <w:szCs w:val="24"/>
        </w:rPr>
        <w:t xml:space="preserve"> </w:t>
      </w:r>
      <w:r>
        <w:rPr>
          <w:rFonts w:ascii="Sylfaen" w:eastAsia="Sylfaen" w:hAnsi="Sylfaen" w:cs="Sylfaen"/>
          <w:sz w:val="24"/>
          <w:szCs w:val="24"/>
        </w:rPr>
        <w:t xml:space="preserve">მედიკამენტები </w:t>
      </w:r>
      <w:r>
        <w:rPr>
          <w:rFonts w:ascii="Sylfaen" w:eastAsia="Sylfaen" w:hAnsi="Sylfaen" w:cs="Sylfaen"/>
          <w:spacing w:val="6"/>
          <w:sz w:val="24"/>
          <w:szCs w:val="24"/>
        </w:rPr>
        <w:t xml:space="preserve"> </w:t>
      </w:r>
      <w:r>
        <w:rPr>
          <w:rFonts w:ascii="Sylfaen" w:eastAsia="Sylfaen" w:hAnsi="Sylfaen" w:cs="Sylfaen"/>
          <w:sz w:val="24"/>
          <w:szCs w:val="24"/>
        </w:rPr>
        <w:t>სააგენტოს მიერ მიეწოდება საქართველოს სასჯელაღსრულებისა და პრობაციის სამინისტროს, საჭიროების შესაბამისად.</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8.</w:t>
      </w:r>
      <w:r>
        <w:rPr>
          <w:rFonts w:ascii="Sylfaen" w:eastAsia="Sylfaen" w:hAnsi="Sylfaen" w:cs="Sylfaen"/>
          <w:spacing w:val="15"/>
          <w:sz w:val="24"/>
          <w:szCs w:val="24"/>
        </w:rPr>
        <w:t xml:space="preserve"> </w:t>
      </w:r>
      <w:proofErr w:type="gramStart"/>
      <w:r>
        <w:rPr>
          <w:rFonts w:ascii="Sylfaen" w:eastAsia="Sylfaen" w:hAnsi="Sylfaen" w:cs="Sylfaen"/>
          <w:sz w:val="24"/>
          <w:szCs w:val="24"/>
        </w:rPr>
        <w:t>ამ</w:t>
      </w:r>
      <w:proofErr w:type="gramEnd"/>
      <w:r>
        <w:rPr>
          <w:rFonts w:ascii="Sylfaen" w:eastAsia="Sylfaen" w:hAnsi="Sylfaen" w:cs="Sylfaen"/>
          <w:spacing w:val="19"/>
          <w:sz w:val="24"/>
          <w:szCs w:val="24"/>
        </w:rPr>
        <w:t xml:space="preserve"> </w:t>
      </w:r>
      <w:r>
        <w:rPr>
          <w:rFonts w:ascii="Sylfaen" w:eastAsia="Sylfaen" w:hAnsi="Sylfaen" w:cs="Sylfaen"/>
          <w:sz w:val="24"/>
          <w:szCs w:val="24"/>
        </w:rPr>
        <w:t>მუხლის</w:t>
      </w:r>
      <w:r>
        <w:rPr>
          <w:rFonts w:ascii="Sylfaen" w:eastAsia="Sylfaen" w:hAnsi="Sylfaen" w:cs="Sylfaen"/>
          <w:spacing w:val="22"/>
          <w:sz w:val="24"/>
          <w:szCs w:val="24"/>
        </w:rPr>
        <w:t xml:space="preserve"> </w:t>
      </w:r>
      <w:r>
        <w:rPr>
          <w:rFonts w:ascii="Sylfaen" w:eastAsia="Sylfaen" w:hAnsi="Sylfaen" w:cs="Sylfaen"/>
          <w:sz w:val="24"/>
          <w:szCs w:val="24"/>
        </w:rPr>
        <w:t>მე-7</w:t>
      </w:r>
      <w:r>
        <w:rPr>
          <w:rFonts w:ascii="Sylfaen" w:eastAsia="Sylfaen" w:hAnsi="Sylfaen" w:cs="Sylfaen"/>
          <w:spacing w:val="7"/>
          <w:sz w:val="24"/>
          <w:szCs w:val="24"/>
        </w:rPr>
        <w:t xml:space="preserve"> </w:t>
      </w:r>
      <w:r>
        <w:rPr>
          <w:rFonts w:ascii="Sylfaen" w:eastAsia="Sylfaen" w:hAnsi="Sylfaen" w:cs="Sylfaen"/>
          <w:sz w:val="24"/>
          <w:szCs w:val="24"/>
        </w:rPr>
        <w:t>პუნქტით</w:t>
      </w:r>
      <w:r>
        <w:rPr>
          <w:rFonts w:ascii="Sylfaen" w:eastAsia="Sylfaen" w:hAnsi="Sylfaen" w:cs="Sylfaen"/>
          <w:spacing w:val="2"/>
          <w:sz w:val="24"/>
          <w:szCs w:val="24"/>
        </w:rPr>
        <w:t xml:space="preserve"> </w:t>
      </w:r>
      <w:r>
        <w:rPr>
          <w:rFonts w:ascii="Sylfaen" w:eastAsia="Sylfaen" w:hAnsi="Sylfaen" w:cs="Sylfaen"/>
          <w:sz w:val="24"/>
          <w:szCs w:val="24"/>
        </w:rPr>
        <w:t>გათვალისწინებული მედიკამენტების მიწოდებას</w:t>
      </w:r>
      <w:r>
        <w:rPr>
          <w:rFonts w:ascii="Sylfaen" w:eastAsia="Sylfaen" w:hAnsi="Sylfaen" w:cs="Sylfaen"/>
          <w:spacing w:val="-3"/>
          <w:sz w:val="24"/>
          <w:szCs w:val="24"/>
        </w:rPr>
        <w:t xml:space="preserve"> </w:t>
      </w:r>
      <w:r>
        <w:rPr>
          <w:rFonts w:ascii="Sylfaen" w:eastAsia="Sylfaen" w:hAnsi="Sylfaen" w:cs="Sylfaen"/>
          <w:sz w:val="24"/>
          <w:szCs w:val="24"/>
        </w:rPr>
        <w:t>პროგრამის</w:t>
      </w:r>
      <w:r>
        <w:rPr>
          <w:rFonts w:ascii="Sylfaen" w:eastAsia="Sylfaen" w:hAnsi="Sylfaen" w:cs="Sylfaen"/>
          <w:spacing w:val="-1"/>
          <w:sz w:val="24"/>
          <w:szCs w:val="24"/>
        </w:rPr>
        <w:t xml:space="preserve"> </w:t>
      </w:r>
      <w:r>
        <w:rPr>
          <w:rFonts w:ascii="Sylfaen" w:eastAsia="Sylfaen" w:hAnsi="Sylfaen" w:cs="Sylfaen"/>
          <w:sz w:val="24"/>
          <w:szCs w:val="24"/>
        </w:rPr>
        <w:t>მე-2</w:t>
      </w:r>
      <w:r>
        <w:rPr>
          <w:rFonts w:ascii="Sylfaen" w:eastAsia="Sylfaen" w:hAnsi="Sylfaen" w:cs="Sylfaen"/>
          <w:spacing w:val="7"/>
          <w:sz w:val="24"/>
          <w:szCs w:val="24"/>
        </w:rPr>
        <w:t xml:space="preserve"> </w:t>
      </w:r>
      <w:r>
        <w:rPr>
          <w:rFonts w:ascii="Sylfaen" w:eastAsia="Sylfaen" w:hAnsi="Sylfaen" w:cs="Sylfaen"/>
          <w:sz w:val="24"/>
          <w:szCs w:val="24"/>
        </w:rPr>
        <w:t>მუხლის პირველი</w:t>
      </w:r>
      <w:r>
        <w:rPr>
          <w:rFonts w:ascii="Sylfaen" w:eastAsia="Sylfaen" w:hAnsi="Sylfaen" w:cs="Sylfaen"/>
          <w:spacing w:val="4"/>
          <w:sz w:val="24"/>
          <w:szCs w:val="24"/>
        </w:rPr>
        <w:t xml:space="preserve"> </w:t>
      </w:r>
      <w:r>
        <w:rPr>
          <w:rFonts w:ascii="Sylfaen" w:eastAsia="Sylfaen" w:hAnsi="Sylfaen" w:cs="Sylfaen"/>
          <w:sz w:val="24"/>
          <w:szCs w:val="24"/>
        </w:rPr>
        <w:t>პუნქტის</w:t>
      </w:r>
      <w:r>
        <w:rPr>
          <w:rFonts w:ascii="Sylfaen" w:eastAsia="Sylfaen" w:hAnsi="Sylfaen" w:cs="Sylfaen"/>
          <w:spacing w:val="16"/>
          <w:sz w:val="24"/>
          <w:szCs w:val="24"/>
        </w:rPr>
        <w:t xml:space="preserve"> </w:t>
      </w:r>
      <w:r>
        <w:rPr>
          <w:rFonts w:ascii="Sylfaen" w:eastAsia="Sylfaen" w:hAnsi="Sylfaen" w:cs="Sylfaen"/>
          <w:sz w:val="24"/>
          <w:szCs w:val="24"/>
        </w:rPr>
        <w:t>„ბ“</w:t>
      </w:r>
      <w:r>
        <w:rPr>
          <w:rFonts w:ascii="Sylfaen" w:eastAsia="Sylfaen" w:hAnsi="Sylfaen" w:cs="Sylfaen"/>
          <w:spacing w:val="3"/>
          <w:sz w:val="24"/>
          <w:szCs w:val="24"/>
        </w:rPr>
        <w:t xml:space="preserve"> </w:t>
      </w:r>
      <w:r>
        <w:rPr>
          <w:rFonts w:ascii="Sylfaen" w:eastAsia="Sylfaen" w:hAnsi="Sylfaen" w:cs="Sylfaen"/>
          <w:sz w:val="24"/>
          <w:szCs w:val="24"/>
        </w:rPr>
        <w:t>ქვეპუნქტით</w:t>
      </w:r>
      <w:r>
        <w:rPr>
          <w:rFonts w:ascii="Sylfaen" w:eastAsia="Sylfaen" w:hAnsi="Sylfaen" w:cs="Sylfaen"/>
          <w:spacing w:val="16"/>
          <w:sz w:val="24"/>
          <w:szCs w:val="24"/>
        </w:rPr>
        <w:t xml:space="preserve"> </w:t>
      </w:r>
      <w:r>
        <w:rPr>
          <w:rFonts w:ascii="Sylfaen" w:eastAsia="Sylfaen" w:hAnsi="Sylfaen" w:cs="Sylfaen"/>
          <w:sz w:val="24"/>
          <w:szCs w:val="24"/>
        </w:rPr>
        <w:t>განსაზღვრული მოსარგებლეებისთვის</w:t>
      </w:r>
      <w:r>
        <w:rPr>
          <w:rFonts w:ascii="Sylfaen" w:eastAsia="Sylfaen" w:hAnsi="Sylfaen" w:cs="Sylfaen"/>
          <w:spacing w:val="48"/>
          <w:sz w:val="24"/>
          <w:szCs w:val="24"/>
        </w:rPr>
        <w:t xml:space="preserve"> </w:t>
      </w:r>
      <w:r>
        <w:rPr>
          <w:rFonts w:ascii="Sylfaen" w:eastAsia="Sylfaen" w:hAnsi="Sylfaen" w:cs="Sylfaen"/>
          <w:sz w:val="24"/>
          <w:szCs w:val="24"/>
        </w:rPr>
        <w:t>უზრუნველყოფს საქართველოს</w:t>
      </w:r>
      <w:r>
        <w:rPr>
          <w:rFonts w:ascii="Sylfaen" w:eastAsia="Sylfaen" w:hAnsi="Sylfaen" w:cs="Sylfaen"/>
          <w:spacing w:val="19"/>
          <w:sz w:val="24"/>
          <w:szCs w:val="24"/>
        </w:rPr>
        <w:t xml:space="preserve"> </w:t>
      </w:r>
      <w:r>
        <w:rPr>
          <w:rFonts w:ascii="Sylfaen" w:eastAsia="Sylfaen" w:hAnsi="Sylfaen" w:cs="Sylfaen"/>
          <w:sz w:val="24"/>
          <w:szCs w:val="24"/>
        </w:rPr>
        <w:t>სასჯელაღსრულებისა</w:t>
      </w:r>
      <w:r>
        <w:rPr>
          <w:rFonts w:ascii="Sylfaen" w:eastAsia="Sylfaen" w:hAnsi="Sylfaen" w:cs="Sylfaen"/>
          <w:spacing w:val="22"/>
          <w:sz w:val="24"/>
          <w:szCs w:val="24"/>
        </w:rPr>
        <w:t xml:space="preserve"> </w:t>
      </w:r>
      <w:r>
        <w:rPr>
          <w:rFonts w:ascii="Sylfaen" w:eastAsia="Sylfaen" w:hAnsi="Sylfaen" w:cs="Sylfaen"/>
          <w:sz w:val="24"/>
          <w:szCs w:val="24"/>
        </w:rPr>
        <w:t>და</w:t>
      </w:r>
      <w:r>
        <w:rPr>
          <w:rFonts w:ascii="Sylfaen" w:eastAsia="Sylfaen" w:hAnsi="Sylfaen" w:cs="Sylfaen"/>
          <w:spacing w:val="13"/>
          <w:sz w:val="24"/>
          <w:szCs w:val="24"/>
        </w:rPr>
        <w:t xml:space="preserve"> </w:t>
      </w:r>
      <w:r>
        <w:rPr>
          <w:rFonts w:ascii="Sylfaen" w:eastAsia="Sylfaen" w:hAnsi="Sylfaen" w:cs="Sylfaen"/>
          <w:sz w:val="24"/>
          <w:szCs w:val="24"/>
        </w:rPr>
        <w:t>პრობაციის სამინისტრო.</w:t>
      </w:r>
      <w:r>
        <w:rPr>
          <w:rFonts w:ascii="Sylfaen" w:eastAsia="Sylfaen" w:hAnsi="Sylfaen" w:cs="Sylfaen"/>
          <w:spacing w:val="10"/>
          <w:sz w:val="24"/>
          <w:szCs w:val="24"/>
        </w:rPr>
        <w:t xml:space="preserve"> </w:t>
      </w:r>
      <w:proofErr w:type="gramStart"/>
      <w:r>
        <w:rPr>
          <w:rFonts w:ascii="Sylfaen" w:eastAsia="Sylfaen" w:hAnsi="Sylfaen" w:cs="Sylfaen"/>
          <w:sz w:val="24"/>
          <w:szCs w:val="24"/>
        </w:rPr>
        <w:t>ბენეფიციარებისთვის</w:t>
      </w:r>
      <w:proofErr w:type="gramEnd"/>
      <w:r>
        <w:rPr>
          <w:rFonts w:ascii="Sylfaen" w:eastAsia="Sylfaen" w:hAnsi="Sylfaen" w:cs="Sylfaen"/>
          <w:spacing w:val="4"/>
          <w:sz w:val="24"/>
          <w:szCs w:val="24"/>
        </w:rPr>
        <w:t xml:space="preserve"> </w:t>
      </w:r>
      <w:r>
        <w:rPr>
          <w:rFonts w:ascii="Sylfaen" w:eastAsia="Sylfaen" w:hAnsi="Sylfaen" w:cs="Sylfaen"/>
          <w:sz w:val="24"/>
          <w:szCs w:val="24"/>
        </w:rPr>
        <w:t>სერვისის მიწოდებისა</w:t>
      </w:r>
      <w:r>
        <w:rPr>
          <w:rFonts w:ascii="Sylfaen" w:eastAsia="Sylfaen" w:hAnsi="Sylfaen" w:cs="Sylfaen"/>
          <w:spacing w:val="19"/>
          <w:sz w:val="24"/>
          <w:szCs w:val="24"/>
        </w:rPr>
        <w:t xml:space="preserve"> </w:t>
      </w:r>
      <w:r>
        <w:rPr>
          <w:rFonts w:ascii="Sylfaen" w:eastAsia="Sylfaen" w:hAnsi="Sylfaen" w:cs="Sylfaen"/>
          <w:sz w:val="24"/>
          <w:szCs w:val="24"/>
        </w:rPr>
        <w:t>და</w:t>
      </w:r>
      <w:r>
        <w:rPr>
          <w:rFonts w:ascii="Sylfaen" w:eastAsia="Sylfaen" w:hAnsi="Sylfaen" w:cs="Sylfaen"/>
          <w:spacing w:val="16"/>
          <w:sz w:val="24"/>
          <w:szCs w:val="24"/>
        </w:rPr>
        <w:t xml:space="preserve"> </w:t>
      </w:r>
      <w:r>
        <w:rPr>
          <w:rFonts w:ascii="Sylfaen" w:eastAsia="Sylfaen" w:hAnsi="Sylfaen" w:cs="Sylfaen"/>
          <w:sz w:val="24"/>
          <w:szCs w:val="24"/>
        </w:rPr>
        <w:t>პაციენტზე</w:t>
      </w:r>
      <w:r>
        <w:rPr>
          <w:rFonts w:ascii="Sylfaen" w:eastAsia="Sylfaen" w:hAnsi="Sylfaen" w:cs="Sylfaen"/>
          <w:spacing w:val="13"/>
          <w:sz w:val="24"/>
          <w:szCs w:val="24"/>
        </w:rPr>
        <w:t xml:space="preserve"> </w:t>
      </w:r>
      <w:r>
        <w:rPr>
          <w:rFonts w:ascii="Sylfaen" w:eastAsia="Sylfaen" w:hAnsi="Sylfaen" w:cs="Sylfaen"/>
          <w:sz w:val="24"/>
          <w:szCs w:val="24"/>
        </w:rPr>
        <w:t>მედიკამენტების</w:t>
      </w:r>
      <w:r>
        <w:rPr>
          <w:rFonts w:ascii="Sylfaen" w:eastAsia="Sylfaen" w:hAnsi="Sylfaen" w:cs="Sylfaen"/>
          <w:spacing w:val="6"/>
          <w:sz w:val="24"/>
          <w:szCs w:val="24"/>
        </w:rPr>
        <w:t xml:space="preserve"> </w:t>
      </w:r>
      <w:r>
        <w:rPr>
          <w:rFonts w:ascii="Sylfaen" w:eastAsia="Sylfaen" w:hAnsi="Sylfaen" w:cs="Sylfaen"/>
          <w:sz w:val="24"/>
          <w:szCs w:val="24"/>
        </w:rPr>
        <w:t>გაცემის</w:t>
      </w:r>
      <w:r>
        <w:rPr>
          <w:rFonts w:ascii="Sylfaen" w:eastAsia="Sylfaen" w:hAnsi="Sylfaen" w:cs="Sylfaen"/>
          <w:spacing w:val="9"/>
          <w:sz w:val="24"/>
          <w:szCs w:val="24"/>
        </w:rPr>
        <w:t xml:space="preserve"> </w:t>
      </w:r>
      <w:r>
        <w:rPr>
          <w:rFonts w:ascii="Sylfaen" w:eastAsia="Sylfaen" w:hAnsi="Sylfaen" w:cs="Sylfaen"/>
          <w:sz w:val="24"/>
          <w:szCs w:val="24"/>
        </w:rPr>
        <w:t>წესი/პირობები განისაზღვრება</w:t>
      </w:r>
      <w:r>
        <w:rPr>
          <w:rFonts w:ascii="Sylfaen" w:eastAsia="Sylfaen" w:hAnsi="Sylfaen" w:cs="Sylfaen"/>
          <w:spacing w:val="6"/>
          <w:sz w:val="24"/>
          <w:szCs w:val="24"/>
        </w:rPr>
        <w:t xml:space="preserve"> </w:t>
      </w:r>
      <w:r>
        <w:rPr>
          <w:rFonts w:ascii="Sylfaen" w:eastAsia="Sylfaen" w:hAnsi="Sylfaen" w:cs="Sylfaen"/>
          <w:sz w:val="24"/>
          <w:szCs w:val="24"/>
        </w:rPr>
        <w:t>საქართველოს სასჯელაღსრულებისა</w:t>
      </w:r>
      <w:r>
        <w:rPr>
          <w:rFonts w:ascii="Sylfaen" w:eastAsia="Sylfaen" w:hAnsi="Sylfaen" w:cs="Sylfaen"/>
          <w:spacing w:val="23"/>
          <w:sz w:val="24"/>
          <w:szCs w:val="24"/>
        </w:rPr>
        <w:t xml:space="preserve"> </w:t>
      </w:r>
      <w:r>
        <w:rPr>
          <w:rFonts w:ascii="Sylfaen" w:eastAsia="Sylfaen" w:hAnsi="Sylfaen" w:cs="Sylfaen"/>
          <w:sz w:val="24"/>
          <w:szCs w:val="24"/>
        </w:rPr>
        <w:t>და</w:t>
      </w:r>
      <w:r>
        <w:rPr>
          <w:rFonts w:ascii="Sylfaen" w:eastAsia="Sylfaen" w:hAnsi="Sylfaen" w:cs="Sylfaen"/>
          <w:spacing w:val="14"/>
          <w:sz w:val="24"/>
          <w:szCs w:val="24"/>
        </w:rPr>
        <w:t xml:space="preserve"> </w:t>
      </w:r>
      <w:r>
        <w:rPr>
          <w:rFonts w:ascii="Sylfaen" w:eastAsia="Sylfaen" w:hAnsi="Sylfaen" w:cs="Sylfaen"/>
          <w:sz w:val="24"/>
          <w:szCs w:val="24"/>
        </w:rPr>
        <w:t>პრობაციის</w:t>
      </w:r>
      <w:r>
        <w:rPr>
          <w:rFonts w:ascii="Sylfaen" w:eastAsia="Sylfaen" w:hAnsi="Sylfaen" w:cs="Sylfaen"/>
          <w:spacing w:val="16"/>
          <w:sz w:val="24"/>
          <w:szCs w:val="24"/>
        </w:rPr>
        <w:t xml:space="preserve"> </w:t>
      </w:r>
      <w:r>
        <w:rPr>
          <w:rFonts w:ascii="Sylfaen" w:eastAsia="Sylfaen" w:hAnsi="Sylfaen" w:cs="Sylfaen"/>
          <w:sz w:val="24"/>
          <w:szCs w:val="24"/>
        </w:rPr>
        <w:t>მინისტრისა</w:t>
      </w:r>
      <w:r>
        <w:rPr>
          <w:rFonts w:ascii="Sylfaen" w:eastAsia="Sylfaen" w:hAnsi="Sylfaen" w:cs="Sylfaen"/>
          <w:spacing w:val="16"/>
          <w:sz w:val="24"/>
          <w:szCs w:val="24"/>
        </w:rPr>
        <w:t xml:space="preserve"> </w:t>
      </w:r>
      <w:r>
        <w:rPr>
          <w:rFonts w:ascii="Sylfaen" w:eastAsia="Sylfaen" w:hAnsi="Sylfaen" w:cs="Sylfaen"/>
          <w:sz w:val="24"/>
          <w:szCs w:val="24"/>
        </w:rPr>
        <w:t>და</w:t>
      </w:r>
      <w:r>
        <w:rPr>
          <w:rFonts w:ascii="Sylfaen" w:eastAsia="Sylfaen" w:hAnsi="Sylfaen" w:cs="Sylfaen"/>
          <w:spacing w:val="14"/>
          <w:sz w:val="24"/>
          <w:szCs w:val="24"/>
        </w:rPr>
        <w:t xml:space="preserve"> </w:t>
      </w:r>
      <w:r>
        <w:rPr>
          <w:rFonts w:ascii="Sylfaen" w:eastAsia="Sylfaen" w:hAnsi="Sylfaen" w:cs="Sylfaen"/>
          <w:sz w:val="24"/>
          <w:szCs w:val="24"/>
        </w:rPr>
        <w:t>საქართველოს</w:t>
      </w:r>
      <w:r>
        <w:rPr>
          <w:rFonts w:ascii="Sylfaen" w:eastAsia="Sylfaen" w:hAnsi="Sylfaen" w:cs="Sylfaen"/>
          <w:spacing w:val="20"/>
          <w:sz w:val="24"/>
          <w:szCs w:val="24"/>
        </w:rPr>
        <w:t xml:space="preserve"> </w:t>
      </w:r>
      <w:r>
        <w:rPr>
          <w:rFonts w:ascii="Sylfaen" w:eastAsia="Sylfaen" w:hAnsi="Sylfaen" w:cs="Sylfaen"/>
          <w:sz w:val="24"/>
          <w:szCs w:val="24"/>
        </w:rPr>
        <w:t>შრომის, ჯანმრთელობისა</w:t>
      </w:r>
      <w:r>
        <w:rPr>
          <w:rFonts w:ascii="Sylfaen" w:eastAsia="Sylfaen" w:hAnsi="Sylfaen" w:cs="Sylfaen"/>
          <w:spacing w:val="8"/>
          <w:sz w:val="24"/>
          <w:szCs w:val="24"/>
        </w:rPr>
        <w:t xml:space="preserve"> </w:t>
      </w:r>
      <w:r>
        <w:rPr>
          <w:rFonts w:ascii="Sylfaen" w:eastAsia="Sylfaen" w:hAnsi="Sylfaen" w:cs="Sylfaen"/>
          <w:sz w:val="24"/>
          <w:szCs w:val="24"/>
        </w:rPr>
        <w:t>და სოციალური დაცვის მინისტრის ერთობლივი ბრძანებით.</w:t>
      </w:r>
    </w:p>
    <w:p w:rsidR="00631F42" w:rsidRDefault="00631F42">
      <w:pPr>
        <w:spacing w:before="16" w:line="240" w:lineRule="exact"/>
        <w:rPr>
          <w:sz w:val="24"/>
          <w:szCs w:val="24"/>
        </w:rPr>
      </w:pPr>
    </w:p>
    <w:p w:rsidR="00631F42" w:rsidRDefault="00C15E43">
      <w:pPr>
        <w:ind w:left="250" w:right="82"/>
        <w:jc w:val="both"/>
        <w:rPr>
          <w:rFonts w:ascii="Sylfaen" w:eastAsia="Sylfaen" w:hAnsi="Sylfaen" w:cs="Sylfaen"/>
          <w:sz w:val="24"/>
          <w:szCs w:val="24"/>
        </w:rPr>
      </w:pPr>
      <w:r>
        <w:rPr>
          <w:rFonts w:ascii="Sylfaen" w:eastAsia="Sylfaen" w:hAnsi="Sylfaen" w:cs="Sylfaen"/>
          <w:sz w:val="24"/>
          <w:szCs w:val="24"/>
        </w:rPr>
        <w:t xml:space="preserve">9. </w:t>
      </w:r>
      <w:r>
        <w:rPr>
          <w:rFonts w:ascii="Sylfaen" w:eastAsia="Sylfaen" w:hAnsi="Sylfaen" w:cs="Sylfaen"/>
          <w:spacing w:val="30"/>
          <w:sz w:val="24"/>
          <w:szCs w:val="24"/>
        </w:rPr>
        <w:t xml:space="preserve"> </w:t>
      </w:r>
      <w:proofErr w:type="gramStart"/>
      <w:r>
        <w:rPr>
          <w:rFonts w:ascii="Sylfaen" w:eastAsia="Sylfaen" w:hAnsi="Sylfaen" w:cs="Sylfaen"/>
          <w:sz w:val="24"/>
          <w:szCs w:val="24"/>
        </w:rPr>
        <w:t xml:space="preserve">იმ </w:t>
      </w:r>
      <w:r>
        <w:rPr>
          <w:rFonts w:ascii="Sylfaen" w:eastAsia="Sylfaen" w:hAnsi="Sylfaen" w:cs="Sylfaen"/>
          <w:spacing w:val="18"/>
          <w:sz w:val="24"/>
          <w:szCs w:val="24"/>
        </w:rPr>
        <w:t xml:space="preserve"> </w:t>
      </w:r>
      <w:r>
        <w:rPr>
          <w:rFonts w:ascii="Sylfaen" w:eastAsia="Sylfaen" w:hAnsi="Sylfaen" w:cs="Sylfaen"/>
          <w:sz w:val="24"/>
          <w:szCs w:val="24"/>
        </w:rPr>
        <w:t>კომპონენტისთვის</w:t>
      </w:r>
      <w:proofErr w:type="gramEnd"/>
      <w:r>
        <w:rPr>
          <w:rFonts w:ascii="Sylfaen" w:eastAsia="Sylfaen" w:hAnsi="Sylfaen" w:cs="Sylfaen"/>
          <w:sz w:val="24"/>
          <w:szCs w:val="24"/>
        </w:rPr>
        <w:t xml:space="preserve">, </w:t>
      </w:r>
      <w:r>
        <w:rPr>
          <w:rFonts w:ascii="Sylfaen" w:eastAsia="Sylfaen" w:hAnsi="Sylfaen" w:cs="Sylfaen"/>
          <w:spacing w:val="21"/>
          <w:sz w:val="24"/>
          <w:szCs w:val="24"/>
        </w:rPr>
        <w:t xml:space="preserve"> </w:t>
      </w:r>
      <w:r>
        <w:rPr>
          <w:rFonts w:ascii="Sylfaen" w:eastAsia="Sylfaen" w:hAnsi="Sylfaen" w:cs="Sylfaen"/>
          <w:sz w:val="24"/>
          <w:szCs w:val="24"/>
        </w:rPr>
        <w:t xml:space="preserve">რომლის </w:t>
      </w:r>
      <w:r>
        <w:rPr>
          <w:rFonts w:ascii="Sylfaen" w:eastAsia="Sylfaen" w:hAnsi="Sylfaen" w:cs="Sylfaen"/>
          <w:spacing w:val="9"/>
          <w:sz w:val="24"/>
          <w:szCs w:val="24"/>
        </w:rPr>
        <w:t xml:space="preserve"> </w:t>
      </w:r>
      <w:r>
        <w:rPr>
          <w:rFonts w:ascii="Sylfaen" w:eastAsia="Sylfaen" w:hAnsi="Sylfaen" w:cs="Sylfaen"/>
          <w:sz w:val="24"/>
          <w:szCs w:val="24"/>
        </w:rPr>
        <w:t xml:space="preserve">ფარგლებშიც  </w:t>
      </w:r>
      <w:r>
        <w:rPr>
          <w:rFonts w:ascii="Sylfaen" w:eastAsia="Sylfaen" w:hAnsi="Sylfaen" w:cs="Sylfaen"/>
          <w:spacing w:val="18"/>
          <w:sz w:val="24"/>
          <w:szCs w:val="24"/>
        </w:rPr>
        <w:t xml:space="preserve"> </w:t>
      </w:r>
      <w:r>
        <w:rPr>
          <w:rFonts w:ascii="Sylfaen" w:eastAsia="Sylfaen" w:hAnsi="Sylfaen" w:cs="Sylfaen"/>
          <w:sz w:val="24"/>
          <w:szCs w:val="24"/>
        </w:rPr>
        <w:t xml:space="preserve">მომსახურების/საქონლის </w:t>
      </w:r>
      <w:r>
        <w:rPr>
          <w:rFonts w:ascii="Sylfaen" w:eastAsia="Sylfaen" w:hAnsi="Sylfaen" w:cs="Sylfaen"/>
          <w:spacing w:val="11"/>
          <w:sz w:val="24"/>
          <w:szCs w:val="24"/>
        </w:rPr>
        <w:t xml:space="preserve"> </w:t>
      </w:r>
      <w:r>
        <w:rPr>
          <w:rFonts w:ascii="Sylfaen" w:eastAsia="Sylfaen" w:hAnsi="Sylfaen" w:cs="Sylfaen"/>
          <w:sz w:val="24"/>
          <w:szCs w:val="24"/>
        </w:rPr>
        <w:t xml:space="preserve">შესყიდვა </w:t>
      </w:r>
      <w:r>
        <w:rPr>
          <w:rFonts w:ascii="Sylfaen" w:eastAsia="Sylfaen" w:hAnsi="Sylfaen" w:cs="Sylfaen"/>
          <w:spacing w:val="11"/>
          <w:sz w:val="24"/>
          <w:szCs w:val="24"/>
        </w:rPr>
        <w:t xml:space="preserve"> </w:t>
      </w:r>
      <w:r>
        <w:rPr>
          <w:rFonts w:ascii="Sylfaen" w:eastAsia="Sylfaen" w:hAnsi="Sylfaen" w:cs="Sylfaen"/>
          <w:sz w:val="24"/>
          <w:szCs w:val="24"/>
        </w:rPr>
        <w:t>ხორციელდება</w:t>
      </w:r>
    </w:p>
    <w:p w:rsidR="00631F42" w:rsidRDefault="00C15E43">
      <w:pPr>
        <w:spacing w:line="280" w:lineRule="exact"/>
        <w:ind w:left="250" w:right="83"/>
        <w:jc w:val="both"/>
        <w:rPr>
          <w:rFonts w:ascii="Sylfaen" w:eastAsia="Sylfaen" w:hAnsi="Sylfaen" w:cs="Sylfaen"/>
          <w:sz w:val="24"/>
          <w:szCs w:val="24"/>
        </w:rPr>
      </w:pPr>
      <w:r>
        <w:rPr>
          <w:rFonts w:ascii="Sylfaen" w:eastAsia="Sylfaen" w:hAnsi="Sylfaen" w:cs="Sylfaen"/>
          <w:position w:val="2"/>
          <w:sz w:val="24"/>
          <w:szCs w:val="24"/>
        </w:rPr>
        <w:t>„</w:t>
      </w:r>
      <w:proofErr w:type="gramStart"/>
      <w:r>
        <w:rPr>
          <w:rFonts w:ascii="Sylfaen" w:eastAsia="Sylfaen" w:hAnsi="Sylfaen" w:cs="Sylfaen"/>
          <w:position w:val="2"/>
          <w:sz w:val="24"/>
          <w:szCs w:val="24"/>
        </w:rPr>
        <w:t>სახელმწიფო</w:t>
      </w:r>
      <w:proofErr w:type="gramEnd"/>
      <w:r>
        <w:rPr>
          <w:rFonts w:ascii="Sylfaen" w:eastAsia="Sylfaen" w:hAnsi="Sylfaen" w:cs="Sylfaen"/>
          <w:position w:val="2"/>
          <w:sz w:val="24"/>
          <w:szCs w:val="24"/>
        </w:rPr>
        <w:t xml:space="preserve">      </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 xml:space="preserve">შესყიდვების     </w:t>
      </w:r>
      <w:r>
        <w:rPr>
          <w:rFonts w:ascii="Sylfaen" w:eastAsia="Sylfaen" w:hAnsi="Sylfaen" w:cs="Sylfaen"/>
          <w:spacing w:val="44"/>
          <w:position w:val="2"/>
          <w:sz w:val="24"/>
          <w:szCs w:val="24"/>
        </w:rPr>
        <w:t xml:space="preserve"> </w:t>
      </w:r>
      <w:r>
        <w:rPr>
          <w:rFonts w:ascii="Sylfaen" w:eastAsia="Sylfaen" w:hAnsi="Sylfaen" w:cs="Sylfaen"/>
          <w:position w:val="2"/>
          <w:sz w:val="24"/>
          <w:szCs w:val="24"/>
        </w:rPr>
        <w:t xml:space="preserve">შესახებ“     </w:t>
      </w:r>
      <w:r>
        <w:rPr>
          <w:rFonts w:ascii="Sylfaen" w:eastAsia="Sylfaen" w:hAnsi="Sylfaen" w:cs="Sylfaen"/>
          <w:spacing w:val="47"/>
          <w:position w:val="2"/>
          <w:sz w:val="24"/>
          <w:szCs w:val="24"/>
        </w:rPr>
        <w:t xml:space="preserve"> </w:t>
      </w:r>
      <w:r>
        <w:rPr>
          <w:rFonts w:ascii="Sylfaen" w:eastAsia="Sylfaen" w:hAnsi="Sylfaen" w:cs="Sylfaen"/>
          <w:position w:val="2"/>
          <w:sz w:val="24"/>
          <w:szCs w:val="24"/>
        </w:rPr>
        <w:t xml:space="preserve">საქართველოს     </w:t>
      </w:r>
      <w:r>
        <w:rPr>
          <w:rFonts w:ascii="Sylfaen" w:eastAsia="Sylfaen" w:hAnsi="Sylfaen" w:cs="Sylfaen"/>
          <w:spacing w:val="46"/>
          <w:position w:val="2"/>
          <w:sz w:val="24"/>
          <w:szCs w:val="24"/>
        </w:rPr>
        <w:t xml:space="preserve"> </w:t>
      </w:r>
      <w:r>
        <w:rPr>
          <w:rFonts w:ascii="Sylfaen" w:eastAsia="Sylfaen" w:hAnsi="Sylfaen" w:cs="Sylfaen"/>
          <w:position w:val="2"/>
          <w:sz w:val="24"/>
          <w:szCs w:val="24"/>
        </w:rPr>
        <w:t xml:space="preserve">კანონის     </w:t>
      </w:r>
      <w:r>
        <w:rPr>
          <w:rFonts w:ascii="Sylfaen" w:eastAsia="Sylfaen" w:hAnsi="Sylfaen" w:cs="Sylfaen"/>
          <w:spacing w:val="43"/>
          <w:position w:val="2"/>
          <w:sz w:val="24"/>
          <w:szCs w:val="24"/>
        </w:rPr>
        <w:t xml:space="preserve"> </w:t>
      </w:r>
      <w:r>
        <w:rPr>
          <w:rFonts w:ascii="Sylfaen" w:eastAsia="Sylfaen" w:hAnsi="Sylfaen" w:cs="Sylfaen"/>
          <w:position w:val="2"/>
          <w:sz w:val="24"/>
          <w:szCs w:val="24"/>
        </w:rPr>
        <w:t xml:space="preserve">შესაბამისად,     </w:t>
      </w:r>
      <w:r>
        <w:rPr>
          <w:rFonts w:ascii="Sylfaen" w:eastAsia="Sylfaen" w:hAnsi="Sylfaen" w:cs="Sylfaen"/>
          <w:spacing w:val="38"/>
          <w:position w:val="2"/>
          <w:sz w:val="24"/>
          <w:szCs w:val="24"/>
        </w:rPr>
        <w:t xml:space="preserve"> </w:t>
      </w:r>
      <w:r>
        <w:rPr>
          <w:rFonts w:ascii="Sylfaen" w:eastAsia="Sylfaen" w:hAnsi="Sylfaen" w:cs="Sylfaen"/>
          <w:position w:val="2"/>
          <w:sz w:val="24"/>
          <w:szCs w:val="24"/>
        </w:rPr>
        <w:t>პროგრამის</w:t>
      </w:r>
    </w:p>
    <w:p w:rsidR="00631F42" w:rsidRDefault="00C15E43">
      <w:pPr>
        <w:spacing w:line="280" w:lineRule="exact"/>
        <w:ind w:left="250" w:right="89"/>
        <w:jc w:val="both"/>
        <w:rPr>
          <w:rFonts w:ascii="Sylfaen" w:eastAsia="Sylfaen" w:hAnsi="Sylfaen" w:cs="Sylfaen"/>
          <w:sz w:val="24"/>
          <w:szCs w:val="24"/>
        </w:rPr>
        <w:sectPr w:rsidR="00631F42">
          <w:pgSz w:w="11900" w:h="16840"/>
          <w:pgMar w:top="100" w:right="100" w:bottom="0" w:left="120" w:header="0" w:footer="59" w:gutter="0"/>
          <w:cols w:space="720"/>
        </w:sectPr>
      </w:pPr>
      <w:proofErr w:type="gramStart"/>
      <w:r>
        <w:rPr>
          <w:rFonts w:ascii="Sylfaen" w:eastAsia="Sylfaen" w:hAnsi="Sylfaen" w:cs="Sylfaen"/>
          <w:position w:val="2"/>
          <w:sz w:val="24"/>
          <w:szCs w:val="24"/>
        </w:rPr>
        <w:t>ადმინისტრირებისას</w:t>
      </w:r>
      <w:proofErr w:type="gramEnd"/>
      <w:r>
        <w:rPr>
          <w:rFonts w:ascii="Sylfaen" w:eastAsia="Sylfaen" w:hAnsi="Sylfaen" w:cs="Sylfaen"/>
          <w:position w:val="2"/>
          <w:sz w:val="24"/>
          <w:szCs w:val="24"/>
        </w:rPr>
        <w:t xml:space="preserve">,    </w:t>
      </w:r>
      <w:r>
        <w:rPr>
          <w:rFonts w:ascii="Sylfaen" w:eastAsia="Sylfaen" w:hAnsi="Sylfaen" w:cs="Sylfaen"/>
          <w:spacing w:val="42"/>
          <w:position w:val="2"/>
          <w:sz w:val="24"/>
          <w:szCs w:val="24"/>
        </w:rPr>
        <w:t xml:space="preserve"> </w:t>
      </w:r>
      <w:r>
        <w:rPr>
          <w:rFonts w:ascii="Sylfaen" w:eastAsia="Sylfaen" w:hAnsi="Sylfaen" w:cs="Sylfaen"/>
          <w:position w:val="2"/>
          <w:sz w:val="24"/>
          <w:szCs w:val="24"/>
        </w:rPr>
        <w:t xml:space="preserve">გამოიყენება    </w:t>
      </w:r>
      <w:r>
        <w:rPr>
          <w:rFonts w:ascii="Sylfaen" w:eastAsia="Sylfaen" w:hAnsi="Sylfaen" w:cs="Sylfaen"/>
          <w:spacing w:val="47"/>
          <w:position w:val="2"/>
          <w:sz w:val="24"/>
          <w:szCs w:val="24"/>
        </w:rPr>
        <w:t xml:space="preserve"> </w:t>
      </w:r>
      <w:r>
        <w:rPr>
          <w:rFonts w:ascii="Sylfaen" w:eastAsia="Sylfaen" w:hAnsi="Sylfaen" w:cs="Sylfaen"/>
          <w:position w:val="2"/>
          <w:sz w:val="24"/>
          <w:szCs w:val="24"/>
        </w:rPr>
        <w:t xml:space="preserve">ამ    </w:t>
      </w:r>
      <w:r>
        <w:rPr>
          <w:rFonts w:ascii="Sylfaen" w:eastAsia="Sylfaen" w:hAnsi="Sylfaen" w:cs="Sylfaen"/>
          <w:spacing w:val="49"/>
          <w:position w:val="2"/>
          <w:sz w:val="24"/>
          <w:szCs w:val="24"/>
        </w:rPr>
        <w:t xml:space="preserve"> </w:t>
      </w:r>
      <w:r>
        <w:rPr>
          <w:rFonts w:ascii="Sylfaen" w:eastAsia="Sylfaen" w:hAnsi="Sylfaen" w:cs="Sylfaen"/>
          <w:position w:val="2"/>
          <w:sz w:val="24"/>
          <w:szCs w:val="24"/>
        </w:rPr>
        <w:t xml:space="preserve">დადგენილებითა    </w:t>
      </w:r>
      <w:r>
        <w:rPr>
          <w:rFonts w:ascii="Sylfaen" w:eastAsia="Sylfaen" w:hAnsi="Sylfaen" w:cs="Sylfaen"/>
          <w:spacing w:val="51"/>
          <w:position w:val="2"/>
          <w:sz w:val="24"/>
          <w:szCs w:val="24"/>
        </w:rPr>
        <w:t xml:space="preserve"> </w:t>
      </w:r>
      <w:r>
        <w:rPr>
          <w:rFonts w:ascii="Sylfaen" w:eastAsia="Sylfaen" w:hAnsi="Sylfaen" w:cs="Sylfaen"/>
          <w:position w:val="2"/>
          <w:sz w:val="24"/>
          <w:szCs w:val="24"/>
        </w:rPr>
        <w:t xml:space="preserve">და    </w:t>
      </w:r>
      <w:r>
        <w:rPr>
          <w:rFonts w:ascii="Sylfaen" w:eastAsia="Sylfaen" w:hAnsi="Sylfaen" w:cs="Sylfaen"/>
          <w:spacing w:val="40"/>
          <w:position w:val="2"/>
          <w:sz w:val="24"/>
          <w:szCs w:val="24"/>
        </w:rPr>
        <w:t xml:space="preserve"> </w:t>
      </w:r>
      <w:r>
        <w:rPr>
          <w:rFonts w:ascii="Sylfaen" w:eastAsia="Sylfaen" w:hAnsi="Sylfaen" w:cs="Sylfaen"/>
          <w:position w:val="2"/>
          <w:sz w:val="24"/>
          <w:szCs w:val="24"/>
        </w:rPr>
        <w:t xml:space="preserve">შესაბამისი    </w:t>
      </w:r>
      <w:r>
        <w:rPr>
          <w:rFonts w:ascii="Sylfaen" w:eastAsia="Sylfaen" w:hAnsi="Sylfaen" w:cs="Sylfaen"/>
          <w:spacing w:val="28"/>
          <w:position w:val="2"/>
          <w:sz w:val="24"/>
          <w:szCs w:val="24"/>
        </w:rPr>
        <w:t xml:space="preserve"> </w:t>
      </w:r>
      <w:r>
        <w:rPr>
          <w:rFonts w:ascii="Sylfaen" w:eastAsia="Sylfaen" w:hAnsi="Sylfaen" w:cs="Sylfaen"/>
          <w:position w:val="2"/>
          <w:sz w:val="24"/>
          <w:szCs w:val="24"/>
        </w:rPr>
        <w:t>ხელშეკრულებით</w:t>
      </w:r>
    </w:p>
    <w:p w:rsidR="00631F42" w:rsidRDefault="00C15E43">
      <w:pPr>
        <w:spacing w:before="38"/>
        <w:ind w:left="250" w:right="2244"/>
        <w:jc w:val="both"/>
        <w:rPr>
          <w:rFonts w:ascii="Sylfaen" w:eastAsia="Sylfaen" w:hAnsi="Sylfaen" w:cs="Sylfaen"/>
          <w:sz w:val="24"/>
          <w:szCs w:val="24"/>
        </w:rPr>
      </w:pPr>
      <w:proofErr w:type="gramStart"/>
      <w:r>
        <w:rPr>
          <w:rFonts w:ascii="Sylfaen" w:eastAsia="Sylfaen" w:hAnsi="Sylfaen" w:cs="Sylfaen"/>
          <w:sz w:val="24"/>
          <w:szCs w:val="24"/>
        </w:rPr>
        <w:lastRenderedPageBreak/>
        <w:t>გათვალისწინებული</w:t>
      </w:r>
      <w:proofErr w:type="gramEnd"/>
      <w:r>
        <w:rPr>
          <w:rFonts w:ascii="Sylfaen" w:eastAsia="Sylfaen" w:hAnsi="Sylfaen" w:cs="Sylfaen"/>
          <w:sz w:val="24"/>
          <w:szCs w:val="24"/>
        </w:rPr>
        <w:t xml:space="preserve"> სხვა დამატებითი პირობები (ასეთის არსებობის შემთხვევაში).</w:t>
      </w:r>
    </w:p>
    <w:p w:rsidR="00631F42" w:rsidRDefault="00631F42">
      <w:pPr>
        <w:spacing w:before="14" w:line="220" w:lineRule="exact"/>
        <w:rPr>
          <w:sz w:val="22"/>
          <w:szCs w:val="22"/>
        </w:rPr>
      </w:pPr>
    </w:p>
    <w:p w:rsidR="00631F42" w:rsidRDefault="00C15E43">
      <w:pPr>
        <w:ind w:left="250" w:right="4150"/>
        <w:jc w:val="both"/>
        <w:rPr>
          <w:rFonts w:ascii="Sylfaen" w:eastAsia="Sylfaen" w:hAnsi="Sylfaen" w:cs="Sylfaen"/>
          <w:sz w:val="17"/>
          <w:szCs w:val="17"/>
        </w:rPr>
      </w:pPr>
      <w:proofErr w:type="gramStart"/>
      <w:r>
        <w:rPr>
          <w:rFonts w:ascii="Sylfaen" w:eastAsia="Sylfaen" w:hAnsi="Sylfaen" w:cs="Sylfaen"/>
          <w:color w:val="222222"/>
          <w:w w:val="97"/>
          <w:sz w:val="17"/>
          <w:szCs w:val="17"/>
        </w:rPr>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2016</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14</w:t>
      </w:r>
      <w:r>
        <w:rPr>
          <w:rFonts w:ascii="Sylfaen" w:eastAsia="Sylfaen" w:hAnsi="Sylfaen" w:cs="Sylfaen"/>
          <w:color w:val="222222"/>
          <w:spacing w:val="-6"/>
          <w:sz w:val="17"/>
          <w:szCs w:val="17"/>
        </w:rPr>
        <w:t xml:space="preserve"> </w:t>
      </w:r>
      <w:r>
        <w:rPr>
          <w:rFonts w:ascii="Sylfaen" w:eastAsia="Sylfaen" w:hAnsi="Sylfaen" w:cs="Sylfaen"/>
          <w:color w:val="222222"/>
          <w:w w:val="97"/>
          <w:sz w:val="17"/>
          <w:szCs w:val="17"/>
        </w:rPr>
        <w:t xml:space="preserve">ნოემბრის დადგენილება </w:t>
      </w:r>
      <w:r>
        <w:rPr>
          <w:rFonts w:ascii="Sylfaen" w:eastAsia="Sylfaen" w:hAnsi="Sylfaen" w:cs="Sylfaen"/>
          <w:color w:val="222222"/>
          <w:sz w:val="17"/>
          <w:szCs w:val="17"/>
        </w:rPr>
        <w:t>№506</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16.11.2016წ.</w:t>
      </w:r>
    </w:p>
    <w:p w:rsidR="00631F42" w:rsidRDefault="00631F42">
      <w:pPr>
        <w:spacing w:before="1" w:line="260" w:lineRule="exact"/>
        <w:rPr>
          <w:sz w:val="26"/>
          <w:szCs w:val="26"/>
        </w:rPr>
      </w:pPr>
    </w:p>
    <w:p w:rsidR="00631F42" w:rsidRDefault="00C15E43">
      <w:pPr>
        <w:ind w:left="250" w:right="8035"/>
        <w:jc w:val="both"/>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6.</w:t>
      </w:r>
      <w:r>
        <w:rPr>
          <w:rFonts w:ascii="Sylfaen" w:eastAsia="Sylfaen" w:hAnsi="Sylfaen" w:cs="Sylfaen"/>
          <w:spacing w:val="3"/>
          <w:sz w:val="22"/>
          <w:szCs w:val="22"/>
        </w:rPr>
        <w:t xml:space="preserve"> </w:t>
      </w:r>
      <w:proofErr w:type="gramStart"/>
      <w:r>
        <w:rPr>
          <w:rFonts w:ascii="Sylfaen" w:eastAsia="Sylfaen" w:hAnsi="Sylfaen" w:cs="Sylfaen"/>
          <w:sz w:val="24"/>
          <w:szCs w:val="24"/>
        </w:rPr>
        <w:t>სამედიცინო</w:t>
      </w:r>
      <w:proofErr w:type="gramEnd"/>
      <w:r>
        <w:rPr>
          <w:rFonts w:ascii="Sylfaen" w:eastAsia="Sylfaen" w:hAnsi="Sylfaen" w:cs="Sylfaen"/>
          <w:sz w:val="24"/>
          <w:szCs w:val="24"/>
        </w:rPr>
        <w:t xml:space="preserve"> ვაუჩერი</w:t>
      </w:r>
    </w:p>
    <w:p w:rsidR="00631F42" w:rsidRDefault="00C15E43">
      <w:pPr>
        <w:spacing w:line="280" w:lineRule="exact"/>
        <w:ind w:left="250" w:right="85"/>
        <w:jc w:val="both"/>
        <w:rPr>
          <w:rFonts w:ascii="Sylfaen" w:eastAsia="Sylfaen" w:hAnsi="Sylfaen" w:cs="Sylfaen"/>
          <w:sz w:val="24"/>
          <w:szCs w:val="24"/>
        </w:rPr>
      </w:pPr>
      <w:r>
        <w:rPr>
          <w:rFonts w:ascii="Sylfaen" w:eastAsia="Sylfaen" w:hAnsi="Sylfaen" w:cs="Sylfaen"/>
          <w:position w:val="2"/>
          <w:sz w:val="24"/>
          <w:szCs w:val="24"/>
        </w:rPr>
        <w:t xml:space="preserve">1.  </w:t>
      </w:r>
      <w:r>
        <w:rPr>
          <w:rFonts w:ascii="Sylfaen" w:eastAsia="Sylfaen" w:hAnsi="Sylfaen" w:cs="Sylfaen"/>
          <w:spacing w:val="15"/>
          <w:position w:val="2"/>
          <w:sz w:val="24"/>
          <w:szCs w:val="24"/>
        </w:rPr>
        <w:t xml:space="preserve"> </w:t>
      </w:r>
      <w:r>
        <w:rPr>
          <w:rFonts w:ascii="Sylfaen" w:eastAsia="Sylfaen" w:hAnsi="Sylfaen" w:cs="Sylfaen"/>
          <w:position w:val="2"/>
          <w:sz w:val="24"/>
          <w:szCs w:val="24"/>
        </w:rPr>
        <w:t>„</w:t>
      </w:r>
      <w:proofErr w:type="gramStart"/>
      <w:r>
        <w:rPr>
          <w:rFonts w:ascii="Sylfaen" w:eastAsia="Sylfaen" w:hAnsi="Sylfaen" w:cs="Sylfaen"/>
          <w:position w:val="2"/>
          <w:sz w:val="24"/>
          <w:szCs w:val="24"/>
        </w:rPr>
        <w:t>ჯანმრთელობის</w:t>
      </w:r>
      <w:proofErr w:type="gramEnd"/>
      <w:r>
        <w:rPr>
          <w:rFonts w:ascii="Sylfaen" w:eastAsia="Sylfaen" w:hAnsi="Sylfaen" w:cs="Sylfaen"/>
          <w:position w:val="2"/>
          <w:sz w:val="24"/>
          <w:szCs w:val="24"/>
        </w:rPr>
        <w:t xml:space="preserve">  </w:t>
      </w:r>
      <w:r>
        <w:rPr>
          <w:rFonts w:ascii="Sylfaen" w:eastAsia="Sylfaen" w:hAnsi="Sylfaen" w:cs="Sylfaen"/>
          <w:spacing w:val="14"/>
          <w:position w:val="2"/>
          <w:sz w:val="24"/>
          <w:szCs w:val="24"/>
        </w:rPr>
        <w:t xml:space="preserve"> </w:t>
      </w:r>
      <w:r>
        <w:rPr>
          <w:rFonts w:ascii="Sylfaen" w:eastAsia="Sylfaen" w:hAnsi="Sylfaen" w:cs="Sylfaen"/>
          <w:position w:val="2"/>
          <w:sz w:val="24"/>
          <w:szCs w:val="24"/>
        </w:rPr>
        <w:t xml:space="preserve">დაცვის  </w:t>
      </w:r>
      <w:r>
        <w:rPr>
          <w:rFonts w:ascii="Sylfaen" w:eastAsia="Sylfaen" w:hAnsi="Sylfaen" w:cs="Sylfaen"/>
          <w:spacing w:val="10"/>
          <w:position w:val="2"/>
          <w:sz w:val="24"/>
          <w:szCs w:val="24"/>
        </w:rPr>
        <w:t xml:space="preserve"> </w:t>
      </w:r>
      <w:r>
        <w:rPr>
          <w:rFonts w:ascii="Sylfaen" w:eastAsia="Sylfaen" w:hAnsi="Sylfaen" w:cs="Sylfaen"/>
          <w:position w:val="2"/>
          <w:sz w:val="24"/>
          <w:szCs w:val="24"/>
        </w:rPr>
        <w:t xml:space="preserve">შესახებ“  </w:t>
      </w:r>
      <w:r>
        <w:rPr>
          <w:rFonts w:ascii="Sylfaen" w:eastAsia="Sylfaen" w:hAnsi="Sylfaen" w:cs="Sylfaen"/>
          <w:spacing w:val="17"/>
          <w:position w:val="2"/>
          <w:sz w:val="24"/>
          <w:szCs w:val="24"/>
        </w:rPr>
        <w:t xml:space="preserve"> </w:t>
      </w:r>
      <w:r>
        <w:rPr>
          <w:rFonts w:ascii="Sylfaen" w:eastAsia="Sylfaen" w:hAnsi="Sylfaen" w:cs="Sylfaen"/>
          <w:position w:val="2"/>
          <w:sz w:val="24"/>
          <w:szCs w:val="24"/>
        </w:rPr>
        <w:t xml:space="preserve">საქართველოს  </w:t>
      </w:r>
      <w:r>
        <w:rPr>
          <w:rFonts w:ascii="Sylfaen" w:eastAsia="Sylfaen" w:hAnsi="Sylfaen" w:cs="Sylfaen"/>
          <w:spacing w:val="16"/>
          <w:position w:val="2"/>
          <w:sz w:val="24"/>
          <w:szCs w:val="24"/>
        </w:rPr>
        <w:t xml:space="preserve"> </w:t>
      </w:r>
      <w:r>
        <w:rPr>
          <w:rFonts w:ascii="Sylfaen" w:eastAsia="Sylfaen" w:hAnsi="Sylfaen" w:cs="Sylfaen"/>
          <w:position w:val="2"/>
          <w:sz w:val="24"/>
          <w:szCs w:val="24"/>
        </w:rPr>
        <w:t xml:space="preserve">კანონის </w:t>
      </w:r>
      <w:r>
        <w:rPr>
          <w:rFonts w:ascii="Sylfaen" w:eastAsia="Sylfaen" w:hAnsi="Sylfaen" w:cs="Sylfaen"/>
          <w:spacing w:val="58"/>
          <w:position w:val="2"/>
          <w:sz w:val="24"/>
          <w:szCs w:val="24"/>
        </w:rPr>
        <w:t xml:space="preserve"> </w:t>
      </w:r>
      <w:r>
        <w:rPr>
          <w:rFonts w:ascii="Sylfaen" w:eastAsia="Sylfaen" w:hAnsi="Sylfaen" w:cs="Sylfaen"/>
          <w:position w:val="2"/>
          <w:sz w:val="24"/>
          <w:szCs w:val="24"/>
        </w:rPr>
        <w:t xml:space="preserve">მე-19  </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 xml:space="preserve">მუხლის  </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გათვალისწინებით,</w:t>
      </w:r>
    </w:p>
    <w:p w:rsidR="00631F42" w:rsidRDefault="00C15E43">
      <w:pPr>
        <w:spacing w:line="280" w:lineRule="exact"/>
        <w:ind w:left="250" w:right="84"/>
        <w:jc w:val="both"/>
        <w:rPr>
          <w:rFonts w:ascii="Sylfaen" w:eastAsia="Sylfaen" w:hAnsi="Sylfaen" w:cs="Sylfaen"/>
          <w:sz w:val="24"/>
          <w:szCs w:val="24"/>
        </w:rPr>
      </w:pPr>
      <w:proofErr w:type="gramStart"/>
      <w:r>
        <w:rPr>
          <w:rFonts w:ascii="Sylfaen" w:eastAsia="Sylfaen" w:hAnsi="Sylfaen" w:cs="Sylfaen"/>
          <w:position w:val="2"/>
          <w:sz w:val="24"/>
          <w:szCs w:val="24"/>
        </w:rPr>
        <w:t xml:space="preserve">სამედიცინო </w:t>
      </w:r>
      <w:r>
        <w:rPr>
          <w:rFonts w:ascii="Sylfaen" w:eastAsia="Sylfaen" w:hAnsi="Sylfaen" w:cs="Sylfaen"/>
          <w:spacing w:val="59"/>
          <w:position w:val="2"/>
          <w:sz w:val="24"/>
          <w:szCs w:val="24"/>
        </w:rPr>
        <w:t xml:space="preserve"> </w:t>
      </w:r>
      <w:r>
        <w:rPr>
          <w:rFonts w:ascii="Sylfaen" w:eastAsia="Sylfaen" w:hAnsi="Sylfaen" w:cs="Sylfaen"/>
          <w:position w:val="2"/>
          <w:sz w:val="24"/>
          <w:szCs w:val="24"/>
        </w:rPr>
        <w:t>ვაუჩერი</w:t>
      </w:r>
      <w:proofErr w:type="gramEnd"/>
      <w:r>
        <w:rPr>
          <w:rFonts w:ascii="Sylfaen" w:eastAsia="Sylfaen" w:hAnsi="Sylfaen" w:cs="Sylfaen"/>
          <w:position w:val="2"/>
          <w:sz w:val="24"/>
          <w:szCs w:val="24"/>
        </w:rPr>
        <w:t xml:space="preserve">  </w:t>
      </w:r>
      <w:r>
        <w:rPr>
          <w:rFonts w:ascii="Sylfaen" w:eastAsia="Sylfaen" w:hAnsi="Sylfaen" w:cs="Sylfaen"/>
          <w:spacing w:val="2"/>
          <w:position w:val="2"/>
          <w:sz w:val="24"/>
          <w:szCs w:val="24"/>
        </w:rPr>
        <w:t xml:space="preserve"> </w:t>
      </w:r>
      <w:r>
        <w:rPr>
          <w:rFonts w:ascii="Sylfaen" w:eastAsia="Sylfaen" w:hAnsi="Sylfaen" w:cs="Sylfaen"/>
          <w:position w:val="2"/>
          <w:sz w:val="24"/>
          <w:szCs w:val="24"/>
        </w:rPr>
        <w:t xml:space="preserve">წარმოადგენს </w:t>
      </w:r>
      <w:r>
        <w:rPr>
          <w:rFonts w:ascii="Sylfaen" w:eastAsia="Sylfaen" w:hAnsi="Sylfaen" w:cs="Sylfaen"/>
          <w:spacing w:val="57"/>
          <w:position w:val="2"/>
          <w:sz w:val="24"/>
          <w:szCs w:val="24"/>
        </w:rPr>
        <w:t xml:space="preserve"> </w:t>
      </w:r>
      <w:r>
        <w:rPr>
          <w:rFonts w:ascii="Sylfaen" w:eastAsia="Sylfaen" w:hAnsi="Sylfaen" w:cs="Sylfaen"/>
          <w:position w:val="2"/>
          <w:sz w:val="24"/>
          <w:szCs w:val="24"/>
        </w:rPr>
        <w:t xml:space="preserve">შესაბამისი </w:t>
      </w:r>
      <w:r>
        <w:rPr>
          <w:rFonts w:ascii="Sylfaen" w:eastAsia="Sylfaen" w:hAnsi="Sylfaen" w:cs="Sylfaen"/>
          <w:spacing w:val="58"/>
          <w:position w:val="2"/>
          <w:sz w:val="24"/>
          <w:szCs w:val="24"/>
        </w:rPr>
        <w:t xml:space="preserve"> </w:t>
      </w:r>
      <w:r>
        <w:rPr>
          <w:rFonts w:ascii="Sylfaen" w:eastAsia="Sylfaen" w:hAnsi="Sylfaen" w:cs="Sylfaen"/>
          <w:position w:val="2"/>
          <w:sz w:val="24"/>
          <w:szCs w:val="24"/>
        </w:rPr>
        <w:t xml:space="preserve">პროგრამის </w:t>
      </w:r>
      <w:r>
        <w:rPr>
          <w:rFonts w:ascii="Sylfaen" w:eastAsia="Sylfaen" w:hAnsi="Sylfaen" w:cs="Sylfaen"/>
          <w:spacing w:val="44"/>
          <w:position w:val="2"/>
          <w:sz w:val="24"/>
          <w:szCs w:val="24"/>
        </w:rPr>
        <w:t xml:space="preserve"> </w:t>
      </w:r>
      <w:r>
        <w:rPr>
          <w:rFonts w:ascii="Sylfaen" w:eastAsia="Sylfaen" w:hAnsi="Sylfaen" w:cs="Sylfaen"/>
          <w:position w:val="2"/>
          <w:sz w:val="24"/>
          <w:szCs w:val="24"/>
        </w:rPr>
        <w:t xml:space="preserve">მოსარგებლეებისათვის </w:t>
      </w:r>
      <w:r>
        <w:rPr>
          <w:rFonts w:ascii="Sylfaen" w:eastAsia="Sylfaen" w:hAnsi="Sylfaen" w:cs="Sylfaen"/>
          <w:spacing w:val="41"/>
          <w:position w:val="2"/>
          <w:sz w:val="24"/>
          <w:szCs w:val="24"/>
        </w:rPr>
        <w:t xml:space="preserve"> </w:t>
      </w:r>
      <w:r>
        <w:rPr>
          <w:rFonts w:ascii="Sylfaen" w:eastAsia="Sylfaen" w:hAnsi="Sylfaen" w:cs="Sylfaen"/>
          <w:position w:val="2"/>
          <w:sz w:val="24"/>
          <w:szCs w:val="24"/>
        </w:rPr>
        <w:t>მომსახურების</w:t>
      </w:r>
    </w:p>
    <w:p w:rsidR="00631F42" w:rsidRDefault="00C15E43">
      <w:pPr>
        <w:spacing w:line="280" w:lineRule="exact"/>
        <w:ind w:left="250" w:right="6966"/>
        <w:jc w:val="both"/>
        <w:rPr>
          <w:rFonts w:ascii="Sylfaen" w:eastAsia="Sylfaen" w:hAnsi="Sylfaen" w:cs="Sylfaen"/>
          <w:sz w:val="24"/>
          <w:szCs w:val="24"/>
        </w:rPr>
      </w:pPr>
      <w:proofErr w:type="gramStart"/>
      <w:r>
        <w:rPr>
          <w:rFonts w:ascii="Sylfaen" w:eastAsia="Sylfaen" w:hAnsi="Sylfaen" w:cs="Sylfaen"/>
          <w:position w:val="2"/>
          <w:sz w:val="24"/>
          <w:szCs w:val="24"/>
        </w:rPr>
        <w:t>ანაზღაურების</w:t>
      </w:r>
      <w:proofErr w:type="gramEnd"/>
      <w:r>
        <w:rPr>
          <w:rFonts w:ascii="Sylfaen" w:eastAsia="Sylfaen" w:hAnsi="Sylfaen" w:cs="Sylfaen"/>
          <w:position w:val="2"/>
          <w:sz w:val="24"/>
          <w:szCs w:val="24"/>
        </w:rPr>
        <w:t xml:space="preserve"> ფინანსურ ინსტრუმენტს.</w:t>
      </w:r>
    </w:p>
    <w:p w:rsidR="00631F42" w:rsidRDefault="00C15E43">
      <w:pPr>
        <w:spacing w:line="280" w:lineRule="exact"/>
        <w:ind w:left="250" w:right="1053"/>
        <w:jc w:val="both"/>
        <w:rPr>
          <w:rFonts w:ascii="Sylfaen" w:eastAsia="Sylfaen" w:hAnsi="Sylfaen" w:cs="Sylfaen"/>
          <w:sz w:val="24"/>
          <w:szCs w:val="24"/>
        </w:rPr>
      </w:pPr>
      <w:r>
        <w:rPr>
          <w:rFonts w:ascii="Sylfaen" w:eastAsia="Sylfaen" w:hAnsi="Sylfaen" w:cs="Sylfaen"/>
          <w:position w:val="2"/>
          <w:sz w:val="24"/>
          <w:szCs w:val="24"/>
        </w:rPr>
        <w:t xml:space="preserve">2. </w:t>
      </w:r>
      <w:proofErr w:type="gramStart"/>
      <w:r>
        <w:rPr>
          <w:rFonts w:ascii="Sylfaen" w:eastAsia="Sylfaen" w:hAnsi="Sylfaen" w:cs="Sylfaen"/>
          <w:position w:val="2"/>
          <w:sz w:val="24"/>
          <w:szCs w:val="24"/>
        </w:rPr>
        <w:t>სამედიცინო</w:t>
      </w:r>
      <w:proofErr w:type="gramEnd"/>
      <w:r>
        <w:rPr>
          <w:rFonts w:ascii="Sylfaen" w:eastAsia="Sylfaen" w:hAnsi="Sylfaen" w:cs="Sylfaen"/>
          <w:position w:val="2"/>
          <w:sz w:val="24"/>
          <w:szCs w:val="24"/>
        </w:rPr>
        <w:t xml:space="preserve"> ვაუჩერის მოსარგებლეა ფიზიკური პირი (შემდგომში – ვაუჩერის მოსარგებლე).</w:t>
      </w:r>
    </w:p>
    <w:p w:rsidR="00631F42" w:rsidRDefault="00631F42">
      <w:pPr>
        <w:spacing w:before="14" w:line="260" w:lineRule="exact"/>
        <w:rPr>
          <w:sz w:val="26"/>
          <w:szCs w:val="26"/>
        </w:rPr>
      </w:pPr>
    </w:p>
    <w:p w:rsidR="00631F42" w:rsidRDefault="00C15E43">
      <w:pPr>
        <w:ind w:left="5493" w:right="5381"/>
        <w:jc w:val="center"/>
        <w:rPr>
          <w:rFonts w:ascii="Sylfaen" w:eastAsia="Sylfaen" w:hAnsi="Sylfaen" w:cs="Sylfaen"/>
          <w:sz w:val="22"/>
          <w:szCs w:val="22"/>
        </w:rPr>
      </w:pPr>
      <w:proofErr w:type="gramStart"/>
      <w:r>
        <w:rPr>
          <w:rFonts w:ascii="Sylfaen" w:eastAsia="Sylfaen" w:hAnsi="Sylfaen" w:cs="Sylfaen"/>
          <w:sz w:val="22"/>
          <w:szCs w:val="22"/>
        </w:rPr>
        <w:t>თავი</w:t>
      </w:r>
      <w:proofErr w:type="gramEnd"/>
      <w:r>
        <w:rPr>
          <w:rFonts w:ascii="Sylfaen" w:eastAsia="Sylfaen" w:hAnsi="Sylfaen" w:cs="Sylfaen"/>
          <w:spacing w:val="11"/>
          <w:sz w:val="22"/>
          <w:szCs w:val="22"/>
        </w:rPr>
        <w:t xml:space="preserve"> </w:t>
      </w:r>
      <w:r>
        <w:rPr>
          <w:rFonts w:ascii="Sylfaen" w:eastAsia="Sylfaen" w:hAnsi="Sylfaen" w:cs="Sylfaen"/>
          <w:w w:val="102"/>
          <w:sz w:val="22"/>
          <w:szCs w:val="22"/>
        </w:rPr>
        <w:t>II</w:t>
      </w:r>
    </w:p>
    <w:p w:rsidR="00631F42" w:rsidRDefault="00C15E43">
      <w:pPr>
        <w:spacing w:line="260" w:lineRule="exact"/>
        <w:ind w:left="4262" w:right="4154"/>
        <w:jc w:val="center"/>
        <w:rPr>
          <w:rFonts w:ascii="Sylfaen" w:eastAsia="Sylfaen" w:hAnsi="Sylfaen" w:cs="Sylfaen"/>
          <w:sz w:val="24"/>
          <w:szCs w:val="24"/>
        </w:rPr>
      </w:pPr>
      <w:proofErr w:type="gramStart"/>
      <w:r>
        <w:rPr>
          <w:rFonts w:ascii="Sylfaen" w:eastAsia="Sylfaen" w:hAnsi="Sylfaen" w:cs="Sylfaen"/>
          <w:position w:val="2"/>
          <w:sz w:val="24"/>
          <w:szCs w:val="24"/>
        </w:rPr>
        <w:t>პროგრამის</w:t>
      </w:r>
      <w:proofErr w:type="gramEnd"/>
      <w:r>
        <w:rPr>
          <w:rFonts w:ascii="Sylfaen" w:eastAsia="Sylfaen" w:hAnsi="Sylfaen" w:cs="Sylfaen"/>
          <w:position w:val="2"/>
          <w:sz w:val="24"/>
          <w:szCs w:val="24"/>
        </w:rPr>
        <w:t xml:space="preserve"> ადმინისტრირება</w:t>
      </w:r>
    </w:p>
    <w:p w:rsidR="00631F42" w:rsidRDefault="00C15E43">
      <w:pPr>
        <w:spacing w:before="7" w:line="216" w:lineRule="auto"/>
        <w:ind w:left="250" w:right="1664"/>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7.</w:t>
      </w:r>
      <w:r>
        <w:rPr>
          <w:rFonts w:ascii="Sylfaen" w:eastAsia="Sylfaen" w:hAnsi="Sylfaen" w:cs="Sylfaen"/>
          <w:spacing w:val="3"/>
          <w:sz w:val="22"/>
          <w:szCs w:val="22"/>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z w:val="24"/>
          <w:szCs w:val="24"/>
        </w:rPr>
        <w:t xml:space="preserve"> ადმინისტრირებაში მონაწილე სახელმწიფო დაწესებულებები პროგრამის ადმინისტრირებაში მონაწილე სახელმწიფო დაწესებულებებს წარმოადგენენ: ა) პროგრამის განმახორციელებელი დაწესებულება (შემდგომში – განმახორციელებელი);</w:t>
      </w:r>
    </w:p>
    <w:p w:rsidR="00631F42" w:rsidRDefault="00631F42">
      <w:pPr>
        <w:spacing w:before="19" w:line="240" w:lineRule="exact"/>
        <w:rPr>
          <w:sz w:val="24"/>
          <w:szCs w:val="24"/>
        </w:rPr>
      </w:pPr>
    </w:p>
    <w:p w:rsidR="00631F42" w:rsidRDefault="00C15E43">
      <w:pPr>
        <w:spacing w:line="280" w:lineRule="exact"/>
        <w:ind w:left="250" w:right="74"/>
        <w:jc w:val="both"/>
        <w:rPr>
          <w:rFonts w:ascii="Sylfaen" w:eastAsia="Sylfaen" w:hAnsi="Sylfaen" w:cs="Sylfaen"/>
          <w:sz w:val="24"/>
          <w:szCs w:val="24"/>
        </w:rPr>
      </w:pPr>
      <w:r>
        <w:rPr>
          <w:rFonts w:ascii="Sylfaen" w:eastAsia="Sylfaen" w:hAnsi="Sylfaen" w:cs="Sylfaen"/>
          <w:sz w:val="24"/>
          <w:szCs w:val="24"/>
        </w:rPr>
        <w:t xml:space="preserve">ბ) </w:t>
      </w:r>
      <w:proofErr w:type="gramStart"/>
      <w:r>
        <w:rPr>
          <w:rFonts w:ascii="Sylfaen" w:eastAsia="Sylfaen" w:hAnsi="Sylfaen" w:cs="Sylfaen"/>
          <w:sz w:val="24"/>
          <w:szCs w:val="24"/>
        </w:rPr>
        <w:t>სამინისტროს</w:t>
      </w:r>
      <w:proofErr w:type="gramEnd"/>
      <w:r>
        <w:rPr>
          <w:rFonts w:ascii="Sylfaen" w:eastAsia="Sylfaen" w:hAnsi="Sylfaen" w:cs="Sylfaen"/>
          <w:sz w:val="24"/>
          <w:szCs w:val="24"/>
        </w:rPr>
        <w:t xml:space="preserve"> სახელმწიფო</w:t>
      </w:r>
      <w:r>
        <w:rPr>
          <w:rFonts w:ascii="Sylfaen" w:eastAsia="Sylfaen" w:hAnsi="Sylfaen" w:cs="Sylfaen"/>
          <w:spacing w:val="1"/>
          <w:sz w:val="24"/>
          <w:szCs w:val="24"/>
        </w:rPr>
        <w:t xml:space="preserve"> </w:t>
      </w:r>
      <w:r>
        <w:rPr>
          <w:rFonts w:ascii="Sylfaen" w:eastAsia="Sylfaen" w:hAnsi="Sylfaen" w:cs="Sylfaen"/>
          <w:sz w:val="24"/>
          <w:szCs w:val="24"/>
        </w:rPr>
        <w:t>კონტროლს</w:t>
      </w:r>
      <w:r>
        <w:rPr>
          <w:rFonts w:ascii="Sylfaen" w:eastAsia="Sylfaen" w:hAnsi="Sylfaen" w:cs="Sylfaen"/>
          <w:spacing w:val="6"/>
          <w:sz w:val="24"/>
          <w:szCs w:val="24"/>
        </w:rPr>
        <w:t xml:space="preserve"> </w:t>
      </w:r>
      <w:r>
        <w:rPr>
          <w:rFonts w:ascii="Sylfaen" w:eastAsia="Sylfaen" w:hAnsi="Sylfaen" w:cs="Sylfaen"/>
          <w:sz w:val="24"/>
          <w:szCs w:val="24"/>
        </w:rPr>
        <w:t>დაქვემდებარებული</w:t>
      </w:r>
      <w:r>
        <w:rPr>
          <w:rFonts w:ascii="Sylfaen" w:eastAsia="Sylfaen" w:hAnsi="Sylfaen" w:cs="Sylfaen"/>
          <w:spacing w:val="6"/>
          <w:sz w:val="24"/>
          <w:szCs w:val="24"/>
        </w:rPr>
        <w:t xml:space="preserve"> </w:t>
      </w:r>
      <w:r>
        <w:rPr>
          <w:rFonts w:ascii="Sylfaen" w:eastAsia="Sylfaen" w:hAnsi="Sylfaen" w:cs="Sylfaen"/>
          <w:sz w:val="24"/>
          <w:szCs w:val="24"/>
        </w:rPr>
        <w:t>სსიპ –</w:t>
      </w:r>
      <w:r>
        <w:rPr>
          <w:rFonts w:ascii="Sylfaen" w:eastAsia="Sylfaen" w:hAnsi="Sylfaen" w:cs="Sylfaen"/>
          <w:spacing w:val="7"/>
          <w:sz w:val="24"/>
          <w:szCs w:val="24"/>
        </w:rPr>
        <w:t xml:space="preserve"> </w:t>
      </w:r>
      <w:r>
        <w:rPr>
          <w:rFonts w:ascii="Sylfaen" w:eastAsia="Sylfaen" w:hAnsi="Sylfaen" w:cs="Sylfaen"/>
          <w:sz w:val="24"/>
          <w:szCs w:val="24"/>
        </w:rPr>
        <w:t>სამედიცინო</w:t>
      </w:r>
      <w:r>
        <w:rPr>
          <w:rFonts w:ascii="Sylfaen" w:eastAsia="Sylfaen" w:hAnsi="Sylfaen" w:cs="Sylfaen"/>
          <w:spacing w:val="6"/>
          <w:sz w:val="24"/>
          <w:szCs w:val="24"/>
        </w:rPr>
        <w:t xml:space="preserve"> </w:t>
      </w:r>
      <w:r>
        <w:rPr>
          <w:rFonts w:ascii="Sylfaen" w:eastAsia="Sylfaen" w:hAnsi="Sylfaen" w:cs="Sylfaen"/>
          <w:sz w:val="24"/>
          <w:szCs w:val="24"/>
        </w:rPr>
        <w:t>საქმიანობის სახელმწიფო რეგულირების სააგენტო (შემდგომში – რეგულირების სააგენტო).</w:t>
      </w:r>
    </w:p>
    <w:p w:rsidR="00631F42" w:rsidRDefault="00631F42">
      <w:pPr>
        <w:spacing w:before="11" w:line="260" w:lineRule="exact"/>
        <w:rPr>
          <w:sz w:val="26"/>
          <w:szCs w:val="26"/>
        </w:rPr>
      </w:pPr>
    </w:p>
    <w:p w:rsidR="00631F42" w:rsidRDefault="00C15E43">
      <w:pPr>
        <w:ind w:left="250" w:right="9039"/>
        <w:jc w:val="both"/>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8.</w:t>
      </w:r>
      <w:r>
        <w:rPr>
          <w:rFonts w:ascii="Sylfaen" w:eastAsia="Sylfaen" w:hAnsi="Sylfaen" w:cs="Sylfaen"/>
          <w:spacing w:val="3"/>
          <w:sz w:val="22"/>
          <w:szCs w:val="22"/>
        </w:rPr>
        <w:t xml:space="preserve"> </w:t>
      </w:r>
      <w:proofErr w:type="gramStart"/>
      <w:r>
        <w:rPr>
          <w:rFonts w:ascii="Sylfaen" w:eastAsia="Sylfaen" w:hAnsi="Sylfaen" w:cs="Sylfaen"/>
          <w:sz w:val="24"/>
          <w:szCs w:val="24"/>
        </w:rPr>
        <w:t>ანგარიშგება</w:t>
      </w:r>
      <w:proofErr w:type="gramEnd"/>
    </w:p>
    <w:p w:rsidR="00631F42" w:rsidRDefault="00C15E43">
      <w:pPr>
        <w:spacing w:line="280" w:lineRule="exact"/>
        <w:ind w:left="250" w:right="84"/>
        <w:jc w:val="both"/>
        <w:rPr>
          <w:rFonts w:ascii="Sylfaen" w:eastAsia="Sylfaen" w:hAnsi="Sylfaen" w:cs="Sylfaen"/>
          <w:sz w:val="24"/>
          <w:szCs w:val="24"/>
        </w:rPr>
      </w:pPr>
      <w:r>
        <w:rPr>
          <w:rFonts w:ascii="Sylfaen" w:eastAsia="Sylfaen" w:hAnsi="Sylfaen" w:cs="Sylfaen"/>
          <w:position w:val="2"/>
          <w:sz w:val="24"/>
          <w:szCs w:val="24"/>
        </w:rPr>
        <w:t xml:space="preserve">1.  </w:t>
      </w:r>
      <w:r>
        <w:rPr>
          <w:rFonts w:ascii="Sylfaen" w:eastAsia="Sylfaen" w:hAnsi="Sylfaen" w:cs="Sylfaen"/>
          <w:spacing w:val="30"/>
          <w:position w:val="2"/>
          <w:sz w:val="24"/>
          <w:szCs w:val="24"/>
        </w:rPr>
        <w:t xml:space="preserve"> </w:t>
      </w:r>
      <w:proofErr w:type="gramStart"/>
      <w:r>
        <w:rPr>
          <w:rFonts w:ascii="Sylfaen" w:eastAsia="Sylfaen" w:hAnsi="Sylfaen" w:cs="Sylfaen"/>
          <w:position w:val="2"/>
          <w:sz w:val="24"/>
          <w:szCs w:val="24"/>
        </w:rPr>
        <w:t>პროგრამის</w:t>
      </w:r>
      <w:proofErr w:type="gramEnd"/>
      <w:r>
        <w:rPr>
          <w:rFonts w:ascii="Sylfaen" w:eastAsia="Sylfaen" w:hAnsi="Sylfaen" w:cs="Sylfaen"/>
          <w:position w:val="2"/>
          <w:sz w:val="24"/>
          <w:szCs w:val="24"/>
        </w:rPr>
        <w:t xml:space="preserve">  </w:t>
      </w:r>
      <w:r>
        <w:rPr>
          <w:rFonts w:ascii="Sylfaen" w:eastAsia="Sylfaen" w:hAnsi="Sylfaen" w:cs="Sylfaen"/>
          <w:spacing w:val="29"/>
          <w:position w:val="2"/>
          <w:sz w:val="24"/>
          <w:szCs w:val="24"/>
        </w:rPr>
        <w:t xml:space="preserve"> </w:t>
      </w:r>
      <w:r>
        <w:rPr>
          <w:rFonts w:ascii="Sylfaen" w:eastAsia="Sylfaen" w:hAnsi="Sylfaen" w:cs="Sylfaen"/>
          <w:position w:val="2"/>
          <w:sz w:val="24"/>
          <w:szCs w:val="24"/>
        </w:rPr>
        <w:t xml:space="preserve">ფარგლებში,  </w:t>
      </w:r>
      <w:r>
        <w:rPr>
          <w:rFonts w:ascii="Sylfaen" w:eastAsia="Sylfaen" w:hAnsi="Sylfaen" w:cs="Sylfaen"/>
          <w:spacing w:val="37"/>
          <w:position w:val="2"/>
          <w:sz w:val="24"/>
          <w:szCs w:val="24"/>
        </w:rPr>
        <w:t xml:space="preserve"> </w:t>
      </w:r>
      <w:r>
        <w:rPr>
          <w:rFonts w:ascii="Sylfaen" w:eastAsia="Sylfaen" w:hAnsi="Sylfaen" w:cs="Sylfaen"/>
          <w:position w:val="2"/>
          <w:sz w:val="24"/>
          <w:szCs w:val="24"/>
        </w:rPr>
        <w:t xml:space="preserve">მომსახურების  </w:t>
      </w:r>
      <w:r>
        <w:rPr>
          <w:rFonts w:ascii="Sylfaen" w:eastAsia="Sylfaen" w:hAnsi="Sylfaen" w:cs="Sylfaen"/>
          <w:spacing w:val="15"/>
          <w:position w:val="2"/>
          <w:sz w:val="24"/>
          <w:szCs w:val="24"/>
        </w:rPr>
        <w:t xml:space="preserve"> </w:t>
      </w:r>
      <w:r>
        <w:rPr>
          <w:rFonts w:ascii="Sylfaen" w:eastAsia="Sylfaen" w:hAnsi="Sylfaen" w:cs="Sylfaen"/>
          <w:position w:val="2"/>
          <w:sz w:val="24"/>
          <w:szCs w:val="24"/>
        </w:rPr>
        <w:t xml:space="preserve">დაფინანსება  </w:t>
      </w:r>
      <w:r>
        <w:rPr>
          <w:rFonts w:ascii="Sylfaen" w:eastAsia="Sylfaen" w:hAnsi="Sylfaen" w:cs="Sylfaen"/>
          <w:spacing w:val="8"/>
          <w:position w:val="2"/>
          <w:sz w:val="24"/>
          <w:szCs w:val="24"/>
        </w:rPr>
        <w:t xml:space="preserve"> </w:t>
      </w:r>
      <w:r>
        <w:rPr>
          <w:rFonts w:ascii="Sylfaen" w:eastAsia="Sylfaen" w:hAnsi="Sylfaen" w:cs="Sylfaen"/>
          <w:position w:val="2"/>
          <w:sz w:val="24"/>
          <w:szCs w:val="24"/>
        </w:rPr>
        <w:t xml:space="preserve">ხორციელდება  </w:t>
      </w:r>
      <w:r>
        <w:rPr>
          <w:rFonts w:ascii="Sylfaen" w:eastAsia="Sylfaen" w:hAnsi="Sylfaen" w:cs="Sylfaen"/>
          <w:spacing w:val="13"/>
          <w:position w:val="2"/>
          <w:sz w:val="24"/>
          <w:szCs w:val="24"/>
        </w:rPr>
        <w:t xml:space="preserve"> </w:t>
      </w:r>
      <w:r>
        <w:rPr>
          <w:rFonts w:ascii="Sylfaen" w:eastAsia="Sylfaen" w:hAnsi="Sylfaen" w:cs="Sylfaen"/>
          <w:position w:val="2"/>
          <w:sz w:val="24"/>
          <w:szCs w:val="24"/>
        </w:rPr>
        <w:t xml:space="preserve">კანონმდებლობის  </w:t>
      </w:r>
      <w:r>
        <w:rPr>
          <w:rFonts w:ascii="Sylfaen" w:eastAsia="Sylfaen" w:hAnsi="Sylfaen" w:cs="Sylfaen"/>
          <w:spacing w:val="13"/>
          <w:position w:val="2"/>
          <w:sz w:val="24"/>
          <w:szCs w:val="24"/>
        </w:rPr>
        <w:t xml:space="preserve"> </w:t>
      </w:r>
      <w:r>
        <w:rPr>
          <w:rFonts w:ascii="Sylfaen" w:eastAsia="Sylfaen" w:hAnsi="Sylfaen" w:cs="Sylfaen"/>
          <w:position w:val="2"/>
          <w:sz w:val="24"/>
          <w:szCs w:val="24"/>
        </w:rPr>
        <w:t>და/ან</w:t>
      </w:r>
    </w:p>
    <w:p w:rsidR="00631F42" w:rsidRDefault="00C15E43">
      <w:pPr>
        <w:spacing w:line="280" w:lineRule="exact"/>
        <w:ind w:left="250" w:right="78"/>
        <w:jc w:val="both"/>
        <w:rPr>
          <w:rFonts w:ascii="Sylfaen" w:eastAsia="Sylfaen" w:hAnsi="Sylfaen" w:cs="Sylfaen"/>
          <w:sz w:val="24"/>
          <w:szCs w:val="24"/>
        </w:rPr>
      </w:pPr>
      <w:proofErr w:type="gramStart"/>
      <w:r>
        <w:rPr>
          <w:rFonts w:ascii="Sylfaen" w:eastAsia="Sylfaen" w:hAnsi="Sylfaen" w:cs="Sylfaen"/>
          <w:position w:val="2"/>
          <w:sz w:val="24"/>
          <w:szCs w:val="24"/>
        </w:rPr>
        <w:t>მომსახურების/საქონლის</w:t>
      </w:r>
      <w:proofErr w:type="gramEnd"/>
      <w:r>
        <w:rPr>
          <w:rFonts w:ascii="Sylfaen" w:eastAsia="Sylfaen" w:hAnsi="Sylfaen" w:cs="Sylfaen"/>
          <w:position w:val="2"/>
          <w:sz w:val="24"/>
          <w:szCs w:val="24"/>
        </w:rPr>
        <w:t xml:space="preserve">   </w:t>
      </w:r>
      <w:r>
        <w:rPr>
          <w:rFonts w:ascii="Sylfaen" w:eastAsia="Sylfaen" w:hAnsi="Sylfaen" w:cs="Sylfaen"/>
          <w:spacing w:val="41"/>
          <w:position w:val="2"/>
          <w:sz w:val="24"/>
          <w:szCs w:val="24"/>
        </w:rPr>
        <w:t xml:space="preserve"> </w:t>
      </w:r>
      <w:r>
        <w:rPr>
          <w:rFonts w:ascii="Sylfaen" w:eastAsia="Sylfaen" w:hAnsi="Sylfaen" w:cs="Sylfaen"/>
          <w:position w:val="2"/>
          <w:sz w:val="24"/>
          <w:szCs w:val="24"/>
        </w:rPr>
        <w:t xml:space="preserve">მიმწოდებელთან,   </w:t>
      </w:r>
      <w:r>
        <w:rPr>
          <w:rFonts w:ascii="Sylfaen" w:eastAsia="Sylfaen" w:hAnsi="Sylfaen" w:cs="Sylfaen"/>
          <w:spacing w:val="43"/>
          <w:position w:val="2"/>
          <w:sz w:val="24"/>
          <w:szCs w:val="24"/>
        </w:rPr>
        <w:t xml:space="preserve"> </w:t>
      </w:r>
      <w:r>
        <w:rPr>
          <w:rFonts w:ascii="Sylfaen" w:eastAsia="Sylfaen" w:hAnsi="Sylfaen" w:cs="Sylfaen"/>
          <w:position w:val="2"/>
          <w:sz w:val="24"/>
          <w:szCs w:val="24"/>
        </w:rPr>
        <w:t xml:space="preserve">საჭიროებისამებრ,   </w:t>
      </w:r>
      <w:r>
        <w:rPr>
          <w:rFonts w:ascii="Sylfaen" w:eastAsia="Sylfaen" w:hAnsi="Sylfaen" w:cs="Sylfaen"/>
          <w:spacing w:val="47"/>
          <w:position w:val="2"/>
          <w:sz w:val="24"/>
          <w:szCs w:val="24"/>
        </w:rPr>
        <w:t xml:space="preserve"> </w:t>
      </w:r>
      <w:r>
        <w:rPr>
          <w:rFonts w:ascii="Sylfaen" w:eastAsia="Sylfaen" w:hAnsi="Sylfaen" w:cs="Sylfaen"/>
          <w:position w:val="2"/>
          <w:sz w:val="24"/>
          <w:szCs w:val="24"/>
        </w:rPr>
        <w:t xml:space="preserve">გაფორმებული   </w:t>
      </w:r>
      <w:r>
        <w:rPr>
          <w:rFonts w:ascii="Sylfaen" w:eastAsia="Sylfaen" w:hAnsi="Sylfaen" w:cs="Sylfaen"/>
          <w:spacing w:val="37"/>
          <w:position w:val="2"/>
          <w:sz w:val="24"/>
          <w:szCs w:val="24"/>
        </w:rPr>
        <w:t xml:space="preserve"> </w:t>
      </w:r>
      <w:r>
        <w:rPr>
          <w:rFonts w:ascii="Sylfaen" w:eastAsia="Sylfaen" w:hAnsi="Sylfaen" w:cs="Sylfaen"/>
          <w:position w:val="2"/>
          <w:sz w:val="24"/>
          <w:szCs w:val="24"/>
        </w:rPr>
        <w:t>ხელშეკრულების</w:t>
      </w:r>
    </w:p>
    <w:p w:rsidR="00631F42" w:rsidRDefault="00C15E43">
      <w:pPr>
        <w:spacing w:line="280" w:lineRule="exact"/>
        <w:ind w:left="250" w:right="83"/>
        <w:jc w:val="both"/>
        <w:rPr>
          <w:rFonts w:ascii="Sylfaen" w:eastAsia="Sylfaen" w:hAnsi="Sylfaen" w:cs="Sylfaen"/>
          <w:sz w:val="24"/>
          <w:szCs w:val="24"/>
        </w:rPr>
      </w:pPr>
      <w:proofErr w:type="gramStart"/>
      <w:r>
        <w:rPr>
          <w:rFonts w:ascii="Sylfaen" w:eastAsia="Sylfaen" w:hAnsi="Sylfaen" w:cs="Sylfaen"/>
          <w:position w:val="2"/>
          <w:sz w:val="24"/>
          <w:szCs w:val="24"/>
        </w:rPr>
        <w:t>საფუძველზე</w:t>
      </w:r>
      <w:proofErr w:type="gramEnd"/>
      <w:r>
        <w:rPr>
          <w:rFonts w:ascii="Sylfaen" w:eastAsia="Sylfaen" w:hAnsi="Sylfaen" w:cs="Sylfaen"/>
          <w:position w:val="2"/>
          <w:sz w:val="24"/>
          <w:szCs w:val="24"/>
        </w:rPr>
        <w:t xml:space="preserve">,       </w:t>
      </w:r>
      <w:r>
        <w:rPr>
          <w:rFonts w:ascii="Sylfaen" w:eastAsia="Sylfaen" w:hAnsi="Sylfaen" w:cs="Sylfaen"/>
          <w:spacing w:val="48"/>
          <w:position w:val="2"/>
          <w:sz w:val="24"/>
          <w:szCs w:val="24"/>
        </w:rPr>
        <w:t xml:space="preserve"> </w:t>
      </w:r>
      <w:r>
        <w:rPr>
          <w:rFonts w:ascii="Sylfaen" w:eastAsia="Sylfaen" w:hAnsi="Sylfaen" w:cs="Sylfaen"/>
          <w:position w:val="2"/>
          <w:sz w:val="24"/>
          <w:szCs w:val="24"/>
        </w:rPr>
        <w:t xml:space="preserve">ხოლო       </w:t>
      </w:r>
      <w:r>
        <w:rPr>
          <w:rFonts w:ascii="Sylfaen" w:eastAsia="Sylfaen" w:hAnsi="Sylfaen" w:cs="Sylfaen"/>
          <w:spacing w:val="24"/>
          <w:position w:val="2"/>
          <w:sz w:val="24"/>
          <w:szCs w:val="24"/>
        </w:rPr>
        <w:t xml:space="preserve"> </w:t>
      </w:r>
      <w:r>
        <w:rPr>
          <w:rFonts w:ascii="Sylfaen" w:eastAsia="Sylfaen" w:hAnsi="Sylfaen" w:cs="Sylfaen"/>
          <w:position w:val="2"/>
          <w:sz w:val="24"/>
          <w:szCs w:val="24"/>
        </w:rPr>
        <w:t xml:space="preserve">სამედიცინო       </w:t>
      </w:r>
      <w:r>
        <w:rPr>
          <w:rFonts w:ascii="Sylfaen" w:eastAsia="Sylfaen" w:hAnsi="Sylfaen" w:cs="Sylfaen"/>
          <w:spacing w:val="29"/>
          <w:position w:val="2"/>
          <w:sz w:val="24"/>
          <w:szCs w:val="24"/>
        </w:rPr>
        <w:t xml:space="preserve"> </w:t>
      </w:r>
      <w:r>
        <w:rPr>
          <w:rFonts w:ascii="Sylfaen" w:eastAsia="Sylfaen" w:hAnsi="Sylfaen" w:cs="Sylfaen"/>
          <w:position w:val="2"/>
          <w:sz w:val="24"/>
          <w:szCs w:val="24"/>
        </w:rPr>
        <w:t xml:space="preserve">ვაუჩერის       </w:t>
      </w:r>
      <w:r>
        <w:rPr>
          <w:rFonts w:ascii="Sylfaen" w:eastAsia="Sylfaen" w:hAnsi="Sylfaen" w:cs="Sylfaen"/>
          <w:spacing w:val="33"/>
          <w:position w:val="2"/>
          <w:sz w:val="24"/>
          <w:szCs w:val="24"/>
        </w:rPr>
        <w:t xml:space="preserve"> </w:t>
      </w:r>
      <w:r>
        <w:rPr>
          <w:rFonts w:ascii="Sylfaen" w:eastAsia="Sylfaen" w:hAnsi="Sylfaen" w:cs="Sylfaen"/>
          <w:position w:val="2"/>
          <w:sz w:val="24"/>
          <w:szCs w:val="24"/>
        </w:rPr>
        <w:t xml:space="preserve">ფარგლებში       </w:t>
      </w:r>
      <w:r>
        <w:rPr>
          <w:rFonts w:ascii="Sylfaen" w:eastAsia="Sylfaen" w:hAnsi="Sylfaen" w:cs="Sylfaen"/>
          <w:spacing w:val="37"/>
          <w:position w:val="2"/>
          <w:sz w:val="24"/>
          <w:szCs w:val="24"/>
        </w:rPr>
        <w:t xml:space="preserve"> </w:t>
      </w:r>
      <w:r>
        <w:rPr>
          <w:rFonts w:ascii="Sylfaen" w:eastAsia="Sylfaen" w:hAnsi="Sylfaen" w:cs="Sylfaen"/>
          <w:position w:val="2"/>
          <w:sz w:val="24"/>
          <w:szCs w:val="24"/>
        </w:rPr>
        <w:t xml:space="preserve">გაწეული       </w:t>
      </w:r>
      <w:r>
        <w:rPr>
          <w:rFonts w:ascii="Sylfaen" w:eastAsia="Sylfaen" w:hAnsi="Sylfaen" w:cs="Sylfaen"/>
          <w:spacing w:val="30"/>
          <w:position w:val="2"/>
          <w:sz w:val="24"/>
          <w:szCs w:val="24"/>
        </w:rPr>
        <w:t xml:space="preserve"> </w:t>
      </w:r>
      <w:r>
        <w:rPr>
          <w:rFonts w:ascii="Sylfaen" w:eastAsia="Sylfaen" w:hAnsi="Sylfaen" w:cs="Sylfaen"/>
          <w:position w:val="2"/>
          <w:sz w:val="24"/>
          <w:szCs w:val="24"/>
        </w:rPr>
        <w:t>სამედიცინო</w:t>
      </w:r>
    </w:p>
    <w:p w:rsidR="00631F42" w:rsidRDefault="00C15E43">
      <w:pPr>
        <w:spacing w:line="280" w:lineRule="exact"/>
        <w:ind w:left="250" w:right="88"/>
        <w:jc w:val="both"/>
        <w:rPr>
          <w:rFonts w:ascii="Sylfaen" w:eastAsia="Sylfaen" w:hAnsi="Sylfaen" w:cs="Sylfaen"/>
          <w:sz w:val="24"/>
          <w:szCs w:val="24"/>
        </w:rPr>
      </w:pPr>
      <w:r>
        <w:rPr>
          <w:rFonts w:ascii="Sylfaen" w:eastAsia="Sylfaen" w:hAnsi="Sylfaen" w:cs="Sylfaen"/>
          <w:position w:val="2"/>
          <w:sz w:val="24"/>
          <w:szCs w:val="24"/>
        </w:rPr>
        <w:t>მომსახურების/</w:t>
      </w:r>
      <w:proofErr w:type="gramStart"/>
      <w:r>
        <w:rPr>
          <w:rFonts w:ascii="Sylfaen" w:eastAsia="Sylfaen" w:hAnsi="Sylfaen" w:cs="Sylfaen"/>
          <w:position w:val="2"/>
          <w:sz w:val="24"/>
          <w:szCs w:val="24"/>
        </w:rPr>
        <w:t xml:space="preserve">საქონლის </w:t>
      </w:r>
      <w:r>
        <w:rPr>
          <w:rFonts w:ascii="Sylfaen" w:eastAsia="Sylfaen" w:hAnsi="Sylfaen" w:cs="Sylfaen"/>
          <w:spacing w:val="41"/>
          <w:position w:val="2"/>
          <w:sz w:val="24"/>
          <w:szCs w:val="24"/>
        </w:rPr>
        <w:t xml:space="preserve"> </w:t>
      </w:r>
      <w:r>
        <w:rPr>
          <w:rFonts w:ascii="Sylfaen" w:eastAsia="Sylfaen" w:hAnsi="Sylfaen" w:cs="Sylfaen"/>
          <w:position w:val="2"/>
          <w:sz w:val="24"/>
          <w:szCs w:val="24"/>
        </w:rPr>
        <w:t>ხარჯების</w:t>
      </w:r>
      <w:proofErr w:type="gramEnd"/>
      <w:r>
        <w:rPr>
          <w:rFonts w:ascii="Sylfaen" w:eastAsia="Sylfaen" w:hAnsi="Sylfaen" w:cs="Sylfaen"/>
          <w:position w:val="2"/>
          <w:sz w:val="24"/>
          <w:szCs w:val="24"/>
        </w:rPr>
        <w:t xml:space="preserve"> </w:t>
      </w:r>
      <w:r>
        <w:rPr>
          <w:rFonts w:ascii="Sylfaen" w:eastAsia="Sylfaen" w:hAnsi="Sylfaen" w:cs="Sylfaen"/>
          <w:spacing w:val="47"/>
          <w:position w:val="2"/>
          <w:sz w:val="24"/>
          <w:szCs w:val="24"/>
        </w:rPr>
        <w:t xml:space="preserve"> </w:t>
      </w:r>
      <w:r>
        <w:rPr>
          <w:rFonts w:ascii="Sylfaen" w:eastAsia="Sylfaen" w:hAnsi="Sylfaen" w:cs="Sylfaen"/>
          <w:position w:val="2"/>
          <w:sz w:val="24"/>
          <w:szCs w:val="24"/>
        </w:rPr>
        <w:t xml:space="preserve">დაფინანსება </w:t>
      </w:r>
      <w:r>
        <w:rPr>
          <w:rFonts w:ascii="Sylfaen" w:eastAsia="Sylfaen" w:hAnsi="Sylfaen" w:cs="Sylfaen"/>
          <w:spacing w:val="38"/>
          <w:position w:val="2"/>
          <w:sz w:val="24"/>
          <w:szCs w:val="24"/>
        </w:rPr>
        <w:t xml:space="preserve"> </w:t>
      </w:r>
      <w:r>
        <w:rPr>
          <w:rFonts w:ascii="Sylfaen" w:eastAsia="Sylfaen" w:hAnsi="Sylfaen" w:cs="Sylfaen"/>
          <w:position w:val="2"/>
          <w:sz w:val="24"/>
          <w:szCs w:val="24"/>
        </w:rPr>
        <w:t xml:space="preserve">ხდება </w:t>
      </w:r>
      <w:r>
        <w:rPr>
          <w:rFonts w:ascii="Sylfaen" w:eastAsia="Sylfaen" w:hAnsi="Sylfaen" w:cs="Sylfaen"/>
          <w:spacing w:val="36"/>
          <w:position w:val="2"/>
          <w:sz w:val="24"/>
          <w:szCs w:val="24"/>
        </w:rPr>
        <w:t xml:space="preserve"> </w:t>
      </w:r>
      <w:r>
        <w:rPr>
          <w:rFonts w:ascii="Sylfaen" w:eastAsia="Sylfaen" w:hAnsi="Sylfaen" w:cs="Sylfaen"/>
          <w:position w:val="2"/>
          <w:sz w:val="24"/>
          <w:szCs w:val="24"/>
        </w:rPr>
        <w:t xml:space="preserve">ვაუჩერული </w:t>
      </w:r>
      <w:r>
        <w:rPr>
          <w:rFonts w:ascii="Sylfaen" w:eastAsia="Sylfaen" w:hAnsi="Sylfaen" w:cs="Sylfaen"/>
          <w:spacing w:val="28"/>
          <w:position w:val="2"/>
          <w:sz w:val="24"/>
          <w:szCs w:val="24"/>
        </w:rPr>
        <w:t xml:space="preserve"> </w:t>
      </w:r>
      <w:r>
        <w:rPr>
          <w:rFonts w:ascii="Sylfaen" w:eastAsia="Sylfaen" w:hAnsi="Sylfaen" w:cs="Sylfaen"/>
          <w:position w:val="2"/>
          <w:sz w:val="24"/>
          <w:szCs w:val="24"/>
        </w:rPr>
        <w:t xml:space="preserve">პროგრამის </w:t>
      </w:r>
      <w:r>
        <w:rPr>
          <w:rFonts w:ascii="Sylfaen" w:eastAsia="Sylfaen" w:hAnsi="Sylfaen" w:cs="Sylfaen"/>
          <w:spacing w:val="29"/>
          <w:position w:val="2"/>
          <w:sz w:val="24"/>
          <w:szCs w:val="24"/>
        </w:rPr>
        <w:t xml:space="preserve"> </w:t>
      </w:r>
      <w:r>
        <w:rPr>
          <w:rFonts w:ascii="Sylfaen" w:eastAsia="Sylfaen" w:hAnsi="Sylfaen" w:cs="Sylfaen"/>
          <w:position w:val="2"/>
          <w:sz w:val="24"/>
          <w:szCs w:val="24"/>
        </w:rPr>
        <w:t>განხორციელების</w:t>
      </w:r>
    </w:p>
    <w:p w:rsidR="00631F42" w:rsidRDefault="00C15E43">
      <w:pPr>
        <w:spacing w:line="280" w:lineRule="exact"/>
        <w:ind w:left="250" w:right="7889"/>
        <w:jc w:val="both"/>
        <w:rPr>
          <w:rFonts w:ascii="Sylfaen" w:eastAsia="Sylfaen" w:hAnsi="Sylfaen" w:cs="Sylfaen"/>
          <w:sz w:val="24"/>
          <w:szCs w:val="24"/>
        </w:rPr>
      </w:pPr>
      <w:proofErr w:type="gramStart"/>
      <w:r>
        <w:rPr>
          <w:rFonts w:ascii="Sylfaen" w:eastAsia="Sylfaen" w:hAnsi="Sylfaen" w:cs="Sylfaen"/>
          <w:position w:val="2"/>
          <w:sz w:val="24"/>
          <w:szCs w:val="24"/>
        </w:rPr>
        <w:t>დადგენილი</w:t>
      </w:r>
      <w:proofErr w:type="gramEnd"/>
      <w:r>
        <w:rPr>
          <w:rFonts w:ascii="Sylfaen" w:eastAsia="Sylfaen" w:hAnsi="Sylfaen" w:cs="Sylfaen"/>
          <w:position w:val="2"/>
          <w:sz w:val="24"/>
          <w:szCs w:val="24"/>
        </w:rPr>
        <w:t xml:space="preserve"> წესის შესაბამისად.</w:t>
      </w:r>
    </w:p>
    <w:p w:rsidR="00631F42" w:rsidRDefault="00C15E43">
      <w:pPr>
        <w:spacing w:line="280" w:lineRule="exact"/>
        <w:ind w:left="250" w:right="81"/>
        <w:jc w:val="both"/>
        <w:rPr>
          <w:rFonts w:ascii="Sylfaen" w:eastAsia="Sylfaen" w:hAnsi="Sylfaen" w:cs="Sylfaen"/>
          <w:sz w:val="24"/>
          <w:szCs w:val="24"/>
        </w:rPr>
      </w:pPr>
      <w:r>
        <w:rPr>
          <w:rFonts w:ascii="Sylfaen" w:eastAsia="Sylfaen" w:hAnsi="Sylfaen" w:cs="Sylfaen"/>
          <w:position w:val="2"/>
          <w:sz w:val="24"/>
          <w:szCs w:val="24"/>
        </w:rPr>
        <w:t xml:space="preserve">2.  </w:t>
      </w:r>
      <w:proofErr w:type="gramStart"/>
      <w:r>
        <w:rPr>
          <w:rFonts w:ascii="Sylfaen" w:eastAsia="Sylfaen" w:hAnsi="Sylfaen" w:cs="Sylfaen"/>
          <w:position w:val="2"/>
          <w:sz w:val="24"/>
          <w:szCs w:val="24"/>
        </w:rPr>
        <w:t>მიმწოდებლები</w:t>
      </w:r>
      <w:proofErr w:type="gramEnd"/>
      <w:r>
        <w:rPr>
          <w:rFonts w:ascii="Sylfaen" w:eastAsia="Sylfaen" w:hAnsi="Sylfaen" w:cs="Sylfaen"/>
          <w:spacing w:val="39"/>
          <w:position w:val="2"/>
          <w:sz w:val="24"/>
          <w:szCs w:val="24"/>
        </w:rPr>
        <w:t xml:space="preserve"> </w:t>
      </w:r>
      <w:r>
        <w:rPr>
          <w:rFonts w:ascii="Sylfaen" w:eastAsia="Sylfaen" w:hAnsi="Sylfaen" w:cs="Sylfaen"/>
          <w:position w:val="2"/>
          <w:sz w:val="24"/>
          <w:szCs w:val="24"/>
        </w:rPr>
        <w:t>განმახორციელებელს</w:t>
      </w:r>
      <w:r>
        <w:rPr>
          <w:rFonts w:ascii="Sylfaen" w:eastAsia="Sylfaen" w:hAnsi="Sylfaen" w:cs="Sylfaen"/>
          <w:spacing w:val="39"/>
          <w:position w:val="2"/>
          <w:sz w:val="24"/>
          <w:szCs w:val="24"/>
        </w:rPr>
        <w:t xml:space="preserve"> </w:t>
      </w:r>
      <w:r>
        <w:rPr>
          <w:rFonts w:ascii="Sylfaen" w:eastAsia="Sylfaen" w:hAnsi="Sylfaen" w:cs="Sylfaen"/>
          <w:position w:val="2"/>
          <w:sz w:val="24"/>
          <w:szCs w:val="24"/>
        </w:rPr>
        <w:t>წარუდგენენ</w:t>
      </w:r>
      <w:r>
        <w:rPr>
          <w:rFonts w:ascii="Sylfaen" w:eastAsia="Sylfaen" w:hAnsi="Sylfaen" w:cs="Sylfaen"/>
          <w:spacing w:val="49"/>
          <w:position w:val="2"/>
          <w:sz w:val="24"/>
          <w:szCs w:val="24"/>
        </w:rPr>
        <w:t xml:space="preserve"> </w:t>
      </w:r>
      <w:r>
        <w:rPr>
          <w:rFonts w:ascii="Sylfaen" w:eastAsia="Sylfaen" w:hAnsi="Sylfaen" w:cs="Sylfaen"/>
          <w:position w:val="2"/>
          <w:sz w:val="24"/>
          <w:szCs w:val="24"/>
        </w:rPr>
        <w:t>საანგარიშგებო</w:t>
      </w:r>
      <w:r>
        <w:rPr>
          <w:rFonts w:ascii="Sylfaen" w:eastAsia="Sylfaen" w:hAnsi="Sylfaen" w:cs="Sylfaen"/>
          <w:spacing w:val="42"/>
          <w:position w:val="2"/>
          <w:sz w:val="24"/>
          <w:szCs w:val="24"/>
        </w:rPr>
        <w:t xml:space="preserve"> </w:t>
      </w:r>
      <w:r>
        <w:rPr>
          <w:rFonts w:ascii="Sylfaen" w:eastAsia="Sylfaen" w:hAnsi="Sylfaen" w:cs="Sylfaen"/>
          <w:position w:val="2"/>
          <w:sz w:val="24"/>
          <w:szCs w:val="24"/>
        </w:rPr>
        <w:t>დოკუმენტაციას.</w:t>
      </w:r>
      <w:r>
        <w:rPr>
          <w:rFonts w:ascii="Sylfaen" w:eastAsia="Sylfaen" w:hAnsi="Sylfaen" w:cs="Sylfaen"/>
          <w:spacing w:val="42"/>
          <w:position w:val="2"/>
          <w:sz w:val="24"/>
          <w:szCs w:val="24"/>
        </w:rPr>
        <w:t xml:space="preserve"> </w:t>
      </w:r>
      <w:proofErr w:type="gramStart"/>
      <w:r>
        <w:rPr>
          <w:rFonts w:ascii="Sylfaen" w:eastAsia="Sylfaen" w:hAnsi="Sylfaen" w:cs="Sylfaen"/>
          <w:position w:val="2"/>
          <w:sz w:val="24"/>
          <w:szCs w:val="24"/>
        </w:rPr>
        <w:t>საანგარიშგებო</w:t>
      </w:r>
      <w:proofErr w:type="gramEnd"/>
    </w:p>
    <w:p w:rsidR="00631F42" w:rsidRDefault="00C15E43">
      <w:pPr>
        <w:spacing w:line="280" w:lineRule="exact"/>
        <w:ind w:left="250" w:right="79"/>
        <w:jc w:val="both"/>
        <w:rPr>
          <w:rFonts w:ascii="Sylfaen" w:eastAsia="Sylfaen" w:hAnsi="Sylfaen" w:cs="Sylfaen"/>
          <w:sz w:val="24"/>
          <w:szCs w:val="24"/>
        </w:rPr>
      </w:pPr>
      <w:proofErr w:type="gramStart"/>
      <w:r>
        <w:rPr>
          <w:rFonts w:ascii="Sylfaen" w:eastAsia="Sylfaen" w:hAnsi="Sylfaen" w:cs="Sylfaen"/>
          <w:position w:val="2"/>
          <w:sz w:val="24"/>
          <w:szCs w:val="24"/>
        </w:rPr>
        <w:t>დოკუმენტაციის</w:t>
      </w:r>
      <w:proofErr w:type="gramEnd"/>
      <w:r>
        <w:rPr>
          <w:rFonts w:ascii="Sylfaen" w:eastAsia="Sylfaen" w:hAnsi="Sylfaen" w:cs="Sylfaen"/>
          <w:spacing w:val="10"/>
          <w:position w:val="2"/>
          <w:sz w:val="24"/>
          <w:szCs w:val="24"/>
        </w:rPr>
        <w:t xml:space="preserve"> </w:t>
      </w:r>
      <w:r>
        <w:rPr>
          <w:rFonts w:ascii="Sylfaen" w:eastAsia="Sylfaen" w:hAnsi="Sylfaen" w:cs="Sylfaen"/>
          <w:position w:val="2"/>
          <w:sz w:val="24"/>
          <w:szCs w:val="24"/>
        </w:rPr>
        <w:t>ნუსხა,</w:t>
      </w:r>
      <w:r>
        <w:rPr>
          <w:rFonts w:ascii="Sylfaen" w:eastAsia="Sylfaen" w:hAnsi="Sylfaen" w:cs="Sylfaen"/>
          <w:spacing w:val="13"/>
          <w:position w:val="2"/>
          <w:sz w:val="24"/>
          <w:szCs w:val="24"/>
        </w:rPr>
        <w:t xml:space="preserve"> </w:t>
      </w:r>
      <w:r>
        <w:rPr>
          <w:rFonts w:ascii="Sylfaen" w:eastAsia="Sylfaen" w:hAnsi="Sylfaen" w:cs="Sylfaen"/>
          <w:position w:val="2"/>
          <w:sz w:val="24"/>
          <w:szCs w:val="24"/>
        </w:rPr>
        <w:t>მისი</w:t>
      </w:r>
      <w:r>
        <w:rPr>
          <w:rFonts w:ascii="Sylfaen" w:eastAsia="Sylfaen" w:hAnsi="Sylfaen" w:cs="Sylfaen"/>
          <w:spacing w:val="20"/>
          <w:position w:val="2"/>
          <w:sz w:val="24"/>
          <w:szCs w:val="24"/>
        </w:rPr>
        <w:t xml:space="preserve"> </w:t>
      </w:r>
      <w:r>
        <w:rPr>
          <w:rFonts w:ascii="Sylfaen" w:eastAsia="Sylfaen" w:hAnsi="Sylfaen" w:cs="Sylfaen"/>
          <w:position w:val="2"/>
          <w:sz w:val="24"/>
          <w:szCs w:val="24"/>
        </w:rPr>
        <w:t>წარდგენის</w:t>
      </w:r>
      <w:r>
        <w:rPr>
          <w:rFonts w:ascii="Sylfaen" w:eastAsia="Sylfaen" w:hAnsi="Sylfaen" w:cs="Sylfaen"/>
          <w:spacing w:val="13"/>
          <w:position w:val="2"/>
          <w:sz w:val="24"/>
          <w:szCs w:val="24"/>
        </w:rPr>
        <w:t xml:space="preserve"> </w:t>
      </w:r>
      <w:r>
        <w:rPr>
          <w:rFonts w:ascii="Sylfaen" w:eastAsia="Sylfaen" w:hAnsi="Sylfaen" w:cs="Sylfaen"/>
          <w:position w:val="2"/>
          <w:sz w:val="24"/>
          <w:szCs w:val="24"/>
        </w:rPr>
        <w:t>წესი</w:t>
      </w:r>
      <w:r>
        <w:rPr>
          <w:rFonts w:ascii="Sylfaen" w:eastAsia="Sylfaen" w:hAnsi="Sylfaen" w:cs="Sylfaen"/>
          <w:spacing w:val="8"/>
          <w:position w:val="2"/>
          <w:sz w:val="24"/>
          <w:szCs w:val="24"/>
        </w:rPr>
        <w:t xml:space="preserve"> </w:t>
      </w:r>
      <w:r>
        <w:rPr>
          <w:rFonts w:ascii="Sylfaen" w:eastAsia="Sylfaen" w:hAnsi="Sylfaen" w:cs="Sylfaen"/>
          <w:position w:val="2"/>
          <w:sz w:val="24"/>
          <w:szCs w:val="24"/>
        </w:rPr>
        <w:t>და</w:t>
      </w:r>
      <w:r>
        <w:rPr>
          <w:rFonts w:ascii="Sylfaen" w:eastAsia="Sylfaen" w:hAnsi="Sylfaen" w:cs="Sylfaen"/>
          <w:spacing w:val="10"/>
          <w:position w:val="2"/>
          <w:sz w:val="24"/>
          <w:szCs w:val="24"/>
        </w:rPr>
        <w:t xml:space="preserve"> </w:t>
      </w:r>
      <w:r>
        <w:rPr>
          <w:rFonts w:ascii="Sylfaen" w:eastAsia="Sylfaen" w:hAnsi="Sylfaen" w:cs="Sylfaen"/>
          <w:position w:val="2"/>
          <w:sz w:val="24"/>
          <w:szCs w:val="24"/>
        </w:rPr>
        <w:t>ფორმა</w:t>
      </w:r>
      <w:r>
        <w:rPr>
          <w:rFonts w:ascii="Sylfaen" w:eastAsia="Sylfaen" w:hAnsi="Sylfaen" w:cs="Sylfaen"/>
          <w:spacing w:val="12"/>
          <w:position w:val="2"/>
          <w:sz w:val="24"/>
          <w:szCs w:val="24"/>
        </w:rPr>
        <w:t xml:space="preserve"> </w:t>
      </w:r>
      <w:r>
        <w:rPr>
          <w:rFonts w:ascii="Sylfaen" w:eastAsia="Sylfaen" w:hAnsi="Sylfaen" w:cs="Sylfaen"/>
          <w:position w:val="2"/>
          <w:sz w:val="24"/>
          <w:szCs w:val="24"/>
        </w:rPr>
        <w:t>განსაზღვრულია</w:t>
      </w:r>
      <w:r>
        <w:rPr>
          <w:rFonts w:ascii="Sylfaen" w:eastAsia="Sylfaen" w:hAnsi="Sylfaen" w:cs="Sylfaen"/>
          <w:spacing w:val="8"/>
          <w:position w:val="2"/>
          <w:sz w:val="24"/>
          <w:szCs w:val="24"/>
        </w:rPr>
        <w:t xml:space="preserve"> </w:t>
      </w:r>
      <w:r>
        <w:rPr>
          <w:rFonts w:ascii="Sylfaen" w:eastAsia="Sylfaen" w:hAnsi="Sylfaen" w:cs="Sylfaen"/>
          <w:position w:val="2"/>
          <w:sz w:val="24"/>
          <w:szCs w:val="24"/>
        </w:rPr>
        <w:t>პროგრამის</w:t>
      </w:r>
      <w:r>
        <w:rPr>
          <w:rFonts w:ascii="Sylfaen" w:eastAsia="Sylfaen" w:hAnsi="Sylfaen" w:cs="Sylfaen"/>
          <w:spacing w:val="14"/>
          <w:position w:val="2"/>
          <w:sz w:val="24"/>
          <w:szCs w:val="24"/>
        </w:rPr>
        <w:t xml:space="preserve"> </w:t>
      </w:r>
      <w:r>
        <w:rPr>
          <w:rFonts w:ascii="Sylfaen" w:eastAsia="Sylfaen" w:hAnsi="Sylfaen" w:cs="Sylfaen"/>
          <w:position w:val="2"/>
          <w:sz w:val="24"/>
          <w:szCs w:val="24"/>
        </w:rPr>
        <w:t>მე-12</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მუხლსა</w:t>
      </w:r>
      <w:r>
        <w:rPr>
          <w:rFonts w:ascii="Sylfaen" w:eastAsia="Sylfaen" w:hAnsi="Sylfaen" w:cs="Sylfaen"/>
          <w:spacing w:val="-6"/>
          <w:position w:val="2"/>
          <w:sz w:val="24"/>
          <w:szCs w:val="24"/>
        </w:rPr>
        <w:t xml:space="preserve"> </w:t>
      </w:r>
      <w:r>
        <w:rPr>
          <w:rFonts w:ascii="Sylfaen" w:eastAsia="Sylfaen" w:hAnsi="Sylfaen" w:cs="Sylfaen"/>
          <w:position w:val="2"/>
          <w:sz w:val="24"/>
          <w:szCs w:val="24"/>
        </w:rPr>
        <w:t>და</w:t>
      </w:r>
    </w:p>
    <w:p w:rsidR="00631F42" w:rsidRDefault="00C15E43">
      <w:pPr>
        <w:spacing w:line="280" w:lineRule="exact"/>
        <w:ind w:left="250" w:right="8856"/>
        <w:jc w:val="both"/>
        <w:rPr>
          <w:rFonts w:ascii="Sylfaen" w:eastAsia="Sylfaen" w:hAnsi="Sylfaen" w:cs="Sylfaen"/>
          <w:sz w:val="24"/>
          <w:szCs w:val="24"/>
        </w:rPr>
      </w:pPr>
      <w:proofErr w:type="gramStart"/>
      <w:r>
        <w:rPr>
          <w:rFonts w:ascii="Sylfaen" w:eastAsia="Sylfaen" w:hAnsi="Sylfaen" w:cs="Sylfaen"/>
          <w:position w:val="2"/>
          <w:sz w:val="24"/>
          <w:szCs w:val="24"/>
        </w:rPr>
        <w:t>პროგრამის</w:t>
      </w:r>
      <w:proofErr w:type="gramEnd"/>
      <w:r>
        <w:rPr>
          <w:rFonts w:ascii="Sylfaen" w:eastAsia="Sylfaen" w:hAnsi="Sylfaen" w:cs="Sylfaen"/>
          <w:position w:val="2"/>
          <w:sz w:val="24"/>
          <w:szCs w:val="24"/>
        </w:rPr>
        <w:t xml:space="preserve"> პირობებში.</w:t>
      </w:r>
    </w:p>
    <w:p w:rsidR="00631F42" w:rsidRDefault="00631F42">
      <w:pPr>
        <w:spacing w:before="12" w:line="240" w:lineRule="exact"/>
        <w:rPr>
          <w:sz w:val="24"/>
          <w:szCs w:val="24"/>
        </w:rPr>
      </w:pPr>
    </w:p>
    <w:p w:rsidR="00631F42" w:rsidRDefault="00C15E43">
      <w:pPr>
        <w:spacing w:line="280" w:lineRule="exact"/>
        <w:ind w:left="250" w:right="78"/>
        <w:jc w:val="both"/>
        <w:rPr>
          <w:rFonts w:ascii="Sylfaen" w:eastAsia="Sylfaen" w:hAnsi="Sylfaen" w:cs="Sylfaen"/>
          <w:sz w:val="24"/>
          <w:szCs w:val="24"/>
        </w:rPr>
      </w:pPr>
      <w:r>
        <w:rPr>
          <w:rFonts w:ascii="Sylfaen" w:eastAsia="Sylfaen" w:hAnsi="Sylfaen" w:cs="Sylfaen"/>
          <w:sz w:val="24"/>
          <w:szCs w:val="24"/>
        </w:rPr>
        <w:t>3.</w:t>
      </w:r>
      <w:r>
        <w:rPr>
          <w:rFonts w:ascii="Sylfaen" w:eastAsia="Sylfaen" w:hAnsi="Sylfaen" w:cs="Sylfaen"/>
          <w:spacing w:val="19"/>
          <w:sz w:val="24"/>
          <w:szCs w:val="24"/>
        </w:rPr>
        <w:t xml:space="preserve"> </w:t>
      </w:r>
      <w:proofErr w:type="gramStart"/>
      <w:r>
        <w:rPr>
          <w:rFonts w:ascii="Sylfaen" w:eastAsia="Sylfaen" w:hAnsi="Sylfaen" w:cs="Sylfaen"/>
          <w:sz w:val="24"/>
          <w:szCs w:val="24"/>
        </w:rPr>
        <w:t>მიმწოდებელი</w:t>
      </w:r>
      <w:proofErr w:type="gramEnd"/>
      <w:r>
        <w:rPr>
          <w:rFonts w:ascii="Sylfaen" w:eastAsia="Sylfaen" w:hAnsi="Sylfaen" w:cs="Sylfaen"/>
          <w:spacing w:val="16"/>
          <w:sz w:val="24"/>
          <w:szCs w:val="24"/>
        </w:rPr>
        <w:t xml:space="preserve"> </w:t>
      </w:r>
      <w:r>
        <w:rPr>
          <w:rFonts w:ascii="Sylfaen" w:eastAsia="Sylfaen" w:hAnsi="Sylfaen" w:cs="Sylfaen"/>
          <w:sz w:val="24"/>
          <w:szCs w:val="24"/>
        </w:rPr>
        <w:t>ვალდებულია,</w:t>
      </w:r>
      <w:r>
        <w:rPr>
          <w:rFonts w:ascii="Sylfaen" w:eastAsia="Sylfaen" w:hAnsi="Sylfaen" w:cs="Sylfaen"/>
          <w:spacing w:val="15"/>
          <w:sz w:val="24"/>
          <w:szCs w:val="24"/>
        </w:rPr>
        <w:t xml:space="preserve"> </w:t>
      </w:r>
      <w:r>
        <w:rPr>
          <w:rFonts w:ascii="Sylfaen" w:eastAsia="Sylfaen" w:hAnsi="Sylfaen" w:cs="Sylfaen"/>
          <w:sz w:val="24"/>
          <w:szCs w:val="24"/>
        </w:rPr>
        <w:t>შესაბამისი</w:t>
      </w:r>
      <w:r>
        <w:rPr>
          <w:rFonts w:ascii="Sylfaen" w:eastAsia="Sylfaen" w:hAnsi="Sylfaen" w:cs="Sylfaen"/>
          <w:spacing w:val="17"/>
          <w:sz w:val="24"/>
          <w:szCs w:val="24"/>
        </w:rPr>
        <w:t xml:space="preserve"> </w:t>
      </w:r>
      <w:r>
        <w:rPr>
          <w:rFonts w:ascii="Sylfaen" w:eastAsia="Sylfaen" w:hAnsi="Sylfaen" w:cs="Sylfaen"/>
          <w:sz w:val="24"/>
          <w:szCs w:val="24"/>
        </w:rPr>
        <w:t>საანგარიშგებო</w:t>
      </w:r>
      <w:r>
        <w:rPr>
          <w:rFonts w:ascii="Sylfaen" w:eastAsia="Sylfaen" w:hAnsi="Sylfaen" w:cs="Sylfaen"/>
          <w:spacing w:val="1"/>
          <w:sz w:val="24"/>
          <w:szCs w:val="24"/>
        </w:rPr>
        <w:t xml:space="preserve"> </w:t>
      </w:r>
      <w:r>
        <w:rPr>
          <w:rFonts w:ascii="Sylfaen" w:eastAsia="Sylfaen" w:hAnsi="Sylfaen" w:cs="Sylfaen"/>
          <w:sz w:val="24"/>
          <w:szCs w:val="24"/>
        </w:rPr>
        <w:t>დოკუმენტაცია წარადგინოს განმახორციელებელთან არაუგვიანეს შესრულებული სამუშაოს თვის მომდევნო თვის 10 რიცხვისა.</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 xml:space="preserve">4. </w:t>
      </w:r>
      <w:r>
        <w:rPr>
          <w:rFonts w:ascii="Sylfaen" w:eastAsia="Sylfaen" w:hAnsi="Sylfaen" w:cs="Sylfaen"/>
          <w:spacing w:val="22"/>
          <w:sz w:val="24"/>
          <w:szCs w:val="24"/>
        </w:rPr>
        <w:t xml:space="preserve"> </w:t>
      </w:r>
      <w:proofErr w:type="gramStart"/>
      <w:r>
        <w:rPr>
          <w:rFonts w:ascii="Sylfaen" w:eastAsia="Sylfaen" w:hAnsi="Sylfaen" w:cs="Sylfaen"/>
          <w:sz w:val="24"/>
          <w:szCs w:val="24"/>
        </w:rPr>
        <w:t xml:space="preserve">განმახორციელებელი </w:t>
      </w:r>
      <w:r>
        <w:rPr>
          <w:rFonts w:ascii="Sylfaen" w:eastAsia="Sylfaen" w:hAnsi="Sylfaen" w:cs="Sylfaen"/>
          <w:spacing w:val="16"/>
          <w:sz w:val="24"/>
          <w:szCs w:val="24"/>
        </w:rPr>
        <w:t xml:space="preserve"> </w:t>
      </w:r>
      <w:r>
        <w:rPr>
          <w:rFonts w:ascii="Sylfaen" w:eastAsia="Sylfaen" w:hAnsi="Sylfaen" w:cs="Sylfaen"/>
          <w:sz w:val="24"/>
          <w:szCs w:val="24"/>
        </w:rPr>
        <w:t>უფლებამოსილია</w:t>
      </w:r>
      <w:proofErr w:type="gramEnd"/>
      <w:r>
        <w:rPr>
          <w:rFonts w:ascii="Sylfaen" w:eastAsia="Sylfaen" w:hAnsi="Sylfaen" w:cs="Sylfaen"/>
          <w:sz w:val="24"/>
          <w:szCs w:val="24"/>
        </w:rPr>
        <w:t xml:space="preserve">, </w:t>
      </w:r>
      <w:r>
        <w:rPr>
          <w:rFonts w:ascii="Sylfaen" w:eastAsia="Sylfaen" w:hAnsi="Sylfaen" w:cs="Sylfaen"/>
          <w:spacing w:val="22"/>
          <w:sz w:val="24"/>
          <w:szCs w:val="24"/>
        </w:rPr>
        <w:t xml:space="preserve"> </w:t>
      </w:r>
      <w:r>
        <w:rPr>
          <w:rFonts w:ascii="Sylfaen" w:eastAsia="Sylfaen" w:hAnsi="Sylfaen" w:cs="Sylfaen"/>
          <w:sz w:val="24"/>
          <w:szCs w:val="24"/>
        </w:rPr>
        <w:t xml:space="preserve">ვადაგადაცილებით </w:t>
      </w:r>
      <w:r>
        <w:rPr>
          <w:rFonts w:ascii="Sylfaen" w:eastAsia="Sylfaen" w:hAnsi="Sylfaen" w:cs="Sylfaen"/>
          <w:spacing w:val="24"/>
          <w:sz w:val="24"/>
          <w:szCs w:val="24"/>
        </w:rPr>
        <w:t xml:space="preserve"> </w:t>
      </w:r>
      <w:r>
        <w:rPr>
          <w:rFonts w:ascii="Sylfaen" w:eastAsia="Sylfaen" w:hAnsi="Sylfaen" w:cs="Sylfaen"/>
          <w:sz w:val="24"/>
          <w:szCs w:val="24"/>
        </w:rPr>
        <w:t>წარდგენილი  დოკუმენტაცია განიხილოს</w:t>
      </w:r>
      <w:r>
        <w:rPr>
          <w:rFonts w:ascii="Sylfaen" w:eastAsia="Sylfaen" w:hAnsi="Sylfaen" w:cs="Sylfaen"/>
          <w:spacing w:val="17"/>
          <w:sz w:val="24"/>
          <w:szCs w:val="24"/>
        </w:rPr>
        <w:t xml:space="preserve"> </w:t>
      </w:r>
      <w:r>
        <w:rPr>
          <w:rFonts w:ascii="Sylfaen" w:eastAsia="Sylfaen" w:hAnsi="Sylfaen" w:cs="Sylfaen"/>
          <w:sz w:val="24"/>
          <w:szCs w:val="24"/>
        </w:rPr>
        <w:t>შემდეგი</w:t>
      </w:r>
      <w:r>
        <w:rPr>
          <w:rFonts w:ascii="Sylfaen" w:eastAsia="Sylfaen" w:hAnsi="Sylfaen" w:cs="Sylfaen"/>
          <w:spacing w:val="17"/>
          <w:sz w:val="24"/>
          <w:szCs w:val="24"/>
        </w:rPr>
        <w:t xml:space="preserve"> </w:t>
      </w:r>
      <w:r>
        <w:rPr>
          <w:rFonts w:ascii="Sylfaen" w:eastAsia="Sylfaen" w:hAnsi="Sylfaen" w:cs="Sylfaen"/>
          <w:sz w:val="24"/>
          <w:szCs w:val="24"/>
        </w:rPr>
        <w:t>თვის</w:t>
      </w:r>
      <w:r>
        <w:rPr>
          <w:rFonts w:ascii="Sylfaen" w:eastAsia="Sylfaen" w:hAnsi="Sylfaen" w:cs="Sylfaen"/>
          <w:spacing w:val="19"/>
          <w:sz w:val="24"/>
          <w:szCs w:val="24"/>
        </w:rPr>
        <w:t xml:space="preserve"> </w:t>
      </w:r>
      <w:r>
        <w:rPr>
          <w:rFonts w:ascii="Sylfaen" w:eastAsia="Sylfaen" w:hAnsi="Sylfaen" w:cs="Sylfaen"/>
          <w:sz w:val="24"/>
          <w:szCs w:val="24"/>
        </w:rPr>
        <w:t>დოკუმენტაციასთან</w:t>
      </w:r>
      <w:r>
        <w:rPr>
          <w:rFonts w:ascii="Sylfaen" w:eastAsia="Sylfaen" w:hAnsi="Sylfaen" w:cs="Sylfaen"/>
          <w:spacing w:val="16"/>
          <w:sz w:val="24"/>
          <w:szCs w:val="24"/>
        </w:rPr>
        <w:t xml:space="preserve"> </w:t>
      </w:r>
      <w:r>
        <w:rPr>
          <w:rFonts w:ascii="Sylfaen" w:eastAsia="Sylfaen" w:hAnsi="Sylfaen" w:cs="Sylfaen"/>
          <w:sz w:val="24"/>
          <w:szCs w:val="24"/>
        </w:rPr>
        <w:t>ერთად, დადგენილი</w:t>
      </w:r>
      <w:r>
        <w:rPr>
          <w:rFonts w:ascii="Sylfaen" w:eastAsia="Sylfaen" w:hAnsi="Sylfaen" w:cs="Sylfaen"/>
          <w:spacing w:val="5"/>
          <w:sz w:val="24"/>
          <w:szCs w:val="24"/>
        </w:rPr>
        <w:t xml:space="preserve"> </w:t>
      </w:r>
      <w:r>
        <w:rPr>
          <w:rFonts w:ascii="Sylfaen" w:eastAsia="Sylfaen" w:hAnsi="Sylfaen" w:cs="Sylfaen"/>
          <w:sz w:val="24"/>
          <w:szCs w:val="24"/>
        </w:rPr>
        <w:t>წესით.</w:t>
      </w:r>
      <w:r>
        <w:rPr>
          <w:rFonts w:ascii="Sylfaen" w:eastAsia="Sylfaen" w:hAnsi="Sylfaen" w:cs="Sylfaen"/>
          <w:spacing w:val="8"/>
          <w:sz w:val="24"/>
          <w:szCs w:val="24"/>
        </w:rPr>
        <w:t xml:space="preserve"> </w:t>
      </w:r>
      <w:proofErr w:type="gramStart"/>
      <w:r>
        <w:rPr>
          <w:rFonts w:ascii="Sylfaen" w:eastAsia="Sylfaen" w:hAnsi="Sylfaen" w:cs="Sylfaen"/>
          <w:sz w:val="24"/>
          <w:szCs w:val="24"/>
        </w:rPr>
        <w:t>ამასთან</w:t>
      </w:r>
      <w:proofErr w:type="gramEnd"/>
      <w:r>
        <w:rPr>
          <w:rFonts w:ascii="Sylfaen" w:eastAsia="Sylfaen" w:hAnsi="Sylfaen" w:cs="Sylfaen"/>
          <w:sz w:val="24"/>
          <w:szCs w:val="24"/>
        </w:rPr>
        <w:t>, ვადაგადაცილებით</w:t>
      </w:r>
      <w:r>
        <w:rPr>
          <w:rFonts w:ascii="Sylfaen" w:eastAsia="Sylfaen" w:hAnsi="Sylfaen" w:cs="Sylfaen"/>
          <w:spacing w:val="22"/>
          <w:sz w:val="24"/>
          <w:szCs w:val="24"/>
        </w:rPr>
        <w:t xml:space="preserve"> </w:t>
      </w:r>
      <w:r>
        <w:rPr>
          <w:rFonts w:ascii="Sylfaen" w:eastAsia="Sylfaen" w:hAnsi="Sylfaen" w:cs="Sylfaen"/>
          <w:sz w:val="24"/>
          <w:szCs w:val="24"/>
        </w:rPr>
        <w:t>წარდგენილი</w:t>
      </w:r>
      <w:r>
        <w:rPr>
          <w:rFonts w:ascii="Sylfaen" w:eastAsia="Sylfaen" w:hAnsi="Sylfaen" w:cs="Sylfaen"/>
          <w:spacing w:val="13"/>
          <w:sz w:val="24"/>
          <w:szCs w:val="24"/>
        </w:rPr>
        <w:t xml:space="preserve"> </w:t>
      </w:r>
      <w:r>
        <w:rPr>
          <w:rFonts w:ascii="Sylfaen" w:eastAsia="Sylfaen" w:hAnsi="Sylfaen" w:cs="Sylfaen"/>
          <w:sz w:val="24"/>
          <w:szCs w:val="24"/>
        </w:rPr>
        <w:t>დოკუმენტები</w:t>
      </w:r>
      <w:r>
        <w:rPr>
          <w:rFonts w:ascii="Sylfaen" w:eastAsia="Sylfaen" w:hAnsi="Sylfaen" w:cs="Sylfaen"/>
          <w:spacing w:val="18"/>
          <w:sz w:val="24"/>
          <w:szCs w:val="24"/>
        </w:rPr>
        <w:t xml:space="preserve"> </w:t>
      </w:r>
      <w:r>
        <w:rPr>
          <w:rFonts w:ascii="Sylfaen" w:eastAsia="Sylfaen" w:hAnsi="Sylfaen" w:cs="Sylfaen"/>
          <w:sz w:val="24"/>
          <w:szCs w:val="24"/>
        </w:rPr>
        <w:t>არ</w:t>
      </w:r>
      <w:r>
        <w:rPr>
          <w:rFonts w:ascii="Sylfaen" w:eastAsia="Sylfaen" w:hAnsi="Sylfaen" w:cs="Sylfaen"/>
          <w:spacing w:val="22"/>
          <w:sz w:val="24"/>
          <w:szCs w:val="24"/>
        </w:rPr>
        <w:t xml:space="preserve"> </w:t>
      </w:r>
      <w:r>
        <w:rPr>
          <w:rFonts w:ascii="Sylfaen" w:eastAsia="Sylfaen" w:hAnsi="Sylfaen" w:cs="Sylfaen"/>
          <w:sz w:val="24"/>
          <w:szCs w:val="24"/>
        </w:rPr>
        <w:t>განიხილება,</w:t>
      </w:r>
      <w:r>
        <w:rPr>
          <w:rFonts w:ascii="Sylfaen" w:eastAsia="Sylfaen" w:hAnsi="Sylfaen" w:cs="Sylfaen"/>
          <w:spacing w:val="15"/>
          <w:sz w:val="24"/>
          <w:szCs w:val="24"/>
        </w:rPr>
        <w:t xml:space="preserve"> </w:t>
      </w:r>
      <w:r>
        <w:rPr>
          <w:rFonts w:ascii="Sylfaen" w:eastAsia="Sylfaen" w:hAnsi="Sylfaen" w:cs="Sylfaen"/>
          <w:sz w:val="24"/>
          <w:szCs w:val="24"/>
        </w:rPr>
        <w:t>თუ</w:t>
      </w:r>
      <w:r>
        <w:rPr>
          <w:rFonts w:ascii="Sylfaen" w:eastAsia="Sylfaen" w:hAnsi="Sylfaen" w:cs="Sylfaen"/>
          <w:spacing w:val="18"/>
          <w:sz w:val="24"/>
          <w:szCs w:val="24"/>
        </w:rPr>
        <w:t xml:space="preserve"> </w:t>
      </w:r>
      <w:r>
        <w:rPr>
          <w:rFonts w:ascii="Sylfaen" w:eastAsia="Sylfaen" w:hAnsi="Sylfaen" w:cs="Sylfaen"/>
          <w:sz w:val="24"/>
          <w:szCs w:val="24"/>
        </w:rPr>
        <w:t>პროგრამით განსაზღვრული პირობებით,</w:t>
      </w:r>
      <w:r>
        <w:rPr>
          <w:rFonts w:ascii="Sylfaen" w:eastAsia="Sylfaen" w:hAnsi="Sylfaen" w:cs="Sylfaen"/>
          <w:spacing w:val="19"/>
          <w:sz w:val="24"/>
          <w:szCs w:val="24"/>
        </w:rPr>
        <w:t xml:space="preserve"> </w:t>
      </w:r>
      <w:r>
        <w:rPr>
          <w:rFonts w:ascii="Sylfaen" w:eastAsia="Sylfaen" w:hAnsi="Sylfaen" w:cs="Sylfaen"/>
          <w:sz w:val="24"/>
          <w:szCs w:val="24"/>
        </w:rPr>
        <w:t>მათ</w:t>
      </w:r>
      <w:r>
        <w:rPr>
          <w:rFonts w:ascii="Sylfaen" w:eastAsia="Sylfaen" w:hAnsi="Sylfaen" w:cs="Sylfaen"/>
          <w:spacing w:val="23"/>
          <w:sz w:val="24"/>
          <w:szCs w:val="24"/>
        </w:rPr>
        <w:t xml:space="preserve"> </w:t>
      </w:r>
      <w:r>
        <w:rPr>
          <w:rFonts w:ascii="Sylfaen" w:eastAsia="Sylfaen" w:hAnsi="Sylfaen" w:cs="Sylfaen"/>
          <w:sz w:val="24"/>
          <w:szCs w:val="24"/>
        </w:rPr>
        <w:t>შორის,</w:t>
      </w:r>
      <w:r>
        <w:rPr>
          <w:rFonts w:ascii="Sylfaen" w:eastAsia="Sylfaen" w:hAnsi="Sylfaen" w:cs="Sylfaen"/>
          <w:spacing w:val="1"/>
          <w:sz w:val="24"/>
          <w:szCs w:val="24"/>
        </w:rPr>
        <w:t xml:space="preserve"> </w:t>
      </w:r>
      <w:r>
        <w:rPr>
          <w:rFonts w:ascii="Sylfaen" w:eastAsia="Sylfaen" w:hAnsi="Sylfaen" w:cs="Sylfaen"/>
          <w:sz w:val="24"/>
          <w:szCs w:val="24"/>
        </w:rPr>
        <w:t>ამ</w:t>
      </w:r>
      <w:r>
        <w:rPr>
          <w:rFonts w:ascii="Sylfaen" w:eastAsia="Sylfaen" w:hAnsi="Sylfaen" w:cs="Sylfaen"/>
          <w:spacing w:val="10"/>
          <w:sz w:val="24"/>
          <w:szCs w:val="24"/>
        </w:rPr>
        <w:t xml:space="preserve"> </w:t>
      </w:r>
      <w:r>
        <w:rPr>
          <w:rFonts w:ascii="Sylfaen" w:eastAsia="Sylfaen" w:hAnsi="Sylfaen" w:cs="Sylfaen"/>
          <w:sz w:val="24"/>
          <w:szCs w:val="24"/>
        </w:rPr>
        <w:t>მუხლის</w:t>
      </w:r>
      <w:r>
        <w:rPr>
          <w:rFonts w:ascii="Sylfaen" w:eastAsia="Sylfaen" w:hAnsi="Sylfaen" w:cs="Sylfaen"/>
          <w:spacing w:val="13"/>
          <w:sz w:val="24"/>
          <w:szCs w:val="24"/>
        </w:rPr>
        <w:t xml:space="preserve"> </w:t>
      </w:r>
      <w:r>
        <w:rPr>
          <w:rFonts w:ascii="Sylfaen" w:eastAsia="Sylfaen" w:hAnsi="Sylfaen" w:cs="Sylfaen"/>
          <w:sz w:val="24"/>
          <w:szCs w:val="24"/>
        </w:rPr>
        <w:t>მე-7</w:t>
      </w:r>
      <w:r>
        <w:rPr>
          <w:rFonts w:ascii="Sylfaen" w:eastAsia="Sylfaen" w:hAnsi="Sylfaen" w:cs="Sylfaen"/>
          <w:spacing w:val="13"/>
          <w:sz w:val="24"/>
          <w:szCs w:val="24"/>
        </w:rPr>
        <w:t xml:space="preserve"> </w:t>
      </w:r>
      <w:r>
        <w:rPr>
          <w:rFonts w:ascii="Sylfaen" w:eastAsia="Sylfaen" w:hAnsi="Sylfaen" w:cs="Sylfaen"/>
          <w:sz w:val="24"/>
          <w:szCs w:val="24"/>
        </w:rPr>
        <w:t>ან/და</w:t>
      </w:r>
      <w:r>
        <w:rPr>
          <w:rFonts w:ascii="Sylfaen" w:eastAsia="Sylfaen" w:hAnsi="Sylfaen" w:cs="Sylfaen"/>
          <w:spacing w:val="6"/>
          <w:sz w:val="24"/>
          <w:szCs w:val="24"/>
        </w:rPr>
        <w:t xml:space="preserve"> </w:t>
      </w:r>
      <w:r>
        <w:rPr>
          <w:rFonts w:ascii="Sylfaen" w:eastAsia="Sylfaen" w:hAnsi="Sylfaen" w:cs="Sylfaen"/>
          <w:sz w:val="24"/>
          <w:szCs w:val="24"/>
        </w:rPr>
        <w:t>მე-8</w:t>
      </w:r>
      <w:r>
        <w:rPr>
          <w:rFonts w:ascii="Sylfaen" w:eastAsia="Sylfaen" w:hAnsi="Sylfaen" w:cs="Sylfaen"/>
          <w:spacing w:val="13"/>
          <w:sz w:val="24"/>
          <w:szCs w:val="24"/>
        </w:rPr>
        <w:t xml:space="preserve"> </w:t>
      </w:r>
      <w:r>
        <w:rPr>
          <w:rFonts w:ascii="Sylfaen" w:eastAsia="Sylfaen" w:hAnsi="Sylfaen" w:cs="Sylfaen"/>
          <w:sz w:val="24"/>
          <w:szCs w:val="24"/>
        </w:rPr>
        <w:t>პუნქტების გათვალისწინებით,</w:t>
      </w:r>
      <w:r>
        <w:rPr>
          <w:rFonts w:ascii="Sylfaen" w:eastAsia="Sylfaen" w:hAnsi="Sylfaen" w:cs="Sylfaen"/>
          <w:spacing w:val="7"/>
          <w:sz w:val="24"/>
          <w:szCs w:val="24"/>
        </w:rPr>
        <w:t xml:space="preserve"> </w:t>
      </w:r>
      <w:r>
        <w:rPr>
          <w:rFonts w:ascii="Sylfaen" w:eastAsia="Sylfaen" w:hAnsi="Sylfaen" w:cs="Sylfaen"/>
          <w:sz w:val="24"/>
          <w:szCs w:val="24"/>
        </w:rPr>
        <w:t>გაწეული მომსახურების დასრულებიდან გასულია 3 საანგარიშგებო თვეზე მეტი.</w:t>
      </w:r>
    </w:p>
    <w:p w:rsidR="00631F42" w:rsidRDefault="00631F42">
      <w:pPr>
        <w:spacing w:before="9" w:line="260" w:lineRule="exact"/>
        <w:rPr>
          <w:sz w:val="26"/>
          <w:szCs w:val="26"/>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5.</w:t>
      </w:r>
      <w:r>
        <w:rPr>
          <w:rFonts w:ascii="Sylfaen" w:eastAsia="Sylfaen" w:hAnsi="Sylfaen" w:cs="Sylfaen"/>
          <w:spacing w:val="15"/>
          <w:sz w:val="24"/>
          <w:szCs w:val="24"/>
        </w:rPr>
        <w:t xml:space="preserve"> </w:t>
      </w:r>
      <w:proofErr w:type="gramStart"/>
      <w:r>
        <w:rPr>
          <w:rFonts w:ascii="Sylfaen" w:eastAsia="Sylfaen" w:hAnsi="Sylfaen" w:cs="Sylfaen"/>
          <w:sz w:val="24"/>
          <w:szCs w:val="24"/>
        </w:rPr>
        <w:t>იმ</w:t>
      </w:r>
      <w:proofErr w:type="gramEnd"/>
      <w:r>
        <w:rPr>
          <w:rFonts w:ascii="Sylfaen" w:eastAsia="Sylfaen" w:hAnsi="Sylfaen" w:cs="Sylfaen"/>
          <w:spacing w:val="18"/>
          <w:sz w:val="24"/>
          <w:szCs w:val="24"/>
        </w:rPr>
        <w:t xml:space="preserve"> </w:t>
      </w:r>
      <w:r>
        <w:rPr>
          <w:rFonts w:ascii="Sylfaen" w:eastAsia="Sylfaen" w:hAnsi="Sylfaen" w:cs="Sylfaen"/>
          <w:sz w:val="24"/>
          <w:szCs w:val="24"/>
        </w:rPr>
        <w:t>კომპონენტის</w:t>
      </w:r>
      <w:r>
        <w:rPr>
          <w:rFonts w:ascii="Sylfaen" w:eastAsia="Sylfaen" w:hAnsi="Sylfaen" w:cs="Sylfaen"/>
          <w:spacing w:val="19"/>
          <w:sz w:val="24"/>
          <w:szCs w:val="24"/>
        </w:rPr>
        <w:t xml:space="preserve"> </w:t>
      </w:r>
      <w:r>
        <w:rPr>
          <w:rFonts w:ascii="Sylfaen" w:eastAsia="Sylfaen" w:hAnsi="Sylfaen" w:cs="Sylfaen"/>
          <w:sz w:val="24"/>
          <w:szCs w:val="24"/>
        </w:rPr>
        <w:t>შემთხვევაში,</w:t>
      </w:r>
      <w:r>
        <w:rPr>
          <w:rFonts w:ascii="Sylfaen" w:eastAsia="Sylfaen" w:hAnsi="Sylfaen" w:cs="Sylfaen"/>
          <w:spacing w:val="8"/>
          <w:sz w:val="24"/>
          <w:szCs w:val="24"/>
        </w:rPr>
        <w:t xml:space="preserve"> </w:t>
      </w:r>
      <w:r>
        <w:rPr>
          <w:rFonts w:ascii="Sylfaen" w:eastAsia="Sylfaen" w:hAnsi="Sylfaen" w:cs="Sylfaen"/>
          <w:sz w:val="24"/>
          <w:szCs w:val="24"/>
        </w:rPr>
        <w:t>რომელიც</w:t>
      </w:r>
      <w:r>
        <w:rPr>
          <w:rFonts w:ascii="Sylfaen" w:eastAsia="Sylfaen" w:hAnsi="Sylfaen" w:cs="Sylfaen"/>
          <w:spacing w:val="9"/>
          <w:sz w:val="24"/>
          <w:szCs w:val="24"/>
        </w:rPr>
        <w:t xml:space="preserve"> </w:t>
      </w:r>
      <w:r>
        <w:rPr>
          <w:rFonts w:ascii="Sylfaen" w:eastAsia="Sylfaen" w:hAnsi="Sylfaen" w:cs="Sylfaen"/>
          <w:sz w:val="24"/>
          <w:szCs w:val="24"/>
        </w:rPr>
        <w:t>ითვალისწინებს</w:t>
      </w:r>
      <w:r>
        <w:rPr>
          <w:rFonts w:ascii="Sylfaen" w:eastAsia="Sylfaen" w:hAnsi="Sylfaen" w:cs="Sylfaen"/>
          <w:spacing w:val="22"/>
          <w:sz w:val="24"/>
          <w:szCs w:val="24"/>
        </w:rPr>
        <w:t xml:space="preserve"> </w:t>
      </w:r>
      <w:r>
        <w:rPr>
          <w:rFonts w:ascii="Sylfaen" w:eastAsia="Sylfaen" w:hAnsi="Sylfaen" w:cs="Sylfaen"/>
          <w:sz w:val="24"/>
          <w:szCs w:val="24"/>
        </w:rPr>
        <w:t>ინდივიდუალური</w:t>
      </w:r>
      <w:r>
        <w:rPr>
          <w:rFonts w:ascii="Sylfaen" w:eastAsia="Sylfaen" w:hAnsi="Sylfaen" w:cs="Sylfaen"/>
          <w:spacing w:val="21"/>
          <w:sz w:val="24"/>
          <w:szCs w:val="24"/>
        </w:rPr>
        <w:t xml:space="preserve"> </w:t>
      </w:r>
      <w:r>
        <w:rPr>
          <w:rFonts w:ascii="Sylfaen" w:eastAsia="Sylfaen" w:hAnsi="Sylfaen" w:cs="Sylfaen"/>
          <w:sz w:val="24"/>
          <w:szCs w:val="24"/>
        </w:rPr>
        <w:t>მომსახურების გაწევას მოსარგებლეებისათვის, პროგრამის</w:t>
      </w:r>
      <w:r>
        <w:rPr>
          <w:rFonts w:ascii="Sylfaen" w:eastAsia="Sylfaen" w:hAnsi="Sylfaen" w:cs="Sylfaen"/>
          <w:spacing w:val="3"/>
          <w:sz w:val="24"/>
          <w:szCs w:val="24"/>
        </w:rPr>
        <w:t xml:space="preserve"> </w:t>
      </w:r>
      <w:r>
        <w:rPr>
          <w:rFonts w:ascii="Sylfaen" w:eastAsia="Sylfaen" w:hAnsi="Sylfaen" w:cs="Sylfaen"/>
          <w:sz w:val="24"/>
          <w:szCs w:val="24"/>
        </w:rPr>
        <w:t>ფარგლებში</w:t>
      </w:r>
      <w:r>
        <w:rPr>
          <w:rFonts w:ascii="Sylfaen" w:eastAsia="Sylfaen" w:hAnsi="Sylfaen" w:cs="Sylfaen"/>
          <w:spacing w:val="11"/>
          <w:sz w:val="24"/>
          <w:szCs w:val="24"/>
        </w:rPr>
        <w:t xml:space="preserve"> </w:t>
      </w:r>
      <w:r>
        <w:rPr>
          <w:rFonts w:ascii="Sylfaen" w:eastAsia="Sylfaen" w:hAnsi="Sylfaen" w:cs="Sylfaen"/>
          <w:sz w:val="24"/>
          <w:szCs w:val="24"/>
        </w:rPr>
        <w:t>გაწეული</w:t>
      </w:r>
      <w:r>
        <w:rPr>
          <w:rFonts w:ascii="Sylfaen" w:eastAsia="Sylfaen" w:hAnsi="Sylfaen" w:cs="Sylfaen"/>
          <w:spacing w:val="4"/>
          <w:sz w:val="24"/>
          <w:szCs w:val="24"/>
        </w:rPr>
        <w:t xml:space="preserve"> </w:t>
      </w:r>
      <w:r>
        <w:rPr>
          <w:rFonts w:ascii="Sylfaen" w:eastAsia="Sylfaen" w:hAnsi="Sylfaen" w:cs="Sylfaen"/>
          <w:sz w:val="24"/>
          <w:szCs w:val="24"/>
        </w:rPr>
        <w:t>ხარჯები</w:t>
      </w:r>
      <w:r>
        <w:rPr>
          <w:rFonts w:ascii="Sylfaen" w:eastAsia="Sylfaen" w:hAnsi="Sylfaen" w:cs="Sylfaen"/>
          <w:spacing w:val="5"/>
          <w:sz w:val="24"/>
          <w:szCs w:val="24"/>
        </w:rPr>
        <w:t xml:space="preserve"> </w:t>
      </w:r>
      <w:r>
        <w:rPr>
          <w:rFonts w:ascii="Sylfaen" w:eastAsia="Sylfaen" w:hAnsi="Sylfaen" w:cs="Sylfaen"/>
          <w:sz w:val="24"/>
          <w:szCs w:val="24"/>
        </w:rPr>
        <w:t>მიმწოდებელმა</w:t>
      </w:r>
      <w:r>
        <w:rPr>
          <w:rFonts w:ascii="Sylfaen" w:eastAsia="Sylfaen" w:hAnsi="Sylfaen" w:cs="Sylfaen"/>
          <w:spacing w:val="5"/>
          <w:sz w:val="24"/>
          <w:szCs w:val="24"/>
        </w:rPr>
        <w:t xml:space="preserve"> </w:t>
      </w:r>
      <w:r>
        <w:rPr>
          <w:rFonts w:ascii="Sylfaen" w:eastAsia="Sylfaen" w:hAnsi="Sylfaen" w:cs="Sylfaen"/>
          <w:sz w:val="24"/>
          <w:szCs w:val="24"/>
        </w:rPr>
        <w:t>უნდა</w:t>
      </w:r>
      <w:r>
        <w:rPr>
          <w:rFonts w:ascii="Sylfaen" w:eastAsia="Sylfaen" w:hAnsi="Sylfaen" w:cs="Sylfaen"/>
          <w:spacing w:val="1"/>
          <w:sz w:val="24"/>
          <w:szCs w:val="24"/>
        </w:rPr>
        <w:t xml:space="preserve"> </w:t>
      </w:r>
      <w:r>
        <w:rPr>
          <w:rFonts w:ascii="Sylfaen" w:eastAsia="Sylfaen" w:hAnsi="Sylfaen" w:cs="Sylfaen"/>
          <w:sz w:val="24"/>
          <w:szCs w:val="24"/>
        </w:rPr>
        <w:t>წარადგინოს თითოეულ</w:t>
      </w:r>
      <w:r>
        <w:rPr>
          <w:rFonts w:ascii="Sylfaen" w:eastAsia="Sylfaen" w:hAnsi="Sylfaen" w:cs="Sylfaen"/>
          <w:spacing w:val="54"/>
          <w:sz w:val="24"/>
          <w:szCs w:val="24"/>
        </w:rPr>
        <w:t xml:space="preserve"> </w:t>
      </w:r>
      <w:r>
        <w:rPr>
          <w:rFonts w:ascii="Sylfaen" w:eastAsia="Sylfaen" w:hAnsi="Sylfaen" w:cs="Sylfaen"/>
          <w:sz w:val="24"/>
          <w:szCs w:val="24"/>
        </w:rPr>
        <w:t>მოსარგებლეზე</w:t>
      </w:r>
      <w:r>
        <w:rPr>
          <w:rFonts w:ascii="Sylfaen" w:eastAsia="Sylfaen" w:hAnsi="Sylfaen" w:cs="Sylfaen"/>
          <w:spacing w:val="55"/>
          <w:sz w:val="24"/>
          <w:szCs w:val="24"/>
        </w:rPr>
        <w:t xml:space="preserve"> </w:t>
      </w:r>
      <w:r>
        <w:rPr>
          <w:rFonts w:ascii="Sylfaen" w:eastAsia="Sylfaen" w:hAnsi="Sylfaen" w:cs="Sylfaen"/>
          <w:sz w:val="24"/>
          <w:szCs w:val="24"/>
        </w:rPr>
        <w:t>გაწეული  მომსახურების  შესაბამისად,</w:t>
      </w:r>
      <w:r>
        <w:rPr>
          <w:rFonts w:ascii="Sylfaen" w:eastAsia="Sylfaen" w:hAnsi="Sylfaen" w:cs="Sylfaen"/>
          <w:spacing w:val="38"/>
          <w:sz w:val="24"/>
          <w:szCs w:val="24"/>
        </w:rPr>
        <w:t xml:space="preserve"> </w:t>
      </w:r>
      <w:r>
        <w:rPr>
          <w:rFonts w:ascii="Sylfaen" w:eastAsia="Sylfaen" w:hAnsi="Sylfaen" w:cs="Sylfaen"/>
          <w:sz w:val="24"/>
          <w:szCs w:val="24"/>
        </w:rPr>
        <w:t>თუ</w:t>
      </w:r>
      <w:r>
        <w:rPr>
          <w:rFonts w:ascii="Sylfaen" w:eastAsia="Sylfaen" w:hAnsi="Sylfaen" w:cs="Sylfaen"/>
          <w:spacing w:val="43"/>
          <w:sz w:val="24"/>
          <w:szCs w:val="24"/>
        </w:rPr>
        <w:t xml:space="preserve"> </w:t>
      </w:r>
      <w:r>
        <w:rPr>
          <w:rFonts w:ascii="Sylfaen" w:eastAsia="Sylfaen" w:hAnsi="Sylfaen" w:cs="Sylfaen"/>
          <w:sz w:val="24"/>
          <w:szCs w:val="24"/>
        </w:rPr>
        <w:t>პროგრამით</w:t>
      </w:r>
      <w:r>
        <w:rPr>
          <w:rFonts w:ascii="Sylfaen" w:eastAsia="Sylfaen" w:hAnsi="Sylfaen" w:cs="Sylfaen"/>
          <w:spacing w:val="40"/>
          <w:sz w:val="24"/>
          <w:szCs w:val="24"/>
        </w:rPr>
        <w:t xml:space="preserve"> </w:t>
      </w:r>
      <w:r>
        <w:rPr>
          <w:rFonts w:ascii="Sylfaen" w:eastAsia="Sylfaen" w:hAnsi="Sylfaen" w:cs="Sylfaen"/>
          <w:sz w:val="24"/>
          <w:szCs w:val="24"/>
        </w:rPr>
        <w:t>სხვა</w:t>
      </w:r>
      <w:r>
        <w:rPr>
          <w:rFonts w:ascii="Sylfaen" w:eastAsia="Sylfaen" w:hAnsi="Sylfaen" w:cs="Sylfaen"/>
          <w:spacing w:val="43"/>
          <w:sz w:val="24"/>
          <w:szCs w:val="24"/>
        </w:rPr>
        <w:t xml:space="preserve"> </w:t>
      </w:r>
      <w:r>
        <w:rPr>
          <w:rFonts w:ascii="Sylfaen" w:eastAsia="Sylfaen" w:hAnsi="Sylfaen" w:cs="Sylfaen"/>
          <w:sz w:val="24"/>
          <w:szCs w:val="24"/>
        </w:rPr>
        <w:t>რამ</w:t>
      </w:r>
      <w:r>
        <w:rPr>
          <w:rFonts w:ascii="Sylfaen" w:eastAsia="Sylfaen" w:hAnsi="Sylfaen" w:cs="Sylfaen"/>
          <w:spacing w:val="48"/>
          <w:sz w:val="24"/>
          <w:szCs w:val="24"/>
        </w:rPr>
        <w:t xml:space="preserve"> </w:t>
      </w:r>
      <w:r>
        <w:rPr>
          <w:rFonts w:ascii="Sylfaen" w:eastAsia="Sylfaen" w:hAnsi="Sylfaen" w:cs="Sylfaen"/>
          <w:sz w:val="24"/>
          <w:szCs w:val="24"/>
        </w:rPr>
        <w:t>არ</w:t>
      </w:r>
      <w:r>
        <w:rPr>
          <w:rFonts w:ascii="Sylfaen" w:eastAsia="Sylfaen" w:hAnsi="Sylfaen" w:cs="Sylfaen"/>
          <w:spacing w:val="47"/>
          <w:sz w:val="24"/>
          <w:szCs w:val="24"/>
        </w:rPr>
        <w:t xml:space="preserve"> </w:t>
      </w:r>
      <w:r>
        <w:rPr>
          <w:rFonts w:ascii="Sylfaen" w:eastAsia="Sylfaen" w:hAnsi="Sylfaen" w:cs="Sylfaen"/>
          <w:sz w:val="24"/>
          <w:szCs w:val="24"/>
        </w:rPr>
        <w:t>არის გათვალისწინებული.</w:t>
      </w:r>
      <w:r>
        <w:rPr>
          <w:rFonts w:ascii="Sylfaen" w:eastAsia="Sylfaen" w:hAnsi="Sylfaen" w:cs="Sylfaen"/>
          <w:spacing w:val="15"/>
          <w:sz w:val="24"/>
          <w:szCs w:val="24"/>
        </w:rPr>
        <w:t xml:space="preserve"> </w:t>
      </w:r>
      <w:proofErr w:type="gramStart"/>
      <w:r>
        <w:rPr>
          <w:rFonts w:ascii="Sylfaen" w:eastAsia="Sylfaen" w:hAnsi="Sylfaen" w:cs="Sylfaen"/>
          <w:sz w:val="24"/>
          <w:szCs w:val="24"/>
        </w:rPr>
        <w:t>ასეთი</w:t>
      </w:r>
      <w:proofErr w:type="gramEnd"/>
      <w:r>
        <w:rPr>
          <w:rFonts w:ascii="Sylfaen" w:eastAsia="Sylfaen" w:hAnsi="Sylfaen" w:cs="Sylfaen"/>
          <w:spacing w:val="9"/>
          <w:sz w:val="24"/>
          <w:szCs w:val="24"/>
        </w:rPr>
        <w:t xml:space="preserve"> </w:t>
      </w:r>
      <w:r>
        <w:rPr>
          <w:rFonts w:ascii="Sylfaen" w:eastAsia="Sylfaen" w:hAnsi="Sylfaen" w:cs="Sylfaen"/>
          <w:sz w:val="24"/>
          <w:szCs w:val="24"/>
        </w:rPr>
        <w:t>კომპონენტის</w:t>
      </w:r>
      <w:r>
        <w:rPr>
          <w:rFonts w:ascii="Sylfaen" w:eastAsia="Sylfaen" w:hAnsi="Sylfaen" w:cs="Sylfaen"/>
          <w:spacing w:val="19"/>
          <w:sz w:val="24"/>
          <w:szCs w:val="24"/>
        </w:rPr>
        <w:t xml:space="preserve"> </w:t>
      </w:r>
      <w:r>
        <w:rPr>
          <w:rFonts w:ascii="Sylfaen" w:eastAsia="Sylfaen" w:hAnsi="Sylfaen" w:cs="Sylfaen"/>
          <w:sz w:val="24"/>
          <w:szCs w:val="24"/>
        </w:rPr>
        <w:t>ფარგლებში</w:t>
      </w:r>
      <w:r>
        <w:rPr>
          <w:rFonts w:ascii="Sylfaen" w:eastAsia="Sylfaen" w:hAnsi="Sylfaen" w:cs="Sylfaen"/>
          <w:spacing w:val="7"/>
          <w:sz w:val="24"/>
          <w:szCs w:val="24"/>
        </w:rPr>
        <w:t xml:space="preserve"> </w:t>
      </w:r>
      <w:r>
        <w:rPr>
          <w:rFonts w:ascii="Sylfaen" w:eastAsia="Sylfaen" w:hAnsi="Sylfaen" w:cs="Sylfaen"/>
          <w:sz w:val="24"/>
          <w:szCs w:val="24"/>
        </w:rPr>
        <w:t>გაწეული ხარჯები,</w:t>
      </w:r>
      <w:r>
        <w:rPr>
          <w:rFonts w:ascii="Sylfaen" w:eastAsia="Sylfaen" w:hAnsi="Sylfaen" w:cs="Sylfaen"/>
          <w:spacing w:val="1"/>
          <w:sz w:val="24"/>
          <w:szCs w:val="24"/>
        </w:rPr>
        <w:t xml:space="preserve"> </w:t>
      </w:r>
      <w:r>
        <w:rPr>
          <w:rFonts w:ascii="Sylfaen" w:eastAsia="Sylfaen" w:hAnsi="Sylfaen" w:cs="Sylfaen"/>
          <w:sz w:val="24"/>
          <w:szCs w:val="24"/>
        </w:rPr>
        <w:t>რომლებიც</w:t>
      </w:r>
      <w:r>
        <w:rPr>
          <w:rFonts w:ascii="Sylfaen" w:eastAsia="Sylfaen" w:hAnsi="Sylfaen" w:cs="Sylfaen"/>
          <w:spacing w:val="6"/>
          <w:sz w:val="24"/>
          <w:szCs w:val="24"/>
        </w:rPr>
        <w:t xml:space="preserve"> </w:t>
      </w:r>
      <w:r>
        <w:rPr>
          <w:rFonts w:ascii="Sylfaen" w:eastAsia="Sylfaen" w:hAnsi="Sylfaen" w:cs="Sylfaen"/>
          <w:sz w:val="24"/>
          <w:szCs w:val="24"/>
        </w:rPr>
        <w:t>არ</w:t>
      </w:r>
      <w:r>
        <w:rPr>
          <w:rFonts w:ascii="Sylfaen" w:eastAsia="Sylfaen" w:hAnsi="Sylfaen" w:cs="Sylfaen"/>
          <w:spacing w:val="2"/>
          <w:sz w:val="24"/>
          <w:szCs w:val="24"/>
        </w:rPr>
        <w:t xml:space="preserve"> </w:t>
      </w:r>
      <w:r>
        <w:rPr>
          <w:rFonts w:ascii="Sylfaen" w:eastAsia="Sylfaen" w:hAnsi="Sylfaen" w:cs="Sylfaen"/>
          <w:sz w:val="24"/>
          <w:szCs w:val="24"/>
        </w:rPr>
        <w:t>იქნება დაკავშირებული</w:t>
      </w:r>
      <w:r>
        <w:rPr>
          <w:rFonts w:ascii="Sylfaen" w:eastAsia="Sylfaen" w:hAnsi="Sylfaen" w:cs="Sylfaen"/>
          <w:spacing w:val="12"/>
          <w:sz w:val="24"/>
          <w:szCs w:val="24"/>
        </w:rPr>
        <w:t xml:space="preserve"> </w:t>
      </w:r>
      <w:r>
        <w:rPr>
          <w:rFonts w:ascii="Sylfaen" w:eastAsia="Sylfaen" w:hAnsi="Sylfaen" w:cs="Sylfaen"/>
          <w:sz w:val="24"/>
          <w:szCs w:val="24"/>
        </w:rPr>
        <w:t>კონკრეტული</w:t>
      </w:r>
      <w:r>
        <w:rPr>
          <w:rFonts w:ascii="Sylfaen" w:eastAsia="Sylfaen" w:hAnsi="Sylfaen" w:cs="Sylfaen"/>
          <w:spacing w:val="9"/>
          <w:sz w:val="24"/>
          <w:szCs w:val="24"/>
        </w:rPr>
        <w:t xml:space="preserve"> </w:t>
      </w:r>
      <w:r>
        <w:rPr>
          <w:rFonts w:ascii="Sylfaen" w:eastAsia="Sylfaen" w:hAnsi="Sylfaen" w:cs="Sylfaen"/>
          <w:sz w:val="24"/>
          <w:szCs w:val="24"/>
        </w:rPr>
        <w:t>მოსარგებლის მომსახურებასთან,</w:t>
      </w:r>
      <w:r>
        <w:rPr>
          <w:rFonts w:ascii="Sylfaen" w:eastAsia="Sylfaen" w:hAnsi="Sylfaen" w:cs="Sylfaen"/>
          <w:spacing w:val="8"/>
          <w:sz w:val="24"/>
          <w:szCs w:val="24"/>
        </w:rPr>
        <w:t xml:space="preserve"> </w:t>
      </w:r>
      <w:r>
        <w:rPr>
          <w:rFonts w:ascii="Sylfaen" w:eastAsia="Sylfaen" w:hAnsi="Sylfaen" w:cs="Sylfaen"/>
          <w:sz w:val="24"/>
          <w:szCs w:val="24"/>
        </w:rPr>
        <w:t>არ</w:t>
      </w:r>
      <w:r>
        <w:rPr>
          <w:rFonts w:ascii="Sylfaen" w:eastAsia="Sylfaen" w:hAnsi="Sylfaen" w:cs="Sylfaen"/>
          <w:spacing w:val="6"/>
          <w:sz w:val="24"/>
          <w:szCs w:val="24"/>
        </w:rPr>
        <w:t xml:space="preserve"> </w:t>
      </w:r>
      <w:r>
        <w:rPr>
          <w:rFonts w:ascii="Sylfaen" w:eastAsia="Sylfaen" w:hAnsi="Sylfaen" w:cs="Sylfaen"/>
          <w:sz w:val="24"/>
          <w:szCs w:val="24"/>
        </w:rPr>
        <w:t>ანაზღაურდება</w:t>
      </w:r>
      <w:r>
        <w:rPr>
          <w:rFonts w:ascii="Sylfaen" w:eastAsia="Sylfaen" w:hAnsi="Sylfaen" w:cs="Sylfaen"/>
          <w:spacing w:val="1"/>
          <w:sz w:val="24"/>
          <w:szCs w:val="24"/>
        </w:rPr>
        <w:t xml:space="preserve"> </w:t>
      </w:r>
      <w:r>
        <w:rPr>
          <w:rFonts w:ascii="Sylfaen" w:eastAsia="Sylfaen" w:hAnsi="Sylfaen" w:cs="Sylfaen"/>
          <w:sz w:val="24"/>
          <w:szCs w:val="24"/>
        </w:rPr>
        <w:t>ან</w:t>
      </w:r>
      <w:r>
        <w:rPr>
          <w:rFonts w:ascii="Sylfaen" w:eastAsia="Sylfaen" w:hAnsi="Sylfaen" w:cs="Sylfaen"/>
          <w:spacing w:val="8"/>
          <w:sz w:val="24"/>
          <w:szCs w:val="24"/>
        </w:rPr>
        <w:t xml:space="preserve"> </w:t>
      </w:r>
      <w:r>
        <w:rPr>
          <w:rFonts w:ascii="Sylfaen" w:eastAsia="Sylfaen" w:hAnsi="Sylfaen" w:cs="Sylfaen"/>
          <w:sz w:val="24"/>
          <w:szCs w:val="24"/>
        </w:rPr>
        <w:t>ექვემდებარება უკან დაბრუნებას.</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6.</w:t>
      </w:r>
      <w:r>
        <w:rPr>
          <w:rFonts w:ascii="Sylfaen" w:eastAsia="Sylfaen" w:hAnsi="Sylfaen" w:cs="Sylfaen"/>
          <w:spacing w:val="22"/>
          <w:sz w:val="24"/>
          <w:szCs w:val="24"/>
        </w:rPr>
        <w:t xml:space="preserve"> </w:t>
      </w:r>
      <w:proofErr w:type="gramStart"/>
      <w:r>
        <w:rPr>
          <w:rFonts w:ascii="Sylfaen" w:eastAsia="Sylfaen" w:hAnsi="Sylfaen" w:cs="Sylfaen"/>
          <w:sz w:val="24"/>
          <w:szCs w:val="24"/>
        </w:rPr>
        <w:t>განმახორციელებელთან</w:t>
      </w:r>
      <w:proofErr w:type="gramEnd"/>
      <w:r>
        <w:rPr>
          <w:rFonts w:ascii="Sylfaen" w:eastAsia="Sylfaen" w:hAnsi="Sylfaen" w:cs="Sylfaen"/>
          <w:spacing w:val="17"/>
          <w:sz w:val="24"/>
          <w:szCs w:val="24"/>
        </w:rPr>
        <w:t xml:space="preserve"> </w:t>
      </w:r>
      <w:r>
        <w:rPr>
          <w:rFonts w:ascii="Sylfaen" w:eastAsia="Sylfaen" w:hAnsi="Sylfaen" w:cs="Sylfaen"/>
          <w:sz w:val="24"/>
          <w:szCs w:val="24"/>
        </w:rPr>
        <w:t>წარდგენილი დოკუმენტების</w:t>
      </w:r>
      <w:r>
        <w:rPr>
          <w:rFonts w:ascii="Sylfaen" w:eastAsia="Sylfaen" w:hAnsi="Sylfaen" w:cs="Sylfaen"/>
          <w:spacing w:val="6"/>
          <w:sz w:val="24"/>
          <w:szCs w:val="24"/>
        </w:rPr>
        <w:t xml:space="preserve"> </w:t>
      </w:r>
      <w:r>
        <w:rPr>
          <w:rFonts w:ascii="Sylfaen" w:eastAsia="Sylfaen" w:hAnsi="Sylfaen" w:cs="Sylfaen"/>
          <w:sz w:val="24"/>
          <w:szCs w:val="24"/>
        </w:rPr>
        <w:t>ასლი</w:t>
      </w:r>
      <w:r>
        <w:rPr>
          <w:rFonts w:ascii="Sylfaen" w:eastAsia="Sylfaen" w:hAnsi="Sylfaen" w:cs="Sylfaen"/>
          <w:spacing w:val="8"/>
          <w:sz w:val="24"/>
          <w:szCs w:val="24"/>
        </w:rPr>
        <w:t xml:space="preserve"> </w:t>
      </w:r>
      <w:r>
        <w:rPr>
          <w:rFonts w:ascii="Sylfaen" w:eastAsia="Sylfaen" w:hAnsi="Sylfaen" w:cs="Sylfaen"/>
          <w:sz w:val="24"/>
          <w:szCs w:val="24"/>
        </w:rPr>
        <w:t>(მათ</w:t>
      </w:r>
      <w:r>
        <w:rPr>
          <w:rFonts w:ascii="Sylfaen" w:eastAsia="Sylfaen" w:hAnsi="Sylfaen" w:cs="Sylfaen"/>
          <w:spacing w:val="5"/>
          <w:sz w:val="24"/>
          <w:szCs w:val="24"/>
        </w:rPr>
        <w:t xml:space="preserve"> </w:t>
      </w:r>
      <w:r>
        <w:rPr>
          <w:rFonts w:ascii="Sylfaen" w:eastAsia="Sylfaen" w:hAnsi="Sylfaen" w:cs="Sylfaen"/>
          <w:sz w:val="24"/>
          <w:szCs w:val="24"/>
        </w:rPr>
        <w:t>შორის,</w:t>
      </w:r>
      <w:r>
        <w:rPr>
          <w:rFonts w:ascii="Sylfaen" w:eastAsia="Sylfaen" w:hAnsi="Sylfaen" w:cs="Sylfaen"/>
          <w:spacing w:val="2"/>
          <w:sz w:val="24"/>
          <w:szCs w:val="24"/>
        </w:rPr>
        <w:t xml:space="preserve"> </w:t>
      </w:r>
      <w:r>
        <w:rPr>
          <w:rFonts w:ascii="Sylfaen" w:eastAsia="Sylfaen" w:hAnsi="Sylfaen" w:cs="Sylfaen"/>
          <w:sz w:val="24"/>
          <w:szCs w:val="24"/>
        </w:rPr>
        <w:t>განმახორციელებლის</w:t>
      </w:r>
      <w:r>
        <w:rPr>
          <w:rFonts w:ascii="Sylfaen" w:eastAsia="Sylfaen" w:hAnsi="Sylfaen" w:cs="Sylfaen"/>
          <w:spacing w:val="11"/>
          <w:sz w:val="24"/>
          <w:szCs w:val="24"/>
        </w:rPr>
        <w:t xml:space="preserve"> </w:t>
      </w:r>
      <w:r>
        <w:rPr>
          <w:rFonts w:ascii="Sylfaen" w:eastAsia="Sylfaen" w:hAnsi="Sylfaen" w:cs="Sylfaen"/>
          <w:sz w:val="24"/>
          <w:szCs w:val="24"/>
        </w:rPr>
        <w:t>მიერ განსაზღვრული</w:t>
      </w:r>
      <w:r>
        <w:rPr>
          <w:rFonts w:ascii="Sylfaen" w:eastAsia="Sylfaen" w:hAnsi="Sylfaen" w:cs="Sylfaen"/>
          <w:spacing w:val="24"/>
          <w:sz w:val="24"/>
          <w:szCs w:val="24"/>
        </w:rPr>
        <w:t xml:space="preserve"> </w:t>
      </w:r>
      <w:r>
        <w:rPr>
          <w:rFonts w:ascii="Sylfaen" w:eastAsia="Sylfaen" w:hAnsi="Sylfaen" w:cs="Sylfaen"/>
          <w:sz w:val="24"/>
          <w:szCs w:val="24"/>
        </w:rPr>
        <w:t>ელექტრონული</w:t>
      </w:r>
      <w:r>
        <w:rPr>
          <w:rFonts w:ascii="Sylfaen" w:eastAsia="Sylfaen" w:hAnsi="Sylfaen" w:cs="Sylfaen"/>
          <w:spacing w:val="18"/>
          <w:sz w:val="24"/>
          <w:szCs w:val="24"/>
        </w:rPr>
        <w:t xml:space="preserve"> </w:t>
      </w:r>
      <w:r>
        <w:rPr>
          <w:rFonts w:ascii="Sylfaen" w:eastAsia="Sylfaen" w:hAnsi="Sylfaen" w:cs="Sylfaen"/>
          <w:sz w:val="24"/>
          <w:szCs w:val="24"/>
        </w:rPr>
        <w:t>ფორმითაც,</w:t>
      </w:r>
      <w:r>
        <w:rPr>
          <w:rFonts w:ascii="Sylfaen" w:eastAsia="Sylfaen" w:hAnsi="Sylfaen" w:cs="Sylfaen"/>
          <w:spacing w:val="25"/>
          <w:sz w:val="24"/>
          <w:szCs w:val="24"/>
        </w:rPr>
        <w:t xml:space="preserve"> </w:t>
      </w:r>
      <w:r>
        <w:rPr>
          <w:rFonts w:ascii="Sylfaen" w:eastAsia="Sylfaen" w:hAnsi="Sylfaen" w:cs="Sylfaen"/>
          <w:sz w:val="24"/>
          <w:szCs w:val="24"/>
        </w:rPr>
        <w:t>ასეთის არსებობის</w:t>
      </w:r>
      <w:r>
        <w:rPr>
          <w:rFonts w:ascii="Sylfaen" w:eastAsia="Sylfaen" w:hAnsi="Sylfaen" w:cs="Sylfaen"/>
          <w:spacing w:val="5"/>
          <w:sz w:val="24"/>
          <w:szCs w:val="24"/>
        </w:rPr>
        <w:t xml:space="preserve"> </w:t>
      </w:r>
      <w:r>
        <w:rPr>
          <w:rFonts w:ascii="Sylfaen" w:eastAsia="Sylfaen" w:hAnsi="Sylfaen" w:cs="Sylfaen"/>
          <w:sz w:val="24"/>
          <w:szCs w:val="24"/>
        </w:rPr>
        <w:t>შემთხვევაში)</w:t>
      </w:r>
      <w:r>
        <w:rPr>
          <w:rFonts w:ascii="Sylfaen" w:eastAsia="Sylfaen" w:hAnsi="Sylfaen" w:cs="Sylfaen"/>
          <w:spacing w:val="8"/>
          <w:sz w:val="24"/>
          <w:szCs w:val="24"/>
        </w:rPr>
        <w:t xml:space="preserve"> </w:t>
      </w:r>
      <w:r>
        <w:rPr>
          <w:rFonts w:ascii="Sylfaen" w:eastAsia="Sylfaen" w:hAnsi="Sylfaen" w:cs="Sylfaen"/>
          <w:sz w:val="24"/>
          <w:szCs w:val="24"/>
        </w:rPr>
        <w:t>აუცილებლად</w:t>
      </w:r>
      <w:r>
        <w:rPr>
          <w:rFonts w:ascii="Sylfaen" w:eastAsia="Sylfaen" w:hAnsi="Sylfaen" w:cs="Sylfaen"/>
          <w:spacing w:val="8"/>
          <w:sz w:val="24"/>
          <w:szCs w:val="24"/>
        </w:rPr>
        <w:t xml:space="preserve"> </w:t>
      </w:r>
      <w:r>
        <w:rPr>
          <w:rFonts w:ascii="Sylfaen" w:eastAsia="Sylfaen" w:hAnsi="Sylfaen" w:cs="Sylfaen"/>
          <w:sz w:val="24"/>
          <w:szCs w:val="24"/>
        </w:rPr>
        <w:t>უნდა ინახებოდეს მიმწოდებელთან, კანონმდებლობით დადგენილი ვადითა და წესით.</w:t>
      </w:r>
    </w:p>
    <w:p w:rsidR="00631F42" w:rsidRDefault="00631F42">
      <w:pPr>
        <w:spacing w:before="9" w:line="260" w:lineRule="exact"/>
        <w:rPr>
          <w:sz w:val="26"/>
          <w:szCs w:val="26"/>
        </w:rPr>
      </w:pPr>
    </w:p>
    <w:p w:rsidR="00631F42" w:rsidRDefault="00C15E43">
      <w:pPr>
        <w:spacing w:line="280" w:lineRule="exact"/>
        <w:ind w:left="250" w:right="73"/>
        <w:jc w:val="both"/>
        <w:rPr>
          <w:rFonts w:ascii="Sylfaen" w:eastAsia="Sylfaen" w:hAnsi="Sylfaen" w:cs="Sylfaen"/>
          <w:sz w:val="24"/>
          <w:szCs w:val="24"/>
        </w:rPr>
      </w:pPr>
      <w:r>
        <w:rPr>
          <w:rFonts w:ascii="Sylfaen" w:eastAsia="Sylfaen" w:hAnsi="Sylfaen" w:cs="Sylfaen"/>
          <w:sz w:val="24"/>
          <w:szCs w:val="24"/>
        </w:rPr>
        <w:t>7.</w:t>
      </w:r>
      <w:r>
        <w:rPr>
          <w:rFonts w:ascii="Sylfaen" w:eastAsia="Sylfaen" w:hAnsi="Sylfaen" w:cs="Sylfaen"/>
          <w:spacing w:val="10"/>
          <w:sz w:val="24"/>
          <w:szCs w:val="24"/>
        </w:rPr>
        <w:t xml:space="preserve"> </w:t>
      </w:r>
      <w:proofErr w:type="gramStart"/>
      <w:r>
        <w:rPr>
          <w:rFonts w:ascii="Sylfaen" w:eastAsia="Sylfaen" w:hAnsi="Sylfaen" w:cs="Sylfaen"/>
          <w:sz w:val="24"/>
          <w:szCs w:val="24"/>
        </w:rPr>
        <w:t>შესრულებულ</w:t>
      </w:r>
      <w:proofErr w:type="gramEnd"/>
      <w:r>
        <w:rPr>
          <w:rFonts w:ascii="Sylfaen" w:eastAsia="Sylfaen" w:hAnsi="Sylfaen" w:cs="Sylfaen"/>
          <w:spacing w:val="10"/>
          <w:sz w:val="24"/>
          <w:szCs w:val="24"/>
        </w:rPr>
        <w:t xml:space="preserve"> </w:t>
      </w:r>
      <w:r>
        <w:rPr>
          <w:rFonts w:ascii="Sylfaen" w:eastAsia="Sylfaen" w:hAnsi="Sylfaen" w:cs="Sylfaen"/>
          <w:sz w:val="24"/>
          <w:szCs w:val="24"/>
        </w:rPr>
        <w:t>მომსახურებად</w:t>
      </w:r>
      <w:r>
        <w:rPr>
          <w:rFonts w:ascii="Sylfaen" w:eastAsia="Sylfaen" w:hAnsi="Sylfaen" w:cs="Sylfaen"/>
          <w:spacing w:val="3"/>
          <w:sz w:val="24"/>
          <w:szCs w:val="24"/>
        </w:rPr>
        <w:t xml:space="preserve"> </w:t>
      </w:r>
      <w:r>
        <w:rPr>
          <w:rFonts w:ascii="Sylfaen" w:eastAsia="Sylfaen" w:hAnsi="Sylfaen" w:cs="Sylfaen"/>
          <w:sz w:val="24"/>
          <w:szCs w:val="24"/>
        </w:rPr>
        <w:t>უნდა</w:t>
      </w:r>
      <w:r>
        <w:rPr>
          <w:rFonts w:ascii="Sylfaen" w:eastAsia="Sylfaen" w:hAnsi="Sylfaen" w:cs="Sylfaen"/>
          <w:spacing w:val="7"/>
          <w:sz w:val="24"/>
          <w:szCs w:val="24"/>
        </w:rPr>
        <w:t xml:space="preserve"> </w:t>
      </w:r>
      <w:r>
        <w:rPr>
          <w:rFonts w:ascii="Sylfaen" w:eastAsia="Sylfaen" w:hAnsi="Sylfaen" w:cs="Sylfaen"/>
          <w:sz w:val="24"/>
          <w:szCs w:val="24"/>
        </w:rPr>
        <w:t>ჩაითვალოს</w:t>
      </w:r>
      <w:r>
        <w:rPr>
          <w:rFonts w:ascii="Sylfaen" w:eastAsia="Sylfaen" w:hAnsi="Sylfaen" w:cs="Sylfaen"/>
          <w:spacing w:val="14"/>
          <w:sz w:val="24"/>
          <w:szCs w:val="24"/>
        </w:rPr>
        <w:t xml:space="preserve"> </w:t>
      </w:r>
      <w:r>
        <w:rPr>
          <w:rFonts w:ascii="Sylfaen" w:eastAsia="Sylfaen" w:hAnsi="Sylfaen" w:cs="Sylfaen"/>
          <w:sz w:val="24"/>
          <w:szCs w:val="24"/>
        </w:rPr>
        <w:t>იმავე</w:t>
      </w:r>
      <w:r>
        <w:rPr>
          <w:rFonts w:ascii="Sylfaen" w:eastAsia="Sylfaen" w:hAnsi="Sylfaen" w:cs="Sylfaen"/>
          <w:spacing w:val="9"/>
          <w:sz w:val="24"/>
          <w:szCs w:val="24"/>
        </w:rPr>
        <w:t xml:space="preserve"> </w:t>
      </w:r>
      <w:r>
        <w:rPr>
          <w:rFonts w:ascii="Sylfaen" w:eastAsia="Sylfaen" w:hAnsi="Sylfaen" w:cs="Sylfaen"/>
          <w:sz w:val="24"/>
          <w:szCs w:val="24"/>
        </w:rPr>
        <w:t>საანგარიშო</w:t>
      </w:r>
      <w:r>
        <w:rPr>
          <w:rFonts w:ascii="Sylfaen" w:eastAsia="Sylfaen" w:hAnsi="Sylfaen" w:cs="Sylfaen"/>
          <w:spacing w:val="10"/>
          <w:sz w:val="24"/>
          <w:szCs w:val="24"/>
        </w:rPr>
        <w:t xml:space="preserve"> </w:t>
      </w:r>
      <w:r>
        <w:rPr>
          <w:rFonts w:ascii="Sylfaen" w:eastAsia="Sylfaen" w:hAnsi="Sylfaen" w:cs="Sylfaen"/>
          <w:sz w:val="24"/>
          <w:szCs w:val="24"/>
        </w:rPr>
        <w:t>თვეში</w:t>
      </w:r>
      <w:r>
        <w:rPr>
          <w:rFonts w:ascii="Sylfaen" w:eastAsia="Sylfaen" w:hAnsi="Sylfaen" w:cs="Sylfaen"/>
          <w:spacing w:val="15"/>
          <w:sz w:val="24"/>
          <w:szCs w:val="24"/>
        </w:rPr>
        <w:t xml:space="preserve"> </w:t>
      </w:r>
      <w:r>
        <w:rPr>
          <w:rFonts w:ascii="Sylfaen" w:eastAsia="Sylfaen" w:hAnsi="Sylfaen" w:cs="Sylfaen"/>
          <w:sz w:val="24"/>
          <w:szCs w:val="24"/>
        </w:rPr>
        <w:t>პაციენტისათვის გაწეული დასრულებული სამედიცინო მომსახურების მოცულობა და ღირებულება.</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sectPr w:rsidR="00631F42">
          <w:pgSz w:w="11900" w:h="16840"/>
          <w:pgMar w:top="0" w:right="100" w:bottom="0" w:left="120" w:header="0" w:footer="59" w:gutter="0"/>
          <w:cols w:space="720"/>
        </w:sectPr>
      </w:pPr>
      <w:r>
        <w:rPr>
          <w:rFonts w:ascii="Sylfaen" w:eastAsia="Sylfaen" w:hAnsi="Sylfaen" w:cs="Sylfaen"/>
          <w:color w:val="222222"/>
          <w:sz w:val="24"/>
          <w:szCs w:val="24"/>
        </w:rPr>
        <w:t>8.</w:t>
      </w:r>
      <w:r>
        <w:rPr>
          <w:rFonts w:ascii="Sylfaen" w:eastAsia="Sylfaen" w:hAnsi="Sylfaen" w:cs="Sylfaen"/>
          <w:color w:val="222222"/>
          <w:spacing w:val="16"/>
          <w:sz w:val="24"/>
          <w:szCs w:val="24"/>
        </w:rPr>
        <w:t xml:space="preserve"> </w:t>
      </w:r>
      <w:r>
        <w:rPr>
          <w:rFonts w:ascii="Sylfaen" w:eastAsia="Sylfaen" w:hAnsi="Sylfaen" w:cs="Sylfaen"/>
          <w:color w:val="222222"/>
          <w:sz w:val="24"/>
          <w:szCs w:val="24"/>
        </w:rPr>
        <w:t>პროგრამის მ</w:t>
      </w:r>
      <w:r>
        <w:rPr>
          <w:rFonts w:ascii="Sylfaen" w:eastAsia="Sylfaen" w:hAnsi="Sylfaen" w:cs="Sylfaen"/>
          <w:color w:val="222222"/>
          <w:spacing w:val="-7"/>
          <w:sz w:val="24"/>
          <w:szCs w:val="24"/>
        </w:rPr>
        <w:t>ე</w:t>
      </w:r>
      <w:r>
        <w:rPr>
          <w:rFonts w:ascii="Sylfaen" w:eastAsia="Sylfaen" w:hAnsi="Sylfaen" w:cs="Sylfaen"/>
          <w:color w:val="222222"/>
          <w:sz w:val="24"/>
          <w:szCs w:val="24"/>
        </w:rPr>
        <w:t>-19 მუხლის</w:t>
      </w:r>
      <w:r>
        <w:rPr>
          <w:rFonts w:ascii="Sylfaen" w:eastAsia="Sylfaen" w:hAnsi="Sylfaen" w:cs="Sylfaen"/>
          <w:color w:val="222222"/>
          <w:spacing w:val="8"/>
          <w:sz w:val="24"/>
          <w:szCs w:val="24"/>
        </w:rPr>
        <w:t xml:space="preserve"> </w:t>
      </w:r>
      <w:r>
        <w:rPr>
          <w:rFonts w:ascii="Sylfaen" w:eastAsia="Sylfaen" w:hAnsi="Sylfaen" w:cs="Sylfaen"/>
          <w:color w:val="222222"/>
          <w:sz w:val="24"/>
          <w:szCs w:val="24"/>
        </w:rPr>
        <w:t>მ</w:t>
      </w:r>
      <w:r>
        <w:rPr>
          <w:rFonts w:ascii="Sylfaen" w:eastAsia="Sylfaen" w:hAnsi="Sylfaen" w:cs="Sylfaen"/>
          <w:color w:val="222222"/>
          <w:spacing w:val="-7"/>
          <w:sz w:val="24"/>
          <w:szCs w:val="24"/>
        </w:rPr>
        <w:t>ე</w:t>
      </w:r>
      <w:r>
        <w:rPr>
          <w:rFonts w:ascii="Sylfaen" w:eastAsia="Sylfaen" w:hAnsi="Sylfaen" w:cs="Sylfaen"/>
          <w:color w:val="222222"/>
          <w:sz w:val="24"/>
          <w:szCs w:val="24"/>
        </w:rPr>
        <w:t>-2 პუნქტით</w:t>
      </w:r>
      <w:r>
        <w:rPr>
          <w:rFonts w:ascii="Sylfaen" w:eastAsia="Sylfaen" w:hAnsi="Sylfaen" w:cs="Sylfaen"/>
          <w:color w:val="222222"/>
          <w:spacing w:val="3"/>
          <w:sz w:val="24"/>
          <w:szCs w:val="24"/>
        </w:rPr>
        <w:t xml:space="preserve"> </w:t>
      </w:r>
      <w:r>
        <w:rPr>
          <w:rFonts w:ascii="Sylfaen" w:eastAsia="Sylfaen" w:hAnsi="Sylfaen" w:cs="Sylfaen"/>
          <w:color w:val="222222"/>
          <w:sz w:val="24"/>
          <w:szCs w:val="24"/>
        </w:rPr>
        <w:t>გათვალისწინებული</w:t>
      </w:r>
      <w:r>
        <w:rPr>
          <w:rFonts w:ascii="Sylfaen" w:eastAsia="Sylfaen" w:hAnsi="Sylfaen" w:cs="Sylfaen"/>
          <w:color w:val="222222"/>
          <w:spacing w:val="1"/>
          <w:sz w:val="24"/>
          <w:szCs w:val="24"/>
        </w:rPr>
        <w:t xml:space="preserve"> </w:t>
      </w:r>
      <w:r>
        <w:rPr>
          <w:rFonts w:ascii="Sylfaen" w:eastAsia="Sylfaen" w:hAnsi="Sylfaen" w:cs="Sylfaen"/>
          <w:color w:val="222222"/>
          <w:sz w:val="24"/>
          <w:szCs w:val="24"/>
        </w:rPr>
        <w:t>დიაგნოსტიკის</w:t>
      </w:r>
      <w:r>
        <w:rPr>
          <w:rFonts w:ascii="Sylfaen" w:eastAsia="Sylfaen" w:hAnsi="Sylfaen" w:cs="Sylfaen"/>
          <w:color w:val="222222"/>
          <w:spacing w:val="5"/>
          <w:sz w:val="24"/>
          <w:szCs w:val="24"/>
        </w:rPr>
        <w:t xml:space="preserve"> </w:t>
      </w:r>
      <w:r>
        <w:rPr>
          <w:rFonts w:ascii="Sylfaen" w:eastAsia="Sylfaen" w:hAnsi="Sylfaen" w:cs="Sylfaen"/>
          <w:color w:val="222222"/>
          <w:sz w:val="24"/>
          <w:szCs w:val="24"/>
        </w:rPr>
        <w:t>კომპონენტის ფარგლებშ</w:t>
      </w:r>
      <w:r>
        <w:rPr>
          <w:rFonts w:ascii="Sylfaen" w:eastAsia="Sylfaen" w:hAnsi="Sylfaen" w:cs="Sylfaen"/>
          <w:color w:val="222222"/>
          <w:spacing w:val="7"/>
          <w:sz w:val="24"/>
          <w:szCs w:val="24"/>
        </w:rPr>
        <w:t>ი</w:t>
      </w:r>
      <w:r>
        <w:rPr>
          <w:rFonts w:ascii="Sylfaen" w:eastAsia="Sylfaen" w:hAnsi="Sylfaen" w:cs="Sylfaen"/>
          <w:color w:val="222222"/>
          <w:sz w:val="24"/>
          <w:szCs w:val="24"/>
        </w:rPr>
        <w:t xml:space="preserve">,  </w:t>
      </w:r>
      <w:r>
        <w:rPr>
          <w:rFonts w:ascii="Sylfaen" w:eastAsia="Sylfaen" w:hAnsi="Sylfaen" w:cs="Sylfaen"/>
          <w:color w:val="222222"/>
          <w:spacing w:val="11"/>
          <w:sz w:val="24"/>
          <w:szCs w:val="24"/>
        </w:rPr>
        <w:t xml:space="preserve"> </w:t>
      </w:r>
      <w:r>
        <w:rPr>
          <w:rFonts w:ascii="Sylfaen" w:eastAsia="Sylfaen" w:hAnsi="Sylfaen" w:cs="Sylfaen"/>
          <w:color w:val="222222"/>
          <w:sz w:val="24"/>
          <w:szCs w:val="24"/>
        </w:rPr>
        <w:t xml:space="preserve">დასრულებულ  </w:t>
      </w:r>
      <w:r>
        <w:rPr>
          <w:rFonts w:ascii="Sylfaen" w:eastAsia="Sylfaen" w:hAnsi="Sylfaen" w:cs="Sylfaen"/>
          <w:color w:val="222222"/>
          <w:spacing w:val="17"/>
          <w:sz w:val="24"/>
          <w:szCs w:val="24"/>
        </w:rPr>
        <w:t xml:space="preserve"> </w:t>
      </w:r>
      <w:r>
        <w:rPr>
          <w:rFonts w:ascii="Sylfaen" w:eastAsia="Sylfaen" w:hAnsi="Sylfaen" w:cs="Sylfaen"/>
          <w:color w:val="222222"/>
          <w:sz w:val="24"/>
          <w:szCs w:val="24"/>
        </w:rPr>
        <w:t xml:space="preserve">სამედიცინო  </w:t>
      </w:r>
      <w:r>
        <w:rPr>
          <w:rFonts w:ascii="Sylfaen" w:eastAsia="Sylfaen" w:hAnsi="Sylfaen" w:cs="Sylfaen"/>
          <w:color w:val="222222"/>
          <w:spacing w:val="10"/>
          <w:sz w:val="24"/>
          <w:szCs w:val="24"/>
        </w:rPr>
        <w:t xml:space="preserve"> </w:t>
      </w:r>
      <w:r>
        <w:rPr>
          <w:rFonts w:ascii="Sylfaen" w:eastAsia="Sylfaen" w:hAnsi="Sylfaen" w:cs="Sylfaen"/>
          <w:color w:val="222222"/>
          <w:sz w:val="24"/>
          <w:szCs w:val="24"/>
        </w:rPr>
        <w:t xml:space="preserve">მომსახურებად  </w:t>
      </w:r>
      <w:r>
        <w:rPr>
          <w:rFonts w:ascii="Sylfaen" w:eastAsia="Sylfaen" w:hAnsi="Sylfaen" w:cs="Sylfaen"/>
          <w:color w:val="222222"/>
          <w:spacing w:val="4"/>
          <w:sz w:val="24"/>
          <w:szCs w:val="24"/>
        </w:rPr>
        <w:t xml:space="preserve"> </w:t>
      </w:r>
      <w:r>
        <w:rPr>
          <w:rFonts w:ascii="Sylfaen" w:eastAsia="Sylfaen" w:hAnsi="Sylfaen" w:cs="Sylfaen"/>
          <w:color w:val="222222"/>
          <w:sz w:val="24"/>
          <w:szCs w:val="24"/>
        </w:rPr>
        <w:t>ჩაითვლებ</w:t>
      </w:r>
      <w:r>
        <w:rPr>
          <w:rFonts w:ascii="Sylfaen" w:eastAsia="Sylfaen" w:hAnsi="Sylfaen" w:cs="Sylfaen"/>
          <w:color w:val="222222"/>
          <w:spacing w:val="-5"/>
          <w:sz w:val="24"/>
          <w:szCs w:val="24"/>
        </w:rPr>
        <w:t>ა</w:t>
      </w:r>
      <w:r>
        <w:rPr>
          <w:rFonts w:ascii="Sylfaen" w:eastAsia="Sylfaen" w:hAnsi="Sylfaen" w:cs="Sylfaen"/>
          <w:color w:val="222222"/>
          <w:sz w:val="24"/>
          <w:szCs w:val="24"/>
        </w:rPr>
        <w:t xml:space="preserve">,  </w:t>
      </w:r>
      <w:r>
        <w:rPr>
          <w:rFonts w:ascii="Sylfaen" w:eastAsia="Sylfaen" w:hAnsi="Sylfaen" w:cs="Sylfaen"/>
          <w:color w:val="222222"/>
          <w:spacing w:val="11"/>
          <w:sz w:val="24"/>
          <w:szCs w:val="24"/>
        </w:rPr>
        <w:t xml:space="preserve"> </w:t>
      </w:r>
      <w:r>
        <w:rPr>
          <w:rFonts w:ascii="Sylfaen" w:eastAsia="Sylfaen" w:hAnsi="Sylfaen" w:cs="Sylfaen"/>
          <w:color w:val="222222"/>
          <w:sz w:val="24"/>
          <w:szCs w:val="24"/>
        </w:rPr>
        <w:t xml:space="preserve">როგორც  </w:t>
      </w:r>
      <w:r>
        <w:rPr>
          <w:rFonts w:ascii="Sylfaen" w:eastAsia="Sylfaen" w:hAnsi="Sylfaen" w:cs="Sylfaen"/>
          <w:color w:val="222222"/>
          <w:spacing w:val="5"/>
          <w:sz w:val="24"/>
          <w:szCs w:val="24"/>
        </w:rPr>
        <w:t xml:space="preserve"> </w:t>
      </w:r>
      <w:r>
        <w:rPr>
          <w:rFonts w:ascii="Sylfaen" w:eastAsia="Sylfaen" w:hAnsi="Sylfaen" w:cs="Sylfaen"/>
          <w:color w:val="222222"/>
          <w:sz w:val="24"/>
          <w:szCs w:val="24"/>
        </w:rPr>
        <w:t xml:space="preserve">ამ   მუხლის  </w:t>
      </w:r>
      <w:r>
        <w:rPr>
          <w:rFonts w:ascii="Sylfaen" w:eastAsia="Sylfaen" w:hAnsi="Sylfaen" w:cs="Sylfaen"/>
          <w:color w:val="222222"/>
          <w:spacing w:val="3"/>
          <w:sz w:val="24"/>
          <w:szCs w:val="24"/>
        </w:rPr>
        <w:t xml:space="preserve"> </w:t>
      </w:r>
      <w:r>
        <w:rPr>
          <w:rFonts w:ascii="Sylfaen" w:eastAsia="Sylfaen" w:hAnsi="Sylfaen" w:cs="Sylfaen"/>
          <w:color w:val="222222"/>
          <w:sz w:val="24"/>
          <w:szCs w:val="24"/>
        </w:rPr>
        <w:t>მ</w:t>
      </w:r>
      <w:r>
        <w:rPr>
          <w:rFonts w:ascii="Sylfaen" w:eastAsia="Sylfaen" w:hAnsi="Sylfaen" w:cs="Sylfaen"/>
          <w:color w:val="222222"/>
          <w:spacing w:val="-7"/>
          <w:sz w:val="24"/>
          <w:szCs w:val="24"/>
        </w:rPr>
        <w:t>ე</w:t>
      </w:r>
      <w:r>
        <w:rPr>
          <w:rFonts w:ascii="Sylfaen" w:eastAsia="Sylfaen" w:hAnsi="Sylfaen" w:cs="Sylfaen"/>
          <w:color w:val="222222"/>
          <w:sz w:val="24"/>
          <w:szCs w:val="24"/>
        </w:rPr>
        <w:t>-7 პუნქტით</w:t>
      </w:r>
      <w:r>
        <w:rPr>
          <w:rFonts w:ascii="Sylfaen" w:eastAsia="Sylfaen" w:hAnsi="Sylfaen" w:cs="Sylfaen"/>
          <w:color w:val="222222"/>
          <w:spacing w:val="9"/>
          <w:sz w:val="24"/>
          <w:szCs w:val="24"/>
        </w:rPr>
        <w:t xml:space="preserve"> </w:t>
      </w:r>
      <w:r>
        <w:rPr>
          <w:rFonts w:ascii="Sylfaen" w:eastAsia="Sylfaen" w:hAnsi="Sylfaen" w:cs="Sylfaen"/>
          <w:color w:val="222222"/>
          <w:sz w:val="24"/>
          <w:szCs w:val="24"/>
        </w:rPr>
        <w:t>გათვალისწინებული</w:t>
      </w:r>
      <w:r>
        <w:rPr>
          <w:rFonts w:ascii="Sylfaen" w:eastAsia="Sylfaen" w:hAnsi="Sylfaen" w:cs="Sylfaen"/>
          <w:color w:val="222222"/>
          <w:spacing w:val="7"/>
          <w:sz w:val="24"/>
          <w:szCs w:val="24"/>
        </w:rPr>
        <w:t xml:space="preserve"> </w:t>
      </w:r>
      <w:r>
        <w:rPr>
          <w:rFonts w:ascii="Sylfaen" w:eastAsia="Sylfaen" w:hAnsi="Sylfaen" w:cs="Sylfaen"/>
          <w:color w:val="222222"/>
          <w:sz w:val="24"/>
          <w:szCs w:val="24"/>
        </w:rPr>
        <w:t>ან</w:t>
      </w:r>
      <w:r>
        <w:rPr>
          <w:rFonts w:ascii="Sylfaen" w:eastAsia="Sylfaen" w:hAnsi="Sylfaen" w:cs="Sylfaen"/>
          <w:color w:val="222222"/>
          <w:spacing w:val="11"/>
          <w:sz w:val="24"/>
          <w:szCs w:val="24"/>
        </w:rPr>
        <w:t xml:space="preserve"> </w:t>
      </w:r>
      <w:r>
        <w:rPr>
          <w:rFonts w:ascii="Sylfaen" w:eastAsia="Sylfaen" w:hAnsi="Sylfaen" w:cs="Sylfaen"/>
          <w:color w:val="222222"/>
          <w:sz w:val="24"/>
          <w:szCs w:val="24"/>
        </w:rPr>
        <w:t>ცალკეული</w:t>
      </w:r>
      <w:r>
        <w:rPr>
          <w:rFonts w:ascii="Sylfaen" w:eastAsia="Sylfaen" w:hAnsi="Sylfaen" w:cs="Sylfaen"/>
          <w:color w:val="222222"/>
          <w:spacing w:val="14"/>
          <w:sz w:val="24"/>
          <w:szCs w:val="24"/>
        </w:rPr>
        <w:t xml:space="preserve"> </w:t>
      </w:r>
      <w:r>
        <w:rPr>
          <w:rFonts w:ascii="Sylfaen" w:eastAsia="Sylfaen" w:hAnsi="Sylfaen" w:cs="Sylfaen"/>
          <w:color w:val="222222"/>
          <w:sz w:val="24"/>
          <w:szCs w:val="24"/>
        </w:rPr>
        <w:t xml:space="preserve">ქვეკომპონენტის </w:t>
      </w:r>
      <w:r>
        <w:rPr>
          <w:rFonts w:ascii="Sylfaen" w:eastAsia="Sylfaen" w:hAnsi="Sylfaen" w:cs="Sylfaen"/>
          <w:color w:val="222222"/>
          <w:spacing w:val="-3"/>
          <w:sz w:val="24"/>
          <w:szCs w:val="24"/>
        </w:rPr>
        <w:t>(</w:t>
      </w:r>
      <w:r>
        <w:rPr>
          <w:rFonts w:ascii="Sylfaen" w:eastAsia="Sylfaen" w:hAnsi="Sylfaen" w:cs="Sylfaen"/>
          <w:color w:val="222222"/>
          <w:sz w:val="24"/>
          <w:szCs w:val="24"/>
        </w:rPr>
        <w:t>დიაგნოსტიკა</w:t>
      </w:r>
      <w:r>
        <w:rPr>
          <w:rFonts w:ascii="Sylfaen" w:eastAsia="Sylfaen" w:hAnsi="Sylfaen" w:cs="Sylfaen"/>
          <w:color w:val="222222"/>
          <w:spacing w:val="11"/>
          <w:sz w:val="24"/>
          <w:szCs w:val="24"/>
        </w:rPr>
        <w:t xml:space="preserve"> </w:t>
      </w:r>
      <w:r>
        <w:rPr>
          <w:rFonts w:ascii="Sylfaen" w:eastAsia="Sylfaen" w:hAnsi="Sylfaen" w:cs="Sylfaen"/>
          <w:color w:val="222222"/>
          <w:sz w:val="24"/>
          <w:szCs w:val="24"/>
        </w:rPr>
        <w:t>მკურნალობაში</w:t>
      </w:r>
      <w:r>
        <w:rPr>
          <w:rFonts w:ascii="Sylfaen" w:eastAsia="Sylfaen" w:hAnsi="Sylfaen" w:cs="Sylfaen"/>
          <w:color w:val="222222"/>
          <w:spacing w:val="11"/>
          <w:sz w:val="24"/>
          <w:szCs w:val="24"/>
        </w:rPr>
        <w:t xml:space="preserve"> </w:t>
      </w:r>
      <w:r>
        <w:rPr>
          <w:rFonts w:ascii="Sylfaen" w:eastAsia="Sylfaen" w:hAnsi="Sylfaen" w:cs="Sylfaen"/>
          <w:color w:val="222222"/>
          <w:sz w:val="24"/>
          <w:szCs w:val="24"/>
        </w:rPr>
        <w:t>ჩართვის მიზნით</w:t>
      </w:r>
      <w:r>
        <w:rPr>
          <w:rFonts w:ascii="Sylfaen" w:eastAsia="Sylfaen" w:hAnsi="Sylfaen" w:cs="Sylfaen"/>
          <w:color w:val="222222"/>
          <w:spacing w:val="26"/>
          <w:sz w:val="24"/>
          <w:szCs w:val="24"/>
        </w:rPr>
        <w:t xml:space="preserve"> </w:t>
      </w:r>
      <w:r>
        <w:rPr>
          <w:rFonts w:ascii="Sylfaen" w:eastAsia="Sylfaen" w:hAnsi="Sylfaen" w:cs="Sylfaen"/>
          <w:color w:val="222222"/>
          <w:sz w:val="24"/>
          <w:szCs w:val="24"/>
        </w:rPr>
        <w:t>ა</w:t>
      </w:r>
      <w:r>
        <w:rPr>
          <w:rFonts w:ascii="Sylfaen" w:eastAsia="Sylfaen" w:hAnsi="Sylfaen" w:cs="Sylfaen"/>
          <w:color w:val="222222"/>
          <w:spacing w:val="4"/>
          <w:sz w:val="24"/>
          <w:szCs w:val="24"/>
        </w:rPr>
        <w:t>ნ</w:t>
      </w:r>
      <w:r>
        <w:rPr>
          <w:rFonts w:ascii="Sylfaen" w:eastAsia="Sylfaen" w:hAnsi="Sylfaen" w:cs="Sylfaen"/>
          <w:color w:val="222222"/>
          <w:spacing w:val="1"/>
          <w:sz w:val="24"/>
          <w:szCs w:val="24"/>
        </w:rPr>
        <w:t>/</w:t>
      </w:r>
      <w:r>
        <w:rPr>
          <w:rFonts w:ascii="Sylfaen" w:eastAsia="Sylfaen" w:hAnsi="Sylfaen" w:cs="Sylfaen"/>
          <w:color w:val="222222"/>
          <w:sz w:val="24"/>
          <w:szCs w:val="24"/>
        </w:rPr>
        <w:t xml:space="preserve">და </w:t>
      </w:r>
      <w:r>
        <w:rPr>
          <w:rFonts w:ascii="Sylfaen" w:eastAsia="Sylfaen" w:hAnsi="Sylfaen" w:cs="Sylfaen"/>
          <w:color w:val="222222"/>
          <w:spacing w:val="1"/>
          <w:sz w:val="24"/>
          <w:szCs w:val="24"/>
        </w:rPr>
        <w:t xml:space="preserve"> </w:t>
      </w:r>
      <w:r>
        <w:rPr>
          <w:rFonts w:ascii="Sylfaen" w:eastAsia="Sylfaen" w:hAnsi="Sylfaen" w:cs="Sylfaen"/>
          <w:color w:val="222222"/>
          <w:sz w:val="24"/>
          <w:szCs w:val="24"/>
        </w:rPr>
        <w:t>მკურნალობის</w:t>
      </w:r>
      <w:r>
        <w:rPr>
          <w:rFonts w:ascii="Sylfaen" w:eastAsia="Sylfaen" w:hAnsi="Sylfaen" w:cs="Sylfaen"/>
          <w:color w:val="222222"/>
          <w:spacing w:val="11"/>
          <w:sz w:val="24"/>
          <w:szCs w:val="24"/>
        </w:rPr>
        <w:t xml:space="preserve"> </w:t>
      </w:r>
      <w:r>
        <w:rPr>
          <w:rFonts w:ascii="Sylfaen" w:eastAsia="Sylfaen" w:hAnsi="Sylfaen" w:cs="Sylfaen"/>
          <w:color w:val="222222"/>
          <w:sz w:val="24"/>
          <w:szCs w:val="24"/>
        </w:rPr>
        <w:t>პროცესის</w:t>
      </w:r>
      <w:r>
        <w:rPr>
          <w:rFonts w:ascii="Sylfaen" w:eastAsia="Sylfaen" w:hAnsi="Sylfaen" w:cs="Sylfaen"/>
          <w:color w:val="222222"/>
          <w:spacing w:val="10"/>
          <w:sz w:val="24"/>
          <w:szCs w:val="24"/>
        </w:rPr>
        <w:t xml:space="preserve"> </w:t>
      </w:r>
      <w:r>
        <w:rPr>
          <w:rFonts w:ascii="Sylfaen" w:eastAsia="Sylfaen" w:hAnsi="Sylfaen" w:cs="Sylfaen"/>
          <w:color w:val="222222"/>
          <w:sz w:val="24"/>
          <w:szCs w:val="24"/>
        </w:rPr>
        <w:t>მონიტორინგის კვლევებ</w:t>
      </w:r>
      <w:r>
        <w:rPr>
          <w:rFonts w:ascii="Sylfaen" w:eastAsia="Sylfaen" w:hAnsi="Sylfaen" w:cs="Sylfaen"/>
          <w:color w:val="222222"/>
          <w:spacing w:val="5"/>
          <w:sz w:val="24"/>
          <w:szCs w:val="24"/>
        </w:rPr>
        <w:t>ი</w:t>
      </w:r>
      <w:r>
        <w:rPr>
          <w:rFonts w:ascii="Sylfaen" w:eastAsia="Sylfaen" w:hAnsi="Sylfaen" w:cs="Sylfaen"/>
          <w:color w:val="222222"/>
          <w:sz w:val="24"/>
          <w:szCs w:val="24"/>
        </w:rPr>
        <w:t>)</w:t>
      </w:r>
      <w:r>
        <w:rPr>
          <w:rFonts w:ascii="Sylfaen" w:eastAsia="Sylfaen" w:hAnsi="Sylfaen" w:cs="Sylfaen"/>
          <w:color w:val="222222"/>
          <w:spacing w:val="3"/>
          <w:sz w:val="24"/>
          <w:szCs w:val="24"/>
        </w:rPr>
        <w:t xml:space="preserve"> </w:t>
      </w:r>
      <w:r>
        <w:rPr>
          <w:rFonts w:ascii="Sylfaen" w:eastAsia="Sylfaen" w:hAnsi="Sylfaen" w:cs="Sylfaen"/>
          <w:color w:val="222222"/>
          <w:sz w:val="24"/>
          <w:szCs w:val="24"/>
        </w:rPr>
        <w:t>ფარგლებში</w:t>
      </w:r>
      <w:r>
        <w:rPr>
          <w:rFonts w:ascii="Sylfaen" w:eastAsia="Sylfaen" w:hAnsi="Sylfaen" w:cs="Sylfaen"/>
          <w:color w:val="222222"/>
          <w:spacing w:val="13"/>
          <w:sz w:val="24"/>
          <w:szCs w:val="24"/>
        </w:rPr>
        <w:t xml:space="preserve"> </w:t>
      </w:r>
      <w:r>
        <w:rPr>
          <w:rFonts w:ascii="Sylfaen" w:eastAsia="Sylfaen" w:hAnsi="Sylfaen" w:cs="Sylfaen"/>
          <w:color w:val="222222"/>
          <w:sz w:val="24"/>
          <w:szCs w:val="24"/>
        </w:rPr>
        <w:t>პაციენტისათვის გაწეული</w:t>
      </w:r>
      <w:r>
        <w:rPr>
          <w:rFonts w:ascii="Sylfaen" w:eastAsia="Sylfaen" w:hAnsi="Sylfaen" w:cs="Sylfaen"/>
          <w:color w:val="222222"/>
          <w:spacing w:val="20"/>
          <w:sz w:val="24"/>
          <w:szCs w:val="24"/>
        </w:rPr>
        <w:t xml:space="preserve"> </w:t>
      </w:r>
      <w:r>
        <w:rPr>
          <w:rFonts w:ascii="Sylfaen" w:eastAsia="Sylfaen" w:hAnsi="Sylfaen" w:cs="Sylfaen"/>
          <w:color w:val="222222"/>
          <w:sz w:val="24"/>
          <w:szCs w:val="24"/>
        </w:rPr>
        <w:t>დასრულებული</w:t>
      </w:r>
      <w:r>
        <w:rPr>
          <w:rFonts w:ascii="Sylfaen" w:eastAsia="Sylfaen" w:hAnsi="Sylfaen" w:cs="Sylfaen"/>
          <w:color w:val="222222"/>
          <w:spacing w:val="27"/>
          <w:sz w:val="24"/>
          <w:szCs w:val="24"/>
        </w:rPr>
        <w:t xml:space="preserve"> </w:t>
      </w:r>
      <w:r>
        <w:rPr>
          <w:rFonts w:ascii="Sylfaen" w:eastAsia="Sylfaen" w:hAnsi="Sylfaen" w:cs="Sylfaen"/>
          <w:color w:val="222222"/>
          <w:sz w:val="24"/>
          <w:szCs w:val="24"/>
        </w:rPr>
        <w:t>სამედიცინო</w:t>
      </w:r>
      <w:r>
        <w:rPr>
          <w:rFonts w:ascii="Sylfaen" w:eastAsia="Sylfaen" w:hAnsi="Sylfaen" w:cs="Sylfaen"/>
          <w:color w:val="222222"/>
          <w:spacing w:val="19"/>
          <w:sz w:val="24"/>
          <w:szCs w:val="24"/>
        </w:rPr>
        <w:t xml:space="preserve"> </w:t>
      </w:r>
      <w:r>
        <w:rPr>
          <w:rFonts w:ascii="Sylfaen" w:eastAsia="Sylfaen" w:hAnsi="Sylfaen" w:cs="Sylfaen"/>
          <w:color w:val="222222"/>
          <w:sz w:val="24"/>
          <w:szCs w:val="24"/>
        </w:rPr>
        <w:t>მომსახურების</w:t>
      </w:r>
      <w:r>
        <w:rPr>
          <w:rFonts w:ascii="Sylfaen" w:eastAsia="Sylfaen" w:hAnsi="Sylfaen" w:cs="Sylfaen"/>
          <w:color w:val="222222"/>
          <w:spacing w:val="20"/>
          <w:sz w:val="24"/>
          <w:szCs w:val="24"/>
        </w:rPr>
        <w:t xml:space="preserve"> </w:t>
      </w:r>
      <w:r>
        <w:rPr>
          <w:rFonts w:ascii="Sylfaen" w:eastAsia="Sylfaen" w:hAnsi="Sylfaen" w:cs="Sylfaen"/>
          <w:color w:val="222222"/>
          <w:sz w:val="24"/>
          <w:szCs w:val="24"/>
        </w:rPr>
        <w:t>მოცულობ</w:t>
      </w:r>
      <w:r>
        <w:rPr>
          <w:rFonts w:ascii="Sylfaen" w:eastAsia="Sylfaen" w:hAnsi="Sylfaen" w:cs="Sylfaen"/>
          <w:color w:val="222222"/>
          <w:spacing w:val="-2"/>
          <w:sz w:val="24"/>
          <w:szCs w:val="24"/>
        </w:rPr>
        <w:t>ა</w:t>
      </w:r>
      <w:r>
        <w:rPr>
          <w:rFonts w:ascii="Sylfaen" w:eastAsia="Sylfaen" w:hAnsi="Sylfaen" w:cs="Sylfaen"/>
          <w:color w:val="222222"/>
          <w:sz w:val="24"/>
          <w:szCs w:val="24"/>
        </w:rPr>
        <w:t>,</w:t>
      </w:r>
      <w:r>
        <w:rPr>
          <w:rFonts w:ascii="Sylfaen" w:eastAsia="Sylfaen" w:hAnsi="Sylfaen" w:cs="Sylfaen"/>
          <w:color w:val="222222"/>
          <w:spacing w:val="20"/>
          <w:sz w:val="24"/>
          <w:szCs w:val="24"/>
        </w:rPr>
        <w:t xml:space="preserve"> </w:t>
      </w:r>
      <w:r>
        <w:rPr>
          <w:rFonts w:ascii="Sylfaen" w:eastAsia="Sylfaen" w:hAnsi="Sylfaen" w:cs="Sylfaen"/>
          <w:color w:val="222222"/>
          <w:sz w:val="24"/>
          <w:szCs w:val="24"/>
        </w:rPr>
        <w:t>ასევე</w:t>
      </w:r>
      <w:r>
        <w:rPr>
          <w:rFonts w:ascii="Sylfaen" w:eastAsia="Sylfaen" w:hAnsi="Sylfaen" w:cs="Sylfaen"/>
          <w:color w:val="222222"/>
          <w:spacing w:val="24"/>
          <w:sz w:val="24"/>
          <w:szCs w:val="24"/>
        </w:rPr>
        <w:t xml:space="preserve"> </w:t>
      </w:r>
      <w:r>
        <w:rPr>
          <w:rFonts w:ascii="Sylfaen" w:eastAsia="Sylfaen" w:hAnsi="Sylfaen" w:cs="Sylfaen"/>
          <w:color w:val="222222"/>
          <w:sz w:val="24"/>
          <w:szCs w:val="24"/>
        </w:rPr>
        <w:t>ერთსა</w:t>
      </w:r>
      <w:r>
        <w:rPr>
          <w:rFonts w:ascii="Sylfaen" w:eastAsia="Sylfaen" w:hAnsi="Sylfaen" w:cs="Sylfaen"/>
          <w:color w:val="222222"/>
          <w:spacing w:val="12"/>
          <w:sz w:val="24"/>
          <w:szCs w:val="24"/>
        </w:rPr>
        <w:t xml:space="preserve"> </w:t>
      </w:r>
      <w:r>
        <w:rPr>
          <w:rFonts w:ascii="Sylfaen" w:eastAsia="Sylfaen" w:hAnsi="Sylfaen" w:cs="Sylfaen"/>
          <w:color w:val="222222"/>
          <w:sz w:val="24"/>
          <w:szCs w:val="24"/>
        </w:rPr>
        <w:t xml:space="preserve">და იმავე მიმწოდებელთან </w:t>
      </w:r>
      <w:r>
        <w:rPr>
          <w:rFonts w:ascii="Sylfaen" w:eastAsia="Sylfaen" w:hAnsi="Sylfaen" w:cs="Sylfaen"/>
          <w:color w:val="222222"/>
          <w:spacing w:val="58"/>
          <w:sz w:val="24"/>
          <w:szCs w:val="24"/>
        </w:rPr>
        <w:t xml:space="preserve"> </w:t>
      </w:r>
      <w:r>
        <w:rPr>
          <w:rFonts w:ascii="Sylfaen" w:eastAsia="Sylfaen" w:hAnsi="Sylfaen" w:cs="Sylfaen"/>
          <w:color w:val="222222"/>
          <w:sz w:val="24"/>
          <w:szCs w:val="24"/>
        </w:rPr>
        <w:t xml:space="preserve">ორივე  </w:t>
      </w:r>
      <w:r>
        <w:rPr>
          <w:rFonts w:ascii="Sylfaen" w:eastAsia="Sylfaen" w:hAnsi="Sylfaen" w:cs="Sylfaen"/>
          <w:color w:val="222222"/>
          <w:spacing w:val="4"/>
          <w:sz w:val="24"/>
          <w:szCs w:val="24"/>
        </w:rPr>
        <w:t xml:space="preserve"> </w:t>
      </w:r>
      <w:r>
        <w:rPr>
          <w:rFonts w:ascii="Sylfaen" w:eastAsia="Sylfaen" w:hAnsi="Sylfaen" w:cs="Sylfaen"/>
          <w:color w:val="222222"/>
          <w:sz w:val="24"/>
          <w:szCs w:val="24"/>
        </w:rPr>
        <w:t xml:space="preserve">ქვეკომპონენტის </w:t>
      </w:r>
      <w:r>
        <w:rPr>
          <w:rFonts w:ascii="Sylfaen" w:eastAsia="Sylfaen" w:hAnsi="Sylfaen" w:cs="Sylfaen"/>
          <w:color w:val="222222"/>
          <w:spacing w:val="53"/>
          <w:sz w:val="24"/>
          <w:szCs w:val="24"/>
        </w:rPr>
        <w:t xml:space="preserve"> </w:t>
      </w:r>
      <w:r>
        <w:rPr>
          <w:rFonts w:ascii="Sylfaen" w:eastAsia="Sylfaen" w:hAnsi="Sylfaen" w:cs="Sylfaen"/>
          <w:color w:val="222222"/>
          <w:sz w:val="24"/>
          <w:szCs w:val="24"/>
        </w:rPr>
        <w:t xml:space="preserve">ფარგლებში </w:t>
      </w:r>
      <w:r>
        <w:rPr>
          <w:rFonts w:ascii="Sylfaen" w:eastAsia="Sylfaen" w:hAnsi="Sylfaen" w:cs="Sylfaen"/>
          <w:color w:val="222222"/>
          <w:spacing w:val="52"/>
          <w:sz w:val="24"/>
          <w:szCs w:val="24"/>
        </w:rPr>
        <w:t xml:space="preserve"> </w:t>
      </w:r>
      <w:r>
        <w:rPr>
          <w:rFonts w:ascii="Sylfaen" w:eastAsia="Sylfaen" w:hAnsi="Sylfaen" w:cs="Sylfaen"/>
          <w:color w:val="222222"/>
          <w:sz w:val="24"/>
          <w:szCs w:val="24"/>
        </w:rPr>
        <w:t xml:space="preserve">პაციენტისათვის </w:t>
      </w:r>
      <w:r>
        <w:rPr>
          <w:rFonts w:ascii="Sylfaen" w:eastAsia="Sylfaen" w:hAnsi="Sylfaen" w:cs="Sylfaen"/>
          <w:color w:val="222222"/>
          <w:spacing w:val="50"/>
          <w:sz w:val="24"/>
          <w:szCs w:val="24"/>
        </w:rPr>
        <w:t xml:space="preserve"> </w:t>
      </w:r>
      <w:r>
        <w:rPr>
          <w:rFonts w:ascii="Sylfaen" w:eastAsia="Sylfaen" w:hAnsi="Sylfaen" w:cs="Sylfaen"/>
          <w:color w:val="222222"/>
          <w:sz w:val="24"/>
          <w:szCs w:val="24"/>
        </w:rPr>
        <w:t xml:space="preserve">გაწეული </w:t>
      </w:r>
      <w:r>
        <w:rPr>
          <w:rFonts w:ascii="Sylfaen" w:eastAsia="Sylfaen" w:hAnsi="Sylfaen" w:cs="Sylfaen"/>
          <w:color w:val="222222"/>
          <w:spacing w:val="45"/>
          <w:sz w:val="24"/>
          <w:szCs w:val="24"/>
        </w:rPr>
        <w:t xml:space="preserve"> </w:t>
      </w:r>
      <w:r>
        <w:rPr>
          <w:rFonts w:ascii="Sylfaen" w:eastAsia="Sylfaen" w:hAnsi="Sylfaen" w:cs="Sylfaen"/>
          <w:color w:val="222222"/>
          <w:sz w:val="24"/>
          <w:szCs w:val="24"/>
        </w:rPr>
        <w:t>დასრულებული</w:t>
      </w:r>
    </w:p>
    <w:p w:rsidR="00631F42" w:rsidRDefault="00C15E43">
      <w:pPr>
        <w:spacing w:before="28"/>
        <w:ind w:left="250" w:right="6022"/>
        <w:jc w:val="both"/>
        <w:rPr>
          <w:rFonts w:ascii="Sylfaen" w:eastAsia="Sylfaen" w:hAnsi="Sylfaen" w:cs="Sylfaen"/>
          <w:sz w:val="24"/>
          <w:szCs w:val="24"/>
        </w:rPr>
      </w:pPr>
      <w:proofErr w:type="gramStart"/>
      <w:r>
        <w:rPr>
          <w:rFonts w:ascii="Sylfaen" w:eastAsia="Sylfaen" w:hAnsi="Sylfaen" w:cs="Sylfaen"/>
          <w:color w:val="222222"/>
          <w:sz w:val="24"/>
          <w:szCs w:val="24"/>
        </w:rPr>
        <w:lastRenderedPageBreak/>
        <w:t>სამედიცინო</w:t>
      </w:r>
      <w:proofErr w:type="gramEnd"/>
      <w:r>
        <w:rPr>
          <w:rFonts w:ascii="Sylfaen" w:eastAsia="Sylfaen" w:hAnsi="Sylfaen" w:cs="Sylfaen"/>
          <w:color w:val="222222"/>
          <w:spacing w:val="-1"/>
          <w:sz w:val="24"/>
          <w:szCs w:val="24"/>
        </w:rPr>
        <w:t xml:space="preserve"> </w:t>
      </w:r>
      <w:r>
        <w:rPr>
          <w:rFonts w:ascii="Sylfaen" w:eastAsia="Sylfaen" w:hAnsi="Sylfaen" w:cs="Sylfaen"/>
          <w:color w:val="222222"/>
          <w:sz w:val="24"/>
          <w:szCs w:val="24"/>
        </w:rPr>
        <w:t>მომსახურების ერთიანი</w:t>
      </w:r>
      <w:r>
        <w:rPr>
          <w:rFonts w:ascii="Sylfaen" w:eastAsia="Sylfaen" w:hAnsi="Sylfaen" w:cs="Sylfaen"/>
          <w:color w:val="222222"/>
          <w:spacing w:val="-6"/>
          <w:sz w:val="24"/>
          <w:szCs w:val="24"/>
        </w:rPr>
        <w:t xml:space="preserve"> </w:t>
      </w:r>
      <w:r>
        <w:rPr>
          <w:rFonts w:ascii="Sylfaen" w:eastAsia="Sylfaen" w:hAnsi="Sylfaen" w:cs="Sylfaen"/>
          <w:color w:val="222222"/>
          <w:sz w:val="24"/>
          <w:szCs w:val="24"/>
        </w:rPr>
        <w:t>მოცულობა.</w:t>
      </w:r>
    </w:p>
    <w:p w:rsidR="00631F42" w:rsidRDefault="00631F42">
      <w:pPr>
        <w:spacing w:before="12" w:line="240" w:lineRule="exact"/>
        <w:rPr>
          <w:sz w:val="24"/>
          <w:szCs w:val="24"/>
        </w:rPr>
      </w:pPr>
    </w:p>
    <w:p w:rsidR="00631F42" w:rsidRDefault="00C15E43">
      <w:pPr>
        <w:spacing w:line="280" w:lineRule="exact"/>
        <w:ind w:left="250" w:right="72"/>
        <w:jc w:val="both"/>
        <w:rPr>
          <w:rFonts w:ascii="Sylfaen" w:eastAsia="Sylfaen" w:hAnsi="Sylfaen" w:cs="Sylfaen"/>
          <w:sz w:val="24"/>
          <w:szCs w:val="24"/>
        </w:rPr>
      </w:pPr>
      <w:r>
        <w:rPr>
          <w:rFonts w:ascii="Sylfaen" w:eastAsia="Sylfaen" w:hAnsi="Sylfaen" w:cs="Sylfaen"/>
          <w:sz w:val="24"/>
          <w:szCs w:val="24"/>
        </w:rPr>
        <w:t>9.</w:t>
      </w:r>
      <w:r>
        <w:rPr>
          <w:rFonts w:ascii="Sylfaen" w:eastAsia="Sylfaen" w:hAnsi="Sylfaen" w:cs="Sylfaen"/>
          <w:spacing w:val="13"/>
          <w:sz w:val="24"/>
          <w:szCs w:val="24"/>
        </w:rPr>
        <w:t xml:space="preserve"> </w:t>
      </w:r>
      <w:r>
        <w:rPr>
          <w:rFonts w:ascii="Sylfaen" w:eastAsia="Sylfaen" w:hAnsi="Sylfaen" w:cs="Sylfaen"/>
          <w:sz w:val="24"/>
          <w:szCs w:val="24"/>
        </w:rPr>
        <w:t>ამ</w:t>
      </w:r>
      <w:r>
        <w:rPr>
          <w:rFonts w:ascii="Sylfaen" w:eastAsia="Sylfaen" w:hAnsi="Sylfaen" w:cs="Sylfaen"/>
          <w:spacing w:val="17"/>
          <w:sz w:val="24"/>
          <w:szCs w:val="24"/>
        </w:rPr>
        <w:t xml:space="preserve"> </w:t>
      </w:r>
      <w:r>
        <w:rPr>
          <w:rFonts w:ascii="Sylfaen" w:eastAsia="Sylfaen" w:hAnsi="Sylfaen" w:cs="Sylfaen"/>
          <w:sz w:val="24"/>
          <w:szCs w:val="24"/>
        </w:rPr>
        <w:t>მუხლის</w:t>
      </w:r>
      <w:r>
        <w:rPr>
          <w:rFonts w:ascii="Sylfaen" w:eastAsia="Sylfaen" w:hAnsi="Sylfaen" w:cs="Sylfaen"/>
          <w:spacing w:val="20"/>
          <w:sz w:val="24"/>
          <w:szCs w:val="24"/>
        </w:rPr>
        <w:t xml:space="preserve"> </w:t>
      </w:r>
      <w:r>
        <w:rPr>
          <w:rFonts w:ascii="Sylfaen" w:eastAsia="Sylfaen" w:hAnsi="Sylfaen" w:cs="Sylfaen"/>
          <w:sz w:val="24"/>
          <w:szCs w:val="24"/>
        </w:rPr>
        <w:t>მე-8</w:t>
      </w:r>
      <w:r>
        <w:rPr>
          <w:rFonts w:ascii="Sylfaen" w:eastAsia="Sylfaen" w:hAnsi="Sylfaen" w:cs="Sylfaen"/>
          <w:spacing w:val="20"/>
          <w:sz w:val="24"/>
          <w:szCs w:val="24"/>
        </w:rPr>
        <w:t xml:space="preserve"> </w:t>
      </w:r>
      <w:r>
        <w:rPr>
          <w:rFonts w:ascii="Sylfaen" w:eastAsia="Sylfaen" w:hAnsi="Sylfaen" w:cs="Sylfaen"/>
          <w:sz w:val="24"/>
          <w:szCs w:val="24"/>
        </w:rPr>
        <w:t>პუნქტი</w:t>
      </w:r>
      <w:r>
        <w:rPr>
          <w:rFonts w:ascii="Sylfaen" w:eastAsia="Sylfaen" w:hAnsi="Sylfaen" w:cs="Sylfaen"/>
          <w:spacing w:val="17"/>
          <w:sz w:val="24"/>
          <w:szCs w:val="24"/>
        </w:rPr>
        <w:t xml:space="preserve"> </w:t>
      </w:r>
      <w:r>
        <w:rPr>
          <w:rFonts w:ascii="Sylfaen" w:eastAsia="Sylfaen" w:hAnsi="Sylfaen" w:cs="Sylfaen"/>
          <w:sz w:val="24"/>
          <w:szCs w:val="24"/>
        </w:rPr>
        <w:t>ვრცელდება</w:t>
      </w:r>
      <w:r>
        <w:rPr>
          <w:rFonts w:ascii="Sylfaen" w:eastAsia="Sylfaen" w:hAnsi="Sylfaen" w:cs="Sylfaen"/>
          <w:spacing w:val="10"/>
          <w:sz w:val="24"/>
          <w:szCs w:val="24"/>
        </w:rPr>
        <w:t xml:space="preserve"> </w:t>
      </w:r>
      <w:r>
        <w:rPr>
          <w:rFonts w:ascii="Sylfaen" w:eastAsia="Sylfaen" w:hAnsi="Sylfaen" w:cs="Sylfaen"/>
          <w:sz w:val="24"/>
          <w:szCs w:val="24"/>
        </w:rPr>
        <w:t>პროგრამის</w:t>
      </w:r>
      <w:r>
        <w:rPr>
          <w:rFonts w:ascii="Sylfaen" w:eastAsia="Sylfaen" w:hAnsi="Sylfaen" w:cs="Sylfaen"/>
          <w:spacing w:val="12"/>
          <w:sz w:val="24"/>
          <w:szCs w:val="24"/>
        </w:rPr>
        <w:t xml:space="preserve"> </w:t>
      </w:r>
      <w:r>
        <w:rPr>
          <w:rFonts w:ascii="Sylfaen" w:eastAsia="Sylfaen" w:hAnsi="Sylfaen" w:cs="Sylfaen"/>
          <w:sz w:val="24"/>
          <w:szCs w:val="24"/>
        </w:rPr>
        <w:t>მე-19</w:t>
      </w:r>
      <w:r>
        <w:rPr>
          <w:rFonts w:ascii="Sylfaen" w:eastAsia="Sylfaen" w:hAnsi="Sylfaen" w:cs="Sylfaen"/>
          <w:spacing w:val="5"/>
          <w:sz w:val="24"/>
          <w:szCs w:val="24"/>
        </w:rPr>
        <w:t xml:space="preserve"> </w:t>
      </w:r>
      <w:r>
        <w:rPr>
          <w:rFonts w:ascii="Sylfaen" w:eastAsia="Sylfaen" w:hAnsi="Sylfaen" w:cs="Sylfaen"/>
          <w:sz w:val="24"/>
          <w:szCs w:val="24"/>
        </w:rPr>
        <w:t>მუხლის</w:t>
      </w:r>
      <w:r>
        <w:rPr>
          <w:rFonts w:ascii="Sylfaen" w:eastAsia="Sylfaen" w:hAnsi="Sylfaen" w:cs="Sylfaen"/>
          <w:spacing w:val="5"/>
          <w:sz w:val="24"/>
          <w:szCs w:val="24"/>
        </w:rPr>
        <w:t xml:space="preserve"> </w:t>
      </w:r>
      <w:r>
        <w:rPr>
          <w:rFonts w:ascii="Sylfaen" w:eastAsia="Sylfaen" w:hAnsi="Sylfaen" w:cs="Sylfaen"/>
          <w:sz w:val="24"/>
          <w:szCs w:val="24"/>
        </w:rPr>
        <w:t>მე-2</w:t>
      </w:r>
      <w:r>
        <w:rPr>
          <w:rFonts w:ascii="Sylfaen" w:eastAsia="Sylfaen" w:hAnsi="Sylfaen" w:cs="Sylfaen"/>
          <w:spacing w:val="5"/>
          <w:sz w:val="24"/>
          <w:szCs w:val="24"/>
        </w:rPr>
        <w:t xml:space="preserve"> </w:t>
      </w:r>
      <w:r>
        <w:rPr>
          <w:rFonts w:ascii="Sylfaen" w:eastAsia="Sylfaen" w:hAnsi="Sylfaen" w:cs="Sylfaen"/>
          <w:sz w:val="24"/>
          <w:szCs w:val="24"/>
        </w:rPr>
        <w:t>პუნქტით გათვალისწინებული დიაგნოსტიკის</w:t>
      </w:r>
      <w:r>
        <w:rPr>
          <w:rFonts w:ascii="Sylfaen" w:eastAsia="Sylfaen" w:hAnsi="Sylfaen" w:cs="Sylfaen"/>
          <w:spacing w:val="18"/>
          <w:sz w:val="24"/>
          <w:szCs w:val="24"/>
        </w:rPr>
        <w:t xml:space="preserve"> </w:t>
      </w:r>
      <w:r>
        <w:rPr>
          <w:rFonts w:ascii="Sylfaen" w:eastAsia="Sylfaen" w:hAnsi="Sylfaen" w:cs="Sylfaen"/>
          <w:sz w:val="24"/>
          <w:szCs w:val="24"/>
        </w:rPr>
        <w:t>კომპონენტის</w:t>
      </w:r>
      <w:r>
        <w:rPr>
          <w:rFonts w:ascii="Sylfaen" w:eastAsia="Sylfaen" w:hAnsi="Sylfaen" w:cs="Sylfaen"/>
          <w:spacing w:val="18"/>
          <w:sz w:val="24"/>
          <w:szCs w:val="24"/>
        </w:rPr>
        <w:t xml:space="preserve"> </w:t>
      </w:r>
      <w:r>
        <w:rPr>
          <w:rFonts w:ascii="Sylfaen" w:eastAsia="Sylfaen" w:hAnsi="Sylfaen" w:cs="Sylfaen"/>
          <w:sz w:val="24"/>
          <w:szCs w:val="24"/>
        </w:rPr>
        <w:t>ფარგლებში</w:t>
      </w:r>
      <w:r>
        <w:rPr>
          <w:rFonts w:ascii="Sylfaen" w:eastAsia="Sylfaen" w:hAnsi="Sylfaen" w:cs="Sylfaen"/>
          <w:spacing w:val="21"/>
          <w:sz w:val="24"/>
          <w:szCs w:val="24"/>
        </w:rPr>
        <w:t xml:space="preserve"> </w:t>
      </w:r>
      <w:r>
        <w:rPr>
          <w:rFonts w:ascii="Sylfaen" w:eastAsia="Sylfaen" w:hAnsi="Sylfaen" w:cs="Sylfaen"/>
          <w:sz w:val="24"/>
          <w:szCs w:val="24"/>
        </w:rPr>
        <w:t>2017</w:t>
      </w:r>
      <w:r>
        <w:rPr>
          <w:rFonts w:ascii="Sylfaen" w:eastAsia="Sylfaen" w:hAnsi="Sylfaen" w:cs="Sylfaen"/>
          <w:spacing w:val="14"/>
          <w:sz w:val="24"/>
          <w:szCs w:val="24"/>
        </w:rPr>
        <w:t xml:space="preserve"> </w:t>
      </w:r>
      <w:r>
        <w:rPr>
          <w:rFonts w:ascii="Sylfaen" w:eastAsia="Sylfaen" w:hAnsi="Sylfaen" w:cs="Sylfaen"/>
          <w:sz w:val="24"/>
          <w:szCs w:val="24"/>
        </w:rPr>
        <w:t>წლის</w:t>
      </w:r>
      <w:r>
        <w:rPr>
          <w:rFonts w:ascii="Sylfaen" w:eastAsia="Sylfaen" w:hAnsi="Sylfaen" w:cs="Sylfaen"/>
          <w:spacing w:val="11"/>
          <w:sz w:val="24"/>
          <w:szCs w:val="24"/>
        </w:rPr>
        <w:t xml:space="preserve"> </w:t>
      </w:r>
      <w:r>
        <w:rPr>
          <w:rFonts w:ascii="Sylfaen" w:eastAsia="Sylfaen" w:hAnsi="Sylfaen" w:cs="Sylfaen"/>
          <w:sz w:val="24"/>
          <w:szCs w:val="24"/>
        </w:rPr>
        <w:t>1</w:t>
      </w:r>
      <w:r>
        <w:rPr>
          <w:rFonts w:ascii="Sylfaen" w:eastAsia="Sylfaen" w:hAnsi="Sylfaen" w:cs="Sylfaen"/>
          <w:spacing w:val="14"/>
          <w:sz w:val="24"/>
          <w:szCs w:val="24"/>
        </w:rPr>
        <w:t xml:space="preserve"> </w:t>
      </w:r>
      <w:r>
        <w:rPr>
          <w:rFonts w:ascii="Sylfaen" w:eastAsia="Sylfaen" w:hAnsi="Sylfaen" w:cs="Sylfaen"/>
          <w:sz w:val="24"/>
          <w:szCs w:val="24"/>
        </w:rPr>
        <w:t>იანვრიდან</w:t>
      </w:r>
      <w:r>
        <w:rPr>
          <w:rFonts w:ascii="Sylfaen" w:eastAsia="Sylfaen" w:hAnsi="Sylfaen" w:cs="Sylfaen"/>
          <w:spacing w:val="18"/>
          <w:sz w:val="24"/>
          <w:szCs w:val="24"/>
        </w:rPr>
        <w:t xml:space="preserve"> </w:t>
      </w:r>
      <w:r>
        <w:rPr>
          <w:rFonts w:ascii="Sylfaen" w:eastAsia="Sylfaen" w:hAnsi="Sylfaen" w:cs="Sylfaen"/>
          <w:sz w:val="24"/>
          <w:szCs w:val="24"/>
        </w:rPr>
        <w:t>დამდგარ შემთხვევებზე,</w:t>
      </w:r>
      <w:r>
        <w:rPr>
          <w:rFonts w:ascii="Sylfaen" w:eastAsia="Sylfaen" w:hAnsi="Sylfaen" w:cs="Sylfaen"/>
          <w:spacing w:val="2"/>
          <w:sz w:val="24"/>
          <w:szCs w:val="24"/>
        </w:rPr>
        <w:t xml:space="preserve"> </w:t>
      </w:r>
      <w:r>
        <w:rPr>
          <w:rFonts w:ascii="Sylfaen" w:eastAsia="Sylfaen" w:hAnsi="Sylfaen" w:cs="Sylfaen"/>
          <w:sz w:val="24"/>
          <w:szCs w:val="24"/>
        </w:rPr>
        <w:t>ასევე</w:t>
      </w:r>
      <w:r>
        <w:rPr>
          <w:rFonts w:ascii="Sylfaen" w:eastAsia="Sylfaen" w:hAnsi="Sylfaen" w:cs="Sylfaen"/>
          <w:spacing w:val="3"/>
          <w:sz w:val="24"/>
          <w:szCs w:val="24"/>
        </w:rPr>
        <w:t xml:space="preserve"> </w:t>
      </w:r>
      <w:r>
        <w:rPr>
          <w:rFonts w:ascii="Sylfaen" w:eastAsia="Sylfaen" w:hAnsi="Sylfaen" w:cs="Sylfaen"/>
          <w:sz w:val="24"/>
          <w:szCs w:val="24"/>
        </w:rPr>
        <w:t>იმავე კომპონენტის ფარგლებში 2017 წლის 1 იანვრის მდგომარეობით მიმდინარე შემთხვევებზე.</w:t>
      </w:r>
    </w:p>
    <w:p w:rsidR="00631F42" w:rsidRDefault="00631F42">
      <w:pPr>
        <w:spacing w:before="12" w:line="240" w:lineRule="exact"/>
        <w:rPr>
          <w:sz w:val="24"/>
          <w:szCs w:val="24"/>
        </w:rPr>
      </w:pPr>
    </w:p>
    <w:p w:rsidR="00631F42" w:rsidRDefault="00C15E43">
      <w:pPr>
        <w:ind w:left="250" w:right="4319"/>
        <w:jc w:val="both"/>
        <w:rPr>
          <w:rFonts w:ascii="Sylfaen" w:eastAsia="Sylfaen" w:hAnsi="Sylfaen" w:cs="Sylfaen"/>
          <w:sz w:val="17"/>
          <w:szCs w:val="17"/>
        </w:rPr>
      </w:pPr>
      <w:proofErr w:type="gramStart"/>
      <w:r>
        <w:rPr>
          <w:rFonts w:ascii="Sylfaen" w:eastAsia="Sylfaen" w:hAnsi="Sylfaen" w:cs="Sylfaen"/>
          <w:color w:val="222222"/>
          <w:w w:val="97"/>
          <w:sz w:val="17"/>
          <w:szCs w:val="17"/>
        </w:rPr>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2017</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31</w:t>
      </w:r>
      <w:r>
        <w:rPr>
          <w:rFonts w:ascii="Sylfaen" w:eastAsia="Sylfaen" w:hAnsi="Sylfaen" w:cs="Sylfaen"/>
          <w:color w:val="222222"/>
          <w:spacing w:val="-6"/>
          <w:sz w:val="17"/>
          <w:szCs w:val="17"/>
        </w:rPr>
        <w:t xml:space="preserve"> </w:t>
      </w:r>
      <w:r>
        <w:rPr>
          <w:rFonts w:ascii="Sylfaen" w:eastAsia="Sylfaen" w:hAnsi="Sylfaen" w:cs="Sylfaen"/>
          <w:color w:val="222222"/>
          <w:w w:val="97"/>
          <w:sz w:val="17"/>
          <w:szCs w:val="17"/>
        </w:rPr>
        <w:t xml:space="preserve">მარტის დადგენილება </w:t>
      </w:r>
      <w:r>
        <w:rPr>
          <w:rFonts w:ascii="Sylfaen" w:eastAsia="Sylfaen" w:hAnsi="Sylfaen" w:cs="Sylfaen"/>
          <w:color w:val="222222"/>
          <w:sz w:val="17"/>
          <w:szCs w:val="17"/>
        </w:rPr>
        <w:t>№166</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31.03.2017წ.</w:t>
      </w:r>
    </w:p>
    <w:p w:rsidR="00631F42" w:rsidRDefault="00631F42">
      <w:pPr>
        <w:spacing w:before="1" w:line="260" w:lineRule="exact"/>
        <w:rPr>
          <w:sz w:val="26"/>
          <w:szCs w:val="26"/>
        </w:rPr>
      </w:pPr>
    </w:p>
    <w:p w:rsidR="00631F42" w:rsidRDefault="00C15E43">
      <w:pPr>
        <w:ind w:left="250" w:right="7085"/>
        <w:jc w:val="both"/>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9.</w:t>
      </w:r>
      <w:r>
        <w:rPr>
          <w:rFonts w:ascii="Sylfaen" w:eastAsia="Sylfaen" w:hAnsi="Sylfaen" w:cs="Sylfaen"/>
          <w:spacing w:val="3"/>
          <w:sz w:val="22"/>
          <w:szCs w:val="22"/>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z w:val="24"/>
          <w:szCs w:val="24"/>
        </w:rPr>
        <w:t xml:space="preserve"> ზედამხედველობა</w:t>
      </w:r>
    </w:p>
    <w:p w:rsidR="00631F42" w:rsidRDefault="00C15E43">
      <w:pPr>
        <w:spacing w:line="280" w:lineRule="exact"/>
        <w:ind w:left="250" w:right="82"/>
        <w:jc w:val="both"/>
        <w:rPr>
          <w:rFonts w:ascii="Sylfaen" w:eastAsia="Sylfaen" w:hAnsi="Sylfaen" w:cs="Sylfaen"/>
          <w:sz w:val="24"/>
          <w:szCs w:val="24"/>
        </w:rPr>
      </w:pPr>
      <w:r>
        <w:rPr>
          <w:rFonts w:ascii="Sylfaen" w:eastAsia="Sylfaen" w:hAnsi="Sylfaen" w:cs="Sylfaen"/>
          <w:position w:val="2"/>
          <w:sz w:val="24"/>
          <w:szCs w:val="24"/>
        </w:rPr>
        <w:t xml:space="preserve">1.   </w:t>
      </w:r>
      <w:r>
        <w:rPr>
          <w:rFonts w:ascii="Sylfaen" w:eastAsia="Sylfaen" w:hAnsi="Sylfaen" w:cs="Sylfaen"/>
          <w:spacing w:val="30"/>
          <w:position w:val="2"/>
          <w:sz w:val="24"/>
          <w:szCs w:val="24"/>
        </w:rPr>
        <w:t xml:space="preserve"> </w:t>
      </w:r>
      <w:proofErr w:type="gramStart"/>
      <w:r>
        <w:rPr>
          <w:rFonts w:ascii="Sylfaen" w:eastAsia="Sylfaen" w:hAnsi="Sylfaen" w:cs="Sylfaen"/>
          <w:position w:val="2"/>
          <w:sz w:val="24"/>
          <w:szCs w:val="24"/>
        </w:rPr>
        <w:t>პროგრამის</w:t>
      </w:r>
      <w:proofErr w:type="gramEnd"/>
      <w:r>
        <w:rPr>
          <w:rFonts w:ascii="Sylfaen" w:eastAsia="Sylfaen" w:hAnsi="Sylfaen" w:cs="Sylfaen"/>
          <w:position w:val="2"/>
          <w:sz w:val="24"/>
          <w:szCs w:val="24"/>
        </w:rPr>
        <w:t xml:space="preserve">   </w:t>
      </w:r>
      <w:r>
        <w:rPr>
          <w:rFonts w:ascii="Sylfaen" w:eastAsia="Sylfaen" w:hAnsi="Sylfaen" w:cs="Sylfaen"/>
          <w:spacing w:val="14"/>
          <w:position w:val="2"/>
          <w:sz w:val="24"/>
          <w:szCs w:val="24"/>
        </w:rPr>
        <w:t xml:space="preserve"> </w:t>
      </w:r>
      <w:r>
        <w:rPr>
          <w:rFonts w:ascii="Sylfaen" w:eastAsia="Sylfaen" w:hAnsi="Sylfaen" w:cs="Sylfaen"/>
          <w:position w:val="2"/>
          <w:sz w:val="24"/>
          <w:szCs w:val="24"/>
        </w:rPr>
        <w:t xml:space="preserve">ზედამხედველობა   </w:t>
      </w:r>
      <w:r>
        <w:rPr>
          <w:rFonts w:ascii="Sylfaen" w:eastAsia="Sylfaen" w:hAnsi="Sylfaen" w:cs="Sylfaen"/>
          <w:spacing w:val="12"/>
          <w:position w:val="2"/>
          <w:sz w:val="24"/>
          <w:szCs w:val="24"/>
        </w:rPr>
        <w:t xml:space="preserve"> </w:t>
      </w:r>
      <w:r>
        <w:rPr>
          <w:rFonts w:ascii="Sylfaen" w:eastAsia="Sylfaen" w:hAnsi="Sylfaen" w:cs="Sylfaen"/>
          <w:position w:val="2"/>
          <w:sz w:val="24"/>
          <w:szCs w:val="24"/>
        </w:rPr>
        <w:t xml:space="preserve">მოიცავს   </w:t>
      </w:r>
      <w:r>
        <w:rPr>
          <w:rFonts w:ascii="Sylfaen" w:eastAsia="Sylfaen" w:hAnsi="Sylfaen" w:cs="Sylfaen"/>
          <w:spacing w:val="15"/>
          <w:position w:val="2"/>
          <w:sz w:val="24"/>
          <w:szCs w:val="24"/>
        </w:rPr>
        <w:t xml:space="preserve"> </w:t>
      </w:r>
      <w:r>
        <w:rPr>
          <w:rFonts w:ascii="Sylfaen" w:eastAsia="Sylfaen" w:hAnsi="Sylfaen" w:cs="Sylfaen"/>
          <w:position w:val="2"/>
          <w:sz w:val="24"/>
          <w:szCs w:val="24"/>
        </w:rPr>
        <w:t xml:space="preserve">პროგრამის   </w:t>
      </w:r>
      <w:r>
        <w:rPr>
          <w:rFonts w:ascii="Sylfaen" w:eastAsia="Sylfaen" w:hAnsi="Sylfaen" w:cs="Sylfaen"/>
          <w:spacing w:val="14"/>
          <w:position w:val="2"/>
          <w:sz w:val="24"/>
          <w:szCs w:val="24"/>
        </w:rPr>
        <w:t xml:space="preserve"> </w:t>
      </w:r>
      <w:r>
        <w:rPr>
          <w:rFonts w:ascii="Sylfaen" w:eastAsia="Sylfaen" w:hAnsi="Sylfaen" w:cs="Sylfaen"/>
          <w:position w:val="2"/>
          <w:sz w:val="24"/>
          <w:szCs w:val="24"/>
        </w:rPr>
        <w:t xml:space="preserve">განხორციელებაზე   </w:t>
      </w:r>
      <w:r>
        <w:rPr>
          <w:rFonts w:ascii="Sylfaen" w:eastAsia="Sylfaen" w:hAnsi="Sylfaen" w:cs="Sylfaen"/>
          <w:spacing w:val="14"/>
          <w:position w:val="2"/>
          <w:sz w:val="24"/>
          <w:szCs w:val="24"/>
        </w:rPr>
        <w:t xml:space="preserve"> </w:t>
      </w:r>
      <w:r>
        <w:rPr>
          <w:rFonts w:ascii="Sylfaen" w:eastAsia="Sylfaen" w:hAnsi="Sylfaen" w:cs="Sylfaen"/>
          <w:position w:val="2"/>
          <w:sz w:val="24"/>
          <w:szCs w:val="24"/>
        </w:rPr>
        <w:t>ზედამხედველობას,</w:t>
      </w:r>
    </w:p>
    <w:p w:rsidR="00631F42" w:rsidRDefault="00C15E43">
      <w:pPr>
        <w:spacing w:line="280" w:lineRule="exact"/>
        <w:ind w:left="250" w:right="2852"/>
        <w:jc w:val="both"/>
        <w:rPr>
          <w:rFonts w:ascii="Sylfaen" w:eastAsia="Sylfaen" w:hAnsi="Sylfaen" w:cs="Sylfaen"/>
          <w:sz w:val="24"/>
          <w:szCs w:val="24"/>
        </w:rPr>
      </w:pPr>
      <w:proofErr w:type="gramStart"/>
      <w:r>
        <w:rPr>
          <w:rFonts w:ascii="Sylfaen" w:eastAsia="Sylfaen" w:hAnsi="Sylfaen" w:cs="Sylfaen"/>
          <w:position w:val="2"/>
          <w:sz w:val="24"/>
          <w:szCs w:val="24"/>
        </w:rPr>
        <w:t>პროგრამით</w:t>
      </w:r>
      <w:proofErr w:type="gramEnd"/>
      <w:r>
        <w:rPr>
          <w:rFonts w:ascii="Sylfaen" w:eastAsia="Sylfaen" w:hAnsi="Sylfaen" w:cs="Sylfaen"/>
          <w:position w:val="2"/>
          <w:sz w:val="24"/>
          <w:szCs w:val="24"/>
        </w:rPr>
        <w:t xml:space="preserve"> განსაზღვრული ღონისძიებების ეფექტიანი შესრულების მიზნით.</w:t>
      </w:r>
    </w:p>
    <w:p w:rsidR="00631F42" w:rsidRDefault="00C15E43">
      <w:pPr>
        <w:spacing w:line="280" w:lineRule="exact"/>
        <w:ind w:left="250" w:right="86"/>
        <w:jc w:val="both"/>
        <w:rPr>
          <w:rFonts w:ascii="Sylfaen" w:eastAsia="Sylfaen" w:hAnsi="Sylfaen" w:cs="Sylfaen"/>
          <w:sz w:val="24"/>
          <w:szCs w:val="24"/>
        </w:rPr>
      </w:pPr>
      <w:r>
        <w:rPr>
          <w:rFonts w:ascii="Sylfaen" w:eastAsia="Sylfaen" w:hAnsi="Sylfaen" w:cs="Sylfaen"/>
          <w:position w:val="2"/>
          <w:sz w:val="24"/>
          <w:szCs w:val="24"/>
        </w:rPr>
        <w:t xml:space="preserve">2.  </w:t>
      </w:r>
      <w:proofErr w:type="gramStart"/>
      <w:r>
        <w:rPr>
          <w:rFonts w:ascii="Sylfaen" w:eastAsia="Sylfaen" w:hAnsi="Sylfaen" w:cs="Sylfaen"/>
          <w:position w:val="2"/>
          <w:sz w:val="24"/>
          <w:szCs w:val="24"/>
        </w:rPr>
        <w:t>პროგრამის</w:t>
      </w:r>
      <w:proofErr w:type="gramEnd"/>
      <w:r>
        <w:rPr>
          <w:rFonts w:ascii="Sylfaen" w:eastAsia="Sylfaen" w:hAnsi="Sylfaen" w:cs="Sylfaen"/>
          <w:spacing w:val="59"/>
          <w:position w:val="2"/>
          <w:sz w:val="24"/>
          <w:szCs w:val="24"/>
        </w:rPr>
        <w:t xml:space="preserve"> </w:t>
      </w:r>
      <w:r>
        <w:rPr>
          <w:rFonts w:ascii="Sylfaen" w:eastAsia="Sylfaen" w:hAnsi="Sylfaen" w:cs="Sylfaen"/>
          <w:position w:val="2"/>
          <w:sz w:val="24"/>
          <w:szCs w:val="24"/>
        </w:rPr>
        <w:t>ზედამხედველობას</w:t>
      </w:r>
      <w:r>
        <w:rPr>
          <w:rFonts w:ascii="Sylfaen" w:eastAsia="Sylfaen" w:hAnsi="Sylfaen" w:cs="Sylfaen"/>
          <w:spacing w:val="43"/>
          <w:position w:val="2"/>
          <w:sz w:val="24"/>
          <w:szCs w:val="24"/>
        </w:rPr>
        <w:t xml:space="preserve"> </w:t>
      </w:r>
      <w:r>
        <w:rPr>
          <w:rFonts w:ascii="Sylfaen" w:eastAsia="Sylfaen" w:hAnsi="Sylfaen" w:cs="Sylfaen"/>
          <w:position w:val="2"/>
          <w:sz w:val="24"/>
          <w:szCs w:val="24"/>
        </w:rPr>
        <w:t>ახორციელებს</w:t>
      </w:r>
      <w:r>
        <w:rPr>
          <w:rFonts w:ascii="Sylfaen" w:eastAsia="Sylfaen" w:hAnsi="Sylfaen" w:cs="Sylfaen"/>
          <w:spacing w:val="52"/>
          <w:position w:val="2"/>
          <w:sz w:val="24"/>
          <w:szCs w:val="24"/>
        </w:rPr>
        <w:t xml:space="preserve"> </w:t>
      </w:r>
      <w:r>
        <w:rPr>
          <w:rFonts w:ascii="Sylfaen" w:eastAsia="Sylfaen" w:hAnsi="Sylfaen" w:cs="Sylfaen"/>
          <w:position w:val="2"/>
          <w:sz w:val="24"/>
          <w:szCs w:val="24"/>
        </w:rPr>
        <w:t>პროგრამის</w:t>
      </w:r>
      <w:r>
        <w:rPr>
          <w:rFonts w:ascii="Sylfaen" w:eastAsia="Sylfaen" w:hAnsi="Sylfaen" w:cs="Sylfaen"/>
          <w:spacing w:val="44"/>
          <w:position w:val="2"/>
          <w:sz w:val="24"/>
          <w:szCs w:val="24"/>
        </w:rPr>
        <w:t xml:space="preserve"> </w:t>
      </w:r>
      <w:r>
        <w:rPr>
          <w:rFonts w:ascii="Sylfaen" w:eastAsia="Sylfaen" w:hAnsi="Sylfaen" w:cs="Sylfaen"/>
          <w:position w:val="2"/>
          <w:sz w:val="24"/>
          <w:szCs w:val="24"/>
        </w:rPr>
        <w:t>განმახორციელებელი</w:t>
      </w:r>
      <w:r>
        <w:rPr>
          <w:rFonts w:ascii="Sylfaen" w:eastAsia="Sylfaen" w:hAnsi="Sylfaen" w:cs="Sylfaen"/>
          <w:spacing w:val="39"/>
          <w:position w:val="2"/>
          <w:sz w:val="24"/>
          <w:szCs w:val="24"/>
        </w:rPr>
        <w:t xml:space="preserve"> </w:t>
      </w:r>
      <w:r>
        <w:rPr>
          <w:rFonts w:ascii="Sylfaen" w:eastAsia="Sylfaen" w:hAnsi="Sylfaen" w:cs="Sylfaen"/>
          <w:position w:val="2"/>
          <w:sz w:val="24"/>
          <w:szCs w:val="24"/>
        </w:rPr>
        <w:t>და</w:t>
      </w:r>
      <w:r>
        <w:rPr>
          <w:rFonts w:ascii="Sylfaen" w:eastAsia="Sylfaen" w:hAnsi="Sylfaen" w:cs="Sylfaen"/>
          <w:spacing w:val="40"/>
          <w:position w:val="2"/>
          <w:sz w:val="24"/>
          <w:szCs w:val="24"/>
        </w:rPr>
        <w:t xml:space="preserve"> </w:t>
      </w:r>
      <w:r>
        <w:rPr>
          <w:rFonts w:ascii="Sylfaen" w:eastAsia="Sylfaen" w:hAnsi="Sylfaen" w:cs="Sylfaen"/>
          <w:position w:val="2"/>
          <w:sz w:val="24"/>
          <w:szCs w:val="24"/>
        </w:rPr>
        <w:t>რეგულირების</w:t>
      </w:r>
    </w:p>
    <w:p w:rsidR="00631F42" w:rsidRDefault="00C15E43">
      <w:pPr>
        <w:spacing w:line="280" w:lineRule="exact"/>
        <w:ind w:left="250" w:right="5247"/>
        <w:jc w:val="both"/>
        <w:rPr>
          <w:rFonts w:ascii="Sylfaen" w:eastAsia="Sylfaen" w:hAnsi="Sylfaen" w:cs="Sylfaen"/>
          <w:sz w:val="24"/>
          <w:szCs w:val="24"/>
        </w:rPr>
      </w:pPr>
      <w:proofErr w:type="gramStart"/>
      <w:r>
        <w:rPr>
          <w:rFonts w:ascii="Sylfaen" w:eastAsia="Sylfaen" w:hAnsi="Sylfaen" w:cs="Sylfaen"/>
          <w:position w:val="2"/>
          <w:sz w:val="24"/>
          <w:szCs w:val="24"/>
        </w:rPr>
        <w:t>სააგენტო</w:t>
      </w:r>
      <w:proofErr w:type="gramEnd"/>
      <w:r>
        <w:rPr>
          <w:rFonts w:ascii="Sylfaen" w:eastAsia="Sylfaen" w:hAnsi="Sylfaen" w:cs="Sylfaen"/>
          <w:position w:val="2"/>
          <w:sz w:val="24"/>
          <w:szCs w:val="24"/>
        </w:rPr>
        <w:t>, დადგენილი უფლებამოსილების ფარგლებში.</w:t>
      </w:r>
    </w:p>
    <w:p w:rsidR="00631F42" w:rsidRDefault="00631F42">
      <w:pPr>
        <w:spacing w:before="12" w:line="240" w:lineRule="exact"/>
        <w:rPr>
          <w:sz w:val="24"/>
          <w:szCs w:val="24"/>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 xml:space="preserve">3. </w:t>
      </w:r>
      <w:r>
        <w:rPr>
          <w:rFonts w:ascii="Sylfaen" w:eastAsia="Sylfaen" w:hAnsi="Sylfaen" w:cs="Sylfaen"/>
          <w:spacing w:val="12"/>
          <w:sz w:val="24"/>
          <w:szCs w:val="24"/>
        </w:rPr>
        <w:t xml:space="preserve"> </w:t>
      </w:r>
      <w:proofErr w:type="gramStart"/>
      <w:r>
        <w:rPr>
          <w:rFonts w:ascii="Sylfaen" w:eastAsia="Sylfaen" w:hAnsi="Sylfaen" w:cs="Sylfaen"/>
          <w:sz w:val="24"/>
          <w:szCs w:val="24"/>
        </w:rPr>
        <w:t xml:space="preserve">პროგრამის </w:t>
      </w:r>
      <w:r>
        <w:rPr>
          <w:rFonts w:ascii="Sylfaen" w:eastAsia="Sylfaen" w:hAnsi="Sylfaen" w:cs="Sylfaen"/>
          <w:spacing w:val="11"/>
          <w:sz w:val="24"/>
          <w:szCs w:val="24"/>
        </w:rPr>
        <w:t xml:space="preserve"> </w:t>
      </w:r>
      <w:r>
        <w:rPr>
          <w:rFonts w:ascii="Sylfaen" w:eastAsia="Sylfaen" w:hAnsi="Sylfaen" w:cs="Sylfaen"/>
          <w:sz w:val="24"/>
          <w:szCs w:val="24"/>
        </w:rPr>
        <w:t>ზედამხედველობისთვის</w:t>
      </w:r>
      <w:proofErr w:type="gramEnd"/>
      <w:r>
        <w:rPr>
          <w:rFonts w:ascii="Sylfaen" w:eastAsia="Sylfaen" w:hAnsi="Sylfaen" w:cs="Sylfaen"/>
          <w:sz w:val="24"/>
          <w:szCs w:val="24"/>
        </w:rPr>
        <w:t xml:space="preserve"> </w:t>
      </w:r>
      <w:r>
        <w:rPr>
          <w:rFonts w:ascii="Sylfaen" w:eastAsia="Sylfaen" w:hAnsi="Sylfaen" w:cs="Sylfaen"/>
          <w:spacing w:val="10"/>
          <w:sz w:val="24"/>
          <w:szCs w:val="24"/>
        </w:rPr>
        <w:t xml:space="preserve"> </w:t>
      </w:r>
      <w:r>
        <w:rPr>
          <w:rFonts w:ascii="Sylfaen" w:eastAsia="Sylfaen" w:hAnsi="Sylfaen" w:cs="Sylfaen"/>
          <w:sz w:val="24"/>
          <w:szCs w:val="24"/>
        </w:rPr>
        <w:t>გამოყენებული</w:t>
      </w:r>
      <w:r>
        <w:rPr>
          <w:rFonts w:ascii="Sylfaen" w:eastAsia="Sylfaen" w:hAnsi="Sylfaen" w:cs="Sylfaen"/>
          <w:spacing w:val="52"/>
          <w:sz w:val="24"/>
          <w:szCs w:val="24"/>
        </w:rPr>
        <w:t xml:space="preserve"> </w:t>
      </w:r>
      <w:r>
        <w:rPr>
          <w:rFonts w:ascii="Sylfaen" w:eastAsia="Sylfaen" w:hAnsi="Sylfaen" w:cs="Sylfaen"/>
          <w:sz w:val="24"/>
          <w:szCs w:val="24"/>
        </w:rPr>
        <w:t>წესები,</w:t>
      </w:r>
      <w:r>
        <w:rPr>
          <w:rFonts w:ascii="Sylfaen" w:eastAsia="Sylfaen" w:hAnsi="Sylfaen" w:cs="Sylfaen"/>
          <w:spacing w:val="53"/>
          <w:sz w:val="24"/>
          <w:szCs w:val="24"/>
        </w:rPr>
        <w:t xml:space="preserve"> </w:t>
      </w:r>
      <w:r>
        <w:rPr>
          <w:rFonts w:ascii="Sylfaen" w:eastAsia="Sylfaen" w:hAnsi="Sylfaen" w:cs="Sylfaen"/>
          <w:sz w:val="24"/>
          <w:szCs w:val="24"/>
        </w:rPr>
        <w:t>ფორმები</w:t>
      </w:r>
      <w:r>
        <w:rPr>
          <w:rFonts w:ascii="Sylfaen" w:eastAsia="Sylfaen" w:hAnsi="Sylfaen" w:cs="Sylfaen"/>
          <w:spacing w:val="56"/>
          <w:sz w:val="24"/>
          <w:szCs w:val="24"/>
        </w:rPr>
        <w:t xml:space="preserve"> </w:t>
      </w:r>
      <w:r>
        <w:rPr>
          <w:rFonts w:ascii="Sylfaen" w:eastAsia="Sylfaen" w:hAnsi="Sylfaen" w:cs="Sylfaen"/>
          <w:sz w:val="24"/>
          <w:szCs w:val="24"/>
        </w:rPr>
        <w:t>და</w:t>
      </w:r>
      <w:r>
        <w:rPr>
          <w:rFonts w:ascii="Sylfaen" w:eastAsia="Sylfaen" w:hAnsi="Sylfaen" w:cs="Sylfaen"/>
          <w:spacing w:val="52"/>
          <w:sz w:val="24"/>
          <w:szCs w:val="24"/>
        </w:rPr>
        <w:t xml:space="preserve"> </w:t>
      </w:r>
      <w:r>
        <w:rPr>
          <w:rFonts w:ascii="Sylfaen" w:eastAsia="Sylfaen" w:hAnsi="Sylfaen" w:cs="Sylfaen"/>
          <w:sz w:val="24"/>
          <w:szCs w:val="24"/>
        </w:rPr>
        <w:t>მათი  შევსების ინსტრუქცია,</w:t>
      </w:r>
      <w:r>
        <w:rPr>
          <w:rFonts w:ascii="Sylfaen" w:eastAsia="Sylfaen" w:hAnsi="Sylfaen" w:cs="Sylfaen"/>
          <w:spacing w:val="22"/>
          <w:sz w:val="24"/>
          <w:szCs w:val="24"/>
        </w:rPr>
        <w:t xml:space="preserve"> </w:t>
      </w:r>
      <w:r>
        <w:rPr>
          <w:rFonts w:ascii="Sylfaen" w:eastAsia="Sylfaen" w:hAnsi="Sylfaen" w:cs="Sylfaen"/>
          <w:sz w:val="24"/>
          <w:szCs w:val="24"/>
        </w:rPr>
        <w:t>რომელიც</w:t>
      </w:r>
      <w:r>
        <w:rPr>
          <w:rFonts w:ascii="Sylfaen" w:eastAsia="Sylfaen" w:hAnsi="Sylfaen" w:cs="Sylfaen"/>
          <w:spacing w:val="16"/>
          <w:sz w:val="24"/>
          <w:szCs w:val="24"/>
        </w:rPr>
        <w:t xml:space="preserve"> </w:t>
      </w:r>
      <w:r>
        <w:rPr>
          <w:rFonts w:ascii="Sylfaen" w:eastAsia="Sylfaen" w:hAnsi="Sylfaen" w:cs="Sylfaen"/>
          <w:sz w:val="24"/>
          <w:szCs w:val="24"/>
        </w:rPr>
        <w:t>გამოყენებული</w:t>
      </w:r>
      <w:r>
        <w:rPr>
          <w:rFonts w:ascii="Sylfaen" w:eastAsia="Sylfaen" w:hAnsi="Sylfaen" w:cs="Sylfaen"/>
          <w:spacing w:val="17"/>
          <w:sz w:val="24"/>
          <w:szCs w:val="24"/>
        </w:rPr>
        <w:t xml:space="preserve"> </w:t>
      </w:r>
      <w:r>
        <w:rPr>
          <w:rFonts w:ascii="Sylfaen" w:eastAsia="Sylfaen" w:hAnsi="Sylfaen" w:cs="Sylfaen"/>
          <w:sz w:val="24"/>
          <w:szCs w:val="24"/>
        </w:rPr>
        <w:t>უნდა</w:t>
      </w:r>
      <w:r>
        <w:rPr>
          <w:rFonts w:ascii="Sylfaen" w:eastAsia="Sylfaen" w:hAnsi="Sylfaen" w:cs="Sylfaen"/>
          <w:spacing w:val="19"/>
          <w:sz w:val="24"/>
          <w:szCs w:val="24"/>
        </w:rPr>
        <w:t xml:space="preserve"> </w:t>
      </w:r>
      <w:r>
        <w:rPr>
          <w:rFonts w:ascii="Sylfaen" w:eastAsia="Sylfaen" w:hAnsi="Sylfaen" w:cs="Sylfaen"/>
          <w:sz w:val="24"/>
          <w:szCs w:val="24"/>
        </w:rPr>
        <w:t>იქნეს</w:t>
      </w:r>
      <w:r>
        <w:rPr>
          <w:rFonts w:ascii="Sylfaen" w:eastAsia="Sylfaen" w:hAnsi="Sylfaen" w:cs="Sylfaen"/>
          <w:spacing w:val="28"/>
          <w:sz w:val="24"/>
          <w:szCs w:val="24"/>
        </w:rPr>
        <w:t xml:space="preserve"> </w:t>
      </w:r>
      <w:r>
        <w:rPr>
          <w:rFonts w:ascii="Sylfaen" w:eastAsia="Sylfaen" w:hAnsi="Sylfaen" w:cs="Sylfaen"/>
          <w:sz w:val="24"/>
          <w:szCs w:val="24"/>
        </w:rPr>
        <w:t>პროგრამის</w:t>
      </w:r>
      <w:r>
        <w:rPr>
          <w:rFonts w:ascii="Sylfaen" w:eastAsia="Sylfaen" w:hAnsi="Sylfaen" w:cs="Sylfaen"/>
          <w:spacing w:val="21"/>
          <w:sz w:val="24"/>
          <w:szCs w:val="24"/>
        </w:rPr>
        <w:t xml:space="preserve"> </w:t>
      </w:r>
      <w:r>
        <w:rPr>
          <w:rFonts w:ascii="Sylfaen" w:eastAsia="Sylfaen" w:hAnsi="Sylfaen" w:cs="Sylfaen"/>
          <w:sz w:val="24"/>
          <w:szCs w:val="24"/>
        </w:rPr>
        <w:t>განმახორციელებლის</w:t>
      </w:r>
      <w:r>
        <w:rPr>
          <w:rFonts w:ascii="Sylfaen" w:eastAsia="Sylfaen" w:hAnsi="Sylfaen" w:cs="Sylfaen"/>
          <w:spacing w:val="11"/>
          <w:sz w:val="24"/>
          <w:szCs w:val="24"/>
        </w:rPr>
        <w:t xml:space="preserve"> </w:t>
      </w:r>
      <w:r>
        <w:rPr>
          <w:rFonts w:ascii="Sylfaen" w:eastAsia="Sylfaen" w:hAnsi="Sylfaen" w:cs="Sylfaen"/>
          <w:sz w:val="24"/>
          <w:szCs w:val="24"/>
        </w:rPr>
        <w:t>მიერ, საკუთარი კომპეტენციის</w:t>
      </w:r>
      <w:r>
        <w:rPr>
          <w:rFonts w:ascii="Sylfaen" w:eastAsia="Sylfaen" w:hAnsi="Sylfaen" w:cs="Sylfaen"/>
          <w:spacing w:val="2"/>
          <w:sz w:val="24"/>
          <w:szCs w:val="24"/>
        </w:rPr>
        <w:t xml:space="preserve"> </w:t>
      </w:r>
      <w:r>
        <w:rPr>
          <w:rFonts w:ascii="Sylfaen" w:eastAsia="Sylfaen" w:hAnsi="Sylfaen" w:cs="Sylfaen"/>
          <w:sz w:val="24"/>
          <w:szCs w:val="24"/>
        </w:rPr>
        <w:t>ფარგლებში,</w:t>
      </w:r>
      <w:r>
        <w:rPr>
          <w:rFonts w:ascii="Sylfaen" w:eastAsia="Sylfaen" w:hAnsi="Sylfaen" w:cs="Sylfaen"/>
          <w:spacing w:val="14"/>
          <w:sz w:val="24"/>
          <w:szCs w:val="24"/>
        </w:rPr>
        <w:t xml:space="preserve"> </w:t>
      </w:r>
      <w:r>
        <w:rPr>
          <w:rFonts w:ascii="Sylfaen" w:eastAsia="Sylfaen" w:hAnsi="Sylfaen" w:cs="Sylfaen"/>
          <w:sz w:val="24"/>
          <w:szCs w:val="24"/>
        </w:rPr>
        <w:t>მტკიცდება</w:t>
      </w:r>
      <w:r>
        <w:rPr>
          <w:rFonts w:ascii="Sylfaen" w:eastAsia="Sylfaen" w:hAnsi="Sylfaen" w:cs="Sylfaen"/>
          <w:spacing w:val="14"/>
          <w:sz w:val="24"/>
          <w:szCs w:val="24"/>
        </w:rPr>
        <w:t xml:space="preserve"> </w:t>
      </w:r>
      <w:r>
        <w:rPr>
          <w:rFonts w:ascii="Sylfaen" w:eastAsia="Sylfaen" w:hAnsi="Sylfaen" w:cs="Sylfaen"/>
          <w:sz w:val="24"/>
          <w:szCs w:val="24"/>
        </w:rPr>
        <w:t>პროგრამის</w:t>
      </w:r>
      <w:r>
        <w:rPr>
          <w:rFonts w:ascii="Sylfaen" w:eastAsia="Sylfaen" w:hAnsi="Sylfaen" w:cs="Sylfaen"/>
          <w:spacing w:val="6"/>
          <w:sz w:val="24"/>
          <w:szCs w:val="24"/>
        </w:rPr>
        <w:t xml:space="preserve"> </w:t>
      </w:r>
      <w:r>
        <w:rPr>
          <w:rFonts w:ascii="Sylfaen" w:eastAsia="Sylfaen" w:hAnsi="Sylfaen" w:cs="Sylfaen"/>
          <w:sz w:val="24"/>
          <w:szCs w:val="24"/>
        </w:rPr>
        <w:t>განმახორციელებლის</w:t>
      </w:r>
      <w:r>
        <w:rPr>
          <w:rFonts w:ascii="Sylfaen" w:eastAsia="Sylfaen" w:hAnsi="Sylfaen" w:cs="Sylfaen"/>
          <w:spacing w:val="11"/>
          <w:sz w:val="24"/>
          <w:szCs w:val="24"/>
        </w:rPr>
        <w:t xml:space="preserve"> </w:t>
      </w:r>
      <w:r>
        <w:rPr>
          <w:rFonts w:ascii="Sylfaen" w:eastAsia="Sylfaen" w:hAnsi="Sylfaen" w:cs="Sylfaen"/>
          <w:sz w:val="24"/>
          <w:szCs w:val="24"/>
        </w:rPr>
        <w:t>მიერ, სამინისტროს ჯანმრთელობის დაცვის დეპარტამენტთან შეთანხმებით.</w:t>
      </w:r>
    </w:p>
    <w:p w:rsidR="00631F42" w:rsidRDefault="00631F42">
      <w:pPr>
        <w:spacing w:before="9" w:line="260" w:lineRule="exact"/>
        <w:rPr>
          <w:sz w:val="26"/>
          <w:szCs w:val="26"/>
        </w:rPr>
      </w:pPr>
    </w:p>
    <w:p w:rsidR="00631F42" w:rsidRDefault="00C15E43">
      <w:pPr>
        <w:spacing w:line="280" w:lineRule="exact"/>
        <w:ind w:left="250" w:right="69"/>
        <w:jc w:val="both"/>
        <w:rPr>
          <w:rFonts w:ascii="Sylfaen" w:eastAsia="Sylfaen" w:hAnsi="Sylfaen" w:cs="Sylfaen"/>
          <w:sz w:val="24"/>
          <w:szCs w:val="24"/>
        </w:rPr>
      </w:pPr>
      <w:r>
        <w:rPr>
          <w:rFonts w:ascii="Sylfaen" w:eastAsia="Sylfaen" w:hAnsi="Sylfaen" w:cs="Sylfaen"/>
          <w:sz w:val="24"/>
          <w:szCs w:val="24"/>
        </w:rPr>
        <w:t xml:space="preserve">4. </w:t>
      </w:r>
      <w:r>
        <w:rPr>
          <w:rFonts w:ascii="Sylfaen" w:eastAsia="Sylfaen" w:hAnsi="Sylfaen" w:cs="Sylfaen"/>
          <w:spacing w:val="8"/>
          <w:sz w:val="24"/>
          <w:szCs w:val="24"/>
        </w:rPr>
        <w:t xml:space="preserve"> </w:t>
      </w:r>
      <w:r>
        <w:rPr>
          <w:rFonts w:ascii="Sylfaen" w:eastAsia="Sylfaen" w:hAnsi="Sylfaen" w:cs="Sylfaen"/>
          <w:sz w:val="24"/>
          <w:szCs w:val="24"/>
        </w:rPr>
        <w:t xml:space="preserve">პროგრამის </w:t>
      </w:r>
      <w:r>
        <w:rPr>
          <w:rFonts w:ascii="Sylfaen" w:eastAsia="Sylfaen" w:hAnsi="Sylfaen" w:cs="Sylfaen"/>
          <w:spacing w:val="7"/>
          <w:sz w:val="24"/>
          <w:szCs w:val="24"/>
        </w:rPr>
        <w:t xml:space="preserve"> </w:t>
      </w:r>
      <w:r>
        <w:rPr>
          <w:rFonts w:ascii="Sylfaen" w:eastAsia="Sylfaen" w:hAnsi="Sylfaen" w:cs="Sylfaen"/>
          <w:sz w:val="24"/>
          <w:szCs w:val="24"/>
        </w:rPr>
        <w:t xml:space="preserve">ზედამხედველობა, </w:t>
      </w:r>
      <w:r>
        <w:rPr>
          <w:rFonts w:ascii="Sylfaen" w:eastAsia="Sylfaen" w:hAnsi="Sylfaen" w:cs="Sylfaen"/>
          <w:spacing w:val="5"/>
          <w:sz w:val="24"/>
          <w:szCs w:val="24"/>
        </w:rPr>
        <w:t xml:space="preserve"> </w:t>
      </w:r>
      <w:r>
        <w:rPr>
          <w:rFonts w:ascii="Sylfaen" w:eastAsia="Sylfaen" w:hAnsi="Sylfaen" w:cs="Sylfaen"/>
          <w:sz w:val="24"/>
          <w:szCs w:val="24"/>
        </w:rPr>
        <w:t>გარდა  მე-19  მუხლის  პირველი</w:t>
      </w:r>
      <w:r>
        <w:rPr>
          <w:rFonts w:ascii="Sylfaen" w:eastAsia="Sylfaen" w:hAnsi="Sylfaen" w:cs="Sylfaen"/>
          <w:spacing w:val="47"/>
          <w:sz w:val="24"/>
          <w:szCs w:val="24"/>
        </w:rPr>
        <w:t xml:space="preserve"> </w:t>
      </w:r>
      <w:r>
        <w:rPr>
          <w:rFonts w:ascii="Sylfaen" w:eastAsia="Sylfaen" w:hAnsi="Sylfaen" w:cs="Sylfaen"/>
          <w:sz w:val="24"/>
          <w:szCs w:val="24"/>
        </w:rPr>
        <w:t>პუნქტისა</w:t>
      </w:r>
      <w:r>
        <w:rPr>
          <w:rFonts w:ascii="Sylfaen" w:eastAsia="Sylfaen" w:hAnsi="Sylfaen" w:cs="Sylfaen"/>
          <w:spacing w:val="47"/>
          <w:sz w:val="24"/>
          <w:szCs w:val="24"/>
        </w:rPr>
        <w:t xml:space="preserve"> </w:t>
      </w:r>
      <w:r>
        <w:rPr>
          <w:rFonts w:ascii="Sylfaen" w:eastAsia="Sylfaen" w:hAnsi="Sylfaen" w:cs="Sylfaen"/>
          <w:sz w:val="24"/>
          <w:szCs w:val="24"/>
        </w:rPr>
        <w:t>და</w:t>
      </w:r>
      <w:r>
        <w:rPr>
          <w:rFonts w:ascii="Sylfaen" w:eastAsia="Sylfaen" w:hAnsi="Sylfaen" w:cs="Sylfaen"/>
          <w:spacing w:val="48"/>
          <w:sz w:val="24"/>
          <w:szCs w:val="24"/>
        </w:rPr>
        <w:t xml:space="preserve"> </w:t>
      </w:r>
      <w:r>
        <w:rPr>
          <w:rFonts w:ascii="Sylfaen" w:eastAsia="Sylfaen" w:hAnsi="Sylfaen" w:cs="Sylfaen"/>
          <w:sz w:val="24"/>
          <w:szCs w:val="24"/>
        </w:rPr>
        <w:t>მე-19  მუხლის  მე-2 პუნქტის</w:t>
      </w:r>
      <w:r>
        <w:rPr>
          <w:rFonts w:ascii="Sylfaen" w:eastAsia="Sylfaen" w:hAnsi="Sylfaen" w:cs="Sylfaen"/>
          <w:spacing w:val="21"/>
          <w:sz w:val="24"/>
          <w:szCs w:val="24"/>
        </w:rPr>
        <w:t xml:space="preserve"> </w:t>
      </w:r>
      <w:r>
        <w:rPr>
          <w:rFonts w:ascii="Sylfaen" w:eastAsia="Sylfaen" w:hAnsi="Sylfaen" w:cs="Sylfaen"/>
          <w:sz w:val="24"/>
          <w:szCs w:val="24"/>
        </w:rPr>
        <w:t>„ა.ბ“</w:t>
      </w:r>
      <w:r>
        <w:rPr>
          <w:rFonts w:ascii="Sylfaen" w:eastAsia="Sylfaen" w:hAnsi="Sylfaen" w:cs="Sylfaen"/>
          <w:spacing w:val="11"/>
          <w:sz w:val="24"/>
          <w:szCs w:val="24"/>
        </w:rPr>
        <w:t xml:space="preserve"> </w:t>
      </w:r>
      <w:r>
        <w:rPr>
          <w:rFonts w:ascii="Sylfaen" w:eastAsia="Sylfaen" w:hAnsi="Sylfaen" w:cs="Sylfaen"/>
          <w:sz w:val="24"/>
          <w:szCs w:val="24"/>
        </w:rPr>
        <w:t>ქვეპუნქტისა,</w:t>
      </w:r>
      <w:r>
        <w:rPr>
          <w:rFonts w:ascii="Sylfaen" w:eastAsia="Sylfaen" w:hAnsi="Sylfaen" w:cs="Sylfaen"/>
          <w:spacing w:val="13"/>
          <w:sz w:val="24"/>
          <w:szCs w:val="24"/>
        </w:rPr>
        <w:t xml:space="preserve"> </w:t>
      </w:r>
      <w:r>
        <w:rPr>
          <w:rFonts w:ascii="Sylfaen" w:eastAsia="Sylfaen" w:hAnsi="Sylfaen" w:cs="Sylfaen"/>
          <w:sz w:val="24"/>
          <w:szCs w:val="24"/>
        </w:rPr>
        <w:t>ხორციელდება</w:t>
      </w:r>
      <w:r>
        <w:rPr>
          <w:rFonts w:ascii="Sylfaen" w:eastAsia="Sylfaen" w:hAnsi="Sylfaen" w:cs="Sylfaen"/>
          <w:spacing w:val="13"/>
          <w:sz w:val="24"/>
          <w:szCs w:val="24"/>
        </w:rPr>
        <w:t xml:space="preserve"> </w:t>
      </w:r>
      <w:r>
        <w:rPr>
          <w:rFonts w:ascii="Sylfaen" w:eastAsia="Sylfaen" w:hAnsi="Sylfaen" w:cs="Sylfaen"/>
          <w:sz w:val="24"/>
          <w:szCs w:val="24"/>
        </w:rPr>
        <w:t>გეგმურ</w:t>
      </w:r>
      <w:r>
        <w:rPr>
          <w:rFonts w:ascii="Sylfaen" w:eastAsia="Sylfaen" w:hAnsi="Sylfaen" w:cs="Sylfaen"/>
          <w:spacing w:val="11"/>
          <w:sz w:val="24"/>
          <w:szCs w:val="24"/>
        </w:rPr>
        <w:t xml:space="preserve"> </w:t>
      </w:r>
      <w:r>
        <w:rPr>
          <w:rFonts w:ascii="Sylfaen" w:eastAsia="Sylfaen" w:hAnsi="Sylfaen" w:cs="Sylfaen"/>
          <w:sz w:val="24"/>
          <w:szCs w:val="24"/>
        </w:rPr>
        <w:t>ამბულატორიულ</w:t>
      </w:r>
      <w:r>
        <w:rPr>
          <w:rFonts w:ascii="Sylfaen" w:eastAsia="Sylfaen" w:hAnsi="Sylfaen" w:cs="Sylfaen"/>
          <w:spacing w:val="-7"/>
          <w:sz w:val="24"/>
          <w:szCs w:val="24"/>
        </w:rPr>
        <w:t xml:space="preserve"> </w:t>
      </w:r>
      <w:r>
        <w:rPr>
          <w:rFonts w:ascii="Sylfaen" w:eastAsia="Sylfaen" w:hAnsi="Sylfaen" w:cs="Sylfaen"/>
          <w:sz w:val="24"/>
          <w:szCs w:val="24"/>
        </w:rPr>
        <w:t>შემთხვევათა</w:t>
      </w:r>
      <w:r>
        <w:rPr>
          <w:rFonts w:ascii="Sylfaen" w:eastAsia="Sylfaen" w:hAnsi="Sylfaen" w:cs="Sylfaen"/>
          <w:spacing w:val="-6"/>
          <w:sz w:val="24"/>
          <w:szCs w:val="24"/>
        </w:rPr>
        <w:t xml:space="preserve"> </w:t>
      </w:r>
      <w:r>
        <w:rPr>
          <w:rFonts w:ascii="Sylfaen" w:eastAsia="Sylfaen" w:hAnsi="Sylfaen" w:cs="Sylfaen"/>
          <w:sz w:val="24"/>
          <w:szCs w:val="24"/>
        </w:rPr>
        <w:t>ზედამხედველობის წესის შესაბამისად.</w:t>
      </w:r>
    </w:p>
    <w:p w:rsidR="00631F42" w:rsidRDefault="00631F42">
      <w:pPr>
        <w:spacing w:before="16" w:line="240" w:lineRule="exact"/>
        <w:rPr>
          <w:sz w:val="24"/>
          <w:szCs w:val="24"/>
        </w:rPr>
      </w:pPr>
    </w:p>
    <w:p w:rsidR="00631F42" w:rsidRDefault="00C15E43">
      <w:pPr>
        <w:spacing w:line="421" w:lineRule="auto"/>
        <w:ind w:left="250" w:right="1360"/>
        <w:rPr>
          <w:rFonts w:ascii="Sylfaen" w:eastAsia="Sylfaen" w:hAnsi="Sylfaen" w:cs="Sylfaen"/>
          <w:sz w:val="24"/>
          <w:szCs w:val="24"/>
        </w:rPr>
      </w:pPr>
      <w:r>
        <w:rPr>
          <w:rFonts w:ascii="Sylfaen" w:eastAsia="Sylfaen" w:hAnsi="Sylfaen" w:cs="Sylfaen"/>
          <w:sz w:val="24"/>
          <w:szCs w:val="24"/>
        </w:rPr>
        <w:t xml:space="preserve">5. </w:t>
      </w:r>
      <w:proofErr w:type="gramStart"/>
      <w:r>
        <w:rPr>
          <w:rFonts w:ascii="Sylfaen" w:eastAsia="Sylfaen" w:hAnsi="Sylfaen" w:cs="Sylfaen"/>
          <w:sz w:val="24"/>
          <w:szCs w:val="24"/>
        </w:rPr>
        <w:t>გეგმურ</w:t>
      </w:r>
      <w:proofErr w:type="gramEnd"/>
      <w:r>
        <w:rPr>
          <w:rFonts w:ascii="Sylfaen" w:eastAsia="Sylfaen" w:hAnsi="Sylfaen" w:cs="Sylfaen"/>
          <w:sz w:val="24"/>
          <w:szCs w:val="24"/>
        </w:rPr>
        <w:t xml:space="preserve"> ამბულატორიულ შემთხვევათა ზედამხედველობა შედგება შემდეგი ეტაპებისგან: ა) პირის მოსარგებლედ ცნობა/რეგისტრაცია;</w:t>
      </w:r>
    </w:p>
    <w:p w:rsidR="00631F42" w:rsidRDefault="00C15E43">
      <w:pPr>
        <w:ind w:left="250" w:right="9505"/>
        <w:jc w:val="both"/>
        <w:rPr>
          <w:rFonts w:ascii="Sylfaen" w:eastAsia="Sylfaen" w:hAnsi="Sylfaen" w:cs="Sylfaen"/>
          <w:sz w:val="24"/>
          <w:szCs w:val="24"/>
        </w:rPr>
      </w:pPr>
      <w:r>
        <w:rPr>
          <w:rFonts w:ascii="Sylfaen" w:eastAsia="Sylfaen" w:hAnsi="Sylfaen" w:cs="Sylfaen"/>
          <w:sz w:val="24"/>
          <w:szCs w:val="24"/>
        </w:rPr>
        <w:t xml:space="preserve">ბ) </w:t>
      </w:r>
      <w:proofErr w:type="gramStart"/>
      <w:r>
        <w:rPr>
          <w:rFonts w:ascii="Sylfaen" w:eastAsia="Sylfaen" w:hAnsi="Sylfaen" w:cs="Sylfaen"/>
          <w:sz w:val="24"/>
          <w:szCs w:val="24"/>
        </w:rPr>
        <w:t>მონიტორინგი</w:t>
      </w:r>
      <w:proofErr w:type="gramEnd"/>
      <w:r>
        <w:rPr>
          <w:rFonts w:ascii="Sylfaen" w:eastAsia="Sylfaen" w:hAnsi="Sylfaen" w:cs="Sylfaen"/>
          <w:sz w:val="24"/>
          <w:szCs w:val="24"/>
        </w:rPr>
        <w:t>;</w:t>
      </w:r>
    </w:p>
    <w:p w:rsidR="00631F42" w:rsidRDefault="00631F42">
      <w:pPr>
        <w:spacing w:before="19" w:line="220" w:lineRule="exact"/>
        <w:rPr>
          <w:sz w:val="22"/>
          <w:szCs w:val="22"/>
        </w:rPr>
      </w:pPr>
    </w:p>
    <w:p w:rsidR="00631F42" w:rsidRDefault="00C15E43">
      <w:pPr>
        <w:ind w:left="250" w:right="8836"/>
        <w:jc w:val="both"/>
        <w:rPr>
          <w:rFonts w:ascii="Sylfaen" w:eastAsia="Sylfaen" w:hAnsi="Sylfaen" w:cs="Sylfaen"/>
          <w:sz w:val="24"/>
          <w:szCs w:val="24"/>
        </w:rPr>
      </w:pPr>
      <w:r>
        <w:rPr>
          <w:rFonts w:ascii="Sylfaen" w:eastAsia="Sylfaen" w:hAnsi="Sylfaen" w:cs="Sylfaen"/>
          <w:sz w:val="24"/>
          <w:szCs w:val="24"/>
        </w:rPr>
        <w:t xml:space="preserve">გ) </w:t>
      </w:r>
      <w:proofErr w:type="gramStart"/>
      <w:r>
        <w:rPr>
          <w:rFonts w:ascii="Sylfaen" w:eastAsia="Sylfaen" w:hAnsi="Sylfaen" w:cs="Sylfaen"/>
          <w:sz w:val="24"/>
          <w:szCs w:val="24"/>
        </w:rPr>
        <w:t>ანგარიშის</w:t>
      </w:r>
      <w:proofErr w:type="gramEnd"/>
      <w:r>
        <w:rPr>
          <w:rFonts w:ascii="Sylfaen" w:eastAsia="Sylfaen" w:hAnsi="Sylfaen" w:cs="Sylfaen"/>
          <w:sz w:val="24"/>
          <w:szCs w:val="24"/>
        </w:rPr>
        <w:t xml:space="preserve"> წარდგენა;</w:t>
      </w:r>
    </w:p>
    <w:p w:rsidR="00631F42" w:rsidRDefault="00631F42">
      <w:pPr>
        <w:spacing w:before="19" w:line="220" w:lineRule="exact"/>
        <w:rPr>
          <w:sz w:val="22"/>
          <w:szCs w:val="22"/>
        </w:rPr>
      </w:pPr>
    </w:p>
    <w:p w:rsidR="00631F42" w:rsidRDefault="00C15E43">
      <w:pPr>
        <w:ind w:left="250" w:right="5903"/>
        <w:jc w:val="both"/>
        <w:rPr>
          <w:rFonts w:ascii="Sylfaen" w:eastAsia="Sylfaen" w:hAnsi="Sylfaen" w:cs="Sylfaen"/>
          <w:sz w:val="24"/>
          <w:szCs w:val="24"/>
        </w:rPr>
      </w:pPr>
      <w:r>
        <w:rPr>
          <w:rFonts w:ascii="Sylfaen" w:eastAsia="Sylfaen" w:hAnsi="Sylfaen" w:cs="Sylfaen"/>
          <w:sz w:val="24"/>
          <w:szCs w:val="24"/>
        </w:rPr>
        <w:t xml:space="preserve">დ) </w:t>
      </w:r>
      <w:proofErr w:type="gramStart"/>
      <w:r>
        <w:rPr>
          <w:rFonts w:ascii="Sylfaen" w:eastAsia="Sylfaen" w:hAnsi="Sylfaen" w:cs="Sylfaen"/>
          <w:sz w:val="24"/>
          <w:szCs w:val="24"/>
        </w:rPr>
        <w:t>საანგარიშგებო</w:t>
      </w:r>
      <w:proofErr w:type="gramEnd"/>
      <w:r>
        <w:rPr>
          <w:rFonts w:ascii="Sylfaen" w:eastAsia="Sylfaen" w:hAnsi="Sylfaen" w:cs="Sylfaen"/>
          <w:sz w:val="24"/>
          <w:szCs w:val="24"/>
        </w:rPr>
        <w:t xml:space="preserve"> დოკუმენტაციის ინსპექტირება;</w:t>
      </w:r>
    </w:p>
    <w:p w:rsidR="00631F42" w:rsidRDefault="00631F42">
      <w:pPr>
        <w:spacing w:before="19" w:line="220" w:lineRule="exact"/>
        <w:rPr>
          <w:sz w:val="22"/>
          <w:szCs w:val="22"/>
        </w:rPr>
      </w:pPr>
    </w:p>
    <w:p w:rsidR="00631F42" w:rsidRDefault="00C15E43">
      <w:pPr>
        <w:ind w:left="250" w:right="4049"/>
        <w:jc w:val="both"/>
        <w:rPr>
          <w:rFonts w:ascii="Sylfaen" w:eastAsia="Sylfaen" w:hAnsi="Sylfaen" w:cs="Sylfaen"/>
          <w:sz w:val="24"/>
          <w:szCs w:val="24"/>
        </w:rPr>
      </w:pPr>
      <w:r>
        <w:rPr>
          <w:rFonts w:ascii="Sylfaen" w:eastAsia="Sylfaen" w:hAnsi="Sylfaen" w:cs="Sylfaen"/>
          <w:sz w:val="24"/>
          <w:szCs w:val="24"/>
        </w:rPr>
        <w:t xml:space="preserve">ე) </w:t>
      </w:r>
      <w:proofErr w:type="gramStart"/>
      <w:r>
        <w:rPr>
          <w:rFonts w:ascii="Sylfaen" w:eastAsia="Sylfaen" w:hAnsi="Sylfaen" w:cs="Sylfaen"/>
          <w:sz w:val="24"/>
          <w:szCs w:val="24"/>
        </w:rPr>
        <w:t>შესრულებული</w:t>
      </w:r>
      <w:proofErr w:type="gramEnd"/>
      <w:r>
        <w:rPr>
          <w:rFonts w:ascii="Sylfaen" w:eastAsia="Sylfaen" w:hAnsi="Sylfaen" w:cs="Sylfaen"/>
          <w:sz w:val="24"/>
          <w:szCs w:val="24"/>
        </w:rPr>
        <w:t xml:space="preserve"> სამუშაოს ანაზღაურება ან ანაზღაურებაზე უარი;</w:t>
      </w:r>
    </w:p>
    <w:p w:rsidR="00631F42" w:rsidRDefault="00631F42">
      <w:pPr>
        <w:spacing w:before="19" w:line="220" w:lineRule="exact"/>
        <w:rPr>
          <w:sz w:val="22"/>
          <w:szCs w:val="22"/>
        </w:rPr>
      </w:pPr>
    </w:p>
    <w:p w:rsidR="00631F42" w:rsidRDefault="00C15E43">
      <w:pPr>
        <w:ind w:left="250" w:right="955"/>
        <w:jc w:val="both"/>
        <w:rPr>
          <w:rFonts w:ascii="Sylfaen" w:eastAsia="Sylfaen" w:hAnsi="Sylfaen" w:cs="Sylfaen"/>
          <w:sz w:val="24"/>
          <w:szCs w:val="24"/>
        </w:rPr>
      </w:pPr>
      <w:r>
        <w:rPr>
          <w:rFonts w:ascii="Sylfaen" w:eastAsia="Sylfaen" w:hAnsi="Sylfaen" w:cs="Sylfaen"/>
          <w:sz w:val="24"/>
          <w:szCs w:val="24"/>
        </w:rPr>
        <w:t xml:space="preserve">ვ) </w:t>
      </w:r>
      <w:proofErr w:type="gramStart"/>
      <w:r>
        <w:rPr>
          <w:rFonts w:ascii="Sylfaen" w:eastAsia="Sylfaen" w:hAnsi="Sylfaen" w:cs="Sylfaen"/>
          <w:sz w:val="24"/>
          <w:szCs w:val="24"/>
        </w:rPr>
        <w:t>პროგრამით</w:t>
      </w:r>
      <w:proofErr w:type="gramEnd"/>
      <w:r>
        <w:rPr>
          <w:rFonts w:ascii="Sylfaen" w:eastAsia="Sylfaen" w:hAnsi="Sylfaen" w:cs="Sylfaen"/>
          <w:sz w:val="24"/>
          <w:szCs w:val="24"/>
        </w:rPr>
        <w:t xml:space="preserve"> განსაზღვრული პირობების შესრულების კონტროლი (შემდგომში – კონტროლი);</w:t>
      </w:r>
    </w:p>
    <w:p w:rsidR="00631F42" w:rsidRDefault="00631F42">
      <w:pPr>
        <w:spacing w:before="12" w:line="240" w:lineRule="exact"/>
        <w:rPr>
          <w:sz w:val="24"/>
          <w:szCs w:val="24"/>
        </w:rPr>
      </w:pPr>
    </w:p>
    <w:p w:rsidR="00631F42" w:rsidRDefault="00C15E43">
      <w:pPr>
        <w:spacing w:line="280" w:lineRule="exact"/>
        <w:ind w:left="250" w:right="73"/>
        <w:jc w:val="both"/>
        <w:rPr>
          <w:rFonts w:ascii="Sylfaen" w:eastAsia="Sylfaen" w:hAnsi="Sylfaen" w:cs="Sylfaen"/>
          <w:sz w:val="24"/>
          <w:szCs w:val="24"/>
        </w:rPr>
      </w:pPr>
      <w:r>
        <w:rPr>
          <w:rFonts w:ascii="Sylfaen" w:eastAsia="Sylfaen" w:hAnsi="Sylfaen" w:cs="Sylfaen"/>
          <w:sz w:val="24"/>
          <w:szCs w:val="24"/>
        </w:rPr>
        <w:t>ზ)</w:t>
      </w:r>
      <w:r>
        <w:rPr>
          <w:rFonts w:ascii="Sylfaen" w:eastAsia="Sylfaen" w:hAnsi="Sylfaen" w:cs="Sylfaen"/>
          <w:spacing w:val="45"/>
          <w:sz w:val="24"/>
          <w:szCs w:val="24"/>
        </w:rPr>
        <w:t xml:space="preserve"> </w:t>
      </w:r>
      <w:r>
        <w:rPr>
          <w:rFonts w:ascii="Sylfaen" w:eastAsia="Sylfaen" w:hAnsi="Sylfaen" w:cs="Sylfaen"/>
          <w:sz w:val="24"/>
          <w:szCs w:val="24"/>
        </w:rPr>
        <w:t>რევიზია – მიმწოდებლის</w:t>
      </w:r>
      <w:r>
        <w:rPr>
          <w:rFonts w:ascii="Sylfaen" w:eastAsia="Sylfaen" w:hAnsi="Sylfaen" w:cs="Sylfaen"/>
          <w:spacing w:val="38"/>
          <w:sz w:val="24"/>
          <w:szCs w:val="24"/>
        </w:rPr>
        <w:t xml:space="preserve"> </w:t>
      </w:r>
      <w:r>
        <w:rPr>
          <w:rFonts w:ascii="Sylfaen" w:eastAsia="Sylfaen" w:hAnsi="Sylfaen" w:cs="Sylfaen"/>
          <w:sz w:val="24"/>
          <w:szCs w:val="24"/>
        </w:rPr>
        <w:t>მიერ</w:t>
      </w:r>
      <w:r>
        <w:rPr>
          <w:rFonts w:ascii="Sylfaen" w:eastAsia="Sylfaen" w:hAnsi="Sylfaen" w:cs="Sylfaen"/>
          <w:spacing w:val="38"/>
          <w:sz w:val="24"/>
          <w:szCs w:val="24"/>
        </w:rPr>
        <w:t xml:space="preserve"> </w:t>
      </w:r>
      <w:r>
        <w:rPr>
          <w:rFonts w:ascii="Sylfaen" w:eastAsia="Sylfaen" w:hAnsi="Sylfaen" w:cs="Sylfaen"/>
          <w:sz w:val="24"/>
          <w:szCs w:val="24"/>
        </w:rPr>
        <w:t>სამედიცინო</w:t>
      </w:r>
      <w:r>
        <w:rPr>
          <w:rFonts w:ascii="Sylfaen" w:eastAsia="Sylfaen" w:hAnsi="Sylfaen" w:cs="Sylfaen"/>
          <w:spacing w:val="44"/>
          <w:sz w:val="24"/>
          <w:szCs w:val="24"/>
        </w:rPr>
        <w:t xml:space="preserve"> </w:t>
      </w:r>
      <w:r>
        <w:rPr>
          <w:rFonts w:ascii="Sylfaen" w:eastAsia="Sylfaen" w:hAnsi="Sylfaen" w:cs="Sylfaen"/>
          <w:sz w:val="24"/>
          <w:szCs w:val="24"/>
        </w:rPr>
        <w:t>მომსახურების</w:t>
      </w:r>
      <w:r>
        <w:rPr>
          <w:rFonts w:ascii="Sylfaen" w:eastAsia="Sylfaen" w:hAnsi="Sylfaen" w:cs="Sylfaen"/>
          <w:spacing w:val="45"/>
          <w:sz w:val="24"/>
          <w:szCs w:val="24"/>
        </w:rPr>
        <w:t xml:space="preserve"> </w:t>
      </w:r>
      <w:r>
        <w:rPr>
          <w:rFonts w:ascii="Sylfaen" w:eastAsia="Sylfaen" w:hAnsi="Sylfaen" w:cs="Sylfaen"/>
          <w:sz w:val="24"/>
          <w:szCs w:val="24"/>
        </w:rPr>
        <w:t xml:space="preserve">გაწევისას, </w:t>
      </w:r>
      <w:r>
        <w:rPr>
          <w:rFonts w:ascii="Sylfaen" w:eastAsia="Sylfaen" w:hAnsi="Sylfaen" w:cs="Sylfaen"/>
          <w:spacing w:val="42"/>
          <w:sz w:val="24"/>
          <w:szCs w:val="24"/>
        </w:rPr>
        <w:t xml:space="preserve"> </w:t>
      </w:r>
      <w:r>
        <w:rPr>
          <w:rFonts w:ascii="Sylfaen" w:eastAsia="Sylfaen" w:hAnsi="Sylfaen" w:cs="Sylfaen"/>
          <w:sz w:val="24"/>
          <w:szCs w:val="24"/>
        </w:rPr>
        <w:t>ამავე</w:t>
      </w:r>
      <w:r>
        <w:rPr>
          <w:rFonts w:ascii="Sylfaen" w:eastAsia="Sylfaen" w:hAnsi="Sylfaen" w:cs="Sylfaen"/>
          <w:spacing w:val="31"/>
          <w:sz w:val="24"/>
          <w:szCs w:val="24"/>
        </w:rPr>
        <w:t xml:space="preserve"> </w:t>
      </w:r>
      <w:r>
        <w:rPr>
          <w:rFonts w:ascii="Sylfaen" w:eastAsia="Sylfaen" w:hAnsi="Sylfaen" w:cs="Sylfaen"/>
          <w:sz w:val="24"/>
          <w:szCs w:val="24"/>
        </w:rPr>
        <w:t>დადგენილების</w:t>
      </w:r>
      <w:r>
        <w:rPr>
          <w:rFonts w:ascii="Sylfaen" w:eastAsia="Sylfaen" w:hAnsi="Sylfaen" w:cs="Sylfaen"/>
          <w:spacing w:val="37"/>
          <w:sz w:val="24"/>
          <w:szCs w:val="24"/>
        </w:rPr>
        <w:t xml:space="preserve"> </w:t>
      </w:r>
      <w:r>
        <w:rPr>
          <w:rFonts w:ascii="Sylfaen" w:eastAsia="Sylfaen" w:hAnsi="Sylfaen" w:cs="Sylfaen"/>
          <w:sz w:val="24"/>
          <w:szCs w:val="24"/>
        </w:rPr>
        <w:t>მე-18 მუხლის</w:t>
      </w:r>
      <w:r>
        <w:rPr>
          <w:rFonts w:ascii="Sylfaen" w:eastAsia="Sylfaen" w:hAnsi="Sylfaen" w:cs="Sylfaen"/>
          <w:spacing w:val="17"/>
          <w:sz w:val="24"/>
          <w:szCs w:val="24"/>
        </w:rPr>
        <w:t xml:space="preserve"> </w:t>
      </w:r>
      <w:r>
        <w:rPr>
          <w:rFonts w:ascii="Sylfaen" w:eastAsia="Sylfaen" w:hAnsi="Sylfaen" w:cs="Sylfaen"/>
          <w:sz w:val="24"/>
          <w:szCs w:val="24"/>
        </w:rPr>
        <w:t>მე-3</w:t>
      </w:r>
      <w:r>
        <w:rPr>
          <w:rFonts w:ascii="Sylfaen" w:eastAsia="Sylfaen" w:hAnsi="Sylfaen" w:cs="Sylfaen"/>
          <w:spacing w:val="17"/>
          <w:sz w:val="24"/>
          <w:szCs w:val="24"/>
        </w:rPr>
        <w:t xml:space="preserve"> </w:t>
      </w:r>
      <w:r>
        <w:rPr>
          <w:rFonts w:ascii="Sylfaen" w:eastAsia="Sylfaen" w:hAnsi="Sylfaen" w:cs="Sylfaen"/>
          <w:sz w:val="24"/>
          <w:szCs w:val="24"/>
        </w:rPr>
        <w:t>პუნქტის</w:t>
      </w:r>
      <w:r>
        <w:rPr>
          <w:rFonts w:ascii="Sylfaen" w:eastAsia="Sylfaen" w:hAnsi="Sylfaen" w:cs="Sylfaen"/>
          <w:spacing w:val="16"/>
          <w:sz w:val="24"/>
          <w:szCs w:val="24"/>
        </w:rPr>
        <w:t xml:space="preserve"> </w:t>
      </w:r>
      <w:r>
        <w:rPr>
          <w:rFonts w:ascii="Sylfaen" w:eastAsia="Sylfaen" w:hAnsi="Sylfaen" w:cs="Sylfaen"/>
          <w:sz w:val="24"/>
          <w:szCs w:val="24"/>
        </w:rPr>
        <w:t>„ა“,</w:t>
      </w:r>
      <w:r>
        <w:rPr>
          <w:rFonts w:ascii="Sylfaen" w:eastAsia="Sylfaen" w:hAnsi="Sylfaen" w:cs="Sylfaen"/>
          <w:spacing w:val="9"/>
          <w:sz w:val="24"/>
          <w:szCs w:val="24"/>
        </w:rPr>
        <w:t xml:space="preserve"> </w:t>
      </w:r>
      <w:r>
        <w:rPr>
          <w:rFonts w:ascii="Sylfaen" w:eastAsia="Sylfaen" w:hAnsi="Sylfaen" w:cs="Sylfaen"/>
          <w:sz w:val="24"/>
          <w:szCs w:val="24"/>
        </w:rPr>
        <w:t>„ბ“,</w:t>
      </w:r>
      <w:r>
        <w:rPr>
          <w:rFonts w:ascii="Sylfaen" w:eastAsia="Sylfaen" w:hAnsi="Sylfaen" w:cs="Sylfaen"/>
          <w:spacing w:val="3"/>
          <w:sz w:val="24"/>
          <w:szCs w:val="24"/>
        </w:rPr>
        <w:t xml:space="preserve"> </w:t>
      </w:r>
      <w:r>
        <w:rPr>
          <w:rFonts w:ascii="Sylfaen" w:eastAsia="Sylfaen" w:hAnsi="Sylfaen" w:cs="Sylfaen"/>
          <w:sz w:val="24"/>
          <w:szCs w:val="24"/>
        </w:rPr>
        <w:t>„გ“,</w:t>
      </w:r>
      <w:r>
        <w:rPr>
          <w:rFonts w:ascii="Sylfaen" w:eastAsia="Sylfaen" w:hAnsi="Sylfaen" w:cs="Sylfaen"/>
          <w:spacing w:val="16"/>
          <w:sz w:val="24"/>
          <w:szCs w:val="24"/>
        </w:rPr>
        <w:t xml:space="preserve"> </w:t>
      </w:r>
      <w:r>
        <w:rPr>
          <w:rFonts w:ascii="Sylfaen" w:eastAsia="Sylfaen" w:hAnsi="Sylfaen" w:cs="Sylfaen"/>
          <w:sz w:val="24"/>
          <w:szCs w:val="24"/>
        </w:rPr>
        <w:t>„ე“</w:t>
      </w:r>
      <w:r>
        <w:rPr>
          <w:rFonts w:ascii="Sylfaen" w:eastAsia="Sylfaen" w:hAnsi="Sylfaen" w:cs="Sylfaen"/>
          <w:spacing w:val="13"/>
          <w:sz w:val="24"/>
          <w:szCs w:val="24"/>
        </w:rPr>
        <w:t xml:space="preserve"> </w:t>
      </w:r>
      <w:r>
        <w:rPr>
          <w:rFonts w:ascii="Sylfaen" w:eastAsia="Sylfaen" w:hAnsi="Sylfaen" w:cs="Sylfaen"/>
          <w:sz w:val="24"/>
          <w:szCs w:val="24"/>
        </w:rPr>
        <w:t>და</w:t>
      </w:r>
      <w:r>
        <w:rPr>
          <w:rFonts w:ascii="Sylfaen" w:eastAsia="Sylfaen" w:hAnsi="Sylfaen" w:cs="Sylfaen"/>
          <w:spacing w:val="5"/>
          <w:sz w:val="24"/>
          <w:szCs w:val="24"/>
        </w:rPr>
        <w:t xml:space="preserve"> </w:t>
      </w:r>
      <w:r>
        <w:rPr>
          <w:rFonts w:ascii="Sylfaen" w:eastAsia="Sylfaen" w:hAnsi="Sylfaen" w:cs="Sylfaen"/>
          <w:sz w:val="24"/>
          <w:szCs w:val="24"/>
        </w:rPr>
        <w:t>„ვ“</w:t>
      </w:r>
      <w:r>
        <w:rPr>
          <w:rFonts w:ascii="Sylfaen" w:eastAsia="Sylfaen" w:hAnsi="Sylfaen" w:cs="Sylfaen"/>
          <w:spacing w:val="8"/>
          <w:sz w:val="24"/>
          <w:szCs w:val="24"/>
        </w:rPr>
        <w:t xml:space="preserve"> </w:t>
      </w:r>
      <w:r>
        <w:rPr>
          <w:rFonts w:ascii="Sylfaen" w:eastAsia="Sylfaen" w:hAnsi="Sylfaen" w:cs="Sylfaen"/>
          <w:sz w:val="24"/>
          <w:szCs w:val="24"/>
        </w:rPr>
        <w:t>ქვეპუნქტებით</w:t>
      </w:r>
      <w:r>
        <w:rPr>
          <w:rFonts w:ascii="Sylfaen" w:eastAsia="Sylfaen" w:hAnsi="Sylfaen" w:cs="Sylfaen"/>
          <w:spacing w:val="4"/>
          <w:sz w:val="24"/>
          <w:szCs w:val="24"/>
        </w:rPr>
        <w:t xml:space="preserve"> </w:t>
      </w:r>
      <w:r>
        <w:rPr>
          <w:rFonts w:ascii="Sylfaen" w:eastAsia="Sylfaen" w:hAnsi="Sylfaen" w:cs="Sylfaen"/>
          <w:sz w:val="24"/>
          <w:szCs w:val="24"/>
        </w:rPr>
        <w:t>განსაზღვრული ვალდებულებების შესრულების კონტროლი  (შემდგომში – რევიზია).</w:t>
      </w:r>
    </w:p>
    <w:p w:rsidR="00631F42" w:rsidRDefault="00631F42">
      <w:pPr>
        <w:spacing w:before="9" w:line="260" w:lineRule="exact"/>
        <w:rPr>
          <w:sz w:val="26"/>
          <w:szCs w:val="26"/>
        </w:rPr>
      </w:pPr>
    </w:p>
    <w:p w:rsidR="00631F42" w:rsidRDefault="00C15E43">
      <w:pPr>
        <w:spacing w:line="280" w:lineRule="exact"/>
        <w:ind w:left="250" w:right="72"/>
        <w:jc w:val="both"/>
        <w:rPr>
          <w:rFonts w:ascii="Sylfaen" w:eastAsia="Sylfaen" w:hAnsi="Sylfaen" w:cs="Sylfaen"/>
          <w:sz w:val="24"/>
          <w:szCs w:val="24"/>
        </w:rPr>
      </w:pPr>
      <w:r>
        <w:rPr>
          <w:rFonts w:ascii="Sylfaen" w:eastAsia="Sylfaen" w:hAnsi="Sylfaen" w:cs="Sylfaen"/>
          <w:sz w:val="24"/>
          <w:szCs w:val="24"/>
        </w:rPr>
        <w:t>6.</w:t>
      </w:r>
      <w:r>
        <w:rPr>
          <w:rFonts w:ascii="Sylfaen" w:eastAsia="Sylfaen" w:hAnsi="Sylfaen" w:cs="Sylfaen"/>
          <w:spacing w:val="21"/>
          <w:sz w:val="24"/>
          <w:szCs w:val="24"/>
        </w:rPr>
        <w:t xml:space="preserve"> </w:t>
      </w:r>
      <w:r>
        <w:rPr>
          <w:rFonts w:ascii="Sylfaen" w:eastAsia="Sylfaen" w:hAnsi="Sylfaen" w:cs="Sylfaen"/>
          <w:sz w:val="24"/>
          <w:szCs w:val="24"/>
        </w:rPr>
        <w:t>ამ</w:t>
      </w:r>
      <w:r>
        <w:rPr>
          <w:rFonts w:ascii="Sylfaen" w:eastAsia="Sylfaen" w:hAnsi="Sylfaen" w:cs="Sylfaen"/>
          <w:spacing w:val="25"/>
          <w:sz w:val="24"/>
          <w:szCs w:val="24"/>
        </w:rPr>
        <w:t xml:space="preserve"> </w:t>
      </w:r>
      <w:r>
        <w:rPr>
          <w:rFonts w:ascii="Sylfaen" w:eastAsia="Sylfaen" w:hAnsi="Sylfaen" w:cs="Sylfaen"/>
          <w:sz w:val="24"/>
          <w:szCs w:val="24"/>
        </w:rPr>
        <w:t>მუხლის</w:t>
      </w:r>
      <w:r>
        <w:rPr>
          <w:rFonts w:ascii="Sylfaen" w:eastAsia="Sylfaen" w:hAnsi="Sylfaen" w:cs="Sylfaen"/>
          <w:spacing w:val="28"/>
          <w:sz w:val="24"/>
          <w:szCs w:val="24"/>
        </w:rPr>
        <w:t xml:space="preserve"> </w:t>
      </w:r>
      <w:r>
        <w:rPr>
          <w:rFonts w:ascii="Sylfaen" w:eastAsia="Sylfaen" w:hAnsi="Sylfaen" w:cs="Sylfaen"/>
          <w:sz w:val="24"/>
          <w:szCs w:val="24"/>
        </w:rPr>
        <w:t>მე-5</w:t>
      </w:r>
      <w:r>
        <w:rPr>
          <w:rFonts w:ascii="Sylfaen" w:eastAsia="Sylfaen" w:hAnsi="Sylfaen" w:cs="Sylfaen"/>
          <w:spacing w:val="28"/>
          <w:sz w:val="24"/>
          <w:szCs w:val="24"/>
        </w:rPr>
        <w:t xml:space="preserve"> </w:t>
      </w:r>
      <w:r>
        <w:rPr>
          <w:rFonts w:ascii="Sylfaen" w:eastAsia="Sylfaen" w:hAnsi="Sylfaen" w:cs="Sylfaen"/>
          <w:sz w:val="24"/>
          <w:szCs w:val="24"/>
        </w:rPr>
        <w:t>პუნქტის</w:t>
      </w:r>
      <w:r>
        <w:rPr>
          <w:rFonts w:ascii="Sylfaen" w:eastAsia="Sylfaen" w:hAnsi="Sylfaen" w:cs="Sylfaen"/>
          <w:spacing w:val="27"/>
          <w:sz w:val="24"/>
          <w:szCs w:val="24"/>
        </w:rPr>
        <w:t xml:space="preserve"> </w:t>
      </w:r>
      <w:r>
        <w:rPr>
          <w:rFonts w:ascii="Sylfaen" w:eastAsia="Sylfaen" w:hAnsi="Sylfaen" w:cs="Sylfaen"/>
          <w:sz w:val="24"/>
          <w:szCs w:val="24"/>
        </w:rPr>
        <w:t>„ა“,</w:t>
      </w:r>
      <w:r>
        <w:rPr>
          <w:rFonts w:ascii="Sylfaen" w:eastAsia="Sylfaen" w:hAnsi="Sylfaen" w:cs="Sylfaen"/>
          <w:spacing w:val="20"/>
          <w:sz w:val="24"/>
          <w:szCs w:val="24"/>
        </w:rPr>
        <w:t xml:space="preserve"> </w:t>
      </w:r>
      <w:r>
        <w:rPr>
          <w:rFonts w:ascii="Sylfaen" w:eastAsia="Sylfaen" w:hAnsi="Sylfaen" w:cs="Sylfaen"/>
          <w:sz w:val="24"/>
          <w:szCs w:val="24"/>
        </w:rPr>
        <w:t>„ბ“,</w:t>
      </w:r>
      <w:r>
        <w:rPr>
          <w:rFonts w:ascii="Sylfaen" w:eastAsia="Sylfaen" w:hAnsi="Sylfaen" w:cs="Sylfaen"/>
          <w:spacing w:val="14"/>
          <w:sz w:val="24"/>
          <w:szCs w:val="24"/>
        </w:rPr>
        <w:t xml:space="preserve"> </w:t>
      </w:r>
      <w:r>
        <w:rPr>
          <w:rFonts w:ascii="Sylfaen" w:eastAsia="Sylfaen" w:hAnsi="Sylfaen" w:cs="Sylfaen"/>
          <w:sz w:val="24"/>
          <w:szCs w:val="24"/>
        </w:rPr>
        <w:t>„გ“,</w:t>
      </w:r>
      <w:r>
        <w:rPr>
          <w:rFonts w:ascii="Sylfaen" w:eastAsia="Sylfaen" w:hAnsi="Sylfaen" w:cs="Sylfaen"/>
          <w:spacing w:val="27"/>
          <w:sz w:val="24"/>
          <w:szCs w:val="24"/>
        </w:rPr>
        <w:t xml:space="preserve"> </w:t>
      </w:r>
      <w:r>
        <w:rPr>
          <w:rFonts w:ascii="Sylfaen" w:eastAsia="Sylfaen" w:hAnsi="Sylfaen" w:cs="Sylfaen"/>
          <w:sz w:val="24"/>
          <w:szCs w:val="24"/>
        </w:rPr>
        <w:t>„დ“,</w:t>
      </w:r>
      <w:r>
        <w:rPr>
          <w:rFonts w:ascii="Sylfaen" w:eastAsia="Sylfaen" w:hAnsi="Sylfaen" w:cs="Sylfaen"/>
          <w:spacing w:val="10"/>
          <w:sz w:val="24"/>
          <w:szCs w:val="24"/>
        </w:rPr>
        <w:t xml:space="preserve"> </w:t>
      </w:r>
      <w:r>
        <w:rPr>
          <w:rFonts w:ascii="Sylfaen" w:eastAsia="Sylfaen" w:hAnsi="Sylfaen" w:cs="Sylfaen"/>
          <w:sz w:val="24"/>
          <w:szCs w:val="24"/>
        </w:rPr>
        <w:t>„ე“</w:t>
      </w:r>
      <w:r>
        <w:rPr>
          <w:rFonts w:ascii="Sylfaen" w:eastAsia="Sylfaen" w:hAnsi="Sylfaen" w:cs="Sylfaen"/>
          <w:spacing w:val="9"/>
          <w:sz w:val="24"/>
          <w:szCs w:val="24"/>
        </w:rPr>
        <w:t xml:space="preserve"> </w:t>
      </w:r>
      <w:r>
        <w:rPr>
          <w:rFonts w:ascii="Sylfaen" w:eastAsia="Sylfaen" w:hAnsi="Sylfaen" w:cs="Sylfaen"/>
          <w:sz w:val="24"/>
          <w:szCs w:val="24"/>
        </w:rPr>
        <w:t>და</w:t>
      </w:r>
      <w:r>
        <w:rPr>
          <w:rFonts w:ascii="Sylfaen" w:eastAsia="Sylfaen" w:hAnsi="Sylfaen" w:cs="Sylfaen"/>
          <w:spacing w:val="1"/>
          <w:sz w:val="24"/>
          <w:szCs w:val="24"/>
        </w:rPr>
        <w:t xml:space="preserve"> </w:t>
      </w:r>
      <w:r>
        <w:rPr>
          <w:rFonts w:ascii="Sylfaen" w:eastAsia="Sylfaen" w:hAnsi="Sylfaen" w:cs="Sylfaen"/>
          <w:sz w:val="24"/>
          <w:szCs w:val="24"/>
        </w:rPr>
        <w:t>„ვ“</w:t>
      </w:r>
      <w:r>
        <w:rPr>
          <w:rFonts w:ascii="Sylfaen" w:eastAsia="Sylfaen" w:hAnsi="Sylfaen" w:cs="Sylfaen"/>
          <w:spacing w:val="4"/>
          <w:sz w:val="24"/>
          <w:szCs w:val="24"/>
        </w:rPr>
        <w:t xml:space="preserve"> </w:t>
      </w:r>
      <w:r>
        <w:rPr>
          <w:rFonts w:ascii="Sylfaen" w:eastAsia="Sylfaen" w:hAnsi="Sylfaen" w:cs="Sylfaen"/>
          <w:sz w:val="24"/>
          <w:szCs w:val="24"/>
        </w:rPr>
        <w:t>ქვეპუნქტებით გათვალისწინებული ზედამხედველობის</w:t>
      </w:r>
      <w:r>
        <w:rPr>
          <w:rFonts w:ascii="Sylfaen" w:eastAsia="Sylfaen" w:hAnsi="Sylfaen" w:cs="Sylfaen"/>
          <w:spacing w:val="17"/>
          <w:sz w:val="24"/>
          <w:szCs w:val="24"/>
        </w:rPr>
        <w:t xml:space="preserve"> </w:t>
      </w:r>
      <w:r>
        <w:rPr>
          <w:rFonts w:ascii="Sylfaen" w:eastAsia="Sylfaen" w:hAnsi="Sylfaen" w:cs="Sylfaen"/>
          <w:sz w:val="24"/>
          <w:szCs w:val="24"/>
        </w:rPr>
        <w:t>ეტაპებს</w:t>
      </w:r>
      <w:r>
        <w:rPr>
          <w:rFonts w:ascii="Sylfaen" w:eastAsia="Sylfaen" w:hAnsi="Sylfaen" w:cs="Sylfaen"/>
          <w:spacing w:val="11"/>
          <w:sz w:val="24"/>
          <w:szCs w:val="24"/>
        </w:rPr>
        <w:t xml:space="preserve"> </w:t>
      </w:r>
      <w:r>
        <w:rPr>
          <w:rFonts w:ascii="Sylfaen" w:eastAsia="Sylfaen" w:hAnsi="Sylfaen" w:cs="Sylfaen"/>
          <w:sz w:val="24"/>
          <w:szCs w:val="24"/>
        </w:rPr>
        <w:t>ახორციელებს</w:t>
      </w:r>
      <w:r>
        <w:rPr>
          <w:rFonts w:ascii="Sylfaen" w:eastAsia="Sylfaen" w:hAnsi="Sylfaen" w:cs="Sylfaen"/>
          <w:spacing w:val="13"/>
          <w:sz w:val="24"/>
          <w:szCs w:val="24"/>
        </w:rPr>
        <w:t xml:space="preserve"> </w:t>
      </w:r>
      <w:r>
        <w:rPr>
          <w:rFonts w:ascii="Sylfaen" w:eastAsia="Sylfaen" w:hAnsi="Sylfaen" w:cs="Sylfaen"/>
          <w:sz w:val="24"/>
          <w:szCs w:val="24"/>
        </w:rPr>
        <w:t>სააგენტო,</w:t>
      </w:r>
      <w:r>
        <w:rPr>
          <w:rFonts w:ascii="Sylfaen" w:eastAsia="Sylfaen" w:hAnsi="Sylfaen" w:cs="Sylfaen"/>
          <w:spacing w:val="13"/>
          <w:sz w:val="24"/>
          <w:szCs w:val="24"/>
        </w:rPr>
        <w:t xml:space="preserve"> </w:t>
      </w:r>
      <w:r>
        <w:rPr>
          <w:rFonts w:ascii="Sylfaen" w:eastAsia="Sylfaen" w:hAnsi="Sylfaen" w:cs="Sylfaen"/>
          <w:sz w:val="24"/>
          <w:szCs w:val="24"/>
        </w:rPr>
        <w:t>ხოლო ამავე</w:t>
      </w:r>
      <w:r>
        <w:rPr>
          <w:rFonts w:ascii="Sylfaen" w:eastAsia="Sylfaen" w:hAnsi="Sylfaen" w:cs="Sylfaen"/>
          <w:spacing w:val="7"/>
          <w:sz w:val="24"/>
          <w:szCs w:val="24"/>
        </w:rPr>
        <w:t xml:space="preserve"> </w:t>
      </w:r>
      <w:r>
        <w:rPr>
          <w:rFonts w:ascii="Sylfaen" w:eastAsia="Sylfaen" w:hAnsi="Sylfaen" w:cs="Sylfaen"/>
          <w:sz w:val="24"/>
          <w:szCs w:val="24"/>
        </w:rPr>
        <w:t>პუნქტის</w:t>
      </w:r>
      <w:r>
        <w:rPr>
          <w:rFonts w:ascii="Sylfaen" w:eastAsia="Sylfaen" w:hAnsi="Sylfaen" w:cs="Sylfaen"/>
          <w:spacing w:val="12"/>
          <w:sz w:val="24"/>
          <w:szCs w:val="24"/>
        </w:rPr>
        <w:t xml:space="preserve"> </w:t>
      </w:r>
      <w:r>
        <w:rPr>
          <w:rFonts w:ascii="Sylfaen" w:eastAsia="Sylfaen" w:hAnsi="Sylfaen" w:cs="Sylfaen"/>
          <w:sz w:val="24"/>
          <w:szCs w:val="24"/>
        </w:rPr>
        <w:t>„ზ“</w:t>
      </w:r>
      <w:r>
        <w:rPr>
          <w:rFonts w:ascii="Sylfaen" w:eastAsia="Sylfaen" w:hAnsi="Sylfaen" w:cs="Sylfaen"/>
          <w:spacing w:val="5"/>
          <w:sz w:val="24"/>
          <w:szCs w:val="24"/>
        </w:rPr>
        <w:t xml:space="preserve"> </w:t>
      </w:r>
      <w:r>
        <w:rPr>
          <w:rFonts w:ascii="Sylfaen" w:eastAsia="Sylfaen" w:hAnsi="Sylfaen" w:cs="Sylfaen"/>
          <w:sz w:val="24"/>
          <w:szCs w:val="24"/>
        </w:rPr>
        <w:t>ქვეპუნქტით გათვალისწინებული ზედამხედველობის ეტაპს – რეგულირების სააგენტო.</w:t>
      </w:r>
    </w:p>
    <w:p w:rsidR="00631F42" w:rsidRDefault="00631F42">
      <w:pPr>
        <w:spacing w:before="9" w:line="260" w:lineRule="exact"/>
        <w:rPr>
          <w:sz w:val="26"/>
          <w:szCs w:val="26"/>
        </w:rPr>
      </w:pPr>
    </w:p>
    <w:p w:rsidR="00631F42" w:rsidRDefault="00C15E43">
      <w:pPr>
        <w:spacing w:line="280" w:lineRule="exact"/>
        <w:ind w:left="250" w:right="78"/>
        <w:jc w:val="both"/>
        <w:rPr>
          <w:rFonts w:ascii="Sylfaen" w:eastAsia="Sylfaen" w:hAnsi="Sylfaen" w:cs="Sylfaen"/>
          <w:sz w:val="24"/>
          <w:szCs w:val="24"/>
        </w:rPr>
      </w:pPr>
      <w:r>
        <w:rPr>
          <w:rFonts w:ascii="Sylfaen" w:eastAsia="Sylfaen" w:hAnsi="Sylfaen" w:cs="Sylfaen"/>
          <w:sz w:val="24"/>
          <w:szCs w:val="24"/>
        </w:rPr>
        <w:t>7.</w:t>
      </w:r>
      <w:r>
        <w:rPr>
          <w:rFonts w:ascii="Sylfaen" w:eastAsia="Sylfaen" w:hAnsi="Sylfaen" w:cs="Sylfaen"/>
          <w:spacing w:val="15"/>
          <w:sz w:val="24"/>
          <w:szCs w:val="24"/>
        </w:rPr>
        <w:t xml:space="preserve"> </w:t>
      </w:r>
      <w:proofErr w:type="gramStart"/>
      <w:r>
        <w:rPr>
          <w:rFonts w:ascii="Sylfaen" w:eastAsia="Sylfaen" w:hAnsi="Sylfaen" w:cs="Sylfaen"/>
          <w:sz w:val="24"/>
          <w:szCs w:val="24"/>
        </w:rPr>
        <w:t>გეგმური</w:t>
      </w:r>
      <w:proofErr w:type="gramEnd"/>
      <w:r>
        <w:rPr>
          <w:rFonts w:ascii="Sylfaen" w:eastAsia="Sylfaen" w:hAnsi="Sylfaen" w:cs="Sylfaen"/>
          <w:spacing w:val="12"/>
          <w:sz w:val="24"/>
          <w:szCs w:val="24"/>
        </w:rPr>
        <w:t xml:space="preserve"> </w:t>
      </w:r>
      <w:r>
        <w:rPr>
          <w:rFonts w:ascii="Sylfaen" w:eastAsia="Sylfaen" w:hAnsi="Sylfaen" w:cs="Sylfaen"/>
          <w:sz w:val="24"/>
          <w:szCs w:val="24"/>
        </w:rPr>
        <w:t>ამბულატორიის შემთხვევაში,</w:t>
      </w:r>
      <w:r>
        <w:rPr>
          <w:rFonts w:ascii="Sylfaen" w:eastAsia="Sylfaen" w:hAnsi="Sylfaen" w:cs="Sylfaen"/>
          <w:spacing w:val="-7"/>
          <w:sz w:val="24"/>
          <w:szCs w:val="24"/>
        </w:rPr>
        <w:t xml:space="preserve"> </w:t>
      </w:r>
      <w:r>
        <w:rPr>
          <w:rFonts w:ascii="Sylfaen" w:eastAsia="Sylfaen" w:hAnsi="Sylfaen" w:cs="Sylfaen"/>
          <w:sz w:val="24"/>
          <w:szCs w:val="24"/>
        </w:rPr>
        <w:t>ანგარიშგებისას</w:t>
      </w:r>
      <w:r>
        <w:rPr>
          <w:rFonts w:ascii="Sylfaen" w:eastAsia="Sylfaen" w:hAnsi="Sylfaen" w:cs="Sylfaen"/>
          <w:spacing w:val="4"/>
          <w:sz w:val="24"/>
          <w:szCs w:val="24"/>
        </w:rPr>
        <w:t xml:space="preserve"> </w:t>
      </w:r>
      <w:r>
        <w:rPr>
          <w:rFonts w:ascii="Sylfaen" w:eastAsia="Sylfaen" w:hAnsi="Sylfaen" w:cs="Sylfaen"/>
          <w:sz w:val="24"/>
          <w:szCs w:val="24"/>
        </w:rPr>
        <w:t>მიმწოდებლის</w:t>
      </w:r>
      <w:r>
        <w:rPr>
          <w:rFonts w:ascii="Sylfaen" w:eastAsia="Sylfaen" w:hAnsi="Sylfaen" w:cs="Sylfaen"/>
          <w:spacing w:val="7"/>
          <w:sz w:val="24"/>
          <w:szCs w:val="24"/>
        </w:rPr>
        <w:t xml:space="preserve"> </w:t>
      </w:r>
      <w:r>
        <w:rPr>
          <w:rFonts w:ascii="Sylfaen" w:eastAsia="Sylfaen" w:hAnsi="Sylfaen" w:cs="Sylfaen"/>
          <w:sz w:val="24"/>
          <w:szCs w:val="24"/>
        </w:rPr>
        <w:t>მიერ</w:t>
      </w:r>
      <w:r>
        <w:rPr>
          <w:rFonts w:ascii="Sylfaen" w:eastAsia="Sylfaen" w:hAnsi="Sylfaen" w:cs="Sylfaen"/>
          <w:spacing w:val="-7"/>
          <w:sz w:val="24"/>
          <w:szCs w:val="24"/>
        </w:rPr>
        <w:t xml:space="preserve"> </w:t>
      </w:r>
      <w:r>
        <w:rPr>
          <w:rFonts w:ascii="Sylfaen" w:eastAsia="Sylfaen" w:hAnsi="Sylfaen" w:cs="Sylfaen"/>
          <w:sz w:val="24"/>
          <w:szCs w:val="24"/>
        </w:rPr>
        <w:t>წარდგენილი</w:t>
      </w:r>
      <w:r>
        <w:rPr>
          <w:rFonts w:ascii="Sylfaen" w:eastAsia="Sylfaen" w:hAnsi="Sylfaen" w:cs="Sylfaen"/>
          <w:spacing w:val="-7"/>
          <w:sz w:val="24"/>
          <w:szCs w:val="24"/>
        </w:rPr>
        <w:t xml:space="preserve"> </w:t>
      </w:r>
      <w:r>
        <w:rPr>
          <w:rFonts w:ascii="Sylfaen" w:eastAsia="Sylfaen" w:hAnsi="Sylfaen" w:cs="Sylfaen"/>
          <w:sz w:val="24"/>
          <w:szCs w:val="24"/>
        </w:rPr>
        <w:t>უნდა</w:t>
      </w:r>
      <w:r>
        <w:rPr>
          <w:rFonts w:ascii="Sylfaen" w:eastAsia="Sylfaen" w:hAnsi="Sylfaen" w:cs="Sylfaen"/>
          <w:spacing w:val="-3"/>
          <w:sz w:val="24"/>
          <w:szCs w:val="24"/>
        </w:rPr>
        <w:t xml:space="preserve"> </w:t>
      </w:r>
      <w:r>
        <w:rPr>
          <w:rFonts w:ascii="Sylfaen" w:eastAsia="Sylfaen" w:hAnsi="Sylfaen" w:cs="Sylfaen"/>
          <w:sz w:val="24"/>
          <w:szCs w:val="24"/>
        </w:rPr>
        <w:t>იყოს მხოლოდ დადგენილი ფორმის შემთხვევათა რეესტრი და ხარჯის დამადასტურებელი დოკუმენტი.</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8.</w:t>
      </w:r>
      <w:r>
        <w:rPr>
          <w:rFonts w:ascii="Sylfaen" w:eastAsia="Sylfaen" w:hAnsi="Sylfaen" w:cs="Sylfaen"/>
          <w:spacing w:val="12"/>
          <w:sz w:val="24"/>
          <w:szCs w:val="24"/>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pacing w:val="11"/>
          <w:sz w:val="24"/>
          <w:szCs w:val="24"/>
        </w:rPr>
        <w:t xml:space="preserve"> </w:t>
      </w:r>
      <w:r>
        <w:rPr>
          <w:rFonts w:ascii="Sylfaen" w:eastAsia="Sylfaen" w:hAnsi="Sylfaen" w:cs="Sylfaen"/>
          <w:sz w:val="24"/>
          <w:szCs w:val="24"/>
        </w:rPr>
        <w:t>ზედამხედველობა</w:t>
      </w:r>
      <w:r>
        <w:rPr>
          <w:rFonts w:ascii="Sylfaen" w:eastAsia="Sylfaen" w:hAnsi="Sylfaen" w:cs="Sylfaen"/>
          <w:spacing w:val="9"/>
          <w:sz w:val="24"/>
          <w:szCs w:val="24"/>
        </w:rPr>
        <w:t xml:space="preserve"> </w:t>
      </w:r>
      <w:r>
        <w:rPr>
          <w:rFonts w:ascii="Sylfaen" w:eastAsia="Sylfaen" w:hAnsi="Sylfaen" w:cs="Sylfaen"/>
          <w:sz w:val="24"/>
          <w:szCs w:val="24"/>
        </w:rPr>
        <w:t>პენიტენციურ</w:t>
      </w:r>
      <w:r>
        <w:rPr>
          <w:rFonts w:ascii="Sylfaen" w:eastAsia="Sylfaen" w:hAnsi="Sylfaen" w:cs="Sylfaen"/>
          <w:spacing w:val="15"/>
          <w:sz w:val="24"/>
          <w:szCs w:val="24"/>
        </w:rPr>
        <w:t xml:space="preserve"> </w:t>
      </w:r>
      <w:r>
        <w:rPr>
          <w:rFonts w:ascii="Sylfaen" w:eastAsia="Sylfaen" w:hAnsi="Sylfaen" w:cs="Sylfaen"/>
          <w:sz w:val="24"/>
          <w:szCs w:val="24"/>
        </w:rPr>
        <w:t>დაწესებულებებზე</w:t>
      </w:r>
      <w:r>
        <w:rPr>
          <w:rFonts w:ascii="Sylfaen" w:eastAsia="Sylfaen" w:hAnsi="Sylfaen" w:cs="Sylfaen"/>
          <w:spacing w:val="14"/>
          <w:sz w:val="24"/>
          <w:szCs w:val="24"/>
        </w:rPr>
        <w:t xml:space="preserve"> </w:t>
      </w:r>
      <w:r>
        <w:rPr>
          <w:rFonts w:ascii="Sylfaen" w:eastAsia="Sylfaen" w:hAnsi="Sylfaen" w:cs="Sylfaen"/>
          <w:sz w:val="24"/>
          <w:szCs w:val="24"/>
        </w:rPr>
        <w:t>ვრცელდება</w:t>
      </w:r>
      <w:r>
        <w:rPr>
          <w:rFonts w:ascii="Sylfaen" w:eastAsia="Sylfaen" w:hAnsi="Sylfaen" w:cs="Sylfaen"/>
          <w:spacing w:val="9"/>
          <w:sz w:val="24"/>
          <w:szCs w:val="24"/>
        </w:rPr>
        <w:t xml:space="preserve"> </w:t>
      </w:r>
      <w:r>
        <w:rPr>
          <w:rFonts w:ascii="Sylfaen" w:eastAsia="Sylfaen" w:hAnsi="Sylfaen" w:cs="Sylfaen"/>
          <w:sz w:val="24"/>
          <w:szCs w:val="24"/>
        </w:rPr>
        <w:t>იმ მოცულობით, რომელიც აუცილებელია</w:t>
      </w:r>
      <w:r>
        <w:rPr>
          <w:rFonts w:ascii="Sylfaen" w:eastAsia="Sylfaen" w:hAnsi="Sylfaen" w:cs="Sylfaen"/>
          <w:spacing w:val="10"/>
          <w:sz w:val="24"/>
          <w:szCs w:val="24"/>
        </w:rPr>
        <w:t xml:space="preserve"> </w:t>
      </w:r>
      <w:r>
        <w:rPr>
          <w:rFonts w:ascii="Sylfaen" w:eastAsia="Sylfaen" w:hAnsi="Sylfaen" w:cs="Sylfaen"/>
          <w:sz w:val="24"/>
          <w:szCs w:val="24"/>
        </w:rPr>
        <w:t>მედიკამენტების</w:t>
      </w:r>
      <w:r>
        <w:rPr>
          <w:rFonts w:ascii="Sylfaen" w:eastAsia="Sylfaen" w:hAnsi="Sylfaen" w:cs="Sylfaen"/>
          <w:spacing w:val="6"/>
          <w:sz w:val="24"/>
          <w:szCs w:val="24"/>
        </w:rPr>
        <w:t xml:space="preserve"> </w:t>
      </w:r>
      <w:r>
        <w:rPr>
          <w:rFonts w:ascii="Sylfaen" w:eastAsia="Sylfaen" w:hAnsi="Sylfaen" w:cs="Sylfaen"/>
          <w:sz w:val="24"/>
          <w:szCs w:val="24"/>
        </w:rPr>
        <w:t>რაციონალური გამოყენების/ხარჯვისა</w:t>
      </w:r>
      <w:r>
        <w:rPr>
          <w:rFonts w:ascii="Sylfaen" w:eastAsia="Sylfaen" w:hAnsi="Sylfaen" w:cs="Sylfaen"/>
          <w:spacing w:val="10"/>
          <w:sz w:val="24"/>
          <w:szCs w:val="24"/>
        </w:rPr>
        <w:t xml:space="preserve"> </w:t>
      </w:r>
      <w:r>
        <w:rPr>
          <w:rFonts w:ascii="Sylfaen" w:eastAsia="Sylfaen" w:hAnsi="Sylfaen" w:cs="Sylfaen"/>
          <w:sz w:val="24"/>
          <w:szCs w:val="24"/>
        </w:rPr>
        <w:t>და</w:t>
      </w:r>
      <w:r>
        <w:rPr>
          <w:rFonts w:ascii="Sylfaen" w:eastAsia="Sylfaen" w:hAnsi="Sylfaen" w:cs="Sylfaen"/>
          <w:spacing w:val="1"/>
          <w:sz w:val="24"/>
          <w:szCs w:val="24"/>
        </w:rPr>
        <w:t xml:space="preserve"> </w:t>
      </w:r>
      <w:r>
        <w:rPr>
          <w:rFonts w:ascii="Sylfaen" w:eastAsia="Sylfaen" w:hAnsi="Sylfaen" w:cs="Sylfaen"/>
          <w:sz w:val="24"/>
          <w:szCs w:val="24"/>
        </w:rPr>
        <w:t>სამედიცინო მომსახურების ხარისხის შეფასებისთვის.</w:t>
      </w:r>
    </w:p>
    <w:p w:rsidR="00631F42" w:rsidRDefault="00631F42">
      <w:pPr>
        <w:spacing w:before="11" w:line="260" w:lineRule="exact"/>
        <w:rPr>
          <w:sz w:val="26"/>
          <w:szCs w:val="26"/>
        </w:rPr>
      </w:pPr>
    </w:p>
    <w:p w:rsidR="00631F42" w:rsidRDefault="00C15E43">
      <w:pPr>
        <w:ind w:left="250" w:right="5675"/>
        <w:jc w:val="both"/>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10.</w:t>
      </w:r>
      <w:r>
        <w:rPr>
          <w:rFonts w:ascii="Sylfaen" w:eastAsia="Sylfaen" w:hAnsi="Sylfaen" w:cs="Sylfaen"/>
          <w:spacing w:val="12"/>
          <w:sz w:val="22"/>
          <w:szCs w:val="22"/>
        </w:rPr>
        <w:t xml:space="preserve"> </w:t>
      </w:r>
      <w:proofErr w:type="gramStart"/>
      <w:r>
        <w:rPr>
          <w:rFonts w:ascii="Sylfaen" w:eastAsia="Sylfaen" w:hAnsi="Sylfaen" w:cs="Sylfaen"/>
          <w:sz w:val="24"/>
          <w:szCs w:val="24"/>
        </w:rPr>
        <w:t>პირის</w:t>
      </w:r>
      <w:proofErr w:type="gramEnd"/>
      <w:r>
        <w:rPr>
          <w:rFonts w:ascii="Sylfaen" w:eastAsia="Sylfaen" w:hAnsi="Sylfaen" w:cs="Sylfaen"/>
          <w:sz w:val="24"/>
          <w:szCs w:val="24"/>
        </w:rPr>
        <w:t xml:space="preserve"> მოსარგებლედ ცნობა/რეგისტრაცია</w:t>
      </w:r>
    </w:p>
    <w:p w:rsidR="00631F42" w:rsidRDefault="00C15E43">
      <w:pPr>
        <w:spacing w:line="280" w:lineRule="exact"/>
        <w:ind w:left="250" w:right="732"/>
        <w:jc w:val="both"/>
        <w:rPr>
          <w:rFonts w:ascii="Sylfaen" w:eastAsia="Sylfaen" w:hAnsi="Sylfaen" w:cs="Sylfaen"/>
          <w:sz w:val="24"/>
          <w:szCs w:val="24"/>
        </w:rPr>
      </w:pPr>
      <w:proofErr w:type="gramStart"/>
      <w:r>
        <w:rPr>
          <w:rFonts w:ascii="Sylfaen" w:eastAsia="Sylfaen" w:hAnsi="Sylfaen" w:cs="Sylfaen"/>
          <w:position w:val="2"/>
          <w:sz w:val="24"/>
          <w:szCs w:val="24"/>
        </w:rPr>
        <w:t>პირის</w:t>
      </w:r>
      <w:proofErr w:type="gramEnd"/>
      <w:r>
        <w:rPr>
          <w:rFonts w:ascii="Sylfaen" w:eastAsia="Sylfaen" w:hAnsi="Sylfaen" w:cs="Sylfaen"/>
          <w:position w:val="2"/>
          <w:sz w:val="24"/>
          <w:szCs w:val="24"/>
        </w:rPr>
        <w:t xml:space="preserve"> მოსარგებლედ ცნობა/პაციენტთა რეგისტრაცია ხორციელდება  №2 დანართის შესაბამისად.</w:t>
      </w:r>
    </w:p>
    <w:p w:rsidR="00631F42" w:rsidRDefault="00631F42">
      <w:pPr>
        <w:spacing w:before="14" w:line="240" w:lineRule="exact"/>
        <w:rPr>
          <w:sz w:val="24"/>
          <w:szCs w:val="24"/>
        </w:rPr>
      </w:pPr>
    </w:p>
    <w:p w:rsidR="00631F42" w:rsidRDefault="00C15E43">
      <w:pPr>
        <w:ind w:left="250" w:right="8687"/>
        <w:jc w:val="both"/>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11.</w:t>
      </w:r>
      <w:r>
        <w:rPr>
          <w:rFonts w:ascii="Sylfaen" w:eastAsia="Sylfaen" w:hAnsi="Sylfaen" w:cs="Sylfaen"/>
          <w:spacing w:val="12"/>
          <w:sz w:val="22"/>
          <w:szCs w:val="22"/>
        </w:rPr>
        <w:t xml:space="preserve"> </w:t>
      </w:r>
      <w:proofErr w:type="gramStart"/>
      <w:r>
        <w:rPr>
          <w:rFonts w:ascii="Sylfaen" w:eastAsia="Sylfaen" w:hAnsi="Sylfaen" w:cs="Sylfaen"/>
          <w:sz w:val="24"/>
          <w:szCs w:val="24"/>
        </w:rPr>
        <w:t>მონიტორინგი</w:t>
      </w:r>
      <w:proofErr w:type="gramEnd"/>
    </w:p>
    <w:p w:rsidR="00631F42" w:rsidRDefault="00C15E43">
      <w:pPr>
        <w:spacing w:line="280" w:lineRule="exact"/>
        <w:ind w:left="250" w:right="3610"/>
        <w:jc w:val="both"/>
        <w:rPr>
          <w:rFonts w:ascii="Sylfaen" w:eastAsia="Sylfaen" w:hAnsi="Sylfaen" w:cs="Sylfaen"/>
          <w:sz w:val="24"/>
          <w:szCs w:val="24"/>
        </w:rPr>
      </w:pPr>
      <w:r>
        <w:rPr>
          <w:rFonts w:ascii="Sylfaen" w:eastAsia="Sylfaen" w:hAnsi="Sylfaen" w:cs="Sylfaen"/>
          <w:position w:val="2"/>
          <w:sz w:val="24"/>
          <w:szCs w:val="24"/>
        </w:rPr>
        <w:t xml:space="preserve">1. </w:t>
      </w:r>
      <w:proofErr w:type="gramStart"/>
      <w:r>
        <w:rPr>
          <w:rFonts w:ascii="Sylfaen" w:eastAsia="Sylfaen" w:hAnsi="Sylfaen" w:cs="Sylfaen"/>
          <w:position w:val="2"/>
          <w:sz w:val="24"/>
          <w:szCs w:val="24"/>
        </w:rPr>
        <w:t>მონიტორინგი</w:t>
      </w:r>
      <w:proofErr w:type="gramEnd"/>
      <w:r>
        <w:rPr>
          <w:rFonts w:ascii="Sylfaen" w:eastAsia="Sylfaen" w:hAnsi="Sylfaen" w:cs="Sylfaen"/>
          <w:position w:val="2"/>
          <w:sz w:val="24"/>
          <w:szCs w:val="24"/>
        </w:rPr>
        <w:t xml:space="preserve"> ხორციელდება სააგენტოს მიერ, შერჩევის პრინციპით.</w:t>
      </w:r>
    </w:p>
    <w:p w:rsidR="00631F42" w:rsidRDefault="00C15E43">
      <w:pPr>
        <w:spacing w:line="280" w:lineRule="exact"/>
        <w:ind w:left="250" w:right="91"/>
        <w:jc w:val="both"/>
        <w:rPr>
          <w:rFonts w:ascii="Sylfaen" w:eastAsia="Sylfaen" w:hAnsi="Sylfaen" w:cs="Sylfaen"/>
          <w:sz w:val="24"/>
          <w:szCs w:val="24"/>
        </w:rPr>
        <w:sectPr w:rsidR="00631F42">
          <w:pgSz w:w="11900" w:h="16840"/>
          <w:pgMar w:top="100" w:right="100" w:bottom="0" w:left="120" w:header="0" w:footer="59" w:gutter="0"/>
          <w:cols w:space="720"/>
        </w:sectPr>
      </w:pPr>
      <w:r>
        <w:rPr>
          <w:rFonts w:ascii="Sylfaen" w:eastAsia="Sylfaen" w:hAnsi="Sylfaen" w:cs="Sylfaen"/>
          <w:position w:val="2"/>
          <w:sz w:val="24"/>
          <w:szCs w:val="24"/>
        </w:rPr>
        <w:t xml:space="preserve">2. </w:t>
      </w:r>
      <w:r>
        <w:rPr>
          <w:rFonts w:ascii="Sylfaen" w:eastAsia="Sylfaen" w:hAnsi="Sylfaen" w:cs="Sylfaen"/>
          <w:spacing w:val="45"/>
          <w:position w:val="2"/>
          <w:sz w:val="24"/>
          <w:szCs w:val="24"/>
        </w:rPr>
        <w:t xml:space="preserve"> </w:t>
      </w:r>
      <w:proofErr w:type="gramStart"/>
      <w:r>
        <w:rPr>
          <w:rFonts w:ascii="Sylfaen" w:eastAsia="Sylfaen" w:hAnsi="Sylfaen" w:cs="Sylfaen"/>
          <w:position w:val="2"/>
          <w:sz w:val="24"/>
          <w:szCs w:val="24"/>
        </w:rPr>
        <w:t xml:space="preserve">მონიტორინგის </w:t>
      </w:r>
      <w:r>
        <w:rPr>
          <w:rFonts w:ascii="Sylfaen" w:eastAsia="Sylfaen" w:hAnsi="Sylfaen" w:cs="Sylfaen"/>
          <w:spacing w:val="39"/>
          <w:position w:val="2"/>
          <w:sz w:val="24"/>
          <w:szCs w:val="24"/>
        </w:rPr>
        <w:t xml:space="preserve"> </w:t>
      </w:r>
      <w:r>
        <w:rPr>
          <w:rFonts w:ascii="Sylfaen" w:eastAsia="Sylfaen" w:hAnsi="Sylfaen" w:cs="Sylfaen"/>
          <w:position w:val="2"/>
          <w:sz w:val="24"/>
          <w:szCs w:val="24"/>
        </w:rPr>
        <w:t>განხორციელებისას</w:t>
      </w:r>
      <w:proofErr w:type="gramEnd"/>
      <w:r>
        <w:rPr>
          <w:rFonts w:ascii="Sylfaen" w:eastAsia="Sylfaen" w:hAnsi="Sylfaen" w:cs="Sylfaen"/>
          <w:position w:val="2"/>
          <w:sz w:val="24"/>
          <w:szCs w:val="24"/>
        </w:rPr>
        <w:t xml:space="preserve"> </w:t>
      </w:r>
      <w:r>
        <w:rPr>
          <w:rFonts w:ascii="Sylfaen" w:eastAsia="Sylfaen" w:hAnsi="Sylfaen" w:cs="Sylfaen"/>
          <w:spacing w:val="39"/>
          <w:position w:val="2"/>
          <w:sz w:val="24"/>
          <w:szCs w:val="24"/>
        </w:rPr>
        <w:t xml:space="preserve"> </w:t>
      </w:r>
      <w:r>
        <w:rPr>
          <w:rFonts w:ascii="Sylfaen" w:eastAsia="Sylfaen" w:hAnsi="Sylfaen" w:cs="Sylfaen"/>
          <w:position w:val="2"/>
          <w:sz w:val="24"/>
          <w:szCs w:val="24"/>
        </w:rPr>
        <w:t xml:space="preserve">ხდება </w:t>
      </w:r>
      <w:r>
        <w:rPr>
          <w:rFonts w:ascii="Sylfaen" w:eastAsia="Sylfaen" w:hAnsi="Sylfaen" w:cs="Sylfaen"/>
          <w:spacing w:val="51"/>
          <w:position w:val="2"/>
          <w:sz w:val="24"/>
          <w:szCs w:val="24"/>
        </w:rPr>
        <w:t xml:space="preserve"> </w:t>
      </w:r>
      <w:r>
        <w:rPr>
          <w:rFonts w:ascii="Sylfaen" w:eastAsia="Sylfaen" w:hAnsi="Sylfaen" w:cs="Sylfaen"/>
          <w:position w:val="2"/>
          <w:sz w:val="24"/>
          <w:szCs w:val="24"/>
        </w:rPr>
        <w:t xml:space="preserve">მიმწოდებელთან </w:t>
      </w:r>
      <w:r>
        <w:rPr>
          <w:rFonts w:ascii="Sylfaen" w:eastAsia="Sylfaen" w:hAnsi="Sylfaen" w:cs="Sylfaen"/>
          <w:spacing w:val="43"/>
          <w:position w:val="2"/>
          <w:sz w:val="24"/>
          <w:szCs w:val="24"/>
        </w:rPr>
        <w:t xml:space="preserve"> </w:t>
      </w:r>
      <w:r>
        <w:rPr>
          <w:rFonts w:ascii="Sylfaen" w:eastAsia="Sylfaen" w:hAnsi="Sylfaen" w:cs="Sylfaen"/>
          <w:position w:val="2"/>
          <w:sz w:val="24"/>
          <w:szCs w:val="24"/>
        </w:rPr>
        <w:t xml:space="preserve">სააგენტოს </w:t>
      </w:r>
      <w:r>
        <w:rPr>
          <w:rFonts w:ascii="Sylfaen" w:eastAsia="Sylfaen" w:hAnsi="Sylfaen" w:cs="Sylfaen"/>
          <w:spacing w:val="38"/>
          <w:position w:val="2"/>
          <w:sz w:val="24"/>
          <w:szCs w:val="24"/>
        </w:rPr>
        <w:t xml:space="preserve"> </w:t>
      </w:r>
      <w:r>
        <w:rPr>
          <w:rFonts w:ascii="Sylfaen" w:eastAsia="Sylfaen" w:hAnsi="Sylfaen" w:cs="Sylfaen"/>
          <w:position w:val="2"/>
          <w:sz w:val="24"/>
          <w:szCs w:val="24"/>
        </w:rPr>
        <w:t xml:space="preserve">უფლებამოსილი </w:t>
      </w:r>
      <w:r>
        <w:rPr>
          <w:rFonts w:ascii="Sylfaen" w:eastAsia="Sylfaen" w:hAnsi="Sylfaen" w:cs="Sylfaen"/>
          <w:spacing w:val="42"/>
          <w:position w:val="2"/>
          <w:sz w:val="24"/>
          <w:szCs w:val="24"/>
        </w:rPr>
        <w:t xml:space="preserve"> </w:t>
      </w:r>
      <w:r>
        <w:rPr>
          <w:rFonts w:ascii="Sylfaen" w:eastAsia="Sylfaen" w:hAnsi="Sylfaen" w:cs="Sylfaen"/>
          <w:position w:val="2"/>
          <w:sz w:val="24"/>
          <w:szCs w:val="24"/>
        </w:rPr>
        <w:t>პირის</w:t>
      </w:r>
    </w:p>
    <w:p w:rsidR="00631F42" w:rsidRDefault="00C15E43">
      <w:pPr>
        <w:spacing w:before="46" w:line="280" w:lineRule="exact"/>
        <w:ind w:left="250" w:right="66"/>
        <w:jc w:val="both"/>
        <w:rPr>
          <w:rFonts w:ascii="Sylfaen" w:eastAsia="Sylfaen" w:hAnsi="Sylfaen" w:cs="Sylfaen"/>
          <w:sz w:val="24"/>
          <w:szCs w:val="24"/>
        </w:rPr>
      </w:pPr>
      <w:proofErr w:type="gramStart"/>
      <w:r>
        <w:rPr>
          <w:rFonts w:ascii="Sylfaen" w:eastAsia="Sylfaen" w:hAnsi="Sylfaen" w:cs="Sylfaen"/>
          <w:sz w:val="24"/>
          <w:szCs w:val="24"/>
        </w:rPr>
        <w:lastRenderedPageBreak/>
        <w:t>ვიზიტი</w:t>
      </w:r>
      <w:proofErr w:type="gramEnd"/>
      <w:r>
        <w:rPr>
          <w:rFonts w:ascii="Sylfaen" w:eastAsia="Sylfaen" w:hAnsi="Sylfaen" w:cs="Sylfaen"/>
          <w:spacing w:val="13"/>
          <w:sz w:val="24"/>
          <w:szCs w:val="24"/>
        </w:rPr>
        <w:t xml:space="preserve"> </w:t>
      </w:r>
      <w:r>
        <w:rPr>
          <w:rFonts w:ascii="Sylfaen" w:eastAsia="Sylfaen" w:hAnsi="Sylfaen" w:cs="Sylfaen"/>
          <w:sz w:val="24"/>
          <w:szCs w:val="24"/>
        </w:rPr>
        <w:t>და</w:t>
      </w:r>
      <w:r>
        <w:rPr>
          <w:rFonts w:ascii="Sylfaen" w:eastAsia="Sylfaen" w:hAnsi="Sylfaen" w:cs="Sylfaen"/>
          <w:spacing w:val="13"/>
          <w:sz w:val="24"/>
          <w:szCs w:val="24"/>
        </w:rPr>
        <w:t xml:space="preserve"> </w:t>
      </w:r>
      <w:r>
        <w:rPr>
          <w:rFonts w:ascii="Sylfaen" w:eastAsia="Sylfaen" w:hAnsi="Sylfaen" w:cs="Sylfaen"/>
          <w:sz w:val="24"/>
          <w:szCs w:val="24"/>
        </w:rPr>
        <w:t>ელექტრონულ</w:t>
      </w:r>
      <w:r>
        <w:rPr>
          <w:rFonts w:ascii="Sylfaen" w:eastAsia="Sylfaen" w:hAnsi="Sylfaen" w:cs="Sylfaen"/>
          <w:spacing w:val="15"/>
          <w:sz w:val="24"/>
          <w:szCs w:val="24"/>
        </w:rPr>
        <w:t xml:space="preserve"> </w:t>
      </w:r>
      <w:r>
        <w:rPr>
          <w:rFonts w:ascii="Sylfaen" w:eastAsia="Sylfaen" w:hAnsi="Sylfaen" w:cs="Sylfaen"/>
          <w:sz w:val="24"/>
          <w:szCs w:val="24"/>
        </w:rPr>
        <w:t>პროგრამაში</w:t>
      </w:r>
      <w:r>
        <w:rPr>
          <w:rFonts w:ascii="Sylfaen" w:eastAsia="Sylfaen" w:hAnsi="Sylfaen" w:cs="Sylfaen"/>
          <w:spacing w:val="16"/>
          <w:sz w:val="24"/>
          <w:szCs w:val="24"/>
        </w:rPr>
        <w:t xml:space="preserve"> </w:t>
      </w:r>
      <w:r>
        <w:rPr>
          <w:rFonts w:ascii="Sylfaen" w:eastAsia="Sylfaen" w:hAnsi="Sylfaen" w:cs="Sylfaen"/>
          <w:sz w:val="24"/>
          <w:szCs w:val="24"/>
        </w:rPr>
        <w:t>ასახული</w:t>
      </w:r>
      <w:r>
        <w:rPr>
          <w:rFonts w:ascii="Sylfaen" w:eastAsia="Sylfaen" w:hAnsi="Sylfaen" w:cs="Sylfaen"/>
          <w:spacing w:val="15"/>
          <w:sz w:val="24"/>
          <w:szCs w:val="24"/>
        </w:rPr>
        <w:t xml:space="preserve"> </w:t>
      </w:r>
      <w:r>
        <w:rPr>
          <w:rFonts w:ascii="Sylfaen" w:eastAsia="Sylfaen" w:hAnsi="Sylfaen" w:cs="Sylfaen"/>
          <w:sz w:val="24"/>
          <w:szCs w:val="24"/>
        </w:rPr>
        <w:t>ინფორმაციის</w:t>
      </w:r>
      <w:r>
        <w:rPr>
          <w:rFonts w:ascii="Sylfaen" w:eastAsia="Sylfaen" w:hAnsi="Sylfaen" w:cs="Sylfaen"/>
          <w:spacing w:val="16"/>
          <w:sz w:val="24"/>
          <w:szCs w:val="24"/>
        </w:rPr>
        <w:t xml:space="preserve"> </w:t>
      </w:r>
      <w:r>
        <w:rPr>
          <w:rFonts w:ascii="Sylfaen" w:eastAsia="Sylfaen" w:hAnsi="Sylfaen" w:cs="Sylfaen"/>
          <w:sz w:val="24"/>
          <w:szCs w:val="24"/>
        </w:rPr>
        <w:t>გადამოწმება, მიმწოდებლისაგან მომსახურებასთან</w:t>
      </w:r>
      <w:r>
        <w:rPr>
          <w:rFonts w:ascii="Sylfaen" w:eastAsia="Sylfaen" w:hAnsi="Sylfaen" w:cs="Sylfaen"/>
          <w:spacing w:val="24"/>
          <w:sz w:val="24"/>
          <w:szCs w:val="24"/>
        </w:rPr>
        <w:t xml:space="preserve"> </w:t>
      </w:r>
      <w:r>
        <w:rPr>
          <w:rFonts w:ascii="Sylfaen" w:eastAsia="Sylfaen" w:hAnsi="Sylfaen" w:cs="Sylfaen"/>
          <w:sz w:val="24"/>
          <w:szCs w:val="24"/>
        </w:rPr>
        <w:t>დაკავშირებული</w:t>
      </w:r>
      <w:r>
        <w:rPr>
          <w:rFonts w:ascii="Sylfaen" w:eastAsia="Sylfaen" w:hAnsi="Sylfaen" w:cs="Sylfaen"/>
          <w:spacing w:val="13"/>
          <w:sz w:val="24"/>
          <w:szCs w:val="24"/>
        </w:rPr>
        <w:t xml:space="preserve"> </w:t>
      </w:r>
      <w:r>
        <w:rPr>
          <w:rFonts w:ascii="Sylfaen" w:eastAsia="Sylfaen" w:hAnsi="Sylfaen" w:cs="Sylfaen"/>
          <w:sz w:val="24"/>
          <w:szCs w:val="24"/>
        </w:rPr>
        <w:t>ინფორმაციისა</w:t>
      </w:r>
      <w:r>
        <w:rPr>
          <w:rFonts w:ascii="Sylfaen" w:eastAsia="Sylfaen" w:hAnsi="Sylfaen" w:cs="Sylfaen"/>
          <w:spacing w:val="21"/>
          <w:sz w:val="24"/>
          <w:szCs w:val="24"/>
        </w:rPr>
        <w:t xml:space="preserve"> </w:t>
      </w:r>
      <w:r>
        <w:rPr>
          <w:rFonts w:ascii="Sylfaen" w:eastAsia="Sylfaen" w:hAnsi="Sylfaen" w:cs="Sylfaen"/>
          <w:sz w:val="24"/>
          <w:szCs w:val="24"/>
        </w:rPr>
        <w:t>და</w:t>
      </w:r>
      <w:r>
        <w:rPr>
          <w:rFonts w:ascii="Sylfaen" w:eastAsia="Sylfaen" w:hAnsi="Sylfaen" w:cs="Sylfaen"/>
          <w:spacing w:val="15"/>
          <w:sz w:val="24"/>
          <w:szCs w:val="24"/>
        </w:rPr>
        <w:t xml:space="preserve"> </w:t>
      </w:r>
      <w:r>
        <w:rPr>
          <w:rFonts w:ascii="Sylfaen" w:eastAsia="Sylfaen" w:hAnsi="Sylfaen" w:cs="Sylfaen"/>
          <w:sz w:val="24"/>
          <w:szCs w:val="24"/>
        </w:rPr>
        <w:t>დოკუმენტაციის მოთხოვნა,</w:t>
      </w:r>
      <w:r>
        <w:rPr>
          <w:rFonts w:ascii="Sylfaen" w:eastAsia="Sylfaen" w:hAnsi="Sylfaen" w:cs="Sylfaen"/>
          <w:spacing w:val="8"/>
          <w:sz w:val="24"/>
          <w:szCs w:val="24"/>
        </w:rPr>
        <w:t xml:space="preserve"> </w:t>
      </w:r>
      <w:r>
        <w:rPr>
          <w:rFonts w:ascii="Sylfaen" w:eastAsia="Sylfaen" w:hAnsi="Sylfaen" w:cs="Sylfaen"/>
          <w:sz w:val="24"/>
          <w:szCs w:val="24"/>
        </w:rPr>
        <w:t>საჭიროებისამებრ, პაციენტთან, მის ოჯახის წევრებსა და შემთხვევასთან დაკავშირებულ სხვა პირებთან გასაუბრება.</w:t>
      </w:r>
    </w:p>
    <w:p w:rsidR="00631F42" w:rsidRDefault="00631F42">
      <w:pPr>
        <w:spacing w:before="16" w:line="240" w:lineRule="exact"/>
        <w:rPr>
          <w:sz w:val="24"/>
          <w:szCs w:val="24"/>
        </w:rPr>
      </w:pPr>
    </w:p>
    <w:p w:rsidR="00631F42" w:rsidRDefault="00C15E43">
      <w:pPr>
        <w:ind w:left="250" w:right="82"/>
        <w:jc w:val="both"/>
        <w:rPr>
          <w:rFonts w:ascii="Sylfaen" w:eastAsia="Sylfaen" w:hAnsi="Sylfaen" w:cs="Sylfaen"/>
          <w:sz w:val="24"/>
          <w:szCs w:val="24"/>
        </w:rPr>
      </w:pPr>
      <w:r>
        <w:rPr>
          <w:rFonts w:ascii="Sylfaen" w:eastAsia="Sylfaen" w:hAnsi="Sylfaen" w:cs="Sylfaen"/>
          <w:sz w:val="24"/>
          <w:szCs w:val="24"/>
        </w:rPr>
        <w:t xml:space="preserve">3. </w:t>
      </w:r>
      <w:proofErr w:type="gramStart"/>
      <w:r>
        <w:rPr>
          <w:rFonts w:ascii="Sylfaen" w:eastAsia="Sylfaen" w:hAnsi="Sylfaen" w:cs="Sylfaen"/>
          <w:sz w:val="24"/>
          <w:szCs w:val="24"/>
        </w:rPr>
        <w:t>საჭიროების</w:t>
      </w:r>
      <w:proofErr w:type="gramEnd"/>
      <w:r>
        <w:rPr>
          <w:rFonts w:ascii="Sylfaen" w:eastAsia="Sylfaen" w:hAnsi="Sylfaen" w:cs="Sylfaen"/>
          <w:sz w:val="24"/>
          <w:szCs w:val="24"/>
        </w:rPr>
        <w:t xml:space="preserve"> შემთხვევაში, შესაძლებელია, მიმწოდებელთან განხორციელდეს განმეორებითი ვიზიტი.</w:t>
      </w:r>
    </w:p>
    <w:p w:rsidR="00631F42" w:rsidRDefault="00631F42">
      <w:pPr>
        <w:spacing w:before="12" w:line="240" w:lineRule="exact"/>
        <w:rPr>
          <w:sz w:val="24"/>
          <w:szCs w:val="24"/>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4.</w:t>
      </w:r>
      <w:r>
        <w:rPr>
          <w:rFonts w:ascii="Sylfaen" w:eastAsia="Sylfaen" w:hAnsi="Sylfaen" w:cs="Sylfaen"/>
          <w:spacing w:val="22"/>
          <w:sz w:val="24"/>
          <w:szCs w:val="24"/>
        </w:rPr>
        <w:t xml:space="preserve"> </w:t>
      </w:r>
      <w:proofErr w:type="gramStart"/>
      <w:r>
        <w:rPr>
          <w:rFonts w:ascii="Sylfaen" w:eastAsia="Sylfaen" w:hAnsi="Sylfaen" w:cs="Sylfaen"/>
          <w:sz w:val="24"/>
          <w:szCs w:val="24"/>
        </w:rPr>
        <w:t>თუ</w:t>
      </w:r>
      <w:proofErr w:type="gramEnd"/>
      <w:r>
        <w:rPr>
          <w:rFonts w:ascii="Sylfaen" w:eastAsia="Sylfaen" w:hAnsi="Sylfaen" w:cs="Sylfaen"/>
          <w:spacing w:val="5"/>
          <w:sz w:val="24"/>
          <w:szCs w:val="24"/>
        </w:rPr>
        <w:t xml:space="preserve"> </w:t>
      </w:r>
      <w:r>
        <w:rPr>
          <w:rFonts w:ascii="Sylfaen" w:eastAsia="Sylfaen" w:hAnsi="Sylfaen" w:cs="Sylfaen"/>
          <w:sz w:val="24"/>
          <w:szCs w:val="24"/>
        </w:rPr>
        <w:t>მონიტორინგის</w:t>
      </w:r>
      <w:r>
        <w:rPr>
          <w:rFonts w:ascii="Sylfaen" w:eastAsia="Sylfaen" w:hAnsi="Sylfaen" w:cs="Sylfaen"/>
          <w:spacing w:val="1"/>
          <w:sz w:val="24"/>
          <w:szCs w:val="24"/>
        </w:rPr>
        <w:t xml:space="preserve"> </w:t>
      </w:r>
      <w:r>
        <w:rPr>
          <w:rFonts w:ascii="Sylfaen" w:eastAsia="Sylfaen" w:hAnsi="Sylfaen" w:cs="Sylfaen"/>
          <w:sz w:val="24"/>
          <w:szCs w:val="24"/>
        </w:rPr>
        <w:t>შედეგად დადგინდა,</w:t>
      </w:r>
      <w:r>
        <w:rPr>
          <w:rFonts w:ascii="Sylfaen" w:eastAsia="Sylfaen" w:hAnsi="Sylfaen" w:cs="Sylfaen"/>
          <w:spacing w:val="2"/>
          <w:sz w:val="24"/>
          <w:szCs w:val="24"/>
        </w:rPr>
        <w:t xml:space="preserve"> </w:t>
      </w:r>
      <w:r>
        <w:rPr>
          <w:rFonts w:ascii="Sylfaen" w:eastAsia="Sylfaen" w:hAnsi="Sylfaen" w:cs="Sylfaen"/>
          <w:sz w:val="24"/>
          <w:szCs w:val="24"/>
        </w:rPr>
        <w:t>რომ</w:t>
      </w:r>
      <w:r>
        <w:rPr>
          <w:rFonts w:ascii="Sylfaen" w:eastAsia="Sylfaen" w:hAnsi="Sylfaen" w:cs="Sylfaen"/>
          <w:spacing w:val="3"/>
          <w:sz w:val="24"/>
          <w:szCs w:val="24"/>
        </w:rPr>
        <w:t xml:space="preserve"> </w:t>
      </w:r>
      <w:r>
        <w:rPr>
          <w:rFonts w:ascii="Sylfaen" w:eastAsia="Sylfaen" w:hAnsi="Sylfaen" w:cs="Sylfaen"/>
          <w:sz w:val="24"/>
          <w:szCs w:val="24"/>
        </w:rPr>
        <w:t>მოსარგებლის</w:t>
      </w:r>
      <w:r>
        <w:rPr>
          <w:rFonts w:ascii="Sylfaen" w:eastAsia="Sylfaen" w:hAnsi="Sylfaen" w:cs="Sylfaen"/>
          <w:spacing w:val="3"/>
          <w:sz w:val="24"/>
          <w:szCs w:val="24"/>
        </w:rPr>
        <w:t xml:space="preserve"> </w:t>
      </w:r>
      <w:r>
        <w:rPr>
          <w:rFonts w:ascii="Sylfaen" w:eastAsia="Sylfaen" w:hAnsi="Sylfaen" w:cs="Sylfaen"/>
          <w:sz w:val="24"/>
          <w:szCs w:val="24"/>
        </w:rPr>
        <w:t>საიდენტიფიკაციო</w:t>
      </w:r>
      <w:r>
        <w:rPr>
          <w:rFonts w:ascii="Sylfaen" w:eastAsia="Sylfaen" w:hAnsi="Sylfaen" w:cs="Sylfaen"/>
          <w:spacing w:val="4"/>
          <w:sz w:val="24"/>
          <w:szCs w:val="24"/>
        </w:rPr>
        <w:t xml:space="preserve"> </w:t>
      </w:r>
      <w:r>
        <w:rPr>
          <w:rFonts w:ascii="Sylfaen" w:eastAsia="Sylfaen" w:hAnsi="Sylfaen" w:cs="Sylfaen"/>
          <w:sz w:val="24"/>
          <w:szCs w:val="24"/>
        </w:rPr>
        <w:t>მონაცემები ან შემთხვევის</w:t>
      </w:r>
      <w:r>
        <w:rPr>
          <w:rFonts w:ascii="Sylfaen" w:eastAsia="Sylfaen" w:hAnsi="Sylfaen" w:cs="Sylfaen"/>
          <w:spacing w:val="12"/>
          <w:sz w:val="24"/>
          <w:szCs w:val="24"/>
        </w:rPr>
        <w:t xml:space="preserve"> </w:t>
      </w:r>
      <w:r>
        <w:rPr>
          <w:rFonts w:ascii="Sylfaen" w:eastAsia="Sylfaen" w:hAnsi="Sylfaen" w:cs="Sylfaen"/>
          <w:sz w:val="24"/>
          <w:szCs w:val="24"/>
        </w:rPr>
        <w:t>შესახებ</w:t>
      </w:r>
      <w:r>
        <w:rPr>
          <w:rFonts w:ascii="Sylfaen" w:eastAsia="Sylfaen" w:hAnsi="Sylfaen" w:cs="Sylfaen"/>
          <w:spacing w:val="23"/>
          <w:sz w:val="24"/>
          <w:szCs w:val="24"/>
        </w:rPr>
        <w:t xml:space="preserve"> </w:t>
      </w:r>
      <w:r>
        <w:rPr>
          <w:rFonts w:ascii="Sylfaen" w:eastAsia="Sylfaen" w:hAnsi="Sylfaen" w:cs="Sylfaen"/>
          <w:sz w:val="24"/>
          <w:szCs w:val="24"/>
        </w:rPr>
        <w:t>ინფორმაცია</w:t>
      </w:r>
      <w:r>
        <w:rPr>
          <w:rFonts w:ascii="Sylfaen" w:eastAsia="Sylfaen" w:hAnsi="Sylfaen" w:cs="Sylfaen"/>
          <w:spacing w:val="18"/>
          <w:sz w:val="24"/>
          <w:szCs w:val="24"/>
        </w:rPr>
        <w:t xml:space="preserve"> </w:t>
      </w:r>
      <w:r>
        <w:rPr>
          <w:rFonts w:ascii="Sylfaen" w:eastAsia="Sylfaen" w:hAnsi="Sylfaen" w:cs="Sylfaen"/>
          <w:sz w:val="24"/>
          <w:szCs w:val="24"/>
        </w:rPr>
        <w:t>არ</w:t>
      </w:r>
      <w:r>
        <w:rPr>
          <w:rFonts w:ascii="Sylfaen" w:eastAsia="Sylfaen" w:hAnsi="Sylfaen" w:cs="Sylfaen"/>
          <w:spacing w:val="21"/>
          <w:sz w:val="24"/>
          <w:szCs w:val="24"/>
        </w:rPr>
        <w:t xml:space="preserve"> </w:t>
      </w:r>
      <w:r>
        <w:rPr>
          <w:rFonts w:ascii="Sylfaen" w:eastAsia="Sylfaen" w:hAnsi="Sylfaen" w:cs="Sylfaen"/>
          <w:sz w:val="24"/>
          <w:szCs w:val="24"/>
        </w:rPr>
        <w:t>ემთხვევა</w:t>
      </w:r>
      <w:r>
        <w:rPr>
          <w:rFonts w:ascii="Sylfaen" w:eastAsia="Sylfaen" w:hAnsi="Sylfaen" w:cs="Sylfaen"/>
          <w:spacing w:val="15"/>
          <w:sz w:val="24"/>
          <w:szCs w:val="24"/>
        </w:rPr>
        <w:t xml:space="preserve"> </w:t>
      </w:r>
      <w:r>
        <w:rPr>
          <w:rFonts w:ascii="Sylfaen" w:eastAsia="Sylfaen" w:hAnsi="Sylfaen" w:cs="Sylfaen"/>
          <w:sz w:val="24"/>
          <w:szCs w:val="24"/>
        </w:rPr>
        <w:t>ელექტრონულ</w:t>
      </w:r>
      <w:r>
        <w:rPr>
          <w:rFonts w:ascii="Sylfaen" w:eastAsia="Sylfaen" w:hAnsi="Sylfaen" w:cs="Sylfaen"/>
          <w:spacing w:val="1"/>
          <w:sz w:val="24"/>
          <w:szCs w:val="24"/>
        </w:rPr>
        <w:t xml:space="preserve"> </w:t>
      </w:r>
      <w:r>
        <w:rPr>
          <w:rFonts w:ascii="Sylfaen" w:eastAsia="Sylfaen" w:hAnsi="Sylfaen" w:cs="Sylfaen"/>
          <w:sz w:val="24"/>
          <w:szCs w:val="24"/>
        </w:rPr>
        <w:t>პროგრამაში</w:t>
      </w:r>
      <w:r>
        <w:rPr>
          <w:rFonts w:ascii="Sylfaen" w:eastAsia="Sylfaen" w:hAnsi="Sylfaen" w:cs="Sylfaen"/>
          <w:spacing w:val="2"/>
          <w:sz w:val="24"/>
          <w:szCs w:val="24"/>
        </w:rPr>
        <w:t xml:space="preserve"> </w:t>
      </w:r>
      <w:r>
        <w:rPr>
          <w:rFonts w:ascii="Sylfaen" w:eastAsia="Sylfaen" w:hAnsi="Sylfaen" w:cs="Sylfaen"/>
          <w:sz w:val="24"/>
          <w:szCs w:val="24"/>
        </w:rPr>
        <w:t>ასახულ შესაბამის ინფორმაციას</w:t>
      </w:r>
      <w:r>
        <w:rPr>
          <w:rFonts w:ascii="Sylfaen" w:eastAsia="Sylfaen" w:hAnsi="Sylfaen" w:cs="Sylfaen"/>
          <w:spacing w:val="21"/>
          <w:sz w:val="24"/>
          <w:szCs w:val="24"/>
        </w:rPr>
        <w:t xml:space="preserve"> </w:t>
      </w:r>
      <w:r>
        <w:rPr>
          <w:rFonts w:ascii="Sylfaen" w:eastAsia="Sylfaen" w:hAnsi="Sylfaen" w:cs="Sylfaen"/>
          <w:sz w:val="24"/>
          <w:szCs w:val="24"/>
        </w:rPr>
        <w:t>(სააგენტოს</w:t>
      </w:r>
      <w:r>
        <w:rPr>
          <w:rFonts w:ascii="Sylfaen" w:eastAsia="Sylfaen" w:hAnsi="Sylfaen" w:cs="Sylfaen"/>
          <w:spacing w:val="26"/>
          <w:sz w:val="24"/>
          <w:szCs w:val="24"/>
        </w:rPr>
        <w:t xml:space="preserve"> </w:t>
      </w:r>
      <w:r>
        <w:rPr>
          <w:rFonts w:ascii="Sylfaen" w:eastAsia="Sylfaen" w:hAnsi="Sylfaen" w:cs="Sylfaen"/>
          <w:sz w:val="24"/>
          <w:szCs w:val="24"/>
        </w:rPr>
        <w:t>მიერ</w:t>
      </w:r>
      <w:r>
        <w:rPr>
          <w:rFonts w:ascii="Sylfaen" w:eastAsia="Sylfaen" w:hAnsi="Sylfaen" w:cs="Sylfaen"/>
          <w:spacing w:val="14"/>
          <w:sz w:val="24"/>
          <w:szCs w:val="24"/>
        </w:rPr>
        <w:t xml:space="preserve"> </w:t>
      </w:r>
      <w:r>
        <w:rPr>
          <w:rFonts w:ascii="Sylfaen" w:eastAsia="Sylfaen" w:hAnsi="Sylfaen" w:cs="Sylfaen"/>
          <w:sz w:val="24"/>
          <w:szCs w:val="24"/>
        </w:rPr>
        <w:t>განსაზღვრული</w:t>
      </w:r>
      <w:r>
        <w:rPr>
          <w:rFonts w:ascii="Sylfaen" w:eastAsia="Sylfaen" w:hAnsi="Sylfaen" w:cs="Sylfaen"/>
          <w:spacing w:val="11"/>
          <w:sz w:val="24"/>
          <w:szCs w:val="24"/>
        </w:rPr>
        <w:t xml:space="preserve"> </w:t>
      </w:r>
      <w:r>
        <w:rPr>
          <w:rFonts w:ascii="Sylfaen" w:eastAsia="Sylfaen" w:hAnsi="Sylfaen" w:cs="Sylfaen"/>
          <w:sz w:val="24"/>
          <w:szCs w:val="24"/>
        </w:rPr>
        <w:t>მონიტორინგის წესის გათვალისწინებით),</w:t>
      </w:r>
      <w:r>
        <w:rPr>
          <w:rFonts w:ascii="Sylfaen" w:eastAsia="Sylfaen" w:hAnsi="Sylfaen" w:cs="Sylfaen"/>
          <w:spacing w:val="3"/>
          <w:sz w:val="24"/>
          <w:szCs w:val="24"/>
        </w:rPr>
        <w:t xml:space="preserve"> </w:t>
      </w:r>
      <w:r>
        <w:rPr>
          <w:rFonts w:ascii="Sylfaen" w:eastAsia="Sylfaen" w:hAnsi="Sylfaen" w:cs="Sylfaen"/>
          <w:sz w:val="24"/>
          <w:szCs w:val="24"/>
        </w:rPr>
        <w:t>ასეთი შემთხვევები ანაზღაურებას არ ექვემდებარება.</w:t>
      </w:r>
    </w:p>
    <w:p w:rsidR="00631F42" w:rsidRDefault="00631F42">
      <w:pPr>
        <w:spacing w:before="9" w:line="260" w:lineRule="exact"/>
        <w:rPr>
          <w:sz w:val="26"/>
          <w:szCs w:val="26"/>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5.</w:t>
      </w:r>
      <w:r>
        <w:rPr>
          <w:rFonts w:ascii="Sylfaen" w:eastAsia="Sylfaen" w:hAnsi="Sylfaen" w:cs="Sylfaen"/>
          <w:spacing w:val="22"/>
          <w:sz w:val="24"/>
          <w:szCs w:val="24"/>
        </w:rPr>
        <w:t xml:space="preserve"> </w:t>
      </w:r>
      <w:proofErr w:type="gramStart"/>
      <w:r>
        <w:rPr>
          <w:rFonts w:ascii="Sylfaen" w:eastAsia="Sylfaen" w:hAnsi="Sylfaen" w:cs="Sylfaen"/>
          <w:sz w:val="24"/>
          <w:szCs w:val="24"/>
        </w:rPr>
        <w:t>ამ</w:t>
      </w:r>
      <w:proofErr w:type="gramEnd"/>
      <w:r>
        <w:rPr>
          <w:rFonts w:ascii="Sylfaen" w:eastAsia="Sylfaen" w:hAnsi="Sylfaen" w:cs="Sylfaen"/>
          <w:spacing w:val="26"/>
          <w:sz w:val="24"/>
          <w:szCs w:val="24"/>
        </w:rPr>
        <w:t xml:space="preserve"> </w:t>
      </w:r>
      <w:r>
        <w:rPr>
          <w:rFonts w:ascii="Sylfaen" w:eastAsia="Sylfaen" w:hAnsi="Sylfaen" w:cs="Sylfaen"/>
          <w:sz w:val="24"/>
          <w:szCs w:val="24"/>
        </w:rPr>
        <w:t>მუხლის</w:t>
      </w:r>
      <w:r>
        <w:rPr>
          <w:rFonts w:ascii="Sylfaen" w:eastAsia="Sylfaen" w:hAnsi="Sylfaen" w:cs="Sylfaen"/>
          <w:spacing w:val="14"/>
          <w:sz w:val="24"/>
          <w:szCs w:val="24"/>
        </w:rPr>
        <w:t xml:space="preserve"> </w:t>
      </w:r>
      <w:r>
        <w:rPr>
          <w:rFonts w:ascii="Sylfaen" w:eastAsia="Sylfaen" w:hAnsi="Sylfaen" w:cs="Sylfaen"/>
          <w:sz w:val="24"/>
          <w:szCs w:val="24"/>
        </w:rPr>
        <w:t>მე-4</w:t>
      </w:r>
      <w:r>
        <w:rPr>
          <w:rFonts w:ascii="Sylfaen" w:eastAsia="Sylfaen" w:hAnsi="Sylfaen" w:cs="Sylfaen"/>
          <w:spacing w:val="14"/>
          <w:sz w:val="24"/>
          <w:szCs w:val="24"/>
        </w:rPr>
        <w:t xml:space="preserve"> </w:t>
      </w:r>
      <w:r>
        <w:rPr>
          <w:rFonts w:ascii="Sylfaen" w:eastAsia="Sylfaen" w:hAnsi="Sylfaen" w:cs="Sylfaen"/>
          <w:sz w:val="24"/>
          <w:szCs w:val="24"/>
        </w:rPr>
        <w:t>პუნქტით</w:t>
      </w:r>
      <w:r>
        <w:rPr>
          <w:rFonts w:ascii="Sylfaen" w:eastAsia="Sylfaen" w:hAnsi="Sylfaen" w:cs="Sylfaen"/>
          <w:spacing w:val="9"/>
          <w:sz w:val="24"/>
          <w:szCs w:val="24"/>
        </w:rPr>
        <w:t xml:space="preserve"> </w:t>
      </w:r>
      <w:r>
        <w:rPr>
          <w:rFonts w:ascii="Sylfaen" w:eastAsia="Sylfaen" w:hAnsi="Sylfaen" w:cs="Sylfaen"/>
          <w:sz w:val="24"/>
          <w:szCs w:val="24"/>
        </w:rPr>
        <w:t>გათვალისწინებულ</w:t>
      </w:r>
      <w:r>
        <w:rPr>
          <w:rFonts w:ascii="Sylfaen" w:eastAsia="Sylfaen" w:hAnsi="Sylfaen" w:cs="Sylfaen"/>
          <w:spacing w:val="5"/>
          <w:sz w:val="24"/>
          <w:szCs w:val="24"/>
        </w:rPr>
        <w:t xml:space="preserve"> </w:t>
      </w:r>
      <w:r>
        <w:rPr>
          <w:rFonts w:ascii="Sylfaen" w:eastAsia="Sylfaen" w:hAnsi="Sylfaen" w:cs="Sylfaen"/>
          <w:sz w:val="24"/>
          <w:szCs w:val="24"/>
        </w:rPr>
        <w:t>შემთხვევებში, მონიტორინგის</w:t>
      </w:r>
      <w:r>
        <w:rPr>
          <w:rFonts w:ascii="Sylfaen" w:eastAsia="Sylfaen" w:hAnsi="Sylfaen" w:cs="Sylfaen"/>
          <w:spacing w:val="1"/>
          <w:sz w:val="24"/>
          <w:szCs w:val="24"/>
        </w:rPr>
        <w:t xml:space="preserve"> </w:t>
      </w:r>
      <w:r>
        <w:rPr>
          <w:rFonts w:ascii="Sylfaen" w:eastAsia="Sylfaen" w:hAnsi="Sylfaen" w:cs="Sylfaen"/>
          <w:sz w:val="24"/>
          <w:szCs w:val="24"/>
        </w:rPr>
        <w:t>განმახორციელებელი ადგენს</w:t>
      </w:r>
      <w:r>
        <w:rPr>
          <w:rFonts w:ascii="Sylfaen" w:eastAsia="Sylfaen" w:hAnsi="Sylfaen" w:cs="Sylfaen"/>
          <w:spacing w:val="59"/>
          <w:sz w:val="24"/>
          <w:szCs w:val="24"/>
        </w:rPr>
        <w:t xml:space="preserve"> </w:t>
      </w:r>
      <w:r>
        <w:rPr>
          <w:rFonts w:ascii="Sylfaen" w:eastAsia="Sylfaen" w:hAnsi="Sylfaen" w:cs="Sylfaen"/>
          <w:sz w:val="24"/>
          <w:szCs w:val="24"/>
        </w:rPr>
        <w:t>ოქმს</w:t>
      </w:r>
      <w:r>
        <w:rPr>
          <w:rFonts w:ascii="Sylfaen" w:eastAsia="Sylfaen" w:hAnsi="Sylfaen" w:cs="Sylfaen"/>
          <w:spacing w:val="54"/>
          <w:sz w:val="24"/>
          <w:szCs w:val="24"/>
        </w:rPr>
        <w:t xml:space="preserve"> </w:t>
      </w:r>
      <w:r>
        <w:rPr>
          <w:rFonts w:ascii="Sylfaen" w:eastAsia="Sylfaen" w:hAnsi="Sylfaen" w:cs="Sylfaen"/>
          <w:sz w:val="24"/>
          <w:szCs w:val="24"/>
        </w:rPr>
        <w:t>2  ეგზემპლარად,</w:t>
      </w:r>
      <w:r>
        <w:rPr>
          <w:rFonts w:ascii="Sylfaen" w:eastAsia="Sylfaen" w:hAnsi="Sylfaen" w:cs="Sylfaen"/>
          <w:spacing w:val="39"/>
          <w:sz w:val="24"/>
          <w:szCs w:val="24"/>
        </w:rPr>
        <w:t xml:space="preserve"> </w:t>
      </w:r>
      <w:r>
        <w:rPr>
          <w:rFonts w:ascii="Sylfaen" w:eastAsia="Sylfaen" w:hAnsi="Sylfaen" w:cs="Sylfaen"/>
          <w:sz w:val="24"/>
          <w:szCs w:val="24"/>
        </w:rPr>
        <w:t>რომლის</w:t>
      </w:r>
      <w:r>
        <w:rPr>
          <w:rFonts w:ascii="Sylfaen" w:eastAsia="Sylfaen" w:hAnsi="Sylfaen" w:cs="Sylfaen"/>
          <w:spacing w:val="39"/>
          <w:sz w:val="24"/>
          <w:szCs w:val="24"/>
        </w:rPr>
        <w:t xml:space="preserve"> </w:t>
      </w:r>
      <w:r>
        <w:rPr>
          <w:rFonts w:ascii="Sylfaen" w:eastAsia="Sylfaen" w:hAnsi="Sylfaen" w:cs="Sylfaen"/>
          <w:sz w:val="24"/>
          <w:szCs w:val="24"/>
        </w:rPr>
        <w:t>ფორმაც</w:t>
      </w:r>
      <w:r>
        <w:rPr>
          <w:rFonts w:ascii="Sylfaen" w:eastAsia="Sylfaen" w:hAnsi="Sylfaen" w:cs="Sylfaen"/>
          <w:spacing w:val="52"/>
          <w:sz w:val="24"/>
          <w:szCs w:val="24"/>
        </w:rPr>
        <w:t xml:space="preserve"> </w:t>
      </w:r>
      <w:r>
        <w:rPr>
          <w:rFonts w:ascii="Sylfaen" w:eastAsia="Sylfaen" w:hAnsi="Sylfaen" w:cs="Sylfaen"/>
          <w:sz w:val="24"/>
          <w:szCs w:val="24"/>
        </w:rPr>
        <w:t>განისაზღვრება</w:t>
      </w:r>
      <w:r>
        <w:rPr>
          <w:rFonts w:ascii="Sylfaen" w:eastAsia="Sylfaen" w:hAnsi="Sylfaen" w:cs="Sylfaen"/>
          <w:spacing w:val="45"/>
          <w:sz w:val="24"/>
          <w:szCs w:val="24"/>
        </w:rPr>
        <w:t xml:space="preserve"> </w:t>
      </w:r>
      <w:r>
        <w:rPr>
          <w:rFonts w:ascii="Sylfaen" w:eastAsia="Sylfaen" w:hAnsi="Sylfaen" w:cs="Sylfaen"/>
          <w:sz w:val="24"/>
          <w:szCs w:val="24"/>
        </w:rPr>
        <w:t>სააგენტოს</w:t>
      </w:r>
      <w:r>
        <w:rPr>
          <w:rFonts w:ascii="Sylfaen" w:eastAsia="Sylfaen" w:hAnsi="Sylfaen" w:cs="Sylfaen"/>
          <w:spacing w:val="38"/>
          <w:sz w:val="24"/>
          <w:szCs w:val="24"/>
        </w:rPr>
        <w:t xml:space="preserve"> </w:t>
      </w:r>
      <w:r>
        <w:rPr>
          <w:rFonts w:ascii="Sylfaen" w:eastAsia="Sylfaen" w:hAnsi="Sylfaen" w:cs="Sylfaen"/>
          <w:sz w:val="24"/>
          <w:szCs w:val="24"/>
        </w:rPr>
        <w:t xml:space="preserve">მიერ. </w:t>
      </w:r>
      <w:r>
        <w:rPr>
          <w:rFonts w:ascii="Sylfaen" w:eastAsia="Sylfaen" w:hAnsi="Sylfaen" w:cs="Sylfaen"/>
          <w:spacing w:val="38"/>
          <w:sz w:val="24"/>
          <w:szCs w:val="24"/>
        </w:rPr>
        <w:t xml:space="preserve"> </w:t>
      </w:r>
      <w:proofErr w:type="gramStart"/>
      <w:r>
        <w:rPr>
          <w:rFonts w:ascii="Sylfaen" w:eastAsia="Sylfaen" w:hAnsi="Sylfaen" w:cs="Sylfaen"/>
          <w:sz w:val="24"/>
          <w:szCs w:val="24"/>
        </w:rPr>
        <w:t>ოქმს</w:t>
      </w:r>
      <w:proofErr w:type="gramEnd"/>
      <w:r>
        <w:rPr>
          <w:rFonts w:ascii="Sylfaen" w:eastAsia="Sylfaen" w:hAnsi="Sylfaen" w:cs="Sylfaen"/>
          <w:spacing w:val="39"/>
          <w:sz w:val="24"/>
          <w:szCs w:val="24"/>
        </w:rPr>
        <w:t xml:space="preserve"> </w:t>
      </w:r>
      <w:r>
        <w:rPr>
          <w:rFonts w:ascii="Sylfaen" w:eastAsia="Sylfaen" w:hAnsi="Sylfaen" w:cs="Sylfaen"/>
          <w:sz w:val="24"/>
          <w:szCs w:val="24"/>
        </w:rPr>
        <w:t>ხელს</w:t>
      </w:r>
      <w:r>
        <w:rPr>
          <w:rFonts w:ascii="Sylfaen" w:eastAsia="Sylfaen" w:hAnsi="Sylfaen" w:cs="Sylfaen"/>
          <w:spacing w:val="41"/>
          <w:sz w:val="24"/>
          <w:szCs w:val="24"/>
        </w:rPr>
        <w:t xml:space="preserve"> </w:t>
      </w:r>
      <w:r>
        <w:rPr>
          <w:rFonts w:ascii="Sylfaen" w:eastAsia="Sylfaen" w:hAnsi="Sylfaen" w:cs="Sylfaen"/>
          <w:sz w:val="24"/>
          <w:szCs w:val="24"/>
        </w:rPr>
        <w:t>აწერენ ოქმის</w:t>
      </w:r>
      <w:r>
        <w:rPr>
          <w:rFonts w:ascii="Sylfaen" w:eastAsia="Sylfaen" w:hAnsi="Sylfaen" w:cs="Sylfaen"/>
          <w:spacing w:val="17"/>
          <w:sz w:val="24"/>
          <w:szCs w:val="24"/>
        </w:rPr>
        <w:t xml:space="preserve"> </w:t>
      </w:r>
      <w:r>
        <w:rPr>
          <w:rFonts w:ascii="Sylfaen" w:eastAsia="Sylfaen" w:hAnsi="Sylfaen" w:cs="Sylfaen"/>
          <w:sz w:val="24"/>
          <w:szCs w:val="24"/>
        </w:rPr>
        <w:t>შემდგენი</w:t>
      </w:r>
      <w:r>
        <w:rPr>
          <w:rFonts w:ascii="Sylfaen" w:eastAsia="Sylfaen" w:hAnsi="Sylfaen" w:cs="Sylfaen"/>
          <w:spacing w:val="23"/>
          <w:sz w:val="24"/>
          <w:szCs w:val="24"/>
        </w:rPr>
        <w:t xml:space="preserve"> </w:t>
      </w:r>
      <w:r>
        <w:rPr>
          <w:rFonts w:ascii="Sylfaen" w:eastAsia="Sylfaen" w:hAnsi="Sylfaen" w:cs="Sylfaen"/>
          <w:sz w:val="24"/>
          <w:szCs w:val="24"/>
        </w:rPr>
        <w:t>და</w:t>
      </w:r>
      <w:r>
        <w:rPr>
          <w:rFonts w:ascii="Sylfaen" w:eastAsia="Sylfaen" w:hAnsi="Sylfaen" w:cs="Sylfaen"/>
          <w:spacing w:val="2"/>
          <w:sz w:val="24"/>
          <w:szCs w:val="24"/>
        </w:rPr>
        <w:t xml:space="preserve"> </w:t>
      </w:r>
      <w:r>
        <w:rPr>
          <w:rFonts w:ascii="Sylfaen" w:eastAsia="Sylfaen" w:hAnsi="Sylfaen" w:cs="Sylfaen"/>
          <w:sz w:val="24"/>
          <w:szCs w:val="24"/>
        </w:rPr>
        <w:t>მიმწოდებლის</w:t>
      </w:r>
      <w:r>
        <w:rPr>
          <w:rFonts w:ascii="Sylfaen" w:eastAsia="Sylfaen" w:hAnsi="Sylfaen" w:cs="Sylfaen"/>
          <w:spacing w:val="14"/>
          <w:sz w:val="24"/>
          <w:szCs w:val="24"/>
        </w:rPr>
        <w:t xml:space="preserve"> </w:t>
      </w:r>
      <w:r>
        <w:rPr>
          <w:rFonts w:ascii="Sylfaen" w:eastAsia="Sylfaen" w:hAnsi="Sylfaen" w:cs="Sylfaen"/>
          <w:sz w:val="24"/>
          <w:szCs w:val="24"/>
        </w:rPr>
        <w:t>წარმომადგენელი.</w:t>
      </w:r>
      <w:r>
        <w:rPr>
          <w:rFonts w:ascii="Sylfaen" w:eastAsia="Sylfaen" w:hAnsi="Sylfaen" w:cs="Sylfaen"/>
          <w:spacing w:val="7"/>
          <w:sz w:val="24"/>
          <w:szCs w:val="24"/>
        </w:rPr>
        <w:t xml:space="preserve"> </w:t>
      </w:r>
      <w:proofErr w:type="gramStart"/>
      <w:r>
        <w:rPr>
          <w:rFonts w:ascii="Sylfaen" w:eastAsia="Sylfaen" w:hAnsi="Sylfaen" w:cs="Sylfaen"/>
          <w:sz w:val="24"/>
          <w:szCs w:val="24"/>
        </w:rPr>
        <w:t>იმ</w:t>
      </w:r>
      <w:proofErr w:type="gramEnd"/>
      <w:r>
        <w:rPr>
          <w:rFonts w:ascii="Sylfaen" w:eastAsia="Sylfaen" w:hAnsi="Sylfaen" w:cs="Sylfaen"/>
          <w:spacing w:val="10"/>
          <w:sz w:val="24"/>
          <w:szCs w:val="24"/>
        </w:rPr>
        <w:t xml:space="preserve"> </w:t>
      </w:r>
      <w:r>
        <w:rPr>
          <w:rFonts w:ascii="Sylfaen" w:eastAsia="Sylfaen" w:hAnsi="Sylfaen" w:cs="Sylfaen"/>
          <w:sz w:val="24"/>
          <w:szCs w:val="24"/>
        </w:rPr>
        <w:t>შემთხვევაში, თუ</w:t>
      </w:r>
      <w:r>
        <w:rPr>
          <w:rFonts w:ascii="Sylfaen" w:eastAsia="Sylfaen" w:hAnsi="Sylfaen" w:cs="Sylfaen"/>
          <w:spacing w:val="5"/>
          <w:sz w:val="24"/>
          <w:szCs w:val="24"/>
        </w:rPr>
        <w:t xml:space="preserve"> </w:t>
      </w:r>
      <w:r>
        <w:rPr>
          <w:rFonts w:ascii="Sylfaen" w:eastAsia="Sylfaen" w:hAnsi="Sylfaen" w:cs="Sylfaen"/>
          <w:sz w:val="24"/>
          <w:szCs w:val="24"/>
        </w:rPr>
        <w:t xml:space="preserve">მიმწოდებლის წარმომადგენელი  უარს </w:t>
      </w:r>
      <w:r>
        <w:rPr>
          <w:rFonts w:ascii="Sylfaen" w:eastAsia="Sylfaen" w:hAnsi="Sylfaen" w:cs="Sylfaen"/>
          <w:spacing w:val="4"/>
          <w:sz w:val="24"/>
          <w:szCs w:val="24"/>
        </w:rPr>
        <w:t xml:space="preserve"> </w:t>
      </w:r>
      <w:r>
        <w:rPr>
          <w:rFonts w:ascii="Sylfaen" w:eastAsia="Sylfaen" w:hAnsi="Sylfaen" w:cs="Sylfaen"/>
          <w:sz w:val="24"/>
          <w:szCs w:val="24"/>
        </w:rPr>
        <w:t xml:space="preserve">აცხადებს </w:t>
      </w:r>
      <w:r>
        <w:rPr>
          <w:rFonts w:ascii="Sylfaen" w:eastAsia="Sylfaen" w:hAnsi="Sylfaen" w:cs="Sylfaen"/>
          <w:spacing w:val="5"/>
          <w:sz w:val="24"/>
          <w:szCs w:val="24"/>
        </w:rPr>
        <w:t xml:space="preserve"> </w:t>
      </w:r>
      <w:r>
        <w:rPr>
          <w:rFonts w:ascii="Sylfaen" w:eastAsia="Sylfaen" w:hAnsi="Sylfaen" w:cs="Sylfaen"/>
          <w:sz w:val="24"/>
          <w:szCs w:val="24"/>
        </w:rPr>
        <w:t>ოქმის</w:t>
      </w:r>
      <w:r>
        <w:rPr>
          <w:rFonts w:ascii="Sylfaen" w:eastAsia="Sylfaen" w:hAnsi="Sylfaen" w:cs="Sylfaen"/>
          <w:spacing w:val="40"/>
          <w:sz w:val="24"/>
          <w:szCs w:val="24"/>
        </w:rPr>
        <w:t xml:space="preserve"> </w:t>
      </w:r>
      <w:r>
        <w:rPr>
          <w:rFonts w:ascii="Sylfaen" w:eastAsia="Sylfaen" w:hAnsi="Sylfaen" w:cs="Sylfaen"/>
          <w:sz w:val="24"/>
          <w:szCs w:val="24"/>
        </w:rPr>
        <w:t>ხელმოწერაზე,</w:t>
      </w:r>
      <w:r>
        <w:rPr>
          <w:rFonts w:ascii="Sylfaen" w:eastAsia="Sylfaen" w:hAnsi="Sylfaen" w:cs="Sylfaen"/>
          <w:spacing w:val="38"/>
          <w:sz w:val="24"/>
          <w:szCs w:val="24"/>
        </w:rPr>
        <w:t xml:space="preserve"> </w:t>
      </w:r>
      <w:r>
        <w:rPr>
          <w:rFonts w:ascii="Sylfaen" w:eastAsia="Sylfaen" w:hAnsi="Sylfaen" w:cs="Sylfaen"/>
          <w:sz w:val="24"/>
          <w:szCs w:val="24"/>
        </w:rPr>
        <w:t>ოქმში</w:t>
      </w:r>
      <w:r>
        <w:rPr>
          <w:rFonts w:ascii="Sylfaen" w:eastAsia="Sylfaen" w:hAnsi="Sylfaen" w:cs="Sylfaen"/>
          <w:spacing w:val="52"/>
          <w:sz w:val="24"/>
          <w:szCs w:val="24"/>
        </w:rPr>
        <w:t xml:space="preserve"> </w:t>
      </w:r>
      <w:r>
        <w:rPr>
          <w:rFonts w:ascii="Sylfaen" w:eastAsia="Sylfaen" w:hAnsi="Sylfaen" w:cs="Sylfaen"/>
          <w:sz w:val="24"/>
          <w:szCs w:val="24"/>
        </w:rPr>
        <w:t>უნდა</w:t>
      </w:r>
      <w:r>
        <w:rPr>
          <w:rFonts w:ascii="Sylfaen" w:eastAsia="Sylfaen" w:hAnsi="Sylfaen" w:cs="Sylfaen"/>
          <w:spacing w:val="42"/>
          <w:sz w:val="24"/>
          <w:szCs w:val="24"/>
        </w:rPr>
        <w:t xml:space="preserve"> </w:t>
      </w:r>
      <w:r>
        <w:rPr>
          <w:rFonts w:ascii="Sylfaen" w:eastAsia="Sylfaen" w:hAnsi="Sylfaen" w:cs="Sylfaen"/>
          <w:sz w:val="24"/>
          <w:szCs w:val="24"/>
        </w:rPr>
        <w:t>გაკეთდეს</w:t>
      </w:r>
      <w:r>
        <w:rPr>
          <w:rFonts w:ascii="Sylfaen" w:eastAsia="Sylfaen" w:hAnsi="Sylfaen" w:cs="Sylfaen"/>
          <w:spacing w:val="41"/>
          <w:sz w:val="24"/>
          <w:szCs w:val="24"/>
        </w:rPr>
        <w:t xml:space="preserve"> </w:t>
      </w:r>
      <w:r>
        <w:rPr>
          <w:rFonts w:ascii="Sylfaen" w:eastAsia="Sylfaen" w:hAnsi="Sylfaen" w:cs="Sylfaen"/>
          <w:sz w:val="24"/>
          <w:szCs w:val="24"/>
        </w:rPr>
        <w:t>შესაბამისი</w:t>
      </w:r>
      <w:r>
        <w:rPr>
          <w:rFonts w:ascii="Sylfaen" w:eastAsia="Sylfaen" w:hAnsi="Sylfaen" w:cs="Sylfaen"/>
          <w:spacing w:val="43"/>
          <w:sz w:val="24"/>
          <w:szCs w:val="24"/>
        </w:rPr>
        <w:t xml:space="preserve"> </w:t>
      </w:r>
      <w:r>
        <w:rPr>
          <w:rFonts w:ascii="Sylfaen" w:eastAsia="Sylfaen" w:hAnsi="Sylfaen" w:cs="Sylfaen"/>
          <w:sz w:val="24"/>
          <w:szCs w:val="24"/>
        </w:rPr>
        <w:t xml:space="preserve">შენიშვნა. </w:t>
      </w:r>
      <w:proofErr w:type="gramStart"/>
      <w:r>
        <w:rPr>
          <w:rFonts w:ascii="Sylfaen" w:eastAsia="Sylfaen" w:hAnsi="Sylfaen" w:cs="Sylfaen"/>
          <w:sz w:val="24"/>
          <w:szCs w:val="24"/>
        </w:rPr>
        <w:t>ოქმის</w:t>
      </w:r>
      <w:proofErr w:type="gramEnd"/>
      <w:r>
        <w:rPr>
          <w:rFonts w:ascii="Sylfaen" w:eastAsia="Sylfaen" w:hAnsi="Sylfaen" w:cs="Sylfaen"/>
          <w:sz w:val="24"/>
          <w:szCs w:val="24"/>
        </w:rPr>
        <w:t xml:space="preserve"> ერთი ეგზემპლარი ეძლევა მიმწოდებელს, ხოლო მე-2 ეგზემპლარი რჩება სააგენტოში.</w:t>
      </w:r>
    </w:p>
    <w:p w:rsidR="00631F42" w:rsidRDefault="00631F42">
      <w:pPr>
        <w:spacing w:before="11" w:line="260" w:lineRule="exact"/>
        <w:rPr>
          <w:sz w:val="26"/>
          <w:szCs w:val="26"/>
        </w:rPr>
      </w:pPr>
    </w:p>
    <w:p w:rsidR="00631F42" w:rsidRDefault="00C15E43">
      <w:pPr>
        <w:ind w:left="250" w:right="8020"/>
        <w:jc w:val="both"/>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12.</w:t>
      </w:r>
      <w:r>
        <w:rPr>
          <w:rFonts w:ascii="Sylfaen" w:eastAsia="Sylfaen" w:hAnsi="Sylfaen" w:cs="Sylfaen"/>
          <w:spacing w:val="12"/>
          <w:sz w:val="22"/>
          <w:szCs w:val="22"/>
        </w:rPr>
        <w:t xml:space="preserve"> </w:t>
      </w:r>
      <w:proofErr w:type="gramStart"/>
      <w:r>
        <w:rPr>
          <w:rFonts w:ascii="Sylfaen" w:eastAsia="Sylfaen" w:hAnsi="Sylfaen" w:cs="Sylfaen"/>
          <w:sz w:val="24"/>
          <w:szCs w:val="24"/>
        </w:rPr>
        <w:t>ანგარიშის</w:t>
      </w:r>
      <w:proofErr w:type="gramEnd"/>
      <w:r>
        <w:rPr>
          <w:rFonts w:ascii="Sylfaen" w:eastAsia="Sylfaen" w:hAnsi="Sylfaen" w:cs="Sylfaen"/>
          <w:sz w:val="24"/>
          <w:szCs w:val="24"/>
        </w:rPr>
        <w:t xml:space="preserve"> წარდგენა</w:t>
      </w:r>
    </w:p>
    <w:p w:rsidR="00631F42" w:rsidRDefault="00C15E43">
      <w:pPr>
        <w:spacing w:line="280" w:lineRule="exact"/>
        <w:ind w:left="250" w:right="81"/>
        <w:jc w:val="both"/>
        <w:rPr>
          <w:rFonts w:ascii="Sylfaen" w:eastAsia="Sylfaen" w:hAnsi="Sylfaen" w:cs="Sylfaen"/>
          <w:sz w:val="24"/>
          <w:szCs w:val="24"/>
        </w:rPr>
      </w:pPr>
      <w:r>
        <w:rPr>
          <w:rFonts w:ascii="Sylfaen" w:eastAsia="Sylfaen" w:hAnsi="Sylfaen" w:cs="Sylfaen"/>
          <w:position w:val="2"/>
          <w:sz w:val="24"/>
          <w:szCs w:val="24"/>
        </w:rPr>
        <w:t xml:space="preserve">1. </w:t>
      </w:r>
      <w:r>
        <w:rPr>
          <w:rFonts w:ascii="Sylfaen" w:eastAsia="Sylfaen" w:hAnsi="Sylfaen" w:cs="Sylfaen"/>
          <w:spacing w:val="30"/>
          <w:position w:val="2"/>
          <w:sz w:val="24"/>
          <w:szCs w:val="24"/>
        </w:rPr>
        <w:t xml:space="preserve"> </w:t>
      </w:r>
      <w:proofErr w:type="gramStart"/>
      <w:r>
        <w:rPr>
          <w:rFonts w:ascii="Sylfaen" w:eastAsia="Sylfaen" w:hAnsi="Sylfaen" w:cs="Sylfaen"/>
          <w:position w:val="2"/>
          <w:sz w:val="24"/>
          <w:szCs w:val="24"/>
        </w:rPr>
        <w:t xml:space="preserve">დადგენილი </w:t>
      </w:r>
      <w:r>
        <w:rPr>
          <w:rFonts w:ascii="Sylfaen" w:eastAsia="Sylfaen" w:hAnsi="Sylfaen" w:cs="Sylfaen"/>
          <w:spacing w:val="33"/>
          <w:position w:val="2"/>
          <w:sz w:val="24"/>
          <w:szCs w:val="24"/>
        </w:rPr>
        <w:t xml:space="preserve"> </w:t>
      </w:r>
      <w:r>
        <w:rPr>
          <w:rFonts w:ascii="Sylfaen" w:eastAsia="Sylfaen" w:hAnsi="Sylfaen" w:cs="Sylfaen"/>
          <w:position w:val="2"/>
          <w:sz w:val="24"/>
          <w:szCs w:val="24"/>
        </w:rPr>
        <w:t>ფორმითა</w:t>
      </w:r>
      <w:proofErr w:type="gramEnd"/>
      <w:r>
        <w:rPr>
          <w:rFonts w:ascii="Sylfaen" w:eastAsia="Sylfaen" w:hAnsi="Sylfaen" w:cs="Sylfaen"/>
          <w:position w:val="2"/>
          <w:sz w:val="24"/>
          <w:szCs w:val="24"/>
        </w:rPr>
        <w:t xml:space="preserve"> </w:t>
      </w:r>
      <w:r>
        <w:rPr>
          <w:rFonts w:ascii="Sylfaen" w:eastAsia="Sylfaen" w:hAnsi="Sylfaen" w:cs="Sylfaen"/>
          <w:spacing w:val="11"/>
          <w:position w:val="2"/>
          <w:sz w:val="24"/>
          <w:szCs w:val="24"/>
        </w:rPr>
        <w:t xml:space="preserve"> </w:t>
      </w:r>
      <w:r>
        <w:rPr>
          <w:rFonts w:ascii="Sylfaen" w:eastAsia="Sylfaen" w:hAnsi="Sylfaen" w:cs="Sylfaen"/>
          <w:position w:val="2"/>
          <w:sz w:val="24"/>
          <w:szCs w:val="24"/>
        </w:rPr>
        <w:t xml:space="preserve">და </w:t>
      </w:r>
      <w:r>
        <w:rPr>
          <w:rFonts w:ascii="Sylfaen" w:eastAsia="Sylfaen" w:hAnsi="Sylfaen" w:cs="Sylfaen"/>
          <w:spacing w:val="10"/>
          <w:position w:val="2"/>
          <w:sz w:val="24"/>
          <w:szCs w:val="24"/>
        </w:rPr>
        <w:t xml:space="preserve"> </w:t>
      </w:r>
      <w:r>
        <w:rPr>
          <w:rFonts w:ascii="Sylfaen" w:eastAsia="Sylfaen" w:hAnsi="Sylfaen" w:cs="Sylfaen"/>
          <w:position w:val="2"/>
          <w:sz w:val="24"/>
          <w:szCs w:val="24"/>
        </w:rPr>
        <w:t xml:space="preserve">ვადებში, </w:t>
      </w:r>
      <w:r>
        <w:rPr>
          <w:rFonts w:ascii="Sylfaen" w:eastAsia="Sylfaen" w:hAnsi="Sylfaen" w:cs="Sylfaen"/>
          <w:spacing w:val="14"/>
          <w:position w:val="2"/>
          <w:sz w:val="24"/>
          <w:szCs w:val="24"/>
        </w:rPr>
        <w:t xml:space="preserve"> </w:t>
      </w:r>
      <w:r>
        <w:rPr>
          <w:rFonts w:ascii="Sylfaen" w:eastAsia="Sylfaen" w:hAnsi="Sylfaen" w:cs="Sylfaen"/>
          <w:position w:val="2"/>
          <w:sz w:val="24"/>
          <w:szCs w:val="24"/>
        </w:rPr>
        <w:t xml:space="preserve">მიმწოდებელი </w:t>
      </w:r>
      <w:r>
        <w:rPr>
          <w:rFonts w:ascii="Sylfaen" w:eastAsia="Sylfaen" w:hAnsi="Sylfaen" w:cs="Sylfaen"/>
          <w:spacing w:val="12"/>
          <w:position w:val="2"/>
          <w:sz w:val="24"/>
          <w:szCs w:val="24"/>
        </w:rPr>
        <w:t xml:space="preserve"> </w:t>
      </w:r>
      <w:r>
        <w:rPr>
          <w:rFonts w:ascii="Sylfaen" w:eastAsia="Sylfaen" w:hAnsi="Sylfaen" w:cs="Sylfaen"/>
          <w:position w:val="2"/>
          <w:sz w:val="24"/>
          <w:szCs w:val="24"/>
        </w:rPr>
        <w:t xml:space="preserve">უზრუნველყოფს </w:t>
      </w:r>
      <w:r>
        <w:rPr>
          <w:rFonts w:ascii="Sylfaen" w:eastAsia="Sylfaen" w:hAnsi="Sylfaen" w:cs="Sylfaen"/>
          <w:spacing w:val="11"/>
          <w:position w:val="2"/>
          <w:sz w:val="24"/>
          <w:szCs w:val="24"/>
        </w:rPr>
        <w:t xml:space="preserve"> </w:t>
      </w:r>
      <w:r>
        <w:rPr>
          <w:rFonts w:ascii="Sylfaen" w:eastAsia="Sylfaen" w:hAnsi="Sylfaen" w:cs="Sylfaen"/>
          <w:position w:val="2"/>
          <w:sz w:val="24"/>
          <w:szCs w:val="24"/>
        </w:rPr>
        <w:t xml:space="preserve">სააგენტოში </w:t>
      </w:r>
      <w:r>
        <w:rPr>
          <w:rFonts w:ascii="Sylfaen" w:eastAsia="Sylfaen" w:hAnsi="Sylfaen" w:cs="Sylfaen"/>
          <w:spacing w:val="21"/>
          <w:position w:val="2"/>
          <w:sz w:val="24"/>
          <w:szCs w:val="24"/>
        </w:rPr>
        <w:t xml:space="preserve"> </w:t>
      </w:r>
      <w:r>
        <w:rPr>
          <w:rFonts w:ascii="Sylfaen" w:eastAsia="Sylfaen" w:hAnsi="Sylfaen" w:cs="Sylfaen"/>
          <w:position w:val="2"/>
          <w:sz w:val="24"/>
          <w:szCs w:val="24"/>
        </w:rPr>
        <w:t>საანგარიშგებო</w:t>
      </w:r>
    </w:p>
    <w:p w:rsidR="00631F42" w:rsidRDefault="00C15E43">
      <w:pPr>
        <w:spacing w:line="280" w:lineRule="exact"/>
        <w:ind w:left="250" w:right="4334"/>
        <w:jc w:val="both"/>
        <w:rPr>
          <w:rFonts w:ascii="Sylfaen" w:eastAsia="Sylfaen" w:hAnsi="Sylfaen" w:cs="Sylfaen"/>
          <w:sz w:val="24"/>
          <w:szCs w:val="24"/>
        </w:rPr>
      </w:pPr>
      <w:proofErr w:type="gramStart"/>
      <w:r>
        <w:rPr>
          <w:rFonts w:ascii="Sylfaen" w:eastAsia="Sylfaen" w:hAnsi="Sylfaen" w:cs="Sylfaen"/>
          <w:position w:val="2"/>
          <w:sz w:val="24"/>
          <w:szCs w:val="24"/>
        </w:rPr>
        <w:t>დოკუმენტაციის</w:t>
      </w:r>
      <w:proofErr w:type="gramEnd"/>
      <w:r>
        <w:rPr>
          <w:rFonts w:ascii="Sylfaen" w:eastAsia="Sylfaen" w:hAnsi="Sylfaen" w:cs="Sylfaen"/>
          <w:position w:val="2"/>
          <w:sz w:val="24"/>
          <w:szCs w:val="24"/>
        </w:rPr>
        <w:t xml:space="preserve"> წარდგენას, ნაბეჭდი და ელექტრონული სახით.</w:t>
      </w:r>
    </w:p>
    <w:p w:rsidR="00631F42" w:rsidRDefault="00C15E43">
      <w:pPr>
        <w:spacing w:line="280" w:lineRule="exact"/>
        <w:ind w:left="250" w:right="3539"/>
        <w:jc w:val="both"/>
        <w:rPr>
          <w:rFonts w:ascii="Sylfaen" w:eastAsia="Sylfaen" w:hAnsi="Sylfaen" w:cs="Sylfaen"/>
          <w:sz w:val="24"/>
          <w:szCs w:val="24"/>
        </w:rPr>
      </w:pPr>
      <w:r>
        <w:rPr>
          <w:rFonts w:ascii="Sylfaen" w:eastAsia="Sylfaen" w:hAnsi="Sylfaen" w:cs="Sylfaen"/>
          <w:position w:val="2"/>
          <w:sz w:val="24"/>
          <w:szCs w:val="24"/>
        </w:rPr>
        <w:t xml:space="preserve">2. </w:t>
      </w:r>
      <w:proofErr w:type="gramStart"/>
      <w:r>
        <w:rPr>
          <w:rFonts w:ascii="Sylfaen" w:eastAsia="Sylfaen" w:hAnsi="Sylfaen" w:cs="Sylfaen"/>
          <w:position w:val="2"/>
          <w:sz w:val="24"/>
          <w:szCs w:val="24"/>
        </w:rPr>
        <w:t>საანგარიშგებო</w:t>
      </w:r>
      <w:proofErr w:type="gramEnd"/>
      <w:r>
        <w:rPr>
          <w:rFonts w:ascii="Sylfaen" w:eastAsia="Sylfaen" w:hAnsi="Sylfaen" w:cs="Sylfaen"/>
          <w:position w:val="2"/>
          <w:sz w:val="24"/>
          <w:szCs w:val="24"/>
        </w:rPr>
        <w:t xml:space="preserve"> დოკუმენტაციის ნუსხა მოიცავს შემდეგ ინფორმაციას:</w:t>
      </w:r>
    </w:p>
    <w:p w:rsidR="00631F42" w:rsidRDefault="00631F42">
      <w:pPr>
        <w:spacing w:before="12" w:line="240" w:lineRule="exact"/>
        <w:rPr>
          <w:sz w:val="24"/>
          <w:szCs w:val="24"/>
        </w:rPr>
      </w:pPr>
    </w:p>
    <w:p w:rsidR="00631F42" w:rsidRDefault="00C15E43">
      <w:pPr>
        <w:spacing w:line="280" w:lineRule="exact"/>
        <w:ind w:left="250" w:right="73"/>
        <w:jc w:val="both"/>
        <w:rPr>
          <w:rFonts w:ascii="Sylfaen" w:eastAsia="Sylfaen" w:hAnsi="Sylfaen" w:cs="Sylfaen"/>
          <w:sz w:val="24"/>
          <w:szCs w:val="24"/>
        </w:rPr>
      </w:pPr>
      <w:r>
        <w:rPr>
          <w:rFonts w:ascii="Sylfaen" w:eastAsia="Sylfaen" w:hAnsi="Sylfaen" w:cs="Sylfaen"/>
          <w:sz w:val="24"/>
          <w:szCs w:val="24"/>
        </w:rPr>
        <w:t>ა)</w:t>
      </w:r>
      <w:r>
        <w:rPr>
          <w:rFonts w:ascii="Sylfaen" w:eastAsia="Sylfaen" w:hAnsi="Sylfaen" w:cs="Sylfaen"/>
          <w:spacing w:val="16"/>
          <w:sz w:val="24"/>
          <w:szCs w:val="24"/>
        </w:rPr>
        <w:t xml:space="preserve"> </w:t>
      </w:r>
      <w:proofErr w:type="gramStart"/>
      <w:r>
        <w:rPr>
          <w:rFonts w:ascii="Sylfaen" w:eastAsia="Sylfaen" w:hAnsi="Sylfaen" w:cs="Sylfaen"/>
          <w:sz w:val="24"/>
          <w:szCs w:val="24"/>
        </w:rPr>
        <w:t>შემთხვევათა</w:t>
      </w:r>
      <w:proofErr w:type="gramEnd"/>
      <w:r>
        <w:rPr>
          <w:rFonts w:ascii="Sylfaen" w:eastAsia="Sylfaen" w:hAnsi="Sylfaen" w:cs="Sylfaen"/>
          <w:spacing w:val="10"/>
          <w:sz w:val="24"/>
          <w:szCs w:val="24"/>
        </w:rPr>
        <w:t xml:space="preserve"> </w:t>
      </w:r>
      <w:r>
        <w:rPr>
          <w:rFonts w:ascii="Sylfaen" w:eastAsia="Sylfaen" w:hAnsi="Sylfaen" w:cs="Sylfaen"/>
          <w:sz w:val="24"/>
          <w:szCs w:val="24"/>
        </w:rPr>
        <w:t>რეესტრი</w:t>
      </w:r>
      <w:r>
        <w:rPr>
          <w:rFonts w:ascii="Sylfaen" w:eastAsia="Sylfaen" w:hAnsi="Sylfaen" w:cs="Sylfaen"/>
          <w:spacing w:val="16"/>
          <w:sz w:val="24"/>
          <w:szCs w:val="24"/>
        </w:rPr>
        <w:t xml:space="preserve"> </w:t>
      </w:r>
      <w:r>
        <w:rPr>
          <w:rFonts w:ascii="Sylfaen" w:eastAsia="Sylfaen" w:hAnsi="Sylfaen" w:cs="Sylfaen"/>
          <w:sz w:val="24"/>
          <w:szCs w:val="24"/>
        </w:rPr>
        <w:t>–</w:t>
      </w:r>
      <w:r>
        <w:rPr>
          <w:rFonts w:ascii="Sylfaen" w:eastAsia="Sylfaen" w:hAnsi="Sylfaen" w:cs="Sylfaen"/>
          <w:spacing w:val="16"/>
          <w:sz w:val="24"/>
          <w:szCs w:val="24"/>
        </w:rPr>
        <w:t xml:space="preserve"> </w:t>
      </w:r>
      <w:r>
        <w:rPr>
          <w:rFonts w:ascii="Sylfaen" w:eastAsia="Sylfaen" w:hAnsi="Sylfaen" w:cs="Sylfaen"/>
          <w:sz w:val="24"/>
          <w:szCs w:val="24"/>
        </w:rPr>
        <w:t>გაწეული</w:t>
      </w:r>
      <w:r>
        <w:rPr>
          <w:rFonts w:ascii="Sylfaen" w:eastAsia="Sylfaen" w:hAnsi="Sylfaen" w:cs="Sylfaen"/>
          <w:spacing w:val="16"/>
          <w:sz w:val="24"/>
          <w:szCs w:val="24"/>
        </w:rPr>
        <w:t xml:space="preserve"> </w:t>
      </w:r>
      <w:r>
        <w:rPr>
          <w:rFonts w:ascii="Sylfaen" w:eastAsia="Sylfaen" w:hAnsi="Sylfaen" w:cs="Sylfaen"/>
          <w:sz w:val="24"/>
          <w:szCs w:val="24"/>
        </w:rPr>
        <w:t>სამედიცინო მომსახურების</w:t>
      </w:r>
      <w:r>
        <w:rPr>
          <w:rFonts w:ascii="Sylfaen" w:eastAsia="Sylfaen" w:hAnsi="Sylfaen" w:cs="Sylfaen"/>
          <w:spacing w:val="1"/>
          <w:sz w:val="24"/>
          <w:szCs w:val="24"/>
        </w:rPr>
        <w:t xml:space="preserve"> </w:t>
      </w:r>
      <w:r>
        <w:rPr>
          <w:rFonts w:ascii="Sylfaen" w:eastAsia="Sylfaen" w:hAnsi="Sylfaen" w:cs="Sylfaen"/>
          <w:sz w:val="24"/>
          <w:szCs w:val="24"/>
        </w:rPr>
        <w:t>თვიური</w:t>
      </w:r>
      <w:r>
        <w:rPr>
          <w:rFonts w:ascii="Sylfaen" w:eastAsia="Sylfaen" w:hAnsi="Sylfaen" w:cs="Sylfaen"/>
          <w:spacing w:val="2"/>
          <w:sz w:val="24"/>
          <w:szCs w:val="24"/>
        </w:rPr>
        <w:t xml:space="preserve"> </w:t>
      </w:r>
      <w:r>
        <w:rPr>
          <w:rFonts w:ascii="Sylfaen" w:eastAsia="Sylfaen" w:hAnsi="Sylfaen" w:cs="Sylfaen"/>
          <w:sz w:val="24"/>
          <w:szCs w:val="24"/>
        </w:rPr>
        <w:t>ჯამური</w:t>
      </w:r>
      <w:r>
        <w:rPr>
          <w:rFonts w:ascii="Sylfaen" w:eastAsia="Sylfaen" w:hAnsi="Sylfaen" w:cs="Sylfaen"/>
          <w:spacing w:val="8"/>
          <w:sz w:val="24"/>
          <w:szCs w:val="24"/>
        </w:rPr>
        <w:t xml:space="preserve"> </w:t>
      </w:r>
      <w:r>
        <w:rPr>
          <w:rFonts w:ascii="Sylfaen" w:eastAsia="Sylfaen" w:hAnsi="Sylfaen" w:cs="Sylfaen"/>
          <w:sz w:val="24"/>
          <w:szCs w:val="24"/>
        </w:rPr>
        <w:t>ანგარიში (დადგენილი ფორმის შესაბამისად), რომელიც მოიცავს:</w:t>
      </w:r>
    </w:p>
    <w:p w:rsidR="00631F42" w:rsidRDefault="00631F42">
      <w:pPr>
        <w:spacing w:before="16" w:line="240" w:lineRule="exact"/>
        <w:rPr>
          <w:sz w:val="24"/>
          <w:szCs w:val="24"/>
        </w:rPr>
      </w:pPr>
    </w:p>
    <w:p w:rsidR="00631F42" w:rsidRDefault="00C15E43">
      <w:pPr>
        <w:spacing w:line="421" w:lineRule="auto"/>
        <w:ind w:left="250" w:right="3487"/>
        <w:rPr>
          <w:rFonts w:ascii="Sylfaen" w:eastAsia="Sylfaen" w:hAnsi="Sylfaen" w:cs="Sylfaen"/>
          <w:sz w:val="24"/>
          <w:szCs w:val="24"/>
        </w:rPr>
      </w:pPr>
      <w:r>
        <w:rPr>
          <w:rFonts w:ascii="Sylfaen" w:eastAsia="Sylfaen" w:hAnsi="Sylfaen" w:cs="Sylfaen"/>
          <w:sz w:val="24"/>
          <w:szCs w:val="24"/>
        </w:rPr>
        <w:t>ა.ა) მოსარგებლის სახელს, გვარს, პირად ნომერს და დაბადების თარიღს; ა.ბ) დიაგნოზსა და ჩატარებულ დიაგნოსტიკურ კვლევებს;</w:t>
      </w:r>
    </w:p>
    <w:p w:rsidR="00631F42" w:rsidRDefault="00C15E43">
      <w:pPr>
        <w:ind w:left="250" w:right="2365"/>
        <w:jc w:val="both"/>
        <w:rPr>
          <w:rFonts w:ascii="Sylfaen" w:eastAsia="Sylfaen" w:hAnsi="Sylfaen" w:cs="Sylfaen"/>
          <w:sz w:val="24"/>
          <w:szCs w:val="24"/>
        </w:rPr>
      </w:pPr>
      <w:r>
        <w:rPr>
          <w:rFonts w:ascii="Sylfaen" w:eastAsia="Sylfaen" w:hAnsi="Sylfaen" w:cs="Sylfaen"/>
          <w:sz w:val="24"/>
          <w:szCs w:val="24"/>
        </w:rPr>
        <w:t>ა.გ) თითოეული შემთხვევის დეტალურ კალკულაციას – საჭიროების შემთხვევაში;</w:t>
      </w:r>
    </w:p>
    <w:p w:rsidR="00631F42" w:rsidRDefault="00631F42">
      <w:pPr>
        <w:spacing w:before="12" w:line="240" w:lineRule="exact"/>
        <w:rPr>
          <w:sz w:val="24"/>
          <w:szCs w:val="24"/>
        </w:rPr>
      </w:pPr>
    </w:p>
    <w:p w:rsidR="00631F42" w:rsidRDefault="00C15E43">
      <w:pPr>
        <w:spacing w:line="280" w:lineRule="exact"/>
        <w:ind w:left="250" w:right="72"/>
        <w:jc w:val="both"/>
        <w:rPr>
          <w:rFonts w:ascii="Sylfaen" w:eastAsia="Sylfaen" w:hAnsi="Sylfaen" w:cs="Sylfaen"/>
          <w:sz w:val="24"/>
          <w:szCs w:val="24"/>
        </w:rPr>
      </w:pPr>
      <w:r>
        <w:rPr>
          <w:rFonts w:ascii="Sylfaen" w:eastAsia="Sylfaen" w:hAnsi="Sylfaen" w:cs="Sylfaen"/>
          <w:sz w:val="24"/>
          <w:szCs w:val="24"/>
        </w:rPr>
        <w:t>ბ)</w:t>
      </w:r>
      <w:r>
        <w:rPr>
          <w:rFonts w:ascii="Sylfaen" w:eastAsia="Sylfaen" w:hAnsi="Sylfaen" w:cs="Sylfaen"/>
          <w:spacing w:val="8"/>
          <w:sz w:val="24"/>
          <w:szCs w:val="24"/>
        </w:rPr>
        <w:t xml:space="preserve"> </w:t>
      </w:r>
      <w:proofErr w:type="gramStart"/>
      <w:r>
        <w:rPr>
          <w:rFonts w:ascii="Sylfaen" w:eastAsia="Sylfaen" w:hAnsi="Sylfaen" w:cs="Sylfaen"/>
          <w:sz w:val="24"/>
          <w:szCs w:val="24"/>
        </w:rPr>
        <w:t xml:space="preserve">სააგენტოს </w:t>
      </w:r>
      <w:r>
        <w:rPr>
          <w:rFonts w:ascii="Sylfaen" w:eastAsia="Sylfaen" w:hAnsi="Sylfaen" w:cs="Sylfaen"/>
          <w:spacing w:val="8"/>
          <w:sz w:val="24"/>
          <w:szCs w:val="24"/>
        </w:rPr>
        <w:t xml:space="preserve"> </w:t>
      </w:r>
      <w:r>
        <w:rPr>
          <w:rFonts w:ascii="Sylfaen" w:eastAsia="Sylfaen" w:hAnsi="Sylfaen" w:cs="Sylfaen"/>
          <w:sz w:val="24"/>
          <w:szCs w:val="24"/>
        </w:rPr>
        <w:t>მიერ</w:t>
      </w:r>
      <w:proofErr w:type="gramEnd"/>
      <w:r>
        <w:rPr>
          <w:rFonts w:ascii="Sylfaen" w:eastAsia="Sylfaen" w:hAnsi="Sylfaen" w:cs="Sylfaen"/>
          <w:spacing w:val="8"/>
          <w:sz w:val="24"/>
          <w:szCs w:val="24"/>
        </w:rPr>
        <w:t xml:space="preserve"> </w:t>
      </w:r>
      <w:r>
        <w:rPr>
          <w:rFonts w:ascii="Sylfaen" w:eastAsia="Sylfaen" w:hAnsi="Sylfaen" w:cs="Sylfaen"/>
          <w:sz w:val="24"/>
          <w:szCs w:val="24"/>
        </w:rPr>
        <w:t>დადგენილი</w:t>
      </w:r>
      <w:r>
        <w:rPr>
          <w:rFonts w:ascii="Sylfaen" w:eastAsia="Sylfaen" w:hAnsi="Sylfaen" w:cs="Sylfaen"/>
          <w:spacing w:val="18"/>
          <w:sz w:val="24"/>
          <w:szCs w:val="24"/>
        </w:rPr>
        <w:t xml:space="preserve"> </w:t>
      </w:r>
      <w:r>
        <w:rPr>
          <w:rFonts w:ascii="Sylfaen" w:eastAsia="Sylfaen" w:hAnsi="Sylfaen" w:cs="Sylfaen"/>
          <w:sz w:val="24"/>
          <w:szCs w:val="24"/>
        </w:rPr>
        <w:t>ფორმის</w:t>
      </w:r>
      <w:r>
        <w:rPr>
          <w:rFonts w:ascii="Sylfaen" w:eastAsia="Sylfaen" w:hAnsi="Sylfaen" w:cs="Sylfaen"/>
          <w:spacing w:val="12"/>
          <w:sz w:val="24"/>
          <w:szCs w:val="24"/>
        </w:rPr>
        <w:t xml:space="preserve"> </w:t>
      </w:r>
      <w:r>
        <w:rPr>
          <w:rFonts w:ascii="Sylfaen" w:eastAsia="Sylfaen" w:hAnsi="Sylfaen" w:cs="Sylfaen"/>
          <w:sz w:val="24"/>
          <w:szCs w:val="24"/>
        </w:rPr>
        <w:t>ხარჯის</w:t>
      </w:r>
      <w:r>
        <w:rPr>
          <w:rFonts w:ascii="Sylfaen" w:eastAsia="Sylfaen" w:hAnsi="Sylfaen" w:cs="Sylfaen"/>
          <w:spacing w:val="14"/>
          <w:sz w:val="24"/>
          <w:szCs w:val="24"/>
        </w:rPr>
        <w:t xml:space="preserve"> </w:t>
      </w:r>
      <w:r>
        <w:rPr>
          <w:rFonts w:ascii="Sylfaen" w:eastAsia="Sylfaen" w:hAnsi="Sylfaen" w:cs="Sylfaen"/>
          <w:sz w:val="24"/>
          <w:szCs w:val="24"/>
        </w:rPr>
        <w:t>დამადასტურებელ</w:t>
      </w:r>
      <w:r>
        <w:rPr>
          <w:rFonts w:ascii="Sylfaen" w:eastAsia="Sylfaen" w:hAnsi="Sylfaen" w:cs="Sylfaen"/>
          <w:spacing w:val="18"/>
          <w:sz w:val="24"/>
          <w:szCs w:val="24"/>
        </w:rPr>
        <w:t xml:space="preserve"> </w:t>
      </w:r>
      <w:r>
        <w:rPr>
          <w:rFonts w:ascii="Sylfaen" w:eastAsia="Sylfaen" w:hAnsi="Sylfaen" w:cs="Sylfaen"/>
          <w:sz w:val="24"/>
          <w:szCs w:val="24"/>
        </w:rPr>
        <w:t>დოკუმენტს</w:t>
      </w:r>
      <w:r>
        <w:rPr>
          <w:rFonts w:ascii="Sylfaen" w:eastAsia="Sylfaen" w:hAnsi="Sylfaen" w:cs="Sylfaen"/>
          <w:spacing w:val="10"/>
          <w:sz w:val="24"/>
          <w:szCs w:val="24"/>
        </w:rPr>
        <w:t xml:space="preserve"> </w:t>
      </w:r>
      <w:r>
        <w:rPr>
          <w:rFonts w:ascii="Sylfaen" w:eastAsia="Sylfaen" w:hAnsi="Sylfaen" w:cs="Sylfaen"/>
          <w:sz w:val="24"/>
          <w:szCs w:val="24"/>
        </w:rPr>
        <w:t>(შემდგომში – ხარჯის დამადასტურებელი დოკუმენტი).</w:t>
      </w:r>
    </w:p>
    <w:p w:rsidR="00631F42" w:rsidRDefault="00631F42">
      <w:pPr>
        <w:spacing w:before="9" w:line="260" w:lineRule="exact"/>
        <w:rPr>
          <w:sz w:val="26"/>
          <w:szCs w:val="26"/>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3.</w:t>
      </w:r>
      <w:r>
        <w:rPr>
          <w:rFonts w:ascii="Sylfaen" w:eastAsia="Sylfaen" w:hAnsi="Sylfaen" w:cs="Sylfaen"/>
          <w:spacing w:val="5"/>
          <w:sz w:val="24"/>
          <w:szCs w:val="24"/>
        </w:rPr>
        <w:t xml:space="preserve"> </w:t>
      </w:r>
      <w:proofErr w:type="gramStart"/>
      <w:r>
        <w:rPr>
          <w:rFonts w:ascii="Sylfaen" w:eastAsia="Sylfaen" w:hAnsi="Sylfaen" w:cs="Sylfaen"/>
          <w:sz w:val="24"/>
          <w:szCs w:val="24"/>
        </w:rPr>
        <w:t>საანგარიშგებო</w:t>
      </w:r>
      <w:proofErr w:type="gramEnd"/>
      <w:r>
        <w:rPr>
          <w:rFonts w:ascii="Sylfaen" w:eastAsia="Sylfaen" w:hAnsi="Sylfaen" w:cs="Sylfaen"/>
          <w:spacing w:val="2"/>
          <w:sz w:val="24"/>
          <w:szCs w:val="24"/>
        </w:rPr>
        <w:t xml:space="preserve"> </w:t>
      </w:r>
      <w:r>
        <w:rPr>
          <w:rFonts w:ascii="Sylfaen" w:eastAsia="Sylfaen" w:hAnsi="Sylfaen" w:cs="Sylfaen"/>
          <w:sz w:val="24"/>
          <w:szCs w:val="24"/>
        </w:rPr>
        <w:t>დოკუმენტაციის ჩაბარებისას</w:t>
      </w:r>
      <w:r>
        <w:rPr>
          <w:rFonts w:ascii="Sylfaen" w:eastAsia="Sylfaen" w:hAnsi="Sylfaen" w:cs="Sylfaen"/>
          <w:spacing w:val="7"/>
          <w:sz w:val="24"/>
          <w:szCs w:val="24"/>
        </w:rPr>
        <w:t xml:space="preserve"> </w:t>
      </w:r>
      <w:r>
        <w:rPr>
          <w:rFonts w:ascii="Sylfaen" w:eastAsia="Sylfaen" w:hAnsi="Sylfaen" w:cs="Sylfaen"/>
          <w:sz w:val="24"/>
          <w:szCs w:val="24"/>
        </w:rPr>
        <w:t>ხდება</w:t>
      </w:r>
      <w:r>
        <w:rPr>
          <w:rFonts w:ascii="Sylfaen" w:eastAsia="Sylfaen" w:hAnsi="Sylfaen" w:cs="Sylfaen"/>
          <w:spacing w:val="11"/>
          <w:sz w:val="24"/>
          <w:szCs w:val="24"/>
        </w:rPr>
        <w:t xml:space="preserve"> </w:t>
      </w:r>
      <w:r>
        <w:rPr>
          <w:rFonts w:ascii="Sylfaen" w:eastAsia="Sylfaen" w:hAnsi="Sylfaen" w:cs="Sylfaen"/>
          <w:sz w:val="24"/>
          <w:szCs w:val="24"/>
        </w:rPr>
        <w:t>აღნიშნული</w:t>
      </w:r>
      <w:r>
        <w:rPr>
          <w:rFonts w:ascii="Sylfaen" w:eastAsia="Sylfaen" w:hAnsi="Sylfaen" w:cs="Sylfaen"/>
          <w:spacing w:val="7"/>
          <w:sz w:val="24"/>
          <w:szCs w:val="24"/>
        </w:rPr>
        <w:t xml:space="preserve"> </w:t>
      </w:r>
      <w:r>
        <w:rPr>
          <w:rFonts w:ascii="Sylfaen" w:eastAsia="Sylfaen" w:hAnsi="Sylfaen" w:cs="Sylfaen"/>
          <w:sz w:val="24"/>
          <w:szCs w:val="24"/>
        </w:rPr>
        <w:t>დოკუმენტაციის პირველადი შემოწმება</w:t>
      </w:r>
      <w:r>
        <w:rPr>
          <w:rFonts w:ascii="Sylfaen" w:eastAsia="Sylfaen" w:hAnsi="Sylfaen" w:cs="Sylfaen"/>
          <w:spacing w:val="8"/>
          <w:sz w:val="24"/>
          <w:szCs w:val="24"/>
        </w:rPr>
        <w:t xml:space="preserve"> </w:t>
      </w:r>
      <w:r>
        <w:rPr>
          <w:rFonts w:ascii="Sylfaen" w:eastAsia="Sylfaen" w:hAnsi="Sylfaen" w:cs="Sylfaen"/>
          <w:sz w:val="24"/>
          <w:szCs w:val="24"/>
        </w:rPr>
        <w:t>და</w:t>
      </w:r>
      <w:r>
        <w:rPr>
          <w:rFonts w:ascii="Sylfaen" w:eastAsia="Sylfaen" w:hAnsi="Sylfaen" w:cs="Sylfaen"/>
          <w:spacing w:val="10"/>
          <w:sz w:val="24"/>
          <w:szCs w:val="24"/>
        </w:rPr>
        <w:t xml:space="preserve"> </w:t>
      </w:r>
      <w:r>
        <w:rPr>
          <w:rFonts w:ascii="Sylfaen" w:eastAsia="Sylfaen" w:hAnsi="Sylfaen" w:cs="Sylfaen"/>
          <w:sz w:val="24"/>
          <w:szCs w:val="24"/>
        </w:rPr>
        <w:t>მისი</w:t>
      </w:r>
      <w:r>
        <w:rPr>
          <w:rFonts w:ascii="Sylfaen" w:eastAsia="Sylfaen" w:hAnsi="Sylfaen" w:cs="Sylfaen"/>
          <w:spacing w:val="20"/>
          <w:sz w:val="24"/>
          <w:szCs w:val="24"/>
        </w:rPr>
        <w:t xml:space="preserve"> </w:t>
      </w:r>
      <w:r>
        <w:rPr>
          <w:rFonts w:ascii="Sylfaen" w:eastAsia="Sylfaen" w:hAnsi="Sylfaen" w:cs="Sylfaen"/>
          <w:sz w:val="24"/>
          <w:szCs w:val="24"/>
        </w:rPr>
        <w:t>დადარება</w:t>
      </w:r>
      <w:r>
        <w:rPr>
          <w:rFonts w:ascii="Sylfaen" w:eastAsia="Sylfaen" w:hAnsi="Sylfaen" w:cs="Sylfaen"/>
          <w:spacing w:val="11"/>
          <w:sz w:val="24"/>
          <w:szCs w:val="24"/>
        </w:rPr>
        <w:t xml:space="preserve"> </w:t>
      </w:r>
      <w:r>
        <w:rPr>
          <w:rFonts w:ascii="Sylfaen" w:eastAsia="Sylfaen" w:hAnsi="Sylfaen" w:cs="Sylfaen"/>
          <w:sz w:val="24"/>
          <w:szCs w:val="24"/>
        </w:rPr>
        <w:t>საანგარიშგებო</w:t>
      </w:r>
      <w:r>
        <w:rPr>
          <w:rFonts w:ascii="Sylfaen" w:eastAsia="Sylfaen" w:hAnsi="Sylfaen" w:cs="Sylfaen"/>
          <w:spacing w:val="12"/>
          <w:sz w:val="24"/>
          <w:szCs w:val="24"/>
        </w:rPr>
        <w:t xml:space="preserve"> </w:t>
      </w:r>
      <w:r>
        <w:rPr>
          <w:rFonts w:ascii="Sylfaen" w:eastAsia="Sylfaen" w:hAnsi="Sylfaen" w:cs="Sylfaen"/>
          <w:sz w:val="24"/>
          <w:szCs w:val="24"/>
        </w:rPr>
        <w:t>დოკუმენტაციის</w:t>
      </w:r>
      <w:r>
        <w:rPr>
          <w:rFonts w:ascii="Sylfaen" w:eastAsia="Sylfaen" w:hAnsi="Sylfaen" w:cs="Sylfaen"/>
          <w:spacing w:val="10"/>
          <w:sz w:val="24"/>
          <w:szCs w:val="24"/>
        </w:rPr>
        <w:t xml:space="preserve"> </w:t>
      </w:r>
      <w:r>
        <w:rPr>
          <w:rFonts w:ascii="Sylfaen" w:eastAsia="Sylfaen" w:hAnsi="Sylfaen" w:cs="Sylfaen"/>
          <w:sz w:val="24"/>
          <w:szCs w:val="24"/>
        </w:rPr>
        <w:t>ნუსხასთან,</w:t>
      </w:r>
      <w:r>
        <w:rPr>
          <w:rFonts w:ascii="Sylfaen" w:eastAsia="Sylfaen" w:hAnsi="Sylfaen" w:cs="Sylfaen"/>
          <w:spacing w:val="16"/>
          <w:sz w:val="24"/>
          <w:szCs w:val="24"/>
        </w:rPr>
        <w:t xml:space="preserve"> </w:t>
      </w:r>
      <w:r>
        <w:rPr>
          <w:rFonts w:ascii="Sylfaen" w:eastAsia="Sylfaen" w:hAnsi="Sylfaen" w:cs="Sylfaen"/>
          <w:sz w:val="24"/>
          <w:szCs w:val="24"/>
        </w:rPr>
        <w:t>რის</w:t>
      </w:r>
      <w:r>
        <w:rPr>
          <w:rFonts w:ascii="Sylfaen" w:eastAsia="Sylfaen" w:hAnsi="Sylfaen" w:cs="Sylfaen"/>
          <w:spacing w:val="16"/>
          <w:sz w:val="24"/>
          <w:szCs w:val="24"/>
        </w:rPr>
        <w:t xml:space="preserve"> </w:t>
      </w:r>
      <w:r>
        <w:rPr>
          <w:rFonts w:ascii="Sylfaen" w:eastAsia="Sylfaen" w:hAnsi="Sylfaen" w:cs="Sylfaen"/>
          <w:sz w:val="24"/>
          <w:szCs w:val="24"/>
        </w:rPr>
        <w:t>საფუძველზეც,</w:t>
      </w:r>
      <w:r>
        <w:rPr>
          <w:rFonts w:ascii="Sylfaen" w:eastAsia="Sylfaen" w:hAnsi="Sylfaen" w:cs="Sylfaen"/>
          <w:spacing w:val="-2"/>
          <w:sz w:val="24"/>
          <w:szCs w:val="24"/>
        </w:rPr>
        <w:t xml:space="preserve"> </w:t>
      </w:r>
      <w:r>
        <w:rPr>
          <w:rFonts w:ascii="Sylfaen" w:eastAsia="Sylfaen" w:hAnsi="Sylfaen" w:cs="Sylfaen"/>
          <w:sz w:val="24"/>
          <w:szCs w:val="24"/>
        </w:rPr>
        <w:t>შედგება მიღება-ჩაბარების</w:t>
      </w:r>
      <w:r>
        <w:rPr>
          <w:rFonts w:ascii="Sylfaen" w:eastAsia="Sylfaen" w:hAnsi="Sylfaen" w:cs="Sylfaen"/>
          <w:spacing w:val="28"/>
          <w:sz w:val="24"/>
          <w:szCs w:val="24"/>
        </w:rPr>
        <w:t xml:space="preserve"> </w:t>
      </w:r>
      <w:r>
        <w:rPr>
          <w:rFonts w:ascii="Sylfaen" w:eastAsia="Sylfaen" w:hAnsi="Sylfaen" w:cs="Sylfaen"/>
          <w:sz w:val="24"/>
          <w:szCs w:val="24"/>
        </w:rPr>
        <w:t>აქტი</w:t>
      </w:r>
      <w:r>
        <w:rPr>
          <w:rFonts w:ascii="Sylfaen" w:eastAsia="Sylfaen" w:hAnsi="Sylfaen" w:cs="Sylfaen"/>
          <w:spacing w:val="8"/>
          <w:sz w:val="24"/>
          <w:szCs w:val="24"/>
        </w:rPr>
        <w:t xml:space="preserve"> </w:t>
      </w:r>
      <w:r>
        <w:rPr>
          <w:rFonts w:ascii="Sylfaen" w:eastAsia="Sylfaen" w:hAnsi="Sylfaen" w:cs="Sylfaen"/>
          <w:sz w:val="24"/>
          <w:szCs w:val="24"/>
        </w:rPr>
        <w:t>ორმხრივი</w:t>
      </w:r>
      <w:r>
        <w:rPr>
          <w:rFonts w:ascii="Sylfaen" w:eastAsia="Sylfaen" w:hAnsi="Sylfaen" w:cs="Sylfaen"/>
          <w:spacing w:val="13"/>
          <w:sz w:val="24"/>
          <w:szCs w:val="24"/>
        </w:rPr>
        <w:t xml:space="preserve"> </w:t>
      </w:r>
      <w:r>
        <w:rPr>
          <w:rFonts w:ascii="Sylfaen" w:eastAsia="Sylfaen" w:hAnsi="Sylfaen" w:cs="Sylfaen"/>
          <w:sz w:val="24"/>
          <w:szCs w:val="24"/>
        </w:rPr>
        <w:t>ხელმოწერით.</w:t>
      </w:r>
      <w:r>
        <w:rPr>
          <w:rFonts w:ascii="Sylfaen" w:eastAsia="Sylfaen" w:hAnsi="Sylfaen" w:cs="Sylfaen"/>
          <w:spacing w:val="1"/>
          <w:sz w:val="24"/>
          <w:szCs w:val="24"/>
        </w:rPr>
        <w:t xml:space="preserve"> </w:t>
      </w:r>
      <w:proofErr w:type="gramStart"/>
      <w:r>
        <w:rPr>
          <w:rFonts w:ascii="Sylfaen" w:eastAsia="Sylfaen" w:hAnsi="Sylfaen" w:cs="Sylfaen"/>
          <w:sz w:val="24"/>
          <w:szCs w:val="24"/>
        </w:rPr>
        <w:t>წარდგენილი</w:t>
      </w:r>
      <w:proofErr w:type="gramEnd"/>
      <w:r>
        <w:rPr>
          <w:rFonts w:ascii="Sylfaen" w:eastAsia="Sylfaen" w:hAnsi="Sylfaen" w:cs="Sylfaen"/>
          <w:sz w:val="24"/>
          <w:szCs w:val="24"/>
        </w:rPr>
        <w:t xml:space="preserve"> დოკუმენტაციის</w:t>
      </w:r>
      <w:r>
        <w:rPr>
          <w:rFonts w:ascii="Sylfaen" w:eastAsia="Sylfaen" w:hAnsi="Sylfaen" w:cs="Sylfaen"/>
          <w:spacing w:val="2"/>
          <w:sz w:val="24"/>
          <w:szCs w:val="24"/>
        </w:rPr>
        <w:t xml:space="preserve"> </w:t>
      </w:r>
      <w:r>
        <w:rPr>
          <w:rFonts w:ascii="Sylfaen" w:eastAsia="Sylfaen" w:hAnsi="Sylfaen" w:cs="Sylfaen"/>
          <w:sz w:val="24"/>
          <w:szCs w:val="24"/>
        </w:rPr>
        <w:t>შეუსაბამობის აღმოჩენისას,</w:t>
      </w:r>
      <w:r>
        <w:rPr>
          <w:rFonts w:ascii="Sylfaen" w:eastAsia="Sylfaen" w:hAnsi="Sylfaen" w:cs="Sylfaen"/>
          <w:spacing w:val="26"/>
          <w:sz w:val="24"/>
          <w:szCs w:val="24"/>
        </w:rPr>
        <w:t xml:space="preserve"> </w:t>
      </w:r>
      <w:r>
        <w:rPr>
          <w:rFonts w:ascii="Sylfaen" w:eastAsia="Sylfaen" w:hAnsi="Sylfaen" w:cs="Sylfaen"/>
          <w:sz w:val="24"/>
          <w:szCs w:val="24"/>
        </w:rPr>
        <w:t>საანგარიშგებო</w:t>
      </w:r>
      <w:r>
        <w:rPr>
          <w:rFonts w:ascii="Sylfaen" w:eastAsia="Sylfaen" w:hAnsi="Sylfaen" w:cs="Sylfaen"/>
          <w:spacing w:val="2"/>
          <w:sz w:val="24"/>
          <w:szCs w:val="24"/>
        </w:rPr>
        <w:t xml:space="preserve"> </w:t>
      </w:r>
      <w:r>
        <w:rPr>
          <w:rFonts w:ascii="Sylfaen" w:eastAsia="Sylfaen" w:hAnsi="Sylfaen" w:cs="Sylfaen"/>
          <w:sz w:val="24"/>
          <w:szCs w:val="24"/>
        </w:rPr>
        <w:t>დოკუმენტაცია</w:t>
      </w:r>
      <w:r>
        <w:rPr>
          <w:rFonts w:ascii="Sylfaen" w:eastAsia="Sylfaen" w:hAnsi="Sylfaen" w:cs="Sylfaen"/>
          <w:spacing w:val="1"/>
          <w:sz w:val="24"/>
          <w:szCs w:val="24"/>
        </w:rPr>
        <w:t xml:space="preserve"> </w:t>
      </w:r>
      <w:r>
        <w:rPr>
          <w:rFonts w:ascii="Sylfaen" w:eastAsia="Sylfaen" w:hAnsi="Sylfaen" w:cs="Sylfaen"/>
          <w:sz w:val="24"/>
          <w:szCs w:val="24"/>
        </w:rPr>
        <w:t>ითვლება</w:t>
      </w:r>
      <w:r>
        <w:rPr>
          <w:rFonts w:ascii="Sylfaen" w:eastAsia="Sylfaen" w:hAnsi="Sylfaen" w:cs="Sylfaen"/>
          <w:spacing w:val="7"/>
          <w:sz w:val="24"/>
          <w:szCs w:val="24"/>
        </w:rPr>
        <w:t xml:space="preserve"> </w:t>
      </w:r>
      <w:r>
        <w:rPr>
          <w:rFonts w:ascii="Sylfaen" w:eastAsia="Sylfaen" w:hAnsi="Sylfaen" w:cs="Sylfaen"/>
          <w:sz w:val="24"/>
          <w:szCs w:val="24"/>
        </w:rPr>
        <w:t>არასრულყოფილად და არ</w:t>
      </w:r>
      <w:r>
        <w:rPr>
          <w:rFonts w:ascii="Sylfaen" w:eastAsia="Sylfaen" w:hAnsi="Sylfaen" w:cs="Sylfaen"/>
          <w:spacing w:val="7"/>
          <w:sz w:val="24"/>
          <w:szCs w:val="24"/>
        </w:rPr>
        <w:t xml:space="preserve"> </w:t>
      </w:r>
      <w:r>
        <w:rPr>
          <w:rFonts w:ascii="Sylfaen" w:eastAsia="Sylfaen" w:hAnsi="Sylfaen" w:cs="Sylfaen"/>
          <w:sz w:val="24"/>
          <w:szCs w:val="24"/>
        </w:rPr>
        <w:t>ხდება</w:t>
      </w:r>
      <w:r>
        <w:rPr>
          <w:rFonts w:ascii="Sylfaen" w:eastAsia="Sylfaen" w:hAnsi="Sylfaen" w:cs="Sylfaen"/>
          <w:spacing w:val="11"/>
          <w:sz w:val="24"/>
          <w:szCs w:val="24"/>
        </w:rPr>
        <w:t xml:space="preserve"> </w:t>
      </w:r>
      <w:r>
        <w:rPr>
          <w:rFonts w:ascii="Sylfaen" w:eastAsia="Sylfaen" w:hAnsi="Sylfaen" w:cs="Sylfaen"/>
          <w:sz w:val="24"/>
          <w:szCs w:val="24"/>
        </w:rPr>
        <w:t>მისი</w:t>
      </w:r>
      <w:r>
        <w:rPr>
          <w:rFonts w:ascii="Sylfaen" w:eastAsia="Sylfaen" w:hAnsi="Sylfaen" w:cs="Sylfaen"/>
          <w:spacing w:val="10"/>
          <w:sz w:val="24"/>
          <w:szCs w:val="24"/>
        </w:rPr>
        <w:t xml:space="preserve"> </w:t>
      </w:r>
      <w:r>
        <w:rPr>
          <w:rFonts w:ascii="Sylfaen" w:eastAsia="Sylfaen" w:hAnsi="Sylfaen" w:cs="Sylfaen"/>
          <w:sz w:val="24"/>
          <w:szCs w:val="24"/>
        </w:rPr>
        <w:t xml:space="preserve">მიღება. </w:t>
      </w:r>
      <w:proofErr w:type="gramStart"/>
      <w:r>
        <w:rPr>
          <w:rFonts w:ascii="Sylfaen" w:eastAsia="Sylfaen" w:hAnsi="Sylfaen" w:cs="Sylfaen"/>
          <w:sz w:val="24"/>
          <w:szCs w:val="24"/>
        </w:rPr>
        <w:t xml:space="preserve">მიმწოდებელს </w:t>
      </w:r>
      <w:r>
        <w:rPr>
          <w:rFonts w:ascii="Sylfaen" w:eastAsia="Sylfaen" w:hAnsi="Sylfaen" w:cs="Sylfaen"/>
          <w:spacing w:val="58"/>
          <w:sz w:val="24"/>
          <w:szCs w:val="24"/>
        </w:rPr>
        <w:t xml:space="preserve"> </w:t>
      </w:r>
      <w:r>
        <w:rPr>
          <w:rFonts w:ascii="Sylfaen" w:eastAsia="Sylfaen" w:hAnsi="Sylfaen" w:cs="Sylfaen"/>
          <w:sz w:val="24"/>
          <w:szCs w:val="24"/>
        </w:rPr>
        <w:t>ეძლევა</w:t>
      </w:r>
      <w:proofErr w:type="gramEnd"/>
      <w:r>
        <w:rPr>
          <w:rFonts w:ascii="Sylfaen" w:eastAsia="Sylfaen" w:hAnsi="Sylfaen" w:cs="Sylfaen"/>
          <w:sz w:val="24"/>
          <w:szCs w:val="24"/>
        </w:rPr>
        <w:t xml:space="preserve">   2   სამუშაო  </w:t>
      </w:r>
      <w:r>
        <w:rPr>
          <w:rFonts w:ascii="Sylfaen" w:eastAsia="Sylfaen" w:hAnsi="Sylfaen" w:cs="Sylfaen"/>
          <w:spacing w:val="3"/>
          <w:sz w:val="24"/>
          <w:szCs w:val="24"/>
        </w:rPr>
        <w:t xml:space="preserve"> </w:t>
      </w:r>
      <w:r>
        <w:rPr>
          <w:rFonts w:ascii="Sylfaen" w:eastAsia="Sylfaen" w:hAnsi="Sylfaen" w:cs="Sylfaen"/>
          <w:sz w:val="24"/>
          <w:szCs w:val="24"/>
        </w:rPr>
        <w:t xml:space="preserve">დღე   აღმოჩენილი </w:t>
      </w:r>
      <w:r>
        <w:rPr>
          <w:rFonts w:ascii="Sylfaen" w:eastAsia="Sylfaen" w:hAnsi="Sylfaen" w:cs="Sylfaen"/>
          <w:spacing w:val="56"/>
          <w:sz w:val="24"/>
          <w:szCs w:val="24"/>
        </w:rPr>
        <w:t xml:space="preserve"> </w:t>
      </w:r>
      <w:r>
        <w:rPr>
          <w:rFonts w:ascii="Sylfaen" w:eastAsia="Sylfaen" w:hAnsi="Sylfaen" w:cs="Sylfaen"/>
          <w:sz w:val="24"/>
          <w:szCs w:val="24"/>
        </w:rPr>
        <w:t xml:space="preserve">ხარვეზების </w:t>
      </w:r>
      <w:r>
        <w:rPr>
          <w:rFonts w:ascii="Sylfaen" w:eastAsia="Sylfaen" w:hAnsi="Sylfaen" w:cs="Sylfaen"/>
          <w:spacing w:val="56"/>
          <w:sz w:val="24"/>
          <w:szCs w:val="24"/>
        </w:rPr>
        <w:t xml:space="preserve"> </w:t>
      </w:r>
      <w:r>
        <w:rPr>
          <w:rFonts w:ascii="Sylfaen" w:eastAsia="Sylfaen" w:hAnsi="Sylfaen" w:cs="Sylfaen"/>
          <w:sz w:val="24"/>
          <w:szCs w:val="24"/>
        </w:rPr>
        <w:t xml:space="preserve">აღმოსაფხვრელად </w:t>
      </w:r>
      <w:r>
        <w:rPr>
          <w:rFonts w:ascii="Sylfaen" w:eastAsia="Sylfaen" w:hAnsi="Sylfaen" w:cs="Sylfaen"/>
          <w:spacing w:val="39"/>
          <w:sz w:val="24"/>
          <w:szCs w:val="24"/>
        </w:rPr>
        <w:t xml:space="preserve"> </w:t>
      </w:r>
      <w:r>
        <w:rPr>
          <w:rFonts w:ascii="Sylfaen" w:eastAsia="Sylfaen" w:hAnsi="Sylfaen" w:cs="Sylfaen"/>
          <w:sz w:val="24"/>
          <w:szCs w:val="24"/>
        </w:rPr>
        <w:t xml:space="preserve">და </w:t>
      </w:r>
      <w:r>
        <w:rPr>
          <w:rFonts w:ascii="Sylfaen" w:eastAsia="Sylfaen" w:hAnsi="Sylfaen" w:cs="Sylfaen"/>
          <w:spacing w:val="40"/>
          <w:sz w:val="24"/>
          <w:szCs w:val="24"/>
        </w:rPr>
        <w:t xml:space="preserve"> </w:t>
      </w:r>
      <w:r>
        <w:rPr>
          <w:rFonts w:ascii="Sylfaen" w:eastAsia="Sylfaen" w:hAnsi="Sylfaen" w:cs="Sylfaen"/>
          <w:sz w:val="24"/>
          <w:szCs w:val="24"/>
        </w:rPr>
        <w:t>პაკეტის ხელახლა წარსადგენად.</w:t>
      </w:r>
    </w:p>
    <w:p w:rsidR="00631F42" w:rsidRDefault="00631F42">
      <w:pPr>
        <w:spacing w:before="11" w:line="260" w:lineRule="exact"/>
        <w:rPr>
          <w:sz w:val="26"/>
          <w:szCs w:val="26"/>
        </w:rPr>
      </w:pPr>
    </w:p>
    <w:p w:rsidR="00631F42" w:rsidRDefault="00C15E43">
      <w:pPr>
        <w:ind w:left="250" w:right="5164"/>
        <w:jc w:val="both"/>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13.</w:t>
      </w:r>
      <w:r>
        <w:rPr>
          <w:rFonts w:ascii="Sylfaen" w:eastAsia="Sylfaen" w:hAnsi="Sylfaen" w:cs="Sylfaen"/>
          <w:spacing w:val="12"/>
          <w:sz w:val="22"/>
          <w:szCs w:val="22"/>
        </w:rPr>
        <w:t xml:space="preserve"> </w:t>
      </w:r>
      <w:proofErr w:type="gramStart"/>
      <w:r>
        <w:rPr>
          <w:rFonts w:ascii="Sylfaen" w:eastAsia="Sylfaen" w:hAnsi="Sylfaen" w:cs="Sylfaen"/>
          <w:sz w:val="24"/>
          <w:szCs w:val="24"/>
        </w:rPr>
        <w:t>საანგარიშგებო</w:t>
      </w:r>
      <w:proofErr w:type="gramEnd"/>
      <w:r>
        <w:rPr>
          <w:rFonts w:ascii="Sylfaen" w:eastAsia="Sylfaen" w:hAnsi="Sylfaen" w:cs="Sylfaen"/>
          <w:sz w:val="24"/>
          <w:szCs w:val="24"/>
        </w:rPr>
        <w:t xml:space="preserve"> დოკუმენტაციის ინსპექტირება</w:t>
      </w:r>
    </w:p>
    <w:p w:rsidR="00631F42" w:rsidRDefault="00C15E43">
      <w:pPr>
        <w:spacing w:line="280" w:lineRule="exact"/>
        <w:ind w:left="250" w:right="4904"/>
        <w:jc w:val="both"/>
        <w:rPr>
          <w:rFonts w:ascii="Sylfaen" w:eastAsia="Sylfaen" w:hAnsi="Sylfaen" w:cs="Sylfaen"/>
          <w:sz w:val="24"/>
          <w:szCs w:val="24"/>
        </w:rPr>
      </w:pPr>
      <w:r>
        <w:rPr>
          <w:rFonts w:ascii="Sylfaen" w:eastAsia="Sylfaen" w:hAnsi="Sylfaen" w:cs="Sylfaen"/>
          <w:position w:val="2"/>
          <w:sz w:val="24"/>
          <w:szCs w:val="24"/>
        </w:rPr>
        <w:t xml:space="preserve">1. </w:t>
      </w:r>
      <w:proofErr w:type="gramStart"/>
      <w:r>
        <w:rPr>
          <w:rFonts w:ascii="Sylfaen" w:eastAsia="Sylfaen" w:hAnsi="Sylfaen" w:cs="Sylfaen"/>
          <w:position w:val="2"/>
          <w:sz w:val="24"/>
          <w:szCs w:val="24"/>
        </w:rPr>
        <w:t>საანგარიშგებო</w:t>
      </w:r>
      <w:proofErr w:type="gramEnd"/>
      <w:r>
        <w:rPr>
          <w:rFonts w:ascii="Sylfaen" w:eastAsia="Sylfaen" w:hAnsi="Sylfaen" w:cs="Sylfaen"/>
          <w:position w:val="2"/>
          <w:sz w:val="24"/>
          <w:szCs w:val="24"/>
        </w:rPr>
        <w:t xml:space="preserve"> დოკუმენტაციის ინსპექტირებისას ხდება:</w:t>
      </w:r>
    </w:p>
    <w:p w:rsidR="00631F42" w:rsidRDefault="00C15E43">
      <w:pPr>
        <w:spacing w:line="280" w:lineRule="exact"/>
        <w:ind w:left="250" w:right="2027"/>
        <w:jc w:val="both"/>
        <w:rPr>
          <w:rFonts w:ascii="Sylfaen" w:eastAsia="Sylfaen" w:hAnsi="Sylfaen" w:cs="Sylfaen"/>
          <w:sz w:val="24"/>
          <w:szCs w:val="24"/>
        </w:rPr>
      </w:pPr>
      <w:r>
        <w:rPr>
          <w:rFonts w:ascii="Sylfaen" w:eastAsia="Sylfaen" w:hAnsi="Sylfaen" w:cs="Sylfaen"/>
          <w:position w:val="2"/>
          <w:sz w:val="24"/>
          <w:szCs w:val="24"/>
        </w:rPr>
        <w:t xml:space="preserve">ა) </w:t>
      </w:r>
      <w:proofErr w:type="gramStart"/>
      <w:r>
        <w:rPr>
          <w:rFonts w:ascii="Sylfaen" w:eastAsia="Sylfaen" w:hAnsi="Sylfaen" w:cs="Sylfaen"/>
          <w:position w:val="2"/>
          <w:sz w:val="24"/>
          <w:szCs w:val="24"/>
        </w:rPr>
        <w:t>მოსარგებლის</w:t>
      </w:r>
      <w:proofErr w:type="gramEnd"/>
      <w:r>
        <w:rPr>
          <w:rFonts w:ascii="Sylfaen" w:eastAsia="Sylfaen" w:hAnsi="Sylfaen" w:cs="Sylfaen"/>
          <w:position w:val="2"/>
          <w:sz w:val="24"/>
          <w:szCs w:val="24"/>
        </w:rPr>
        <w:t xml:space="preserve"> საიდენტიფიკაციო მონაცემების დადარება შემთხვევათა რეესტრთან;</w:t>
      </w:r>
    </w:p>
    <w:p w:rsidR="00631F42" w:rsidRDefault="00631F42">
      <w:pPr>
        <w:spacing w:before="12" w:line="240" w:lineRule="exact"/>
        <w:rPr>
          <w:sz w:val="24"/>
          <w:szCs w:val="24"/>
        </w:rPr>
      </w:pPr>
    </w:p>
    <w:p w:rsidR="00631F42" w:rsidRDefault="00C15E43">
      <w:pPr>
        <w:spacing w:line="280" w:lineRule="exact"/>
        <w:ind w:left="250" w:right="79"/>
        <w:jc w:val="both"/>
        <w:rPr>
          <w:rFonts w:ascii="Sylfaen" w:eastAsia="Sylfaen" w:hAnsi="Sylfaen" w:cs="Sylfaen"/>
          <w:sz w:val="24"/>
          <w:szCs w:val="24"/>
        </w:rPr>
      </w:pPr>
      <w:r>
        <w:rPr>
          <w:rFonts w:ascii="Sylfaen" w:eastAsia="Sylfaen" w:hAnsi="Sylfaen" w:cs="Sylfaen"/>
          <w:sz w:val="24"/>
          <w:szCs w:val="24"/>
        </w:rPr>
        <w:t>ბ)</w:t>
      </w:r>
      <w:r>
        <w:rPr>
          <w:rFonts w:ascii="Sylfaen" w:eastAsia="Sylfaen" w:hAnsi="Sylfaen" w:cs="Sylfaen"/>
          <w:spacing w:val="50"/>
          <w:sz w:val="24"/>
          <w:szCs w:val="24"/>
        </w:rPr>
        <w:t xml:space="preserve"> </w:t>
      </w:r>
      <w:proofErr w:type="gramStart"/>
      <w:r>
        <w:rPr>
          <w:rFonts w:ascii="Sylfaen" w:eastAsia="Sylfaen" w:hAnsi="Sylfaen" w:cs="Sylfaen"/>
          <w:sz w:val="24"/>
          <w:szCs w:val="24"/>
        </w:rPr>
        <w:t>შემთხვევათა</w:t>
      </w:r>
      <w:proofErr w:type="gramEnd"/>
      <w:r>
        <w:rPr>
          <w:rFonts w:ascii="Sylfaen" w:eastAsia="Sylfaen" w:hAnsi="Sylfaen" w:cs="Sylfaen"/>
          <w:spacing w:val="51"/>
          <w:sz w:val="24"/>
          <w:szCs w:val="24"/>
        </w:rPr>
        <w:t xml:space="preserve"> </w:t>
      </w:r>
      <w:r>
        <w:rPr>
          <w:rFonts w:ascii="Sylfaen" w:eastAsia="Sylfaen" w:hAnsi="Sylfaen" w:cs="Sylfaen"/>
          <w:sz w:val="24"/>
          <w:szCs w:val="24"/>
        </w:rPr>
        <w:t>რეესტრსა  და</w:t>
      </w:r>
      <w:r>
        <w:rPr>
          <w:rFonts w:ascii="Sylfaen" w:eastAsia="Sylfaen" w:hAnsi="Sylfaen" w:cs="Sylfaen"/>
          <w:spacing w:val="52"/>
          <w:sz w:val="24"/>
          <w:szCs w:val="24"/>
        </w:rPr>
        <w:t xml:space="preserve"> </w:t>
      </w:r>
      <w:r>
        <w:rPr>
          <w:rFonts w:ascii="Sylfaen" w:eastAsia="Sylfaen" w:hAnsi="Sylfaen" w:cs="Sylfaen"/>
          <w:sz w:val="24"/>
          <w:szCs w:val="24"/>
        </w:rPr>
        <w:t>ხარჯის</w:t>
      </w:r>
      <w:r>
        <w:rPr>
          <w:rFonts w:ascii="Sylfaen" w:eastAsia="Sylfaen" w:hAnsi="Sylfaen" w:cs="Sylfaen"/>
          <w:spacing w:val="41"/>
          <w:sz w:val="24"/>
          <w:szCs w:val="24"/>
        </w:rPr>
        <w:t xml:space="preserve"> </w:t>
      </w:r>
      <w:r>
        <w:rPr>
          <w:rFonts w:ascii="Sylfaen" w:eastAsia="Sylfaen" w:hAnsi="Sylfaen" w:cs="Sylfaen"/>
          <w:sz w:val="24"/>
          <w:szCs w:val="24"/>
        </w:rPr>
        <w:t>დამადასტურებელ</w:t>
      </w:r>
      <w:r>
        <w:rPr>
          <w:rFonts w:ascii="Sylfaen" w:eastAsia="Sylfaen" w:hAnsi="Sylfaen" w:cs="Sylfaen"/>
          <w:spacing w:val="45"/>
          <w:sz w:val="24"/>
          <w:szCs w:val="24"/>
        </w:rPr>
        <w:t xml:space="preserve"> </w:t>
      </w:r>
      <w:r>
        <w:rPr>
          <w:rFonts w:ascii="Sylfaen" w:eastAsia="Sylfaen" w:hAnsi="Sylfaen" w:cs="Sylfaen"/>
          <w:sz w:val="24"/>
          <w:szCs w:val="24"/>
        </w:rPr>
        <w:t>დოკუმენტში</w:t>
      </w:r>
      <w:r>
        <w:rPr>
          <w:rFonts w:ascii="Sylfaen" w:eastAsia="Sylfaen" w:hAnsi="Sylfaen" w:cs="Sylfaen"/>
          <w:spacing w:val="35"/>
          <w:sz w:val="24"/>
          <w:szCs w:val="24"/>
        </w:rPr>
        <w:t xml:space="preserve"> </w:t>
      </w:r>
      <w:r>
        <w:rPr>
          <w:rFonts w:ascii="Sylfaen" w:eastAsia="Sylfaen" w:hAnsi="Sylfaen" w:cs="Sylfaen"/>
          <w:sz w:val="24"/>
          <w:szCs w:val="24"/>
        </w:rPr>
        <w:t>ჯამური</w:t>
      </w:r>
      <w:r>
        <w:rPr>
          <w:rFonts w:ascii="Sylfaen" w:eastAsia="Sylfaen" w:hAnsi="Sylfaen" w:cs="Sylfaen"/>
          <w:spacing w:val="49"/>
          <w:sz w:val="24"/>
          <w:szCs w:val="24"/>
        </w:rPr>
        <w:t xml:space="preserve"> </w:t>
      </w:r>
      <w:r>
        <w:rPr>
          <w:rFonts w:ascii="Sylfaen" w:eastAsia="Sylfaen" w:hAnsi="Sylfaen" w:cs="Sylfaen"/>
          <w:sz w:val="24"/>
          <w:szCs w:val="24"/>
        </w:rPr>
        <w:t>ფინანსური მონაცემების სისწორის გადამოწმება;</w:t>
      </w:r>
    </w:p>
    <w:p w:rsidR="00631F42" w:rsidRDefault="00631F42">
      <w:pPr>
        <w:spacing w:before="9" w:line="260" w:lineRule="exact"/>
        <w:rPr>
          <w:sz w:val="26"/>
          <w:szCs w:val="26"/>
        </w:rPr>
      </w:pPr>
    </w:p>
    <w:p w:rsidR="00631F42" w:rsidRDefault="00C15E43">
      <w:pPr>
        <w:spacing w:line="280" w:lineRule="exact"/>
        <w:ind w:left="250" w:right="73"/>
        <w:jc w:val="both"/>
        <w:rPr>
          <w:rFonts w:ascii="Sylfaen" w:eastAsia="Sylfaen" w:hAnsi="Sylfaen" w:cs="Sylfaen"/>
          <w:sz w:val="24"/>
          <w:szCs w:val="24"/>
        </w:rPr>
      </w:pPr>
      <w:r>
        <w:rPr>
          <w:rFonts w:ascii="Sylfaen" w:eastAsia="Sylfaen" w:hAnsi="Sylfaen" w:cs="Sylfaen"/>
          <w:sz w:val="24"/>
          <w:szCs w:val="24"/>
        </w:rPr>
        <w:t>გ)</w:t>
      </w:r>
      <w:r>
        <w:rPr>
          <w:rFonts w:ascii="Sylfaen" w:eastAsia="Sylfaen" w:hAnsi="Sylfaen" w:cs="Sylfaen"/>
          <w:spacing w:val="28"/>
          <w:sz w:val="24"/>
          <w:szCs w:val="24"/>
        </w:rPr>
        <w:t xml:space="preserve"> </w:t>
      </w:r>
      <w:proofErr w:type="gramStart"/>
      <w:r>
        <w:rPr>
          <w:rFonts w:ascii="Sylfaen" w:eastAsia="Sylfaen" w:hAnsi="Sylfaen" w:cs="Sylfaen"/>
          <w:sz w:val="24"/>
          <w:szCs w:val="24"/>
        </w:rPr>
        <w:t>წარდგენილი</w:t>
      </w:r>
      <w:proofErr w:type="gramEnd"/>
      <w:r>
        <w:rPr>
          <w:rFonts w:ascii="Sylfaen" w:eastAsia="Sylfaen" w:hAnsi="Sylfaen" w:cs="Sylfaen"/>
          <w:spacing w:val="15"/>
          <w:sz w:val="24"/>
          <w:szCs w:val="24"/>
        </w:rPr>
        <w:t xml:space="preserve"> </w:t>
      </w:r>
      <w:r>
        <w:rPr>
          <w:rFonts w:ascii="Sylfaen" w:eastAsia="Sylfaen" w:hAnsi="Sylfaen" w:cs="Sylfaen"/>
          <w:sz w:val="24"/>
          <w:szCs w:val="24"/>
        </w:rPr>
        <w:t>დოკუმენტაციის</w:t>
      </w:r>
      <w:r>
        <w:rPr>
          <w:rFonts w:ascii="Sylfaen" w:eastAsia="Sylfaen" w:hAnsi="Sylfaen" w:cs="Sylfaen"/>
          <w:spacing w:val="17"/>
          <w:sz w:val="24"/>
          <w:szCs w:val="24"/>
        </w:rPr>
        <w:t xml:space="preserve"> </w:t>
      </w:r>
      <w:r>
        <w:rPr>
          <w:rFonts w:ascii="Sylfaen" w:eastAsia="Sylfaen" w:hAnsi="Sylfaen" w:cs="Sylfaen"/>
          <w:sz w:val="24"/>
          <w:szCs w:val="24"/>
        </w:rPr>
        <w:t>შედარება</w:t>
      </w:r>
      <w:r>
        <w:rPr>
          <w:rFonts w:ascii="Sylfaen" w:eastAsia="Sylfaen" w:hAnsi="Sylfaen" w:cs="Sylfaen"/>
          <w:spacing w:val="12"/>
          <w:sz w:val="24"/>
          <w:szCs w:val="24"/>
        </w:rPr>
        <w:t xml:space="preserve"> </w:t>
      </w:r>
      <w:r>
        <w:rPr>
          <w:rFonts w:ascii="Sylfaen" w:eastAsia="Sylfaen" w:hAnsi="Sylfaen" w:cs="Sylfaen"/>
          <w:sz w:val="24"/>
          <w:szCs w:val="24"/>
        </w:rPr>
        <w:t>მიმწოდებლის</w:t>
      </w:r>
      <w:r>
        <w:rPr>
          <w:rFonts w:ascii="Sylfaen" w:eastAsia="Sylfaen" w:hAnsi="Sylfaen" w:cs="Sylfaen"/>
          <w:spacing w:val="14"/>
          <w:sz w:val="24"/>
          <w:szCs w:val="24"/>
        </w:rPr>
        <w:t xml:space="preserve"> </w:t>
      </w:r>
      <w:r>
        <w:rPr>
          <w:rFonts w:ascii="Sylfaen" w:eastAsia="Sylfaen" w:hAnsi="Sylfaen" w:cs="Sylfaen"/>
          <w:sz w:val="24"/>
          <w:szCs w:val="24"/>
        </w:rPr>
        <w:t>მიერ ელექტრონულ</w:t>
      </w:r>
      <w:r>
        <w:rPr>
          <w:rFonts w:ascii="Sylfaen" w:eastAsia="Sylfaen" w:hAnsi="Sylfaen" w:cs="Sylfaen"/>
          <w:spacing w:val="4"/>
          <w:sz w:val="24"/>
          <w:szCs w:val="24"/>
        </w:rPr>
        <w:t xml:space="preserve"> </w:t>
      </w:r>
      <w:r>
        <w:rPr>
          <w:rFonts w:ascii="Sylfaen" w:eastAsia="Sylfaen" w:hAnsi="Sylfaen" w:cs="Sylfaen"/>
          <w:sz w:val="24"/>
          <w:szCs w:val="24"/>
        </w:rPr>
        <w:t>სისტემაში დაფიქსირებულ მონაცემებსა და მონიტორინგის შედეგებთან (ასეთის არსებობის შემთხვევაში).</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2.</w:t>
      </w:r>
      <w:r>
        <w:rPr>
          <w:rFonts w:ascii="Sylfaen" w:eastAsia="Sylfaen" w:hAnsi="Sylfaen" w:cs="Sylfaen"/>
          <w:spacing w:val="15"/>
          <w:sz w:val="24"/>
          <w:szCs w:val="24"/>
        </w:rPr>
        <w:t xml:space="preserve"> </w:t>
      </w:r>
      <w:proofErr w:type="gramStart"/>
      <w:r>
        <w:rPr>
          <w:rFonts w:ascii="Sylfaen" w:eastAsia="Sylfaen" w:hAnsi="Sylfaen" w:cs="Sylfaen"/>
          <w:sz w:val="24"/>
          <w:szCs w:val="24"/>
        </w:rPr>
        <w:t>საანგარიშგებო</w:t>
      </w:r>
      <w:proofErr w:type="gramEnd"/>
      <w:r>
        <w:rPr>
          <w:rFonts w:ascii="Sylfaen" w:eastAsia="Sylfaen" w:hAnsi="Sylfaen" w:cs="Sylfaen"/>
          <w:spacing w:val="12"/>
          <w:sz w:val="24"/>
          <w:szCs w:val="24"/>
        </w:rPr>
        <w:t xml:space="preserve"> </w:t>
      </w:r>
      <w:r>
        <w:rPr>
          <w:rFonts w:ascii="Sylfaen" w:eastAsia="Sylfaen" w:hAnsi="Sylfaen" w:cs="Sylfaen"/>
          <w:sz w:val="24"/>
          <w:szCs w:val="24"/>
        </w:rPr>
        <w:t>დოკუმენტაციის</w:t>
      </w:r>
      <w:r>
        <w:rPr>
          <w:rFonts w:ascii="Sylfaen" w:eastAsia="Sylfaen" w:hAnsi="Sylfaen" w:cs="Sylfaen"/>
          <w:spacing w:val="-5"/>
          <w:sz w:val="24"/>
          <w:szCs w:val="24"/>
        </w:rPr>
        <w:t xml:space="preserve"> </w:t>
      </w:r>
      <w:r>
        <w:rPr>
          <w:rFonts w:ascii="Sylfaen" w:eastAsia="Sylfaen" w:hAnsi="Sylfaen" w:cs="Sylfaen"/>
          <w:sz w:val="24"/>
          <w:szCs w:val="24"/>
        </w:rPr>
        <w:t>ინსპექტირების</w:t>
      </w:r>
      <w:r>
        <w:rPr>
          <w:rFonts w:ascii="Sylfaen" w:eastAsia="Sylfaen" w:hAnsi="Sylfaen" w:cs="Sylfaen"/>
          <w:spacing w:val="2"/>
          <w:sz w:val="24"/>
          <w:szCs w:val="24"/>
        </w:rPr>
        <w:t xml:space="preserve"> </w:t>
      </w:r>
      <w:r>
        <w:rPr>
          <w:rFonts w:ascii="Sylfaen" w:eastAsia="Sylfaen" w:hAnsi="Sylfaen" w:cs="Sylfaen"/>
          <w:sz w:val="24"/>
          <w:szCs w:val="24"/>
        </w:rPr>
        <w:t>ვადაა</w:t>
      </w:r>
      <w:r>
        <w:rPr>
          <w:rFonts w:ascii="Sylfaen" w:eastAsia="Sylfaen" w:hAnsi="Sylfaen" w:cs="Sylfaen"/>
          <w:spacing w:val="3"/>
          <w:sz w:val="24"/>
          <w:szCs w:val="24"/>
        </w:rPr>
        <w:t xml:space="preserve"> </w:t>
      </w:r>
      <w:r>
        <w:rPr>
          <w:rFonts w:ascii="Sylfaen" w:eastAsia="Sylfaen" w:hAnsi="Sylfaen" w:cs="Sylfaen"/>
          <w:sz w:val="24"/>
          <w:szCs w:val="24"/>
        </w:rPr>
        <w:t>საანგარიშგებო</w:t>
      </w:r>
      <w:r>
        <w:rPr>
          <w:rFonts w:ascii="Sylfaen" w:eastAsia="Sylfaen" w:hAnsi="Sylfaen" w:cs="Sylfaen"/>
          <w:spacing w:val="-3"/>
          <w:sz w:val="24"/>
          <w:szCs w:val="24"/>
        </w:rPr>
        <w:t xml:space="preserve"> </w:t>
      </w:r>
      <w:r>
        <w:rPr>
          <w:rFonts w:ascii="Sylfaen" w:eastAsia="Sylfaen" w:hAnsi="Sylfaen" w:cs="Sylfaen"/>
          <w:sz w:val="24"/>
          <w:szCs w:val="24"/>
        </w:rPr>
        <w:t>დოკუმენტაციის</w:t>
      </w:r>
      <w:r>
        <w:rPr>
          <w:rFonts w:ascii="Sylfaen" w:eastAsia="Sylfaen" w:hAnsi="Sylfaen" w:cs="Sylfaen"/>
          <w:spacing w:val="-5"/>
          <w:sz w:val="24"/>
          <w:szCs w:val="24"/>
        </w:rPr>
        <w:t xml:space="preserve"> </w:t>
      </w:r>
      <w:r>
        <w:rPr>
          <w:rFonts w:ascii="Sylfaen" w:eastAsia="Sylfaen" w:hAnsi="Sylfaen" w:cs="Sylfaen"/>
          <w:sz w:val="24"/>
          <w:szCs w:val="24"/>
        </w:rPr>
        <w:t>წარდგენიდან არა უმეტეს 45 სამუშაო დღისა.</w:t>
      </w:r>
    </w:p>
    <w:p w:rsidR="00631F42" w:rsidRDefault="00631F42">
      <w:pPr>
        <w:spacing w:before="12" w:line="240" w:lineRule="exact"/>
        <w:rPr>
          <w:sz w:val="24"/>
          <w:szCs w:val="24"/>
        </w:rPr>
      </w:pPr>
    </w:p>
    <w:p w:rsidR="00631F42" w:rsidRDefault="00C15E43">
      <w:pPr>
        <w:ind w:left="250" w:right="4102"/>
        <w:jc w:val="both"/>
        <w:rPr>
          <w:rFonts w:ascii="Sylfaen" w:eastAsia="Sylfaen" w:hAnsi="Sylfaen" w:cs="Sylfaen"/>
          <w:sz w:val="17"/>
          <w:szCs w:val="17"/>
        </w:rPr>
      </w:pPr>
      <w:proofErr w:type="gramStart"/>
      <w:r>
        <w:rPr>
          <w:rFonts w:ascii="Sylfaen" w:eastAsia="Sylfaen" w:hAnsi="Sylfaen" w:cs="Sylfaen"/>
          <w:color w:val="222222"/>
          <w:w w:val="97"/>
          <w:sz w:val="17"/>
          <w:szCs w:val="17"/>
        </w:rPr>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2016</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30</w:t>
      </w:r>
      <w:r>
        <w:rPr>
          <w:rFonts w:ascii="Sylfaen" w:eastAsia="Sylfaen" w:hAnsi="Sylfaen" w:cs="Sylfaen"/>
          <w:color w:val="222222"/>
          <w:spacing w:val="-11"/>
          <w:sz w:val="17"/>
          <w:szCs w:val="17"/>
        </w:rPr>
        <w:t xml:space="preserve"> </w:t>
      </w:r>
      <w:r>
        <w:rPr>
          <w:rFonts w:ascii="Sylfaen" w:eastAsia="Sylfaen" w:hAnsi="Sylfaen" w:cs="Sylfaen"/>
          <w:color w:val="222222"/>
          <w:w w:val="97"/>
          <w:sz w:val="17"/>
          <w:szCs w:val="17"/>
        </w:rPr>
        <w:t>დეკემბრის</w:t>
      </w:r>
      <w:r>
        <w:rPr>
          <w:rFonts w:ascii="Sylfaen" w:eastAsia="Sylfaen" w:hAnsi="Sylfaen" w:cs="Sylfaen"/>
          <w:color w:val="222222"/>
          <w:spacing w:val="-1"/>
          <w:w w:val="97"/>
          <w:sz w:val="17"/>
          <w:szCs w:val="17"/>
        </w:rPr>
        <w:t xml:space="preserve"> </w:t>
      </w:r>
      <w:r>
        <w:rPr>
          <w:rFonts w:ascii="Sylfaen" w:eastAsia="Sylfaen" w:hAnsi="Sylfaen" w:cs="Sylfaen"/>
          <w:color w:val="222222"/>
          <w:w w:val="97"/>
          <w:sz w:val="17"/>
          <w:szCs w:val="17"/>
        </w:rPr>
        <w:t xml:space="preserve">დადგენილება </w:t>
      </w:r>
      <w:r>
        <w:rPr>
          <w:rFonts w:ascii="Sylfaen" w:eastAsia="Sylfaen" w:hAnsi="Sylfaen" w:cs="Sylfaen"/>
          <w:color w:val="222222"/>
          <w:sz w:val="17"/>
          <w:szCs w:val="17"/>
        </w:rPr>
        <w:t>№633</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30.12.2016წ</w:t>
      </w:r>
    </w:p>
    <w:p w:rsidR="00631F42" w:rsidRDefault="00631F42">
      <w:pPr>
        <w:spacing w:before="1" w:line="260" w:lineRule="exact"/>
        <w:rPr>
          <w:sz w:val="26"/>
          <w:szCs w:val="26"/>
        </w:rPr>
      </w:pPr>
    </w:p>
    <w:p w:rsidR="00631F42" w:rsidRDefault="00C15E43">
      <w:pPr>
        <w:ind w:left="250" w:right="3221"/>
        <w:jc w:val="both"/>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14.</w:t>
      </w:r>
      <w:r>
        <w:rPr>
          <w:rFonts w:ascii="Sylfaen" w:eastAsia="Sylfaen" w:hAnsi="Sylfaen" w:cs="Sylfaen"/>
          <w:spacing w:val="12"/>
          <w:sz w:val="22"/>
          <w:szCs w:val="22"/>
        </w:rPr>
        <w:t xml:space="preserve"> </w:t>
      </w:r>
      <w:proofErr w:type="gramStart"/>
      <w:r>
        <w:rPr>
          <w:rFonts w:ascii="Sylfaen" w:eastAsia="Sylfaen" w:hAnsi="Sylfaen" w:cs="Sylfaen"/>
          <w:sz w:val="24"/>
          <w:szCs w:val="24"/>
        </w:rPr>
        <w:t>შესრულებული</w:t>
      </w:r>
      <w:proofErr w:type="gramEnd"/>
      <w:r>
        <w:rPr>
          <w:rFonts w:ascii="Sylfaen" w:eastAsia="Sylfaen" w:hAnsi="Sylfaen" w:cs="Sylfaen"/>
          <w:sz w:val="24"/>
          <w:szCs w:val="24"/>
        </w:rPr>
        <w:t xml:space="preserve"> სამუშაოს ანაზღაურება ან ანაზღაურებაზე უარი</w:t>
      </w:r>
    </w:p>
    <w:p w:rsidR="00631F42" w:rsidRDefault="00C15E43">
      <w:pPr>
        <w:spacing w:line="280" w:lineRule="exact"/>
        <w:ind w:left="250" w:right="77"/>
        <w:jc w:val="both"/>
        <w:rPr>
          <w:rFonts w:ascii="Sylfaen" w:eastAsia="Sylfaen" w:hAnsi="Sylfaen" w:cs="Sylfaen"/>
          <w:sz w:val="24"/>
          <w:szCs w:val="24"/>
        </w:rPr>
        <w:sectPr w:rsidR="00631F42">
          <w:pgSz w:w="11900" w:h="16840"/>
          <w:pgMar w:top="80" w:right="100" w:bottom="0" w:left="120" w:header="0" w:footer="59" w:gutter="0"/>
          <w:cols w:space="720"/>
        </w:sectPr>
      </w:pPr>
      <w:r>
        <w:rPr>
          <w:rFonts w:ascii="Sylfaen" w:eastAsia="Sylfaen" w:hAnsi="Sylfaen" w:cs="Sylfaen"/>
          <w:position w:val="2"/>
          <w:sz w:val="24"/>
          <w:szCs w:val="24"/>
        </w:rPr>
        <w:t xml:space="preserve">1. </w:t>
      </w:r>
      <w:r>
        <w:rPr>
          <w:rFonts w:ascii="Sylfaen" w:eastAsia="Sylfaen" w:hAnsi="Sylfaen" w:cs="Sylfaen"/>
          <w:spacing w:val="45"/>
          <w:position w:val="2"/>
          <w:sz w:val="24"/>
          <w:szCs w:val="24"/>
        </w:rPr>
        <w:t xml:space="preserve"> </w:t>
      </w:r>
      <w:proofErr w:type="gramStart"/>
      <w:r>
        <w:rPr>
          <w:rFonts w:ascii="Sylfaen" w:eastAsia="Sylfaen" w:hAnsi="Sylfaen" w:cs="Sylfaen"/>
          <w:position w:val="2"/>
          <w:sz w:val="24"/>
          <w:szCs w:val="24"/>
        </w:rPr>
        <w:t xml:space="preserve">საანგარიშგებო </w:t>
      </w:r>
      <w:r>
        <w:rPr>
          <w:rFonts w:ascii="Sylfaen" w:eastAsia="Sylfaen" w:hAnsi="Sylfaen" w:cs="Sylfaen"/>
          <w:spacing w:val="42"/>
          <w:position w:val="2"/>
          <w:sz w:val="24"/>
          <w:szCs w:val="24"/>
        </w:rPr>
        <w:t xml:space="preserve"> </w:t>
      </w:r>
      <w:r>
        <w:rPr>
          <w:rFonts w:ascii="Sylfaen" w:eastAsia="Sylfaen" w:hAnsi="Sylfaen" w:cs="Sylfaen"/>
          <w:position w:val="2"/>
          <w:sz w:val="24"/>
          <w:szCs w:val="24"/>
        </w:rPr>
        <w:t>დოკუმენტაციის</w:t>
      </w:r>
      <w:proofErr w:type="gramEnd"/>
      <w:r>
        <w:rPr>
          <w:rFonts w:ascii="Sylfaen" w:eastAsia="Sylfaen" w:hAnsi="Sylfaen" w:cs="Sylfaen"/>
          <w:position w:val="2"/>
          <w:sz w:val="24"/>
          <w:szCs w:val="24"/>
        </w:rPr>
        <w:t xml:space="preserve"> </w:t>
      </w:r>
      <w:r>
        <w:rPr>
          <w:rFonts w:ascii="Sylfaen" w:eastAsia="Sylfaen" w:hAnsi="Sylfaen" w:cs="Sylfaen"/>
          <w:spacing w:val="40"/>
          <w:position w:val="2"/>
          <w:sz w:val="24"/>
          <w:szCs w:val="24"/>
        </w:rPr>
        <w:t xml:space="preserve"> </w:t>
      </w:r>
      <w:r>
        <w:rPr>
          <w:rFonts w:ascii="Sylfaen" w:eastAsia="Sylfaen" w:hAnsi="Sylfaen" w:cs="Sylfaen"/>
          <w:position w:val="2"/>
          <w:sz w:val="24"/>
          <w:szCs w:val="24"/>
        </w:rPr>
        <w:t xml:space="preserve">ინსპექტირების </w:t>
      </w:r>
      <w:r>
        <w:rPr>
          <w:rFonts w:ascii="Sylfaen" w:eastAsia="Sylfaen" w:hAnsi="Sylfaen" w:cs="Sylfaen"/>
          <w:spacing w:val="47"/>
          <w:position w:val="2"/>
          <w:sz w:val="24"/>
          <w:szCs w:val="24"/>
        </w:rPr>
        <w:t xml:space="preserve"> </w:t>
      </w:r>
      <w:r>
        <w:rPr>
          <w:rFonts w:ascii="Sylfaen" w:eastAsia="Sylfaen" w:hAnsi="Sylfaen" w:cs="Sylfaen"/>
          <w:position w:val="2"/>
          <w:sz w:val="24"/>
          <w:szCs w:val="24"/>
        </w:rPr>
        <w:t xml:space="preserve">შედეგად </w:t>
      </w:r>
      <w:r>
        <w:rPr>
          <w:rFonts w:ascii="Sylfaen" w:eastAsia="Sylfaen" w:hAnsi="Sylfaen" w:cs="Sylfaen"/>
          <w:spacing w:val="38"/>
          <w:position w:val="2"/>
          <w:sz w:val="24"/>
          <w:szCs w:val="24"/>
        </w:rPr>
        <w:t xml:space="preserve"> </w:t>
      </w:r>
      <w:r>
        <w:rPr>
          <w:rFonts w:ascii="Sylfaen" w:eastAsia="Sylfaen" w:hAnsi="Sylfaen" w:cs="Sylfaen"/>
          <w:position w:val="2"/>
          <w:sz w:val="24"/>
          <w:szCs w:val="24"/>
        </w:rPr>
        <w:t xml:space="preserve">წარდგენილი </w:t>
      </w:r>
      <w:r>
        <w:rPr>
          <w:rFonts w:ascii="Sylfaen" w:eastAsia="Sylfaen" w:hAnsi="Sylfaen" w:cs="Sylfaen"/>
          <w:spacing w:val="38"/>
          <w:position w:val="2"/>
          <w:sz w:val="24"/>
          <w:szCs w:val="24"/>
        </w:rPr>
        <w:t xml:space="preserve"> </w:t>
      </w:r>
      <w:r>
        <w:rPr>
          <w:rFonts w:ascii="Sylfaen" w:eastAsia="Sylfaen" w:hAnsi="Sylfaen" w:cs="Sylfaen"/>
          <w:position w:val="2"/>
          <w:sz w:val="24"/>
          <w:szCs w:val="24"/>
        </w:rPr>
        <w:t xml:space="preserve">შემთხვევები </w:t>
      </w:r>
      <w:r>
        <w:rPr>
          <w:rFonts w:ascii="Sylfaen" w:eastAsia="Sylfaen" w:hAnsi="Sylfaen" w:cs="Sylfaen"/>
          <w:spacing w:val="40"/>
          <w:position w:val="2"/>
          <w:sz w:val="24"/>
          <w:szCs w:val="24"/>
        </w:rPr>
        <w:t xml:space="preserve"> </w:t>
      </w:r>
      <w:r>
        <w:rPr>
          <w:rFonts w:ascii="Sylfaen" w:eastAsia="Sylfaen" w:hAnsi="Sylfaen" w:cs="Sylfaen"/>
          <w:position w:val="2"/>
          <w:sz w:val="24"/>
          <w:szCs w:val="24"/>
        </w:rPr>
        <w:t>შეიძლება</w:t>
      </w:r>
    </w:p>
    <w:p w:rsidR="00631F42" w:rsidRDefault="00C15E43">
      <w:pPr>
        <w:spacing w:before="28"/>
        <w:ind w:left="250" w:right="8211"/>
        <w:jc w:val="both"/>
        <w:rPr>
          <w:rFonts w:ascii="Sylfaen" w:eastAsia="Sylfaen" w:hAnsi="Sylfaen" w:cs="Sylfaen"/>
          <w:sz w:val="24"/>
          <w:szCs w:val="24"/>
        </w:rPr>
      </w:pPr>
      <w:proofErr w:type="gramStart"/>
      <w:r>
        <w:rPr>
          <w:rFonts w:ascii="Sylfaen" w:eastAsia="Sylfaen" w:hAnsi="Sylfaen" w:cs="Sylfaen"/>
          <w:sz w:val="24"/>
          <w:szCs w:val="24"/>
        </w:rPr>
        <w:lastRenderedPageBreak/>
        <w:t>კლასიფიცირდეს</w:t>
      </w:r>
      <w:proofErr w:type="gramEnd"/>
      <w:r>
        <w:rPr>
          <w:rFonts w:ascii="Sylfaen" w:eastAsia="Sylfaen" w:hAnsi="Sylfaen" w:cs="Sylfaen"/>
          <w:sz w:val="24"/>
          <w:szCs w:val="24"/>
        </w:rPr>
        <w:t xml:space="preserve"> 2  ჯგუფად:</w:t>
      </w:r>
    </w:p>
    <w:p w:rsidR="00631F42" w:rsidRDefault="00C15E43">
      <w:pPr>
        <w:spacing w:line="280" w:lineRule="exact"/>
        <w:ind w:left="250" w:right="7856"/>
        <w:jc w:val="both"/>
        <w:rPr>
          <w:rFonts w:ascii="Sylfaen" w:eastAsia="Sylfaen" w:hAnsi="Sylfaen" w:cs="Sylfaen"/>
          <w:sz w:val="24"/>
          <w:szCs w:val="24"/>
        </w:rPr>
      </w:pPr>
      <w:r>
        <w:rPr>
          <w:rFonts w:ascii="Sylfaen" w:eastAsia="Sylfaen" w:hAnsi="Sylfaen" w:cs="Sylfaen"/>
          <w:position w:val="2"/>
          <w:sz w:val="24"/>
          <w:szCs w:val="24"/>
        </w:rPr>
        <w:t xml:space="preserve">ა) </w:t>
      </w:r>
      <w:proofErr w:type="gramStart"/>
      <w:r>
        <w:rPr>
          <w:rFonts w:ascii="Sylfaen" w:eastAsia="Sylfaen" w:hAnsi="Sylfaen" w:cs="Sylfaen"/>
          <w:position w:val="2"/>
          <w:sz w:val="24"/>
          <w:szCs w:val="24"/>
        </w:rPr>
        <w:t>ასანაზღაურებელი</w:t>
      </w:r>
      <w:proofErr w:type="gramEnd"/>
      <w:r>
        <w:rPr>
          <w:rFonts w:ascii="Sylfaen" w:eastAsia="Sylfaen" w:hAnsi="Sylfaen" w:cs="Sylfaen"/>
          <w:position w:val="2"/>
          <w:sz w:val="24"/>
          <w:szCs w:val="24"/>
        </w:rPr>
        <w:t xml:space="preserve"> შემთხვევა;</w:t>
      </w:r>
    </w:p>
    <w:p w:rsidR="00631F42" w:rsidRDefault="00631F42">
      <w:pPr>
        <w:spacing w:before="19" w:line="220" w:lineRule="exact"/>
        <w:rPr>
          <w:sz w:val="22"/>
          <w:szCs w:val="22"/>
        </w:rPr>
      </w:pPr>
    </w:p>
    <w:p w:rsidR="00631F42" w:rsidRDefault="00C15E43">
      <w:pPr>
        <w:ind w:left="250" w:right="5114"/>
        <w:jc w:val="both"/>
        <w:rPr>
          <w:rFonts w:ascii="Sylfaen" w:eastAsia="Sylfaen" w:hAnsi="Sylfaen" w:cs="Sylfaen"/>
          <w:sz w:val="24"/>
          <w:szCs w:val="24"/>
        </w:rPr>
      </w:pPr>
      <w:r>
        <w:rPr>
          <w:rFonts w:ascii="Sylfaen" w:eastAsia="Sylfaen" w:hAnsi="Sylfaen" w:cs="Sylfaen"/>
          <w:sz w:val="24"/>
          <w:szCs w:val="24"/>
        </w:rPr>
        <w:t xml:space="preserve">ბ) </w:t>
      </w:r>
      <w:proofErr w:type="gramStart"/>
      <w:r>
        <w:rPr>
          <w:rFonts w:ascii="Sylfaen" w:eastAsia="Sylfaen" w:hAnsi="Sylfaen" w:cs="Sylfaen"/>
          <w:sz w:val="24"/>
          <w:szCs w:val="24"/>
        </w:rPr>
        <w:t>შემთხვევა</w:t>
      </w:r>
      <w:proofErr w:type="gramEnd"/>
      <w:r>
        <w:rPr>
          <w:rFonts w:ascii="Sylfaen" w:eastAsia="Sylfaen" w:hAnsi="Sylfaen" w:cs="Sylfaen"/>
          <w:sz w:val="24"/>
          <w:szCs w:val="24"/>
        </w:rPr>
        <w:t>, რომელიც არ ექვემდებარება ანაზღაურებას.</w:t>
      </w:r>
    </w:p>
    <w:p w:rsidR="00631F42" w:rsidRDefault="00631F42">
      <w:pPr>
        <w:spacing w:before="19" w:line="220" w:lineRule="exact"/>
        <w:rPr>
          <w:sz w:val="22"/>
          <w:szCs w:val="22"/>
        </w:rPr>
      </w:pPr>
    </w:p>
    <w:p w:rsidR="00631F42" w:rsidRDefault="00C15E43">
      <w:pPr>
        <w:ind w:left="250" w:right="4926"/>
        <w:jc w:val="both"/>
        <w:rPr>
          <w:rFonts w:ascii="Sylfaen" w:eastAsia="Sylfaen" w:hAnsi="Sylfaen" w:cs="Sylfaen"/>
          <w:sz w:val="24"/>
          <w:szCs w:val="24"/>
        </w:rPr>
      </w:pPr>
      <w:r>
        <w:rPr>
          <w:rFonts w:ascii="Sylfaen" w:eastAsia="Sylfaen" w:hAnsi="Sylfaen" w:cs="Sylfaen"/>
          <w:sz w:val="24"/>
          <w:szCs w:val="24"/>
        </w:rPr>
        <w:t xml:space="preserve">2. </w:t>
      </w:r>
      <w:proofErr w:type="gramStart"/>
      <w:r>
        <w:rPr>
          <w:rFonts w:ascii="Sylfaen" w:eastAsia="Sylfaen" w:hAnsi="Sylfaen" w:cs="Sylfaen"/>
          <w:sz w:val="24"/>
          <w:szCs w:val="24"/>
        </w:rPr>
        <w:t>ანაზღაურებას</w:t>
      </w:r>
      <w:proofErr w:type="gramEnd"/>
      <w:r>
        <w:rPr>
          <w:rFonts w:ascii="Sylfaen" w:eastAsia="Sylfaen" w:hAnsi="Sylfaen" w:cs="Sylfaen"/>
          <w:sz w:val="24"/>
          <w:szCs w:val="24"/>
        </w:rPr>
        <w:t xml:space="preserve"> არ ექვემდებარება შემთხვევები, როდესაც:</w:t>
      </w:r>
    </w:p>
    <w:p w:rsidR="00631F42" w:rsidRDefault="00631F42">
      <w:pPr>
        <w:spacing w:before="12" w:line="240" w:lineRule="exact"/>
        <w:rPr>
          <w:sz w:val="24"/>
          <w:szCs w:val="24"/>
        </w:rPr>
      </w:pPr>
    </w:p>
    <w:p w:rsidR="00631F42" w:rsidRDefault="00C15E43">
      <w:pPr>
        <w:spacing w:line="280" w:lineRule="exact"/>
        <w:ind w:left="250" w:right="72"/>
        <w:jc w:val="both"/>
        <w:rPr>
          <w:rFonts w:ascii="Sylfaen" w:eastAsia="Sylfaen" w:hAnsi="Sylfaen" w:cs="Sylfaen"/>
          <w:sz w:val="24"/>
          <w:szCs w:val="24"/>
        </w:rPr>
      </w:pPr>
      <w:r>
        <w:rPr>
          <w:rFonts w:ascii="Sylfaen" w:eastAsia="Sylfaen" w:hAnsi="Sylfaen" w:cs="Sylfaen"/>
          <w:sz w:val="24"/>
          <w:szCs w:val="24"/>
        </w:rPr>
        <w:t>ა)</w:t>
      </w:r>
      <w:r>
        <w:rPr>
          <w:rFonts w:ascii="Sylfaen" w:eastAsia="Sylfaen" w:hAnsi="Sylfaen" w:cs="Sylfaen"/>
          <w:spacing w:val="22"/>
          <w:sz w:val="24"/>
          <w:szCs w:val="24"/>
        </w:rPr>
        <w:t xml:space="preserve"> </w:t>
      </w:r>
      <w:proofErr w:type="gramStart"/>
      <w:r>
        <w:rPr>
          <w:rFonts w:ascii="Sylfaen" w:eastAsia="Sylfaen" w:hAnsi="Sylfaen" w:cs="Sylfaen"/>
          <w:sz w:val="24"/>
          <w:szCs w:val="24"/>
        </w:rPr>
        <w:t>წარდგენილი</w:t>
      </w:r>
      <w:proofErr w:type="gramEnd"/>
      <w:r>
        <w:rPr>
          <w:rFonts w:ascii="Sylfaen" w:eastAsia="Sylfaen" w:hAnsi="Sylfaen" w:cs="Sylfaen"/>
          <w:spacing w:val="15"/>
          <w:sz w:val="24"/>
          <w:szCs w:val="24"/>
        </w:rPr>
        <w:t xml:space="preserve"> </w:t>
      </w:r>
      <w:r>
        <w:rPr>
          <w:rFonts w:ascii="Sylfaen" w:eastAsia="Sylfaen" w:hAnsi="Sylfaen" w:cs="Sylfaen"/>
          <w:sz w:val="24"/>
          <w:szCs w:val="24"/>
        </w:rPr>
        <w:t>შემთხვევის</w:t>
      </w:r>
      <w:r>
        <w:rPr>
          <w:rFonts w:ascii="Sylfaen" w:eastAsia="Sylfaen" w:hAnsi="Sylfaen" w:cs="Sylfaen"/>
          <w:spacing w:val="15"/>
          <w:sz w:val="24"/>
          <w:szCs w:val="24"/>
        </w:rPr>
        <w:t xml:space="preserve"> </w:t>
      </w:r>
      <w:r>
        <w:rPr>
          <w:rFonts w:ascii="Sylfaen" w:eastAsia="Sylfaen" w:hAnsi="Sylfaen" w:cs="Sylfaen"/>
          <w:sz w:val="24"/>
          <w:szCs w:val="24"/>
        </w:rPr>
        <w:t>მონაცემები</w:t>
      </w:r>
      <w:r>
        <w:rPr>
          <w:rFonts w:ascii="Sylfaen" w:eastAsia="Sylfaen" w:hAnsi="Sylfaen" w:cs="Sylfaen"/>
          <w:spacing w:val="15"/>
          <w:sz w:val="24"/>
          <w:szCs w:val="24"/>
        </w:rPr>
        <w:t xml:space="preserve"> </w:t>
      </w:r>
      <w:r>
        <w:rPr>
          <w:rFonts w:ascii="Sylfaen" w:eastAsia="Sylfaen" w:hAnsi="Sylfaen" w:cs="Sylfaen"/>
          <w:sz w:val="24"/>
          <w:szCs w:val="24"/>
        </w:rPr>
        <w:t>არ</w:t>
      </w:r>
      <w:r>
        <w:rPr>
          <w:rFonts w:ascii="Sylfaen" w:eastAsia="Sylfaen" w:hAnsi="Sylfaen" w:cs="Sylfaen"/>
          <w:spacing w:val="9"/>
          <w:sz w:val="24"/>
          <w:szCs w:val="24"/>
        </w:rPr>
        <w:t xml:space="preserve"> </w:t>
      </w:r>
      <w:r>
        <w:rPr>
          <w:rFonts w:ascii="Sylfaen" w:eastAsia="Sylfaen" w:hAnsi="Sylfaen" w:cs="Sylfaen"/>
          <w:sz w:val="24"/>
          <w:szCs w:val="24"/>
        </w:rPr>
        <w:t xml:space="preserve">ემთხვევა </w:t>
      </w:r>
      <w:r>
        <w:rPr>
          <w:rFonts w:ascii="Sylfaen" w:eastAsia="Sylfaen" w:hAnsi="Sylfaen" w:cs="Sylfaen"/>
          <w:spacing w:val="3"/>
          <w:sz w:val="24"/>
          <w:szCs w:val="24"/>
        </w:rPr>
        <w:t xml:space="preserve"> </w:t>
      </w:r>
      <w:r>
        <w:rPr>
          <w:rFonts w:ascii="Sylfaen" w:eastAsia="Sylfaen" w:hAnsi="Sylfaen" w:cs="Sylfaen"/>
          <w:sz w:val="24"/>
          <w:szCs w:val="24"/>
        </w:rPr>
        <w:t>სააგენტოს მიერ ზედამხედველობის</w:t>
      </w:r>
      <w:r>
        <w:rPr>
          <w:rFonts w:ascii="Sylfaen" w:eastAsia="Sylfaen" w:hAnsi="Sylfaen" w:cs="Sylfaen"/>
          <w:spacing w:val="3"/>
          <w:sz w:val="24"/>
          <w:szCs w:val="24"/>
        </w:rPr>
        <w:t xml:space="preserve"> </w:t>
      </w:r>
      <w:r>
        <w:rPr>
          <w:rFonts w:ascii="Sylfaen" w:eastAsia="Sylfaen" w:hAnsi="Sylfaen" w:cs="Sylfaen"/>
          <w:sz w:val="24"/>
          <w:szCs w:val="24"/>
        </w:rPr>
        <w:t>ნებისმიერ ეტაპზე დადგენილ ფაქტებს, მათ შორის:</w:t>
      </w:r>
    </w:p>
    <w:p w:rsidR="00631F42" w:rsidRDefault="00631F42">
      <w:pPr>
        <w:spacing w:before="9" w:line="260" w:lineRule="exact"/>
        <w:rPr>
          <w:sz w:val="26"/>
          <w:szCs w:val="26"/>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ა.ა)</w:t>
      </w:r>
      <w:r>
        <w:rPr>
          <w:rFonts w:ascii="Sylfaen" w:eastAsia="Sylfaen" w:hAnsi="Sylfaen" w:cs="Sylfaen"/>
          <w:spacing w:val="18"/>
          <w:sz w:val="24"/>
          <w:szCs w:val="24"/>
        </w:rPr>
        <w:t xml:space="preserve"> </w:t>
      </w:r>
      <w:r>
        <w:rPr>
          <w:rFonts w:ascii="Sylfaen" w:eastAsia="Sylfaen" w:hAnsi="Sylfaen" w:cs="Sylfaen"/>
          <w:sz w:val="24"/>
          <w:szCs w:val="24"/>
        </w:rPr>
        <w:t>თუ</w:t>
      </w:r>
      <w:r>
        <w:rPr>
          <w:rFonts w:ascii="Sylfaen" w:eastAsia="Sylfaen" w:hAnsi="Sylfaen" w:cs="Sylfaen"/>
          <w:spacing w:val="13"/>
          <w:sz w:val="24"/>
          <w:szCs w:val="24"/>
        </w:rPr>
        <w:t xml:space="preserve"> </w:t>
      </w:r>
      <w:r>
        <w:rPr>
          <w:rFonts w:ascii="Sylfaen" w:eastAsia="Sylfaen" w:hAnsi="Sylfaen" w:cs="Sylfaen"/>
          <w:sz w:val="24"/>
          <w:szCs w:val="24"/>
        </w:rPr>
        <w:t>ელექტრონულ</w:t>
      </w:r>
      <w:r>
        <w:rPr>
          <w:rFonts w:ascii="Sylfaen" w:eastAsia="Sylfaen" w:hAnsi="Sylfaen" w:cs="Sylfaen"/>
          <w:spacing w:val="12"/>
          <w:sz w:val="24"/>
          <w:szCs w:val="24"/>
        </w:rPr>
        <w:t xml:space="preserve"> </w:t>
      </w:r>
      <w:r>
        <w:rPr>
          <w:rFonts w:ascii="Sylfaen" w:eastAsia="Sylfaen" w:hAnsi="Sylfaen" w:cs="Sylfaen"/>
          <w:sz w:val="24"/>
          <w:szCs w:val="24"/>
        </w:rPr>
        <w:t>პროგრამაში</w:t>
      </w:r>
      <w:r>
        <w:rPr>
          <w:rFonts w:ascii="Sylfaen" w:eastAsia="Sylfaen" w:hAnsi="Sylfaen" w:cs="Sylfaen"/>
          <w:spacing w:val="13"/>
          <w:sz w:val="24"/>
          <w:szCs w:val="24"/>
        </w:rPr>
        <w:t xml:space="preserve"> </w:t>
      </w:r>
      <w:r>
        <w:rPr>
          <w:rFonts w:ascii="Sylfaen" w:eastAsia="Sylfaen" w:hAnsi="Sylfaen" w:cs="Sylfaen"/>
          <w:sz w:val="24"/>
          <w:szCs w:val="24"/>
        </w:rPr>
        <w:t>ასახული</w:t>
      </w:r>
      <w:r>
        <w:rPr>
          <w:rFonts w:ascii="Sylfaen" w:eastAsia="Sylfaen" w:hAnsi="Sylfaen" w:cs="Sylfaen"/>
          <w:spacing w:val="12"/>
          <w:sz w:val="24"/>
          <w:szCs w:val="24"/>
        </w:rPr>
        <w:t xml:space="preserve"> </w:t>
      </w:r>
      <w:r>
        <w:rPr>
          <w:rFonts w:ascii="Sylfaen" w:eastAsia="Sylfaen" w:hAnsi="Sylfaen" w:cs="Sylfaen"/>
          <w:sz w:val="24"/>
          <w:szCs w:val="24"/>
        </w:rPr>
        <w:t>მონაცემები</w:t>
      </w:r>
      <w:r>
        <w:rPr>
          <w:rFonts w:ascii="Sylfaen" w:eastAsia="Sylfaen" w:hAnsi="Sylfaen" w:cs="Sylfaen"/>
          <w:spacing w:val="-7"/>
          <w:sz w:val="24"/>
          <w:szCs w:val="24"/>
        </w:rPr>
        <w:t xml:space="preserve"> </w:t>
      </w:r>
      <w:r>
        <w:rPr>
          <w:rFonts w:ascii="Sylfaen" w:eastAsia="Sylfaen" w:hAnsi="Sylfaen" w:cs="Sylfaen"/>
          <w:sz w:val="24"/>
          <w:szCs w:val="24"/>
        </w:rPr>
        <w:t>არ</w:t>
      </w:r>
      <w:r>
        <w:rPr>
          <w:rFonts w:ascii="Sylfaen" w:eastAsia="Sylfaen" w:hAnsi="Sylfaen" w:cs="Sylfaen"/>
          <w:spacing w:val="2"/>
          <w:sz w:val="24"/>
          <w:szCs w:val="24"/>
        </w:rPr>
        <w:t xml:space="preserve"> </w:t>
      </w:r>
      <w:r>
        <w:rPr>
          <w:rFonts w:ascii="Sylfaen" w:eastAsia="Sylfaen" w:hAnsi="Sylfaen" w:cs="Sylfaen"/>
          <w:sz w:val="24"/>
          <w:szCs w:val="24"/>
        </w:rPr>
        <w:t>ემთხვევა</w:t>
      </w:r>
      <w:r>
        <w:rPr>
          <w:rFonts w:ascii="Sylfaen" w:eastAsia="Sylfaen" w:hAnsi="Sylfaen" w:cs="Sylfaen"/>
          <w:spacing w:val="-4"/>
          <w:sz w:val="24"/>
          <w:szCs w:val="24"/>
        </w:rPr>
        <w:t xml:space="preserve"> </w:t>
      </w:r>
      <w:r>
        <w:rPr>
          <w:rFonts w:ascii="Sylfaen" w:eastAsia="Sylfaen" w:hAnsi="Sylfaen" w:cs="Sylfaen"/>
          <w:sz w:val="24"/>
          <w:szCs w:val="24"/>
        </w:rPr>
        <w:t>საანგარიშგებო</w:t>
      </w:r>
      <w:r>
        <w:rPr>
          <w:rFonts w:ascii="Sylfaen" w:eastAsia="Sylfaen" w:hAnsi="Sylfaen" w:cs="Sylfaen"/>
          <w:spacing w:val="-3"/>
          <w:sz w:val="24"/>
          <w:szCs w:val="24"/>
        </w:rPr>
        <w:t xml:space="preserve"> </w:t>
      </w:r>
      <w:r>
        <w:rPr>
          <w:rFonts w:ascii="Sylfaen" w:eastAsia="Sylfaen" w:hAnsi="Sylfaen" w:cs="Sylfaen"/>
          <w:sz w:val="24"/>
          <w:szCs w:val="24"/>
        </w:rPr>
        <w:t>დოკუმენტაციაში არსებულ მონაცემებს;</w:t>
      </w:r>
    </w:p>
    <w:p w:rsidR="00631F42" w:rsidRDefault="00631F42">
      <w:pPr>
        <w:spacing w:before="9" w:line="260" w:lineRule="exact"/>
        <w:rPr>
          <w:sz w:val="26"/>
          <w:szCs w:val="26"/>
        </w:rPr>
      </w:pPr>
    </w:p>
    <w:p w:rsidR="00631F42" w:rsidRDefault="00C15E43">
      <w:pPr>
        <w:spacing w:line="280" w:lineRule="exact"/>
        <w:ind w:left="250" w:right="80"/>
        <w:jc w:val="both"/>
        <w:rPr>
          <w:rFonts w:ascii="Sylfaen" w:eastAsia="Sylfaen" w:hAnsi="Sylfaen" w:cs="Sylfaen"/>
          <w:sz w:val="24"/>
          <w:szCs w:val="24"/>
        </w:rPr>
      </w:pPr>
      <w:r>
        <w:rPr>
          <w:rFonts w:ascii="Sylfaen" w:eastAsia="Sylfaen" w:hAnsi="Sylfaen" w:cs="Sylfaen"/>
          <w:sz w:val="24"/>
          <w:szCs w:val="24"/>
        </w:rPr>
        <w:t>ა.ბ)</w:t>
      </w:r>
      <w:r>
        <w:rPr>
          <w:rFonts w:ascii="Sylfaen" w:eastAsia="Sylfaen" w:hAnsi="Sylfaen" w:cs="Sylfaen"/>
          <w:spacing w:val="18"/>
          <w:sz w:val="24"/>
          <w:szCs w:val="24"/>
        </w:rPr>
        <w:t xml:space="preserve"> </w:t>
      </w:r>
      <w:r>
        <w:rPr>
          <w:rFonts w:ascii="Sylfaen" w:eastAsia="Sylfaen" w:hAnsi="Sylfaen" w:cs="Sylfaen"/>
          <w:sz w:val="24"/>
          <w:szCs w:val="24"/>
        </w:rPr>
        <w:t>პიროვნების</w:t>
      </w:r>
      <w:r>
        <w:rPr>
          <w:rFonts w:ascii="Sylfaen" w:eastAsia="Sylfaen" w:hAnsi="Sylfaen" w:cs="Sylfaen"/>
          <w:spacing w:val="15"/>
          <w:sz w:val="24"/>
          <w:szCs w:val="24"/>
        </w:rPr>
        <w:t xml:space="preserve"> </w:t>
      </w:r>
      <w:r>
        <w:rPr>
          <w:rFonts w:ascii="Sylfaen" w:eastAsia="Sylfaen" w:hAnsi="Sylfaen" w:cs="Sylfaen"/>
          <w:sz w:val="24"/>
          <w:szCs w:val="24"/>
        </w:rPr>
        <w:t>საიდენტიფიკაციო</w:t>
      </w:r>
      <w:r>
        <w:rPr>
          <w:rFonts w:ascii="Sylfaen" w:eastAsia="Sylfaen" w:hAnsi="Sylfaen" w:cs="Sylfaen"/>
          <w:spacing w:val="19"/>
          <w:sz w:val="24"/>
          <w:szCs w:val="24"/>
        </w:rPr>
        <w:t xml:space="preserve"> </w:t>
      </w:r>
      <w:r>
        <w:rPr>
          <w:rFonts w:ascii="Sylfaen" w:eastAsia="Sylfaen" w:hAnsi="Sylfaen" w:cs="Sylfaen"/>
          <w:sz w:val="24"/>
          <w:szCs w:val="24"/>
        </w:rPr>
        <w:t>მონაცემები ელექტრონულ</w:t>
      </w:r>
      <w:r>
        <w:rPr>
          <w:rFonts w:ascii="Sylfaen" w:eastAsia="Sylfaen" w:hAnsi="Sylfaen" w:cs="Sylfaen"/>
          <w:spacing w:val="4"/>
          <w:sz w:val="24"/>
          <w:szCs w:val="24"/>
        </w:rPr>
        <w:t xml:space="preserve"> </w:t>
      </w:r>
      <w:r>
        <w:rPr>
          <w:rFonts w:ascii="Sylfaen" w:eastAsia="Sylfaen" w:hAnsi="Sylfaen" w:cs="Sylfaen"/>
          <w:sz w:val="24"/>
          <w:szCs w:val="24"/>
        </w:rPr>
        <w:t>პროგრამასა</w:t>
      </w:r>
      <w:r>
        <w:rPr>
          <w:rFonts w:ascii="Sylfaen" w:eastAsia="Sylfaen" w:hAnsi="Sylfaen" w:cs="Sylfaen"/>
          <w:spacing w:val="11"/>
          <w:sz w:val="24"/>
          <w:szCs w:val="24"/>
        </w:rPr>
        <w:t xml:space="preserve"> </w:t>
      </w:r>
      <w:r>
        <w:rPr>
          <w:rFonts w:ascii="Sylfaen" w:eastAsia="Sylfaen" w:hAnsi="Sylfaen" w:cs="Sylfaen"/>
          <w:sz w:val="24"/>
          <w:szCs w:val="24"/>
        </w:rPr>
        <w:t>და</w:t>
      </w:r>
      <w:r>
        <w:rPr>
          <w:rFonts w:ascii="Sylfaen" w:eastAsia="Sylfaen" w:hAnsi="Sylfaen" w:cs="Sylfaen"/>
          <w:spacing w:val="2"/>
          <w:sz w:val="24"/>
          <w:szCs w:val="24"/>
        </w:rPr>
        <w:t xml:space="preserve"> </w:t>
      </w:r>
      <w:r>
        <w:rPr>
          <w:rFonts w:ascii="Sylfaen" w:eastAsia="Sylfaen" w:hAnsi="Sylfaen" w:cs="Sylfaen"/>
          <w:sz w:val="24"/>
          <w:szCs w:val="24"/>
        </w:rPr>
        <w:t>წარდგენილ დოკუმენტაციაში ერთმანეთს არ ემთხვევა;</w:t>
      </w:r>
    </w:p>
    <w:p w:rsidR="00631F42" w:rsidRDefault="00631F42">
      <w:pPr>
        <w:spacing w:before="9" w:line="260" w:lineRule="exact"/>
        <w:rPr>
          <w:sz w:val="26"/>
          <w:szCs w:val="26"/>
        </w:rPr>
      </w:pPr>
    </w:p>
    <w:p w:rsidR="00631F42" w:rsidRDefault="00C15E43">
      <w:pPr>
        <w:spacing w:line="280" w:lineRule="exact"/>
        <w:ind w:left="250" w:right="77"/>
        <w:jc w:val="both"/>
        <w:rPr>
          <w:rFonts w:ascii="Sylfaen" w:eastAsia="Sylfaen" w:hAnsi="Sylfaen" w:cs="Sylfaen"/>
          <w:sz w:val="24"/>
          <w:szCs w:val="24"/>
        </w:rPr>
      </w:pPr>
      <w:r>
        <w:rPr>
          <w:rFonts w:ascii="Sylfaen" w:eastAsia="Sylfaen" w:hAnsi="Sylfaen" w:cs="Sylfaen"/>
          <w:sz w:val="24"/>
          <w:szCs w:val="24"/>
        </w:rPr>
        <w:t xml:space="preserve">ბ) </w:t>
      </w:r>
      <w:proofErr w:type="gramStart"/>
      <w:r>
        <w:rPr>
          <w:rFonts w:ascii="Sylfaen" w:eastAsia="Sylfaen" w:hAnsi="Sylfaen" w:cs="Sylfaen"/>
          <w:sz w:val="24"/>
          <w:szCs w:val="24"/>
        </w:rPr>
        <w:t>პიროვნების</w:t>
      </w:r>
      <w:proofErr w:type="gramEnd"/>
      <w:r>
        <w:rPr>
          <w:rFonts w:ascii="Sylfaen" w:eastAsia="Sylfaen" w:hAnsi="Sylfaen" w:cs="Sylfaen"/>
          <w:sz w:val="24"/>
          <w:szCs w:val="24"/>
        </w:rPr>
        <w:t xml:space="preserve"> პირადი</w:t>
      </w:r>
      <w:r>
        <w:rPr>
          <w:rFonts w:ascii="Sylfaen" w:eastAsia="Sylfaen" w:hAnsi="Sylfaen" w:cs="Sylfaen"/>
          <w:spacing w:val="8"/>
          <w:sz w:val="24"/>
          <w:szCs w:val="24"/>
        </w:rPr>
        <w:t xml:space="preserve"> </w:t>
      </w:r>
      <w:r>
        <w:rPr>
          <w:rFonts w:ascii="Sylfaen" w:eastAsia="Sylfaen" w:hAnsi="Sylfaen" w:cs="Sylfaen"/>
          <w:sz w:val="24"/>
          <w:szCs w:val="24"/>
        </w:rPr>
        <w:t>საიდენტიფიკაციო</w:t>
      </w:r>
      <w:r>
        <w:rPr>
          <w:rFonts w:ascii="Sylfaen" w:eastAsia="Sylfaen" w:hAnsi="Sylfaen" w:cs="Sylfaen"/>
          <w:spacing w:val="4"/>
          <w:sz w:val="24"/>
          <w:szCs w:val="24"/>
        </w:rPr>
        <w:t xml:space="preserve"> </w:t>
      </w:r>
      <w:r>
        <w:rPr>
          <w:rFonts w:ascii="Sylfaen" w:eastAsia="Sylfaen" w:hAnsi="Sylfaen" w:cs="Sylfaen"/>
          <w:sz w:val="24"/>
          <w:szCs w:val="24"/>
        </w:rPr>
        <w:t>მონაცემები არ</w:t>
      </w:r>
      <w:r>
        <w:rPr>
          <w:rFonts w:ascii="Sylfaen" w:eastAsia="Sylfaen" w:hAnsi="Sylfaen" w:cs="Sylfaen"/>
          <w:spacing w:val="9"/>
          <w:sz w:val="24"/>
          <w:szCs w:val="24"/>
        </w:rPr>
        <w:t xml:space="preserve"> </w:t>
      </w:r>
      <w:r>
        <w:rPr>
          <w:rFonts w:ascii="Sylfaen" w:eastAsia="Sylfaen" w:hAnsi="Sylfaen" w:cs="Sylfaen"/>
          <w:sz w:val="24"/>
          <w:szCs w:val="24"/>
        </w:rPr>
        <w:t>ემთხვევა</w:t>
      </w:r>
      <w:r>
        <w:rPr>
          <w:rFonts w:ascii="Sylfaen" w:eastAsia="Sylfaen" w:hAnsi="Sylfaen" w:cs="Sylfaen"/>
          <w:spacing w:val="3"/>
          <w:sz w:val="24"/>
          <w:szCs w:val="24"/>
        </w:rPr>
        <w:t xml:space="preserve"> </w:t>
      </w:r>
      <w:r>
        <w:rPr>
          <w:rFonts w:ascii="Sylfaen" w:eastAsia="Sylfaen" w:hAnsi="Sylfaen" w:cs="Sylfaen"/>
          <w:sz w:val="24"/>
          <w:szCs w:val="24"/>
        </w:rPr>
        <w:t>საქართველოს</w:t>
      </w:r>
      <w:r>
        <w:rPr>
          <w:rFonts w:ascii="Sylfaen" w:eastAsia="Sylfaen" w:hAnsi="Sylfaen" w:cs="Sylfaen"/>
          <w:spacing w:val="8"/>
          <w:sz w:val="24"/>
          <w:szCs w:val="24"/>
        </w:rPr>
        <w:t xml:space="preserve"> </w:t>
      </w:r>
      <w:r>
        <w:rPr>
          <w:rFonts w:ascii="Sylfaen" w:eastAsia="Sylfaen" w:hAnsi="Sylfaen" w:cs="Sylfaen"/>
          <w:sz w:val="24"/>
          <w:szCs w:val="24"/>
        </w:rPr>
        <w:t>იუსტიციის სამინისტროს</w:t>
      </w:r>
      <w:r>
        <w:rPr>
          <w:rFonts w:ascii="Sylfaen" w:eastAsia="Sylfaen" w:hAnsi="Sylfaen" w:cs="Sylfaen"/>
          <w:spacing w:val="15"/>
          <w:sz w:val="24"/>
          <w:szCs w:val="24"/>
        </w:rPr>
        <w:t xml:space="preserve"> </w:t>
      </w:r>
      <w:r>
        <w:rPr>
          <w:rFonts w:ascii="Sylfaen" w:eastAsia="Sylfaen" w:hAnsi="Sylfaen" w:cs="Sylfaen"/>
          <w:sz w:val="24"/>
          <w:szCs w:val="24"/>
        </w:rPr>
        <w:t>მმართველობის</w:t>
      </w:r>
      <w:r>
        <w:rPr>
          <w:rFonts w:ascii="Sylfaen" w:eastAsia="Sylfaen" w:hAnsi="Sylfaen" w:cs="Sylfaen"/>
          <w:spacing w:val="23"/>
          <w:sz w:val="24"/>
          <w:szCs w:val="24"/>
        </w:rPr>
        <w:t xml:space="preserve"> </w:t>
      </w:r>
      <w:r>
        <w:rPr>
          <w:rFonts w:ascii="Sylfaen" w:eastAsia="Sylfaen" w:hAnsi="Sylfaen" w:cs="Sylfaen"/>
          <w:sz w:val="24"/>
          <w:szCs w:val="24"/>
        </w:rPr>
        <w:t>სფეროში</w:t>
      </w:r>
      <w:r>
        <w:rPr>
          <w:rFonts w:ascii="Sylfaen" w:eastAsia="Sylfaen" w:hAnsi="Sylfaen" w:cs="Sylfaen"/>
          <w:spacing w:val="22"/>
          <w:sz w:val="24"/>
          <w:szCs w:val="24"/>
        </w:rPr>
        <w:t xml:space="preserve"> </w:t>
      </w:r>
      <w:r>
        <w:rPr>
          <w:rFonts w:ascii="Sylfaen" w:eastAsia="Sylfaen" w:hAnsi="Sylfaen" w:cs="Sylfaen"/>
          <w:sz w:val="24"/>
          <w:szCs w:val="24"/>
        </w:rPr>
        <w:t>მოქმედი</w:t>
      </w:r>
      <w:r>
        <w:rPr>
          <w:rFonts w:ascii="Sylfaen" w:eastAsia="Sylfaen" w:hAnsi="Sylfaen" w:cs="Sylfaen"/>
          <w:spacing w:val="1"/>
          <w:sz w:val="24"/>
          <w:szCs w:val="24"/>
        </w:rPr>
        <w:t xml:space="preserve"> </w:t>
      </w:r>
      <w:r>
        <w:rPr>
          <w:rFonts w:ascii="Sylfaen" w:eastAsia="Sylfaen" w:hAnsi="Sylfaen" w:cs="Sylfaen"/>
          <w:sz w:val="24"/>
          <w:szCs w:val="24"/>
        </w:rPr>
        <w:t>სსიპ –</w:t>
      </w:r>
      <w:r>
        <w:rPr>
          <w:rFonts w:ascii="Sylfaen" w:eastAsia="Sylfaen" w:hAnsi="Sylfaen" w:cs="Sylfaen"/>
          <w:spacing w:val="7"/>
          <w:sz w:val="24"/>
          <w:szCs w:val="24"/>
        </w:rPr>
        <w:t xml:space="preserve"> </w:t>
      </w:r>
      <w:r>
        <w:rPr>
          <w:rFonts w:ascii="Sylfaen" w:eastAsia="Sylfaen" w:hAnsi="Sylfaen" w:cs="Sylfaen"/>
          <w:sz w:val="24"/>
          <w:szCs w:val="24"/>
        </w:rPr>
        <w:t>სახელმწიფო</w:t>
      </w:r>
      <w:r>
        <w:rPr>
          <w:rFonts w:ascii="Sylfaen" w:eastAsia="Sylfaen" w:hAnsi="Sylfaen" w:cs="Sylfaen"/>
          <w:spacing w:val="1"/>
          <w:sz w:val="24"/>
          <w:szCs w:val="24"/>
        </w:rPr>
        <w:t xml:space="preserve"> </w:t>
      </w:r>
      <w:r>
        <w:rPr>
          <w:rFonts w:ascii="Sylfaen" w:eastAsia="Sylfaen" w:hAnsi="Sylfaen" w:cs="Sylfaen"/>
          <w:sz w:val="24"/>
          <w:szCs w:val="24"/>
        </w:rPr>
        <w:t>სერვისების</w:t>
      </w:r>
      <w:r>
        <w:rPr>
          <w:rFonts w:ascii="Sylfaen" w:eastAsia="Sylfaen" w:hAnsi="Sylfaen" w:cs="Sylfaen"/>
          <w:spacing w:val="9"/>
          <w:sz w:val="24"/>
          <w:szCs w:val="24"/>
        </w:rPr>
        <w:t xml:space="preserve"> </w:t>
      </w:r>
      <w:r>
        <w:rPr>
          <w:rFonts w:ascii="Sylfaen" w:eastAsia="Sylfaen" w:hAnsi="Sylfaen" w:cs="Sylfaen"/>
          <w:sz w:val="24"/>
          <w:szCs w:val="24"/>
        </w:rPr>
        <w:t>განვითარების სააგენტოს  მონაცემებს;</w:t>
      </w:r>
    </w:p>
    <w:p w:rsidR="00631F42" w:rsidRDefault="00631F42">
      <w:pPr>
        <w:spacing w:before="9" w:line="260" w:lineRule="exact"/>
        <w:rPr>
          <w:sz w:val="26"/>
          <w:szCs w:val="26"/>
        </w:rPr>
      </w:pPr>
    </w:p>
    <w:p w:rsidR="00631F42" w:rsidRDefault="00C15E43">
      <w:pPr>
        <w:spacing w:line="280" w:lineRule="exact"/>
        <w:ind w:left="250" w:right="69"/>
        <w:jc w:val="both"/>
        <w:rPr>
          <w:rFonts w:ascii="Sylfaen" w:eastAsia="Sylfaen" w:hAnsi="Sylfaen" w:cs="Sylfaen"/>
          <w:sz w:val="24"/>
          <w:szCs w:val="24"/>
        </w:rPr>
      </w:pPr>
      <w:r>
        <w:rPr>
          <w:rFonts w:ascii="Sylfaen" w:eastAsia="Sylfaen" w:hAnsi="Sylfaen" w:cs="Sylfaen"/>
          <w:sz w:val="24"/>
          <w:szCs w:val="24"/>
        </w:rPr>
        <w:t>გ)</w:t>
      </w:r>
      <w:r>
        <w:rPr>
          <w:rFonts w:ascii="Sylfaen" w:eastAsia="Sylfaen" w:hAnsi="Sylfaen" w:cs="Sylfaen"/>
          <w:spacing w:val="28"/>
          <w:sz w:val="24"/>
          <w:szCs w:val="24"/>
        </w:rPr>
        <w:t xml:space="preserve"> </w:t>
      </w:r>
      <w:proofErr w:type="gramStart"/>
      <w:r>
        <w:rPr>
          <w:rFonts w:ascii="Sylfaen" w:eastAsia="Sylfaen" w:hAnsi="Sylfaen" w:cs="Sylfaen"/>
          <w:sz w:val="24"/>
          <w:szCs w:val="24"/>
        </w:rPr>
        <w:t>წარდგენილი</w:t>
      </w:r>
      <w:proofErr w:type="gramEnd"/>
      <w:r>
        <w:rPr>
          <w:rFonts w:ascii="Sylfaen" w:eastAsia="Sylfaen" w:hAnsi="Sylfaen" w:cs="Sylfaen"/>
          <w:spacing w:val="15"/>
          <w:sz w:val="24"/>
          <w:szCs w:val="24"/>
        </w:rPr>
        <w:t xml:space="preserve"> </w:t>
      </w:r>
      <w:r>
        <w:rPr>
          <w:rFonts w:ascii="Sylfaen" w:eastAsia="Sylfaen" w:hAnsi="Sylfaen" w:cs="Sylfaen"/>
          <w:sz w:val="24"/>
          <w:szCs w:val="24"/>
        </w:rPr>
        <w:t>სამედიცინო</w:t>
      </w:r>
      <w:r>
        <w:rPr>
          <w:rFonts w:ascii="Sylfaen" w:eastAsia="Sylfaen" w:hAnsi="Sylfaen" w:cs="Sylfaen"/>
          <w:spacing w:val="21"/>
          <w:sz w:val="24"/>
          <w:szCs w:val="24"/>
        </w:rPr>
        <w:t xml:space="preserve"> </w:t>
      </w:r>
      <w:r>
        <w:rPr>
          <w:rFonts w:ascii="Sylfaen" w:eastAsia="Sylfaen" w:hAnsi="Sylfaen" w:cs="Sylfaen"/>
          <w:sz w:val="24"/>
          <w:szCs w:val="24"/>
        </w:rPr>
        <w:t>დოკუმენტაციის</w:t>
      </w:r>
      <w:r>
        <w:rPr>
          <w:rFonts w:ascii="Sylfaen" w:eastAsia="Sylfaen" w:hAnsi="Sylfaen" w:cs="Sylfaen"/>
          <w:spacing w:val="17"/>
          <w:sz w:val="24"/>
          <w:szCs w:val="24"/>
        </w:rPr>
        <w:t xml:space="preserve"> </w:t>
      </w:r>
      <w:r>
        <w:rPr>
          <w:rFonts w:ascii="Sylfaen" w:eastAsia="Sylfaen" w:hAnsi="Sylfaen" w:cs="Sylfaen"/>
          <w:sz w:val="24"/>
          <w:szCs w:val="24"/>
        </w:rPr>
        <w:t>ინსპექტირების</w:t>
      </w:r>
      <w:r>
        <w:rPr>
          <w:rFonts w:ascii="Sylfaen" w:eastAsia="Sylfaen" w:hAnsi="Sylfaen" w:cs="Sylfaen"/>
          <w:spacing w:val="9"/>
          <w:sz w:val="24"/>
          <w:szCs w:val="24"/>
        </w:rPr>
        <w:t xml:space="preserve"> </w:t>
      </w:r>
      <w:r>
        <w:rPr>
          <w:rFonts w:ascii="Sylfaen" w:eastAsia="Sylfaen" w:hAnsi="Sylfaen" w:cs="Sylfaen"/>
          <w:sz w:val="24"/>
          <w:szCs w:val="24"/>
        </w:rPr>
        <w:t>შედეგად, სააგენტო</w:t>
      </w:r>
      <w:r>
        <w:rPr>
          <w:rFonts w:ascii="Sylfaen" w:eastAsia="Sylfaen" w:hAnsi="Sylfaen" w:cs="Sylfaen"/>
          <w:spacing w:val="14"/>
          <w:sz w:val="24"/>
          <w:szCs w:val="24"/>
        </w:rPr>
        <w:t xml:space="preserve"> </w:t>
      </w:r>
      <w:r>
        <w:rPr>
          <w:rFonts w:ascii="Sylfaen" w:eastAsia="Sylfaen" w:hAnsi="Sylfaen" w:cs="Sylfaen"/>
          <w:sz w:val="24"/>
          <w:szCs w:val="24"/>
        </w:rPr>
        <w:t>მიიჩნევს,</w:t>
      </w:r>
      <w:r>
        <w:rPr>
          <w:rFonts w:ascii="Sylfaen" w:eastAsia="Sylfaen" w:hAnsi="Sylfaen" w:cs="Sylfaen"/>
          <w:spacing w:val="12"/>
          <w:sz w:val="24"/>
          <w:szCs w:val="24"/>
        </w:rPr>
        <w:t xml:space="preserve"> </w:t>
      </w:r>
      <w:r>
        <w:rPr>
          <w:rFonts w:ascii="Sylfaen" w:eastAsia="Sylfaen" w:hAnsi="Sylfaen" w:cs="Sylfaen"/>
          <w:sz w:val="24"/>
          <w:szCs w:val="24"/>
        </w:rPr>
        <w:t>რომ მიწოდებული</w:t>
      </w:r>
      <w:r>
        <w:rPr>
          <w:rFonts w:ascii="Sylfaen" w:eastAsia="Sylfaen" w:hAnsi="Sylfaen" w:cs="Sylfaen"/>
          <w:spacing w:val="24"/>
          <w:sz w:val="24"/>
          <w:szCs w:val="24"/>
        </w:rPr>
        <w:t xml:space="preserve"> </w:t>
      </w:r>
      <w:r>
        <w:rPr>
          <w:rFonts w:ascii="Sylfaen" w:eastAsia="Sylfaen" w:hAnsi="Sylfaen" w:cs="Sylfaen"/>
          <w:sz w:val="24"/>
          <w:szCs w:val="24"/>
        </w:rPr>
        <w:t>ინფორმაცია</w:t>
      </w:r>
      <w:r>
        <w:rPr>
          <w:rFonts w:ascii="Sylfaen" w:eastAsia="Sylfaen" w:hAnsi="Sylfaen" w:cs="Sylfaen"/>
          <w:spacing w:val="18"/>
          <w:sz w:val="24"/>
          <w:szCs w:val="24"/>
        </w:rPr>
        <w:t xml:space="preserve"> </w:t>
      </w:r>
      <w:r>
        <w:rPr>
          <w:rFonts w:ascii="Sylfaen" w:eastAsia="Sylfaen" w:hAnsi="Sylfaen" w:cs="Sylfaen"/>
          <w:sz w:val="24"/>
          <w:szCs w:val="24"/>
        </w:rPr>
        <w:t>არ</w:t>
      </w:r>
      <w:r>
        <w:rPr>
          <w:rFonts w:ascii="Sylfaen" w:eastAsia="Sylfaen" w:hAnsi="Sylfaen" w:cs="Sylfaen"/>
          <w:spacing w:val="21"/>
          <w:sz w:val="24"/>
          <w:szCs w:val="24"/>
        </w:rPr>
        <w:t xml:space="preserve"> </w:t>
      </w:r>
      <w:r>
        <w:rPr>
          <w:rFonts w:ascii="Sylfaen" w:eastAsia="Sylfaen" w:hAnsi="Sylfaen" w:cs="Sylfaen"/>
          <w:sz w:val="24"/>
          <w:szCs w:val="24"/>
        </w:rPr>
        <w:t>ემთხვევა ელექტრონულ</w:t>
      </w:r>
      <w:r>
        <w:rPr>
          <w:rFonts w:ascii="Sylfaen" w:eastAsia="Sylfaen" w:hAnsi="Sylfaen" w:cs="Sylfaen"/>
          <w:spacing w:val="1"/>
          <w:sz w:val="24"/>
          <w:szCs w:val="24"/>
        </w:rPr>
        <w:t xml:space="preserve"> </w:t>
      </w:r>
      <w:r>
        <w:rPr>
          <w:rFonts w:ascii="Sylfaen" w:eastAsia="Sylfaen" w:hAnsi="Sylfaen" w:cs="Sylfaen"/>
          <w:sz w:val="24"/>
          <w:szCs w:val="24"/>
        </w:rPr>
        <w:t>პროგრამაში</w:t>
      </w:r>
      <w:r>
        <w:rPr>
          <w:rFonts w:ascii="Sylfaen" w:eastAsia="Sylfaen" w:hAnsi="Sylfaen" w:cs="Sylfaen"/>
          <w:spacing w:val="2"/>
          <w:sz w:val="24"/>
          <w:szCs w:val="24"/>
        </w:rPr>
        <w:t xml:space="preserve"> </w:t>
      </w:r>
      <w:r>
        <w:rPr>
          <w:rFonts w:ascii="Sylfaen" w:eastAsia="Sylfaen" w:hAnsi="Sylfaen" w:cs="Sylfaen"/>
          <w:sz w:val="24"/>
          <w:szCs w:val="24"/>
        </w:rPr>
        <w:t>არსებულ</w:t>
      </w:r>
      <w:r>
        <w:rPr>
          <w:rFonts w:ascii="Sylfaen" w:eastAsia="Sylfaen" w:hAnsi="Sylfaen" w:cs="Sylfaen"/>
          <w:spacing w:val="7"/>
          <w:sz w:val="24"/>
          <w:szCs w:val="24"/>
        </w:rPr>
        <w:t xml:space="preserve"> </w:t>
      </w:r>
      <w:r>
        <w:rPr>
          <w:rFonts w:ascii="Sylfaen" w:eastAsia="Sylfaen" w:hAnsi="Sylfaen" w:cs="Sylfaen"/>
          <w:sz w:val="24"/>
          <w:szCs w:val="24"/>
        </w:rPr>
        <w:t>ინფორმაციას</w:t>
      </w:r>
      <w:r>
        <w:rPr>
          <w:rFonts w:ascii="Sylfaen" w:eastAsia="Sylfaen" w:hAnsi="Sylfaen" w:cs="Sylfaen"/>
          <w:spacing w:val="4"/>
          <w:sz w:val="24"/>
          <w:szCs w:val="24"/>
        </w:rPr>
        <w:t xml:space="preserve"> </w:t>
      </w:r>
      <w:r>
        <w:rPr>
          <w:rFonts w:ascii="Sylfaen" w:eastAsia="Sylfaen" w:hAnsi="Sylfaen" w:cs="Sylfaen"/>
          <w:sz w:val="24"/>
          <w:szCs w:val="24"/>
        </w:rPr>
        <w:t>და/ან</w:t>
      </w:r>
      <w:r>
        <w:rPr>
          <w:rFonts w:ascii="Sylfaen" w:eastAsia="Sylfaen" w:hAnsi="Sylfaen" w:cs="Sylfaen"/>
          <w:spacing w:val="4"/>
          <w:sz w:val="24"/>
          <w:szCs w:val="24"/>
        </w:rPr>
        <w:t xml:space="preserve"> </w:t>
      </w:r>
      <w:r>
        <w:rPr>
          <w:rFonts w:ascii="Sylfaen" w:eastAsia="Sylfaen" w:hAnsi="Sylfaen" w:cs="Sylfaen"/>
          <w:sz w:val="24"/>
          <w:szCs w:val="24"/>
        </w:rPr>
        <w:t>არ აკმაყოფილებს პროგრამით განსაზღვრულ სამედიცინო მომსახურების პირობებს;</w:t>
      </w:r>
    </w:p>
    <w:p w:rsidR="00631F42" w:rsidRDefault="00631F42">
      <w:pPr>
        <w:spacing w:before="16" w:line="240" w:lineRule="exact"/>
        <w:rPr>
          <w:sz w:val="24"/>
          <w:szCs w:val="24"/>
        </w:rPr>
      </w:pPr>
    </w:p>
    <w:p w:rsidR="00631F42" w:rsidRDefault="00C15E43">
      <w:pPr>
        <w:ind w:left="250" w:right="1915"/>
        <w:jc w:val="both"/>
        <w:rPr>
          <w:rFonts w:ascii="Sylfaen" w:eastAsia="Sylfaen" w:hAnsi="Sylfaen" w:cs="Sylfaen"/>
          <w:sz w:val="24"/>
          <w:szCs w:val="24"/>
        </w:rPr>
      </w:pPr>
      <w:r>
        <w:rPr>
          <w:rFonts w:ascii="Sylfaen" w:eastAsia="Sylfaen" w:hAnsi="Sylfaen" w:cs="Sylfaen"/>
          <w:sz w:val="24"/>
          <w:szCs w:val="24"/>
        </w:rPr>
        <w:t xml:space="preserve">დ) </w:t>
      </w:r>
      <w:proofErr w:type="gramStart"/>
      <w:r>
        <w:rPr>
          <w:rFonts w:ascii="Sylfaen" w:eastAsia="Sylfaen" w:hAnsi="Sylfaen" w:cs="Sylfaen"/>
          <w:sz w:val="24"/>
          <w:szCs w:val="24"/>
        </w:rPr>
        <w:t>საანგარიშგებო</w:t>
      </w:r>
      <w:proofErr w:type="gramEnd"/>
      <w:r>
        <w:rPr>
          <w:rFonts w:ascii="Sylfaen" w:eastAsia="Sylfaen" w:hAnsi="Sylfaen" w:cs="Sylfaen"/>
          <w:sz w:val="24"/>
          <w:szCs w:val="24"/>
        </w:rPr>
        <w:t xml:space="preserve"> დოკუმენტაცია არ არის შევსებული დადგენილი წესის შესაბამისად;</w:t>
      </w:r>
    </w:p>
    <w:p w:rsidR="00631F42" w:rsidRDefault="00631F42">
      <w:pPr>
        <w:spacing w:before="12" w:line="240" w:lineRule="exact"/>
        <w:rPr>
          <w:sz w:val="24"/>
          <w:szCs w:val="24"/>
        </w:rPr>
      </w:pPr>
    </w:p>
    <w:p w:rsidR="00631F42" w:rsidRDefault="00C15E43">
      <w:pPr>
        <w:spacing w:line="280" w:lineRule="exact"/>
        <w:ind w:left="250" w:right="73"/>
        <w:jc w:val="both"/>
        <w:rPr>
          <w:rFonts w:ascii="Sylfaen" w:eastAsia="Sylfaen" w:hAnsi="Sylfaen" w:cs="Sylfaen"/>
          <w:sz w:val="24"/>
          <w:szCs w:val="24"/>
        </w:rPr>
      </w:pPr>
      <w:r>
        <w:rPr>
          <w:rFonts w:ascii="Sylfaen" w:eastAsia="Sylfaen" w:hAnsi="Sylfaen" w:cs="Sylfaen"/>
          <w:sz w:val="24"/>
          <w:szCs w:val="24"/>
        </w:rPr>
        <w:t>ე)</w:t>
      </w:r>
      <w:r>
        <w:rPr>
          <w:rFonts w:ascii="Sylfaen" w:eastAsia="Sylfaen" w:hAnsi="Sylfaen" w:cs="Sylfaen"/>
          <w:spacing w:val="10"/>
          <w:sz w:val="24"/>
          <w:szCs w:val="24"/>
        </w:rPr>
        <w:t xml:space="preserve"> </w:t>
      </w:r>
      <w:proofErr w:type="gramStart"/>
      <w:r>
        <w:rPr>
          <w:rFonts w:ascii="Sylfaen" w:eastAsia="Sylfaen" w:hAnsi="Sylfaen" w:cs="Sylfaen"/>
          <w:sz w:val="24"/>
          <w:szCs w:val="24"/>
        </w:rPr>
        <w:t>ადგილი</w:t>
      </w:r>
      <w:proofErr w:type="gramEnd"/>
      <w:r>
        <w:rPr>
          <w:rFonts w:ascii="Sylfaen" w:eastAsia="Sylfaen" w:hAnsi="Sylfaen" w:cs="Sylfaen"/>
          <w:spacing w:val="10"/>
          <w:sz w:val="24"/>
          <w:szCs w:val="24"/>
        </w:rPr>
        <w:t xml:space="preserve"> </w:t>
      </w:r>
      <w:r>
        <w:rPr>
          <w:rFonts w:ascii="Sylfaen" w:eastAsia="Sylfaen" w:hAnsi="Sylfaen" w:cs="Sylfaen"/>
          <w:sz w:val="24"/>
          <w:szCs w:val="24"/>
        </w:rPr>
        <w:t>აქვს</w:t>
      </w:r>
      <w:r>
        <w:rPr>
          <w:rFonts w:ascii="Sylfaen" w:eastAsia="Sylfaen" w:hAnsi="Sylfaen" w:cs="Sylfaen"/>
          <w:spacing w:val="9"/>
          <w:sz w:val="24"/>
          <w:szCs w:val="24"/>
        </w:rPr>
        <w:t xml:space="preserve"> </w:t>
      </w:r>
      <w:r>
        <w:rPr>
          <w:rFonts w:ascii="Sylfaen" w:eastAsia="Sylfaen" w:hAnsi="Sylfaen" w:cs="Sylfaen"/>
          <w:sz w:val="24"/>
          <w:szCs w:val="24"/>
        </w:rPr>
        <w:t>დეტალურ</w:t>
      </w:r>
      <w:r>
        <w:rPr>
          <w:rFonts w:ascii="Sylfaen" w:eastAsia="Sylfaen" w:hAnsi="Sylfaen" w:cs="Sylfaen"/>
          <w:spacing w:val="5"/>
          <w:sz w:val="24"/>
          <w:szCs w:val="24"/>
        </w:rPr>
        <w:t xml:space="preserve"> </w:t>
      </w:r>
      <w:r>
        <w:rPr>
          <w:rFonts w:ascii="Sylfaen" w:eastAsia="Sylfaen" w:hAnsi="Sylfaen" w:cs="Sylfaen"/>
          <w:sz w:val="24"/>
          <w:szCs w:val="24"/>
        </w:rPr>
        <w:t>კალკულაციაში</w:t>
      </w:r>
      <w:r>
        <w:rPr>
          <w:rFonts w:ascii="Sylfaen" w:eastAsia="Sylfaen" w:hAnsi="Sylfaen" w:cs="Sylfaen"/>
          <w:spacing w:val="7"/>
          <w:sz w:val="24"/>
          <w:szCs w:val="24"/>
        </w:rPr>
        <w:t xml:space="preserve"> </w:t>
      </w:r>
      <w:r>
        <w:rPr>
          <w:rFonts w:ascii="Sylfaen" w:eastAsia="Sylfaen" w:hAnsi="Sylfaen" w:cs="Sylfaen"/>
          <w:sz w:val="24"/>
          <w:szCs w:val="24"/>
        </w:rPr>
        <w:t>(ასეთის</w:t>
      </w:r>
      <w:r>
        <w:rPr>
          <w:rFonts w:ascii="Sylfaen" w:eastAsia="Sylfaen" w:hAnsi="Sylfaen" w:cs="Sylfaen"/>
          <w:spacing w:val="14"/>
          <w:sz w:val="24"/>
          <w:szCs w:val="24"/>
        </w:rPr>
        <w:t xml:space="preserve"> </w:t>
      </w:r>
      <w:r>
        <w:rPr>
          <w:rFonts w:ascii="Sylfaen" w:eastAsia="Sylfaen" w:hAnsi="Sylfaen" w:cs="Sylfaen"/>
          <w:sz w:val="24"/>
          <w:szCs w:val="24"/>
        </w:rPr>
        <w:t>არსებობის</w:t>
      </w:r>
      <w:r>
        <w:rPr>
          <w:rFonts w:ascii="Sylfaen" w:eastAsia="Sylfaen" w:hAnsi="Sylfaen" w:cs="Sylfaen"/>
          <w:spacing w:val="8"/>
          <w:sz w:val="24"/>
          <w:szCs w:val="24"/>
        </w:rPr>
        <w:t xml:space="preserve"> </w:t>
      </w:r>
      <w:r>
        <w:rPr>
          <w:rFonts w:ascii="Sylfaen" w:eastAsia="Sylfaen" w:hAnsi="Sylfaen" w:cs="Sylfaen"/>
          <w:sz w:val="24"/>
          <w:szCs w:val="24"/>
        </w:rPr>
        <w:t>შემთხვევაში)</w:t>
      </w:r>
      <w:r>
        <w:rPr>
          <w:rFonts w:ascii="Sylfaen" w:eastAsia="Sylfaen" w:hAnsi="Sylfaen" w:cs="Sylfaen"/>
          <w:spacing w:val="11"/>
          <w:sz w:val="24"/>
          <w:szCs w:val="24"/>
        </w:rPr>
        <w:t xml:space="preserve"> </w:t>
      </w:r>
      <w:r>
        <w:rPr>
          <w:rFonts w:ascii="Sylfaen" w:eastAsia="Sylfaen" w:hAnsi="Sylfaen" w:cs="Sylfaen"/>
          <w:sz w:val="24"/>
          <w:szCs w:val="24"/>
        </w:rPr>
        <w:t>წარდგენილი ფინანსური ინფორმაციის</w:t>
      </w:r>
      <w:r>
        <w:rPr>
          <w:rFonts w:ascii="Sylfaen" w:eastAsia="Sylfaen" w:hAnsi="Sylfaen" w:cs="Sylfaen"/>
          <w:spacing w:val="16"/>
          <w:sz w:val="24"/>
          <w:szCs w:val="24"/>
        </w:rPr>
        <w:t xml:space="preserve"> </w:t>
      </w:r>
      <w:r>
        <w:rPr>
          <w:rFonts w:ascii="Sylfaen" w:eastAsia="Sylfaen" w:hAnsi="Sylfaen" w:cs="Sylfaen"/>
          <w:sz w:val="24"/>
          <w:szCs w:val="24"/>
        </w:rPr>
        <w:t>შეუსაბამობას</w:t>
      </w:r>
      <w:r>
        <w:rPr>
          <w:rFonts w:ascii="Sylfaen" w:eastAsia="Sylfaen" w:hAnsi="Sylfaen" w:cs="Sylfaen"/>
          <w:spacing w:val="25"/>
          <w:sz w:val="24"/>
          <w:szCs w:val="24"/>
        </w:rPr>
        <w:t xml:space="preserve"> </w:t>
      </w:r>
      <w:r>
        <w:rPr>
          <w:rFonts w:ascii="Sylfaen" w:eastAsia="Sylfaen" w:hAnsi="Sylfaen" w:cs="Sylfaen"/>
          <w:sz w:val="24"/>
          <w:szCs w:val="24"/>
        </w:rPr>
        <w:t>მოთხოვნილ</w:t>
      </w:r>
      <w:r>
        <w:rPr>
          <w:rFonts w:ascii="Sylfaen" w:eastAsia="Sylfaen" w:hAnsi="Sylfaen" w:cs="Sylfaen"/>
          <w:spacing w:val="15"/>
          <w:sz w:val="24"/>
          <w:szCs w:val="24"/>
        </w:rPr>
        <w:t xml:space="preserve"> </w:t>
      </w:r>
      <w:r>
        <w:rPr>
          <w:rFonts w:ascii="Sylfaen" w:eastAsia="Sylfaen" w:hAnsi="Sylfaen" w:cs="Sylfaen"/>
          <w:sz w:val="24"/>
          <w:szCs w:val="24"/>
        </w:rPr>
        <w:t>ჯამურ</w:t>
      </w:r>
      <w:r>
        <w:rPr>
          <w:rFonts w:ascii="Sylfaen" w:eastAsia="Sylfaen" w:hAnsi="Sylfaen" w:cs="Sylfaen"/>
          <w:spacing w:val="24"/>
          <w:sz w:val="24"/>
          <w:szCs w:val="24"/>
        </w:rPr>
        <w:t xml:space="preserve"> </w:t>
      </w:r>
      <w:r>
        <w:rPr>
          <w:rFonts w:ascii="Sylfaen" w:eastAsia="Sylfaen" w:hAnsi="Sylfaen" w:cs="Sylfaen"/>
          <w:sz w:val="24"/>
          <w:szCs w:val="24"/>
        </w:rPr>
        <w:t>თანხასთან</w:t>
      </w:r>
      <w:r>
        <w:rPr>
          <w:rFonts w:ascii="Sylfaen" w:eastAsia="Sylfaen" w:hAnsi="Sylfaen" w:cs="Sylfaen"/>
          <w:spacing w:val="3"/>
          <w:sz w:val="24"/>
          <w:szCs w:val="24"/>
        </w:rPr>
        <w:t xml:space="preserve"> </w:t>
      </w:r>
      <w:r>
        <w:rPr>
          <w:rFonts w:ascii="Sylfaen" w:eastAsia="Sylfaen" w:hAnsi="Sylfaen" w:cs="Sylfaen"/>
          <w:sz w:val="24"/>
          <w:szCs w:val="24"/>
        </w:rPr>
        <w:t>ან</w:t>
      </w:r>
      <w:r>
        <w:rPr>
          <w:rFonts w:ascii="Sylfaen" w:eastAsia="Sylfaen" w:hAnsi="Sylfaen" w:cs="Sylfaen"/>
          <w:spacing w:val="7"/>
          <w:sz w:val="24"/>
          <w:szCs w:val="24"/>
        </w:rPr>
        <w:t xml:space="preserve"> </w:t>
      </w:r>
      <w:r>
        <w:rPr>
          <w:rFonts w:ascii="Sylfaen" w:eastAsia="Sylfaen" w:hAnsi="Sylfaen" w:cs="Sylfaen"/>
          <w:sz w:val="24"/>
          <w:szCs w:val="24"/>
        </w:rPr>
        <w:t>ჩატარებული მომსახურების მოცულობასთან.</w:t>
      </w:r>
    </w:p>
    <w:p w:rsidR="00631F42" w:rsidRDefault="00631F42">
      <w:pPr>
        <w:spacing w:before="9" w:line="260" w:lineRule="exact"/>
        <w:rPr>
          <w:sz w:val="26"/>
          <w:szCs w:val="26"/>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 xml:space="preserve">3.  </w:t>
      </w:r>
      <w:proofErr w:type="gramStart"/>
      <w:r>
        <w:rPr>
          <w:rFonts w:ascii="Sylfaen" w:eastAsia="Sylfaen" w:hAnsi="Sylfaen" w:cs="Sylfaen"/>
          <w:sz w:val="24"/>
          <w:szCs w:val="24"/>
        </w:rPr>
        <w:t>შემთხვევების</w:t>
      </w:r>
      <w:proofErr w:type="gramEnd"/>
      <w:r>
        <w:rPr>
          <w:rFonts w:ascii="Sylfaen" w:eastAsia="Sylfaen" w:hAnsi="Sylfaen" w:cs="Sylfaen"/>
          <w:spacing w:val="56"/>
          <w:sz w:val="24"/>
          <w:szCs w:val="24"/>
        </w:rPr>
        <w:t xml:space="preserve"> </w:t>
      </w:r>
      <w:r>
        <w:rPr>
          <w:rFonts w:ascii="Sylfaen" w:eastAsia="Sylfaen" w:hAnsi="Sylfaen" w:cs="Sylfaen"/>
          <w:sz w:val="24"/>
          <w:szCs w:val="24"/>
        </w:rPr>
        <w:t>კლასიფიცირება</w:t>
      </w:r>
      <w:r>
        <w:rPr>
          <w:rFonts w:ascii="Sylfaen" w:eastAsia="Sylfaen" w:hAnsi="Sylfaen" w:cs="Sylfaen"/>
          <w:spacing w:val="56"/>
          <w:sz w:val="24"/>
          <w:szCs w:val="24"/>
        </w:rPr>
        <w:t xml:space="preserve"> </w:t>
      </w:r>
      <w:r>
        <w:rPr>
          <w:rFonts w:ascii="Sylfaen" w:eastAsia="Sylfaen" w:hAnsi="Sylfaen" w:cs="Sylfaen"/>
          <w:sz w:val="24"/>
          <w:szCs w:val="24"/>
        </w:rPr>
        <w:t xml:space="preserve">(შემთხვევა </w:t>
      </w:r>
      <w:r>
        <w:rPr>
          <w:rFonts w:ascii="Sylfaen" w:eastAsia="Sylfaen" w:hAnsi="Sylfaen" w:cs="Sylfaen"/>
          <w:spacing w:val="5"/>
          <w:sz w:val="24"/>
          <w:szCs w:val="24"/>
        </w:rPr>
        <w:t xml:space="preserve"> </w:t>
      </w:r>
      <w:r>
        <w:rPr>
          <w:rFonts w:ascii="Sylfaen" w:eastAsia="Sylfaen" w:hAnsi="Sylfaen" w:cs="Sylfaen"/>
          <w:sz w:val="24"/>
          <w:szCs w:val="24"/>
        </w:rPr>
        <w:t>ასანაზღაურებელია,</w:t>
      </w:r>
      <w:r>
        <w:rPr>
          <w:rFonts w:ascii="Sylfaen" w:eastAsia="Sylfaen" w:hAnsi="Sylfaen" w:cs="Sylfaen"/>
          <w:spacing w:val="57"/>
          <w:sz w:val="24"/>
          <w:szCs w:val="24"/>
        </w:rPr>
        <w:t xml:space="preserve"> </w:t>
      </w:r>
      <w:r>
        <w:rPr>
          <w:rFonts w:ascii="Sylfaen" w:eastAsia="Sylfaen" w:hAnsi="Sylfaen" w:cs="Sylfaen"/>
          <w:sz w:val="24"/>
          <w:szCs w:val="24"/>
        </w:rPr>
        <w:t xml:space="preserve">არ </w:t>
      </w:r>
      <w:r>
        <w:rPr>
          <w:rFonts w:ascii="Sylfaen" w:eastAsia="Sylfaen" w:hAnsi="Sylfaen" w:cs="Sylfaen"/>
          <w:spacing w:val="2"/>
          <w:sz w:val="24"/>
          <w:szCs w:val="24"/>
        </w:rPr>
        <w:t xml:space="preserve"> </w:t>
      </w:r>
      <w:r>
        <w:rPr>
          <w:rFonts w:ascii="Sylfaen" w:eastAsia="Sylfaen" w:hAnsi="Sylfaen" w:cs="Sylfaen"/>
          <w:sz w:val="24"/>
          <w:szCs w:val="24"/>
        </w:rPr>
        <w:t>ექვემდებარება</w:t>
      </w:r>
      <w:r>
        <w:rPr>
          <w:rFonts w:ascii="Sylfaen" w:eastAsia="Sylfaen" w:hAnsi="Sylfaen" w:cs="Sylfaen"/>
          <w:spacing w:val="46"/>
          <w:sz w:val="24"/>
          <w:szCs w:val="24"/>
        </w:rPr>
        <w:t xml:space="preserve"> </w:t>
      </w:r>
      <w:r>
        <w:rPr>
          <w:rFonts w:ascii="Sylfaen" w:eastAsia="Sylfaen" w:hAnsi="Sylfaen" w:cs="Sylfaen"/>
          <w:sz w:val="24"/>
          <w:szCs w:val="24"/>
        </w:rPr>
        <w:t>ანაზღაურებას) ხორციელდება</w:t>
      </w:r>
      <w:r>
        <w:rPr>
          <w:rFonts w:ascii="Sylfaen" w:eastAsia="Sylfaen" w:hAnsi="Sylfaen" w:cs="Sylfaen"/>
          <w:spacing w:val="17"/>
          <w:sz w:val="24"/>
          <w:szCs w:val="24"/>
        </w:rPr>
        <w:t xml:space="preserve"> </w:t>
      </w:r>
      <w:r>
        <w:rPr>
          <w:rFonts w:ascii="Sylfaen" w:eastAsia="Sylfaen" w:hAnsi="Sylfaen" w:cs="Sylfaen"/>
          <w:sz w:val="24"/>
          <w:szCs w:val="24"/>
        </w:rPr>
        <w:t>სააგენტოს</w:t>
      </w:r>
      <w:r>
        <w:rPr>
          <w:rFonts w:ascii="Sylfaen" w:eastAsia="Sylfaen" w:hAnsi="Sylfaen" w:cs="Sylfaen"/>
          <w:spacing w:val="12"/>
          <w:sz w:val="24"/>
          <w:szCs w:val="24"/>
        </w:rPr>
        <w:t xml:space="preserve"> </w:t>
      </w:r>
      <w:r>
        <w:rPr>
          <w:rFonts w:ascii="Sylfaen" w:eastAsia="Sylfaen" w:hAnsi="Sylfaen" w:cs="Sylfaen"/>
          <w:sz w:val="24"/>
          <w:szCs w:val="24"/>
        </w:rPr>
        <w:t>მიერ,</w:t>
      </w:r>
      <w:r>
        <w:rPr>
          <w:rFonts w:ascii="Sylfaen" w:eastAsia="Sylfaen" w:hAnsi="Sylfaen" w:cs="Sylfaen"/>
          <w:spacing w:val="12"/>
          <w:sz w:val="24"/>
          <w:szCs w:val="24"/>
        </w:rPr>
        <w:t xml:space="preserve"> </w:t>
      </w:r>
      <w:r>
        <w:rPr>
          <w:rFonts w:ascii="Sylfaen" w:eastAsia="Sylfaen" w:hAnsi="Sylfaen" w:cs="Sylfaen"/>
          <w:sz w:val="24"/>
          <w:szCs w:val="24"/>
        </w:rPr>
        <w:t>თანხის</w:t>
      </w:r>
      <w:r>
        <w:rPr>
          <w:rFonts w:ascii="Sylfaen" w:eastAsia="Sylfaen" w:hAnsi="Sylfaen" w:cs="Sylfaen"/>
          <w:spacing w:val="15"/>
          <w:sz w:val="24"/>
          <w:szCs w:val="24"/>
        </w:rPr>
        <w:t xml:space="preserve"> </w:t>
      </w:r>
      <w:r>
        <w:rPr>
          <w:rFonts w:ascii="Sylfaen" w:eastAsia="Sylfaen" w:hAnsi="Sylfaen" w:cs="Sylfaen"/>
          <w:sz w:val="24"/>
          <w:szCs w:val="24"/>
        </w:rPr>
        <w:t>ანაზღაურებამდე</w:t>
      </w:r>
      <w:r>
        <w:rPr>
          <w:rFonts w:ascii="Sylfaen" w:eastAsia="Sylfaen" w:hAnsi="Sylfaen" w:cs="Sylfaen"/>
          <w:spacing w:val="24"/>
          <w:sz w:val="24"/>
          <w:szCs w:val="24"/>
        </w:rPr>
        <w:t xml:space="preserve"> </w:t>
      </w:r>
      <w:r>
        <w:rPr>
          <w:rFonts w:ascii="Sylfaen" w:eastAsia="Sylfaen" w:hAnsi="Sylfaen" w:cs="Sylfaen"/>
          <w:sz w:val="24"/>
          <w:szCs w:val="24"/>
        </w:rPr>
        <w:t>ზედამხედველობის ნებისმიერ</w:t>
      </w:r>
      <w:r>
        <w:rPr>
          <w:rFonts w:ascii="Sylfaen" w:eastAsia="Sylfaen" w:hAnsi="Sylfaen" w:cs="Sylfaen"/>
          <w:spacing w:val="4"/>
          <w:sz w:val="24"/>
          <w:szCs w:val="24"/>
        </w:rPr>
        <w:t xml:space="preserve"> </w:t>
      </w:r>
      <w:r>
        <w:rPr>
          <w:rFonts w:ascii="Sylfaen" w:eastAsia="Sylfaen" w:hAnsi="Sylfaen" w:cs="Sylfaen"/>
          <w:sz w:val="24"/>
          <w:szCs w:val="24"/>
        </w:rPr>
        <w:t xml:space="preserve">ეტაპზე. </w:t>
      </w:r>
      <w:proofErr w:type="gramStart"/>
      <w:r>
        <w:rPr>
          <w:rFonts w:ascii="Sylfaen" w:eastAsia="Sylfaen" w:hAnsi="Sylfaen" w:cs="Sylfaen"/>
          <w:sz w:val="24"/>
          <w:szCs w:val="24"/>
        </w:rPr>
        <w:t>ამასთან</w:t>
      </w:r>
      <w:proofErr w:type="gramEnd"/>
      <w:r>
        <w:rPr>
          <w:rFonts w:ascii="Sylfaen" w:eastAsia="Sylfaen" w:hAnsi="Sylfaen" w:cs="Sylfaen"/>
          <w:sz w:val="24"/>
          <w:szCs w:val="24"/>
        </w:rPr>
        <w:t>:</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ა)</w:t>
      </w:r>
      <w:r>
        <w:rPr>
          <w:rFonts w:ascii="Sylfaen" w:eastAsia="Sylfaen" w:hAnsi="Sylfaen" w:cs="Sylfaen"/>
          <w:spacing w:val="22"/>
          <w:sz w:val="24"/>
          <w:szCs w:val="24"/>
        </w:rPr>
        <w:t xml:space="preserve"> </w:t>
      </w:r>
      <w:proofErr w:type="gramStart"/>
      <w:r>
        <w:rPr>
          <w:rFonts w:ascii="Sylfaen" w:eastAsia="Sylfaen" w:hAnsi="Sylfaen" w:cs="Sylfaen"/>
          <w:sz w:val="24"/>
          <w:szCs w:val="24"/>
        </w:rPr>
        <w:t>ხარვეზით</w:t>
      </w:r>
      <w:proofErr w:type="gramEnd"/>
      <w:r>
        <w:rPr>
          <w:rFonts w:ascii="Sylfaen" w:eastAsia="Sylfaen" w:hAnsi="Sylfaen" w:cs="Sylfaen"/>
          <w:spacing w:val="11"/>
          <w:sz w:val="24"/>
          <w:szCs w:val="24"/>
        </w:rPr>
        <w:t xml:space="preserve"> </w:t>
      </w:r>
      <w:r>
        <w:rPr>
          <w:rFonts w:ascii="Sylfaen" w:eastAsia="Sylfaen" w:hAnsi="Sylfaen" w:cs="Sylfaen"/>
          <w:sz w:val="24"/>
          <w:szCs w:val="24"/>
        </w:rPr>
        <w:t>წარდგენილი შემთხვევები</w:t>
      </w:r>
      <w:r>
        <w:rPr>
          <w:rFonts w:ascii="Sylfaen" w:eastAsia="Sylfaen" w:hAnsi="Sylfaen" w:cs="Sylfaen"/>
          <w:spacing w:val="2"/>
          <w:sz w:val="24"/>
          <w:szCs w:val="24"/>
        </w:rPr>
        <w:t xml:space="preserve"> </w:t>
      </w:r>
      <w:r>
        <w:rPr>
          <w:rFonts w:ascii="Sylfaen" w:eastAsia="Sylfaen" w:hAnsi="Sylfaen" w:cs="Sylfaen"/>
          <w:sz w:val="24"/>
          <w:szCs w:val="24"/>
        </w:rPr>
        <w:t>მიმწოდებელს</w:t>
      </w:r>
      <w:r>
        <w:rPr>
          <w:rFonts w:ascii="Sylfaen" w:eastAsia="Sylfaen" w:hAnsi="Sylfaen" w:cs="Sylfaen"/>
          <w:spacing w:val="5"/>
          <w:sz w:val="24"/>
          <w:szCs w:val="24"/>
        </w:rPr>
        <w:t xml:space="preserve"> </w:t>
      </w:r>
      <w:r>
        <w:rPr>
          <w:rFonts w:ascii="Sylfaen" w:eastAsia="Sylfaen" w:hAnsi="Sylfaen" w:cs="Sylfaen"/>
          <w:sz w:val="24"/>
          <w:szCs w:val="24"/>
        </w:rPr>
        <w:t>ელექტრონულად ეგზავნება</w:t>
      </w:r>
      <w:r>
        <w:rPr>
          <w:rFonts w:ascii="Sylfaen" w:eastAsia="Sylfaen" w:hAnsi="Sylfaen" w:cs="Sylfaen"/>
          <w:spacing w:val="8"/>
          <w:sz w:val="24"/>
          <w:szCs w:val="24"/>
        </w:rPr>
        <w:t xml:space="preserve"> </w:t>
      </w:r>
      <w:r>
        <w:rPr>
          <w:rFonts w:ascii="Sylfaen" w:eastAsia="Sylfaen" w:hAnsi="Sylfaen" w:cs="Sylfaen"/>
          <w:sz w:val="24"/>
          <w:szCs w:val="24"/>
        </w:rPr>
        <w:t xml:space="preserve">მთლიან შესრულებასთან </w:t>
      </w:r>
      <w:r>
        <w:rPr>
          <w:rFonts w:ascii="Sylfaen" w:eastAsia="Sylfaen" w:hAnsi="Sylfaen" w:cs="Sylfaen"/>
          <w:spacing w:val="5"/>
          <w:sz w:val="24"/>
          <w:szCs w:val="24"/>
        </w:rPr>
        <w:t xml:space="preserve"> </w:t>
      </w:r>
      <w:r>
        <w:rPr>
          <w:rFonts w:ascii="Sylfaen" w:eastAsia="Sylfaen" w:hAnsi="Sylfaen" w:cs="Sylfaen"/>
          <w:sz w:val="24"/>
          <w:szCs w:val="24"/>
        </w:rPr>
        <w:t>ერთად.</w:t>
      </w:r>
      <w:r>
        <w:rPr>
          <w:rFonts w:ascii="Sylfaen" w:eastAsia="Sylfaen" w:hAnsi="Sylfaen" w:cs="Sylfaen"/>
          <w:spacing w:val="53"/>
          <w:sz w:val="24"/>
          <w:szCs w:val="24"/>
        </w:rPr>
        <w:t xml:space="preserve"> </w:t>
      </w:r>
      <w:proofErr w:type="gramStart"/>
      <w:r>
        <w:rPr>
          <w:rFonts w:ascii="Sylfaen" w:eastAsia="Sylfaen" w:hAnsi="Sylfaen" w:cs="Sylfaen"/>
          <w:sz w:val="24"/>
          <w:szCs w:val="24"/>
        </w:rPr>
        <w:t>ხარვეზის</w:t>
      </w:r>
      <w:proofErr w:type="gramEnd"/>
      <w:r>
        <w:rPr>
          <w:rFonts w:ascii="Sylfaen" w:eastAsia="Sylfaen" w:hAnsi="Sylfaen" w:cs="Sylfaen"/>
          <w:spacing w:val="48"/>
          <w:sz w:val="24"/>
          <w:szCs w:val="24"/>
        </w:rPr>
        <w:t xml:space="preserve"> </w:t>
      </w:r>
      <w:r>
        <w:rPr>
          <w:rFonts w:ascii="Sylfaen" w:eastAsia="Sylfaen" w:hAnsi="Sylfaen" w:cs="Sylfaen"/>
          <w:sz w:val="24"/>
          <w:szCs w:val="24"/>
        </w:rPr>
        <w:t>აღმოსაფხვრელად</w:t>
      </w:r>
      <w:r>
        <w:rPr>
          <w:rFonts w:ascii="Sylfaen" w:eastAsia="Sylfaen" w:hAnsi="Sylfaen" w:cs="Sylfaen"/>
          <w:spacing w:val="49"/>
          <w:sz w:val="24"/>
          <w:szCs w:val="24"/>
        </w:rPr>
        <w:t xml:space="preserve"> </w:t>
      </w:r>
      <w:r>
        <w:rPr>
          <w:rFonts w:ascii="Sylfaen" w:eastAsia="Sylfaen" w:hAnsi="Sylfaen" w:cs="Sylfaen"/>
          <w:sz w:val="24"/>
          <w:szCs w:val="24"/>
        </w:rPr>
        <w:t>და</w:t>
      </w:r>
      <w:r>
        <w:rPr>
          <w:rFonts w:ascii="Sylfaen" w:eastAsia="Sylfaen" w:hAnsi="Sylfaen" w:cs="Sylfaen"/>
          <w:spacing w:val="50"/>
          <w:sz w:val="24"/>
          <w:szCs w:val="24"/>
        </w:rPr>
        <w:t xml:space="preserve"> </w:t>
      </w:r>
      <w:r>
        <w:rPr>
          <w:rFonts w:ascii="Sylfaen" w:eastAsia="Sylfaen" w:hAnsi="Sylfaen" w:cs="Sylfaen"/>
          <w:sz w:val="24"/>
          <w:szCs w:val="24"/>
        </w:rPr>
        <w:t>საჭიროების</w:t>
      </w:r>
      <w:r>
        <w:rPr>
          <w:rFonts w:ascii="Sylfaen" w:eastAsia="Sylfaen" w:hAnsi="Sylfaen" w:cs="Sylfaen"/>
          <w:spacing w:val="50"/>
          <w:sz w:val="24"/>
          <w:szCs w:val="24"/>
        </w:rPr>
        <w:t xml:space="preserve"> </w:t>
      </w:r>
      <w:r>
        <w:rPr>
          <w:rFonts w:ascii="Sylfaen" w:eastAsia="Sylfaen" w:hAnsi="Sylfaen" w:cs="Sylfaen"/>
          <w:sz w:val="24"/>
          <w:szCs w:val="24"/>
        </w:rPr>
        <w:t>შემთხვევაში,</w:t>
      </w:r>
      <w:r>
        <w:rPr>
          <w:rFonts w:ascii="Sylfaen" w:eastAsia="Sylfaen" w:hAnsi="Sylfaen" w:cs="Sylfaen"/>
          <w:spacing w:val="48"/>
          <w:sz w:val="24"/>
          <w:szCs w:val="24"/>
        </w:rPr>
        <w:t xml:space="preserve"> </w:t>
      </w:r>
      <w:r>
        <w:rPr>
          <w:rFonts w:ascii="Sylfaen" w:eastAsia="Sylfaen" w:hAnsi="Sylfaen" w:cs="Sylfaen"/>
          <w:sz w:val="24"/>
          <w:szCs w:val="24"/>
        </w:rPr>
        <w:t>ნაბეჭდი  სახით დოკუმენტაციის</w:t>
      </w:r>
      <w:r>
        <w:rPr>
          <w:rFonts w:ascii="Sylfaen" w:eastAsia="Sylfaen" w:hAnsi="Sylfaen" w:cs="Sylfaen"/>
          <w:spacing w:val="10"/>
          <w:sz w:val="24"/>
          <w:szCs w:val="24"/>
        </w:rPr>
        <w:t xml:space="preserve"> </w:t>
      </w:r>
      <w:r>
        <w:rPr>
          <w:rFonts w:ascii="Sylfaen" w:eastAsia="Sylfaen" w:hAnsi="Sylfaen" w:cs="Sylfaen"/>
          <w:sz w:val="24"/>
          <w:szCs w:val="24"/>
        </w:rPr>
        <w:t>განმეორებით</w:t>
      </w:r>
      <w:r>
        <w:rPr>
          <w:rFonts w:ascii="Sylfaen" w:eastAsia="Sylfaen" w:hAnsi="Sylfaen" w:cs="Sylfaen"/>
          <w:spacing w:val="18"/>
          <w:sz w:val="24"/>
          <w:szCs w:val="24"/>
        </w:rPr>
        <w:t xml:space="preserve"> </w:t>
      </w:r>
      <w:r>
        <w:rPr>
          <w:rFonts w:ascii="Sylfaen" w:eastAsia="Sylfaen" w:hAnsi="Sylfaen" w:cs="Sylfaen"/>
          <w:sz w:val="24"/>
          <w:szCs w:val="24"/>
        </w:rPr>
        <w:t>წარსადგენად</w:t>
      </w:r>
      <w:r>
        <w:rPr>
          <w:rFonts w:ascii="Sylfaen" w:eastAsia="Sylfaen" w:hAnsi="Sylfaen" w:cs="Sylfaen"/>
          <w:spacing w:val="10"/>
          <w:sz w:val="24"/>
          <w:szCs w:val="24"/>
        </w:rPr>
        <w:t xml:space="preserve"> </w:t>
      </w:r>
      <w:r>
        <w:rPr>
          <w:rFonts w:ascii="Sylfaen" w:eastAsia="Sylfaen" w:hAnsi="Sylfaen" w:cs="Sylfaen"/>
          <w:sz w:val="24"/>
          <w:szCs w:val="24"/>
        </w:rPr>
        <w:t>მიმწოდებელს</w:t>
      </w:r>
      <w:r>
        <w:rPr>
          <w:rFonts w:ascii="Sylfaen" w:eastAsia="Sylfaen" w:hAnsi="Sylfaen" w:cs="Sylfaen"/>
          <w:spacing w:val="13"/>
          <w:sz w:val="24"/>
          <w:szCs w:val="24"/>
        </w:rPr>
        <w:t xml:space="preserve"> </w:t>
      </w:r>
      <w:r>
        <w:rPr>
          <w:rFonts w:ascii="Sylfaen" w:eastAsia="Sylfaen" w:hAnsi="Sylfaen" w:cs="Sylfaen"/>
          <w:sz w:val="24"/>
          <w:szCs w:val="24"/>
        </w:rPr>
        <w:t>ეძლევა 5 სამუშაო</w:t>
      </w:r>
      <w:r>
        <w:rPr>
          <w:rFonts w:ascii="Sylfaen" w:eastAsia="Sylfaen" w:hAnsi="Sylfaen" w:cs="Sylfaen"/>
          <w:spacing w:val="3"/>
          <w:sz w:val="24"/>
          <w:szCs w:val="24"/>
        </w:rPr>
        <w:t xml:space="preserve"> </w:t>
      </w:r>
      <w:r>
        <w:rPr>
          <w:rFonts w:ascii="Sylfaen" w:eastAsia="Sylfaen" w:hAnsi="Sylfaen" w:cs="Sylfaen"/>
          <w:sz w:val="24"/>
          <w:szCs w:val="24"/>
        </w:rPr>
        <w:t xml:space="preserve">დღე. </w:t>
      </w:r>
      <w:proofErr w:type="gramStart"/>
      <w:r>
        <w:rPr>
          <w:rFonts w:ascii="Sylfaen" w:eastAsia="Sylfaen" w:hAnsi="Sylfaen" w:cs="Sylfaen"/>
          <w:sz w:val="24"/>
          <w:szCs w:val="24"/>
        </w:rPr>
        <w:t>დადგენილ</w:t>
      </w:r>
      <w:proofErr w:type="gramEnd"/>
      <w:r>
        <w:rPr>
          <w:rFonts w:ascii="Sylfaen" w:eastAsia="Sylfaen" w:hAnsi="Sylfaen" w:cs="Sylfaen"/>
          <w:spacing w:val="2"/>
          <w:sz w:val="24"/>
          <w:szCs w:val="24"/>
        </w:rPr>
        <w:t xml:space="preserve"> </w:t>
      </w:r>
      <w:r>
        <w:rPr>
          <w:rFonts w:ascii="Sylfaen" w:eastAsia="Sylfaen" w:hAnsi="Sylfaen" w:cs="Sylfaen"/>
          <w:sz w:val="24"/>
          <w:szCs w:val="24"/>
        </w:rPr>
        <w:t>ვადაში ხარვეზის</w:t>
      </w:r>
      <w:r>
        <w:rPr>
          <w:rFonts w:ascii="Sylfaen" w:eastAsia="Sylfaen" w:hAnsi="Sylfaen" w:cs="Sylfaen"/>
          <w:spacing w:val="15"/>
          <w:sz w:val="24"/>
          <w:szCs w:val="24"/>
        </w:rPr>
        <w:t xml:space="preserve"> </w:t>
      </w:r>
      <w:r>
        <w:rPr>
          <w:rFonts w:ascii="Sylfaen" w:eastAsia="Sylfaen" w:hAnsi="Sylfaen" w:cs="Sylfaen"/>
          <w:sz w:val="24"/>
          <w:szCs w:val="24"/>
        </w:rPr>
        <w:t>აღმოფხვრის</w:t>
      </w:r>
      <w:r>
        <w:rPr>
          <w:rFonts w:ascii="Sylfaen" w:eastAsia="Sylfaen" w:hAnsi="Sylfaen" w:cs="Sylfaen"/>
          <w:spacing w:val="2"/>
          <w:sz w:val="24"/>
          <w:szCs w:val="24"/>
        </w:rPr>
        <w:t xml:space="preserve"> </w:t>
      </w:r>
      <w:r>
        <w:rPr>
          <w:rFonts w:ascii="Sylfaen" w:eastAsia="Sylfaen" w:hAnsi="Sylfaen" w:cs="Sylfaen"/>
          <w:sz w:val="24"/>
          <w:szCs w:val="24"/>
        </w:rPr>
        <w:t>შემთხვევაში, შემთხვევები</w:t>
      </w:r>
      <w:r>
        <w:rPr>
          <w:rFonts w:ascii="Sylfaen" w:eastAsia="Sylfaen" w:hAnsi="Sylfaen" w:cs="Sylfaen"/>
          <w:spacing w:val="2"/>
          <w:sz w:val="24"/>
          <w:szCs w:val="24"/>
        </w:rPr>
        <w:t xml:space="preserve"> </w:t>
      </w:r>
      <w:r>
        <w:rPr>
          <w:rFonts w:ascii="Sylfaen" w:eastAsia="Sylfaen" w:hAnsi="Sylfaen" w:cs="Sylfaen"/>
          <w:sz w:val="24"/>
          <w:szCs w:val="24"/>
        </w:rPr>
        <w:t>განიხილება,</w:t>
      </w:r>
      <w:r>
        <w:rPr>
          <w:rFonts w:ascii="Sylfaen" w:eastAsia="Sylfaen" w:hAnsi="Sylfaen" w:cs="Sylfaen"/>
          <w:spacing w:val="2"/>
          <w:sz w:val="24"/>
          <w:szCs w:val="24"/>
        </w:rPr>
        <w:t xml:space="preserve"> </w:t>
      </w:r>
      <w:r>
        <w:rPr>
          <w:rFonts w:ascii="Sylfaen" w:eastAsia="Sylfaen" w:hAnsi="Sylfaen" w:cs="Sylfaen"/>
          <w:sz w:val="24"/>
          <w:szCs w:val="24"/>
        </w:rPr>
        <w:t>როგორც</w:t>
      </w:r>
      <w:r>
        <w:rPr>
          <w:rFonts w:ascii="Sylfaen" w:eastAsia="Sylfaen" w:hAnsi="Sylfaen" w:cs="Sylfaen"/>
          <w:spacing w:val="1"/>
          <w:sz w:val="24"/>
          <w:szCs w:val="24"/>
        </w:rPr>
        <w:t xml:space="preserve"> </w:t>
      </w:r>
      <w:r>
        <w:rPr>
          <w:rFonts w:ascii="Sylfaen" w:eastAsia="Sylfaen" w:hAnsi="Sylfaen" w:cs="Sylfaen"/>
          <w:sz w:val="24"/>
          <w:szCs w:val="24"/>
        </w:rPr>
        <w:t>ანაზღაურებას დაქვემდებარებული,</w:t>
      </w:r>
      <w:r>
        <w:rPr>
          <w:rFonts w:ascii="Sylfaen" w:eastAsia="Sylfaen" w:hAnsi="Sylfaen" w:cs="Sylfaen"/>
          <w:spacing w:val="21"/>
          <w:sz w:val="24"/>
          <w:szCs w:val="24"/>
        </w:rPr>
        <w:t xml:space="preserve"> </w:t>
      </w:r>
      <w:r>
        <w:rPr>
          <w:rFonts w:ascii="Sylfaen" w:eastAsia="Sylfaen" w:hAnsi="Sylfaen" w:cs="Sylfaen"/>
          <w:sz w:val="24"/>
          <w:szCs w:val="24"/>
        </w:rPr>
        <w:t>ხოლო</w:t>
      </w:r>
      <w:r>
        <w:rPr>
          <w:rFonts w:ascii="Sylfaen" w:eastAsia="Sylfaen" w:hAnsi="Sylfaen" w:cs="Sylfaen"/>
          <w:spacing w:val="16"/>
          <w:sz w:val="24"/>
          <w:szCs w:val="24"/>
        </w:rPr>
        <w:t xml:space="preserve"> </w:t>
      </w:r>
      <w:r>
        <w:rPr>
          <w:rFonts w:ascii="Sylfaen" w:eastAsia="Sylfaen" w:hAnsi="Sylfaen" w:cs="Sylfaen"/>
          <w:sz w:val="24"/>
          <w:szCs w:val="24"/>
        </w:rPr>
        <w:t>მითითებულ</w:t>
      </w:r>
      <w:r>
        <w:rPr>
          <w:rFonts w:ascii="Sylfaen" w:eastAsia="Sylfaen" w:hAnsi="Sylfaen" w:cs="Sylfaen"/>
          <w:spacing w:val="5"/>
          <w:sz w:val="24"/>
          <w:szCs w:val="24"/>
        </w:rPr>
        <w:t xml:space="preserve"> </w:t>
      </w:r>
      <w:r>
        <w:rPr>
          <w:rFonts w:ascii="Sylfaen" w:eastAsia="Sylfaen" w:hAnsi="Sylfaen" w:cs="Sylfaen"/>
          <w:sz w:val="24"/>
          <w:szCs w:val="24"/>
        </w:rPr>
        <w:t>ვადაში</w:t>
      </w:r>
      <w:r>
        <w:rPr>
          <w:rFonts w:ascii="Sylfaen" w:eastAsia="Sylfaen" w:hAnsi="Sylfaen" w:cs="Sylfaen"/>
          <w:spacing w:val="6"/>
          <w:sz w:val="24"/>
          <w:szCs w:val="24"/>
        </w:rPr>
        <w:t xml:space="preserve"> </w:t>
      </w:r>
      <w:r>
        <w:rPr>
          <w:rFonts w:ascii="Sylfaen" w:eastAsia="Sylfaen" w:hAnsi="Sylfaen" w:cs="Sylfaen"/>
          <w:sz w:val="24"/>
          <w:szCs w:val="24"/>
        </w:rPr>
        <w:t>ხარვეზის აღმოუფხვრელობისას,</w:t>
      </w:r>
      <w:r>
        <w:rPr>
          <w:rFonts w:ascii="Sylfaen" w:eastAsia="Sylfaen" w:hAnsi="Sylfaen" w:cs="Sylfaen"/>
          <w:spacing w:val="1"/>
          <w:sz w:val="24"/>
          <w:szCs w:val="24"/>
        </w:rPr>
        <w:t xml:space="preserve"> </w:t>
      </w:r>
      <w:r>
        <w:rPr>
          <w:rFonts w:ascii="Sylfaen" w:eastAsia="Sylfaen" w:hAnsi="Sylfaen" w:cs="Sylfaen"/>
          <w:sz w:val="24"/>
          <w:szCs w:val="24"/>
        </w:rPr>
        <w:t>შემთხვევა</w:t>
      </w:r>
      <w:r>
        <w:rPr>
          <w:rFonts w:ascii="Sylfaen" w:eastAsia="Sylfaen" w:hAnsi="Sylfaen" w:cs="Sylfaen"/>
          <w:spacing w:val="1"/>
          <w:sz w:val="24"/>
          <w:szCs w:val="24"/>
        </w:rPr>
        <w:t xml:space="preserve"> </w:t>
      </w:r>
      <w:r>
        <w:rPr>
          <w:rFonts w:ascii="Sylfaen" w:eastAsia="Sylfaen" w:hAnsi="Sylfaen" w:cs="Sylfaen"/>
          <w:sz w:val="24"/>
          <w:szCs w:val="24"/>
        </w:rPr>
        <w:t>არ ანაზღაურდება;</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ბ)</w:t>
      </w:r>
      <w:r>
        <w:rPr>
          <w:rFonts w:ascii="Sylfaen" w:eastAsia="Sylfaen" w:hAnsi="Sylfaen" w:cs="Sylfaen"/>
          <w:spacing w:val="15"/>
          <w:sz w:val="24"/>
          <w:szCs w:val="24"/>
        </w:rPr>
        <w:t xml:space="preserve"> </w:t>
      </w:r>
      <w:proofErr w:type="gramStart"/>
      <w:r>
        <w:rPr>
          <w:rFonts w:ascii="Sylfaen" w:eastAsia="Sylfaen" w:hAnsi="Sylfaen" w:cs="Sylfaen"/>
          <w:sz w:val="24"/>
          <w:szCs w:val="24"/>
        </w:rPr>
        <w:t>შემთხვევებზე</w:t>
      </w:r>
      <w:proofErr w:type="gramEnd"/>
      <w:r>
        <w:rPr>
          <w:rFonts w:ascii="Sylfaen" w:eastAsia="Sylfaen" w:hAnsi="Sylfaen" w:cs="Sylfaen"/>
          <w:sz w:val="24"/>
          <w:szCs w:val="24"/>
        </w:rPr>
        <w:t>,</w:t>
      </w:r>
      <w:r>
        <w:rPr>
          <w:rFonts w:ascii="Sylfaen" w:eastAsia="Sylfaen" w:hAnsi="Sylfaen" w:cs="Sylfaen"/>
          <w:spacing w:val="25"/>
          <w:sz w:val="24"/>
          <w:szCs w:val="24"/>
        </w:rPr>
        <w:t xml:space="preserve"> </w:t>
      </w:r>
      <w:r>
        <w:rPr>
          <w:rFonts w:ascii="Sylfaen" w:eastAsia="Sylfaen" w:hAnsi="Sylfaen" w:cs="Sylfaen"/>
          <w:sz w:val="24"/>
          <w:szCs w:val="24"/>
        </w:rPr>
        <w:t>რომლებიც</w:t>
      </w:r>
      <w:r>
        <w:rPr>
          <w:rFonts w:ascii="Sylfaen" w:eastAsia="Sylfaen" w:hAnsi="Sylfaen" w:cs="Sylfaen"/>
          <w:spacing w:val="13"/>
          <w:sz w:val="24"/>
          <w:szCs w:val="24"/>
        </w:rPr>
        <w:t xml:space="preserve"> </w:t>
      </w:r>
      <w:r>
        <w:rPr>
          <w:rFonts w:ascii="Sylfaen" w:eastAsia="Sylfaen" w:hAnsi="Sylfaen" w:cs="Sylfaen"/>
          <w:sz w:val="24"/>
          <w:szCs w:val="24"/>
        </w:rPr>
        <w:t>ექვემდებარება</w:t>
      </w:r>
      <w:r>
        <w:rPr>
          <w:rFonts w:ascii="Sylfaen" w:eastAsia="Sylfaen" w:hAnsi="Sylfaen" w:cs="Sylfaen"/>
          <w:spacing w:val="8"/>
          <w:sz w:val="24"/>
          <w:szCs w:val="24"/>
        </w:rPr>
        <w:t xml:space="preserve"> </w:t>
      </w:r>
      <w:r>
        <w:rPr>
          <w:rFonts w:ascii="Sylfaen" w:eastAsia="Sylfaen" w:hAnsi="Sylfaen" w:cs="Sylfaen"/>
          <w:sz w:val="24"/>
          <w:szCs w:val="24"/>
        </w:rPr>
        <w:t>ანაზღაურებას,</w:t>
      </w:r>
      <w:r>
        <w:rPr>
          <w:rFonts w:ascii="Sylfaen" w:eastAsia="Sylfaen" w:hAnsi="Sylfaen" w:cs="Sylfaen"/>
          <w:spacing w:val="13"/>
          <w:sz w:val="24"/>
          <w:szCs w:val="24"/>
        </w:rPr>
        <w:t xml:space="preserve"> </w:t>
      </w:r>
      <w:r>
        <w:rPr>
          <w:rFonts w:ascii="Sylfaen" w:eastAsia="Sylfaen" w:hAnsi="Sylfaen" w:cs="Sylfaen"/>
          <w:sz w:val="24"/>
          <w:szCs w:val="24"/>
        </w:rPr>
        <w:t>მიმწოდებელსა</w:t>
      </w:r>
      <w:r>
        <w:rPr>
          <w:rFonts w:ascii="Sylfaen" w:eastAsia="Sylfaen" w:hAnsi="Sylfaen" w:cs="Sylfaen"/>
          <w:spacing w:val="8"/>
          <w:sz w:val="24"/>
          <w:szCs w:val="24"/>
        </w:rPr>
        <w:t xml:space="preserve"> </w:t>
      </w:r>
      <w:r>
        <w:rPr>
          <w:rFonts w:ascii="Sylfaen" w:eastAsia="Sylfaen" w:hAnsi="Sylfaen" w:cs="Sylfaen"/>
          <w:sz w:val="24"/>
          <w:szCs w:val="24"/>
        </w:rPr>
        <w:t>და</w:t>
      </w:r>
      <w:r>
        <w:rPr>
          <w:rFonts w:ascii="Sylfaen" w:eastAsia="Sylfaen" w:hAnsi="Sylfaen" w:cs="Sylfaen"/>
          <w:spacing w:val="2"/>
          <w:sz w:val="24"/>
          <w:szCs w:val="24"/>
        </w:rPr>
        <w:t xml:space="preserve"> </w:t>
      </w:r>
      <w:r>
        <w:rPr>
          <w:rFonts w:ascii="Sylfaen" w:eastAsia="Sylfaen" w:hAnsi="Sylfaen" w:cs="Sylfaen"/>
          <w:sz w:val="24"/>
          <w:szCs w:val="24"/>
        </w:rPr>
        <w:t>სააგენტოს შორის ფორმდება</w:t>
      </w:r>
      <w:r>
        <w:rPr>
          <w:rFonts w:ascii="Sylfaen" w:eastAsia="Sylfaen" w:hAnsi="Sylfaen" w:cs="Sylfaen"/>
          <w:spacing w:val="14"/>
          <w:sz w:val="24"/>
          <w:szCs w:val="24"/>
        </w:rPr>
        <w:t xml:space="preserve"> </w:t>
      </w:r>
      <w:r>
        <w:rPr>
          <w:rFonts w:ascii="Sylfaen" w:eastAsia="Sylfaen" w:hAnsi="Sylfaen" w:cs="Sylfaen"/>
          <w:sz w:val="24"/>
          <w:szCs w:val="24"/>
        </w:rPr>
        <w:t>მიღება-ჩაბარების</w:t>
      </w:r>
      <w:r>
        <w:rPr>
          <w:rFonts w:ascii="Sylfaen" w:eastAsia="Sylfaen" w:hAnsi="Sylfaen" w:cs="Sylfaen"/>
          <w:spacing w:val="27"/>
          <w:sz w:val="24"/>
          <w:szCs w:val="24"/>
        </w:rPr>
        <w:t xml:space="preserve"> </w:t>
      </w:r>
      <w:r>
        <w:rPr>
          <w:rFonts w:ascii="Sylfaen" w:eastAsia="Sylfaen" w:hAnsi="Sylfaen" w:cs="Sylfaen"/>
          <w:sz w:val="24"/>
          <w:szCs w:val="24"/>
        </w:rPr>
        <w:t>აქტი,</w:t>
      </w:r>
      <w:r>
        <w:rPr>
          <w:rFonts w:ascii="Sylfaen" w:eastAsia="Sylfaen" w:hAnsi="Sylfaen" w:cs="Sylfaen"/>
          <w:spacing w:val="22"/>
          <w:sz w:val="24"/>
          <w:szCs w:val="24"/>
        </w:rPr>
        <w:t xml:space="preserve"> </w:t>
      </w:r>
      <w:r>
        <w:rPr>
          <w:rFonts w:ascii="Sylfaen" w:eastAsia="Sylfaen" w:hAnsi="Sylfaen" w:cs="Sylfaen"/>
          <w:sz w:val="24"/>
          <w:szCs w:val="24"/>
        </w:rPr>
        <w:t>2</w:t>
      </w:r>
      <w:r>
        <w:rPr>
          <w:rFonts w:ascii="Sylfaen" w:eastAsia="Sylfaen" w:hAnsi="Sylfaen" w:cs="Sylfaen"/>
          <w:spacing w:val="6"/>
          <w:sz w:val="24"/>
          <w:szCs w:val="24"/>
        </w:rPr>
        <w:t xml:space="preserve"> </w:t>
      </w:r>
      <w:r>
        <w:rPr>
          <w:rFonts w:ascii="Sylfaen" w:eastAsia="Sylfaen" w:hAnsi="Sylfaen" w:cs="Sylfaen"/>
          <w:sz w:val="24"/>
          <w:szCs w:val="24"/>
        </w:rPr>
        <w:t>ეგზემპლარად, რომელთაგან</w:t>
      </w:r>
      <w:r>
        <w:rPr>
          <w:rFonts w:ascii="Sylfaen" w:eastAsia="Sylfaen" w:hAnsi="Sylfaen" w:cs="Sylfaen"/>
          <w:spacing w:val="3"/>
          <w:sz w:val="24"/>
          <w:szCs w:val="24"/>
        </w:rPr>
        <w:t xml:space="preserve"> </w:t>
      </w:r>
      <w:r>
        <w:rPr>
          <w:rFonts w:ascii="Sylfaen" w:eastAsia="Sylfaen" w:hAnsi="Sylfaen" w:cs="Sylfaen"/>
          <w:sz w:val="24"/>
          <w:szCs w:val="24"/>
        </w:rPr>
        <w:t>ერთი</w:t>
      </w:r>
      <w:r>
        <w:rPr>
          <w:rFonts w:ascii="Sylfaen" w:eastAsia="Sylfaen" w:hAnsi="Sylfaen" w:cs="Sylfaen"/>
          <w:spacing w:val="10"/>
          <w:sz w:val="24"/>
          <w:szCs w:val="24"/>
        </w:rPr>
        <w:t xml:space="preserve"> </w:t>
      </w:r>
      <w:r>
        <w:rPr>
          <w:rFonts w:ascii="Sylfaen" w:eastAsia="Sylfaen" w:hAnsi="Sylfaen" w:cs="Sylfaen"/>
          <w:sz w:val="24"/>
          <w:szCs w:val="24"/>
        </w:rPr>
        <w:t>ეძლევა</w:t>
      </w:r>
      <w:r>
        <w:rPr>
          <w:rFonts w:ascii="Sylfaen" w:eastAsia="Sylfaen" w:hAnsi="Sylfaen" w:cs="Sylfaen"/>
          <w:spacing w:val="6"/>
          <w:sz w:val="24"/>
          <w:szCs w:val="24"/>
        </w:rPr>
        <w:t xml:space="preserve"> </w:t>
      </w:r>
      <w:r>
        <w:rPr>
          <w:rFonts w:ascii="Sylfaen" w:eastAsia="Sylfaen" w:hAnsi="Sylfaen" w:cs="Sylfaen"/>
          <w:sz w:val="24"/>
          <w:szCs w:val="24"/>
        </w:rPr>
        <w:t>მიმწოდებელს,</w:t>
      </w:r>
      <w:r>
        <w:rPr>
          <w:rFonts w:ascii="Sylfaen" w:eastAsia="Sylfaen" w:hAnsi="Sylfaen" w:cs="Sylfaen"/>
          <w:spacing w:val="4"/>
          <w:sz w:val="24"/>
          <w:szCs w:val="24"/>
        </w:rPr>
        <w:t xml:space="preserve"> </w:t>
      </w:r>
      <w:r>
        <w:rPr>
          <w:rFonts w:ascii="Sylfaen" w:eastAsia="Sylfaen" w:hAnsi="Sylfaen" w:cs="Sylfaen"/>
          <w:sz w:val="24"/>
          <w:szCs w:val="24"/>
        </w:rPr>
        <w:t>ხოლო მეორე  რჩება სააგენტოში;</w:t>
      </w:r>
    </w:p>
    <w:p w:rsidR="00631F42" w:rsidRDefault="00631F42">
      <w:pPr>
        <w:spacing w:before="9" w:line="260" w:lineRule="exact"/>
        <w:rPr>
          <w:sz w:val="26"/>
          <w:szCs w:val="26"/>
        </w:rPr>
      </w:pPr>
    </w:p>
    <w:p w:rsidR="00631F42" w:rsidRDefault="00C15E43">
      <w:pPr>
        <w:spacing w:line="280" w:lineRule="exact"/>
        <w:ind w:left="250" w:right="75"/>
        <w:jc w:val="both"/>
        <w:rPr>
          <w:rFonts w:ascii="Sylfaen" w:eastAsia="Sylfaen" w:hAnsi="Sylfaen" w:cs="Sylfaen"/>
          <w:sz w:val="24"/>
          <w:szCs w:val="24"/>
        </w:rPr>
      </w:pPr>
      <w:r>
        <w:rPr>
          <w:rFonts w:ascii="Sylfaen" w:eastAsia="Sylfaen" w:hAnsi="Sylfaen" w:cs="Sylfaen"/>
          <w:sz w:val="24"/>
          <w:szCs w:val="24"/>
        </w:rPr>
        <w:t>გ)</w:t>
      </w:r>
      <w:r>
        <w:rPr>
          <w:rFonts w:ascii="Sylfaen" w:eastAsia="Sylfaen" w:hAnsi="Sylfaen" w:cs="Sylfaen"/>
          <w:spacing w:val="21"/>
          <w:sz w:val="24"/>
          <w:szCs w:val="24"/>
        </w:rPr>
        <w:t xml:space="preserve"> </w:t>
      </w:r>
      <w:proofErr w:type="gramStart"/>
      <w:r>
        <w:rPr>
          <w:rFonts w:ascii="Sylfaen" w:eastAsia="Sylfaen" w:hAnsi="Sylfaen" w:cs="Sylfaen"/>
          <w:sz w:val="24"/>
          <w:szCs w:val="24"/>
        </w:rPr>
        <w:t>შემთხვევებზე</w:t>
      </w:r>
      <w:proofErr w:type="gramEnd"/>
      <w:r>
        <w:rPr>
          <w:rFonts w:ascii="Sylfaen" w:eastAsia="Sylfaen" w:hAnsi="Sylfaen" w:cs="Sylfaen"/>
          <w:sz w:val="24"/>
          <w:szCs w:val="24"/>
        </w:rPr>
        <w:t>,</w:t>
      </w:r>
      <w:r>
        <w:rPr>
          <w:rFonts w:ascii="Sylfaen" w:eastAsia="Sylfaen" w:hAnsi="Sylfaen" w:cs="Sylfaen"/>
          <w:spacing w:val="18"/>
          <w:sz w:val="24"/>
          <w:szCs w:val="24"/>
        </w:rPr>
        <w:t xml:space="preserve"> </w:t>
      </w:r>
      <w:r>
        <w:rPr>
          <w:rFonts w:ascii="Sylfaen" w:eastAsia="Sylfaen" w:hAnsi="Sylfaen" w:cs="Sylfaen"/>
          <w:sz w:val="24"/>
          <w:szCs w:val="24"/>
        </w:rPr>
        <w:t>რომლებიც</w:t>
      </w:r>
      <w:r>
        <w:rPr>
          <w:rFonts w:ascii="Sylfaen" w:eastAsia="Sylfaen" w:hAnsi="Sylfaen" w:cs="Sylfaen"/>
          <w:spacing w:val="6"/>
          <w:sz w:val="24"/>
          <w:szCs w:val="24"/>
        </w:rPr>
        <w:t xml:space="preserve"> </w:t>
      </w:r>
      <w:r>
        <w:rPr>
          <w:rFonts w:ascii="Sylfaen" w:eastAsia="Sylfaen" w:hAnsi="Sylfaen" w:cs="Sylfaen"/>
          <w:sz w:val="24"/>
          <w:szCs w:val="24"/>
        </w:rPr>
        <w:t>არ</w:t>
      </w:r>
      <w:r>
        <w:rPr>
          <w:rFonts w:ascii="Sylfaen" w:eastAsia="Sylfaen" w:hAnsi="Sylfaen" w:cs="Sylfaen"/>
          <w:spacing w:val="2"/>
          <w:sz w:val="24"/>
          <w:szCs w:val="24"/>
        </w:rPr>
        <w:t xml:space="preserve"> </w:t>
      </w:r>
      <w:r>
        <w:rPr>
          <w:rFonts w:ascii="Sylfaen" w:eastAsia="Sylfaen" w:hAnsi="Sylfaen" w:cs="Sylfaen"/>
          <w:sz w:val="24"/>
          <w:szCs w:val="24"/>
        </w:rPr>
        <w:t>ექვემდებარება</w:t>
      </w:r>
      <w:r>
        <w:rPr>
          <w:rFonts w:ascii="Sylfaen" w:eastAsia="Sylfaen" w:hAnsi="Sylfaen" w:cs="Sylfaen"/>
          <w:spacing w:val="1"/>
          <w:sz w:val="24"/>
          <w:szCs w:val="24"/>
        </w:rPr>
        <w:t xml:space="preserve"> </w:t>
      </w:r>
      <w:r>
        <w:rPr>
          <w:rFonts w:ascii="Sylfaen" w:eastAsia="Sylfaen" w:hAnsi="Sylfaen" w:cs="Sylfaen"/>
          <w:sz w:val="24"/>
          <w:szCs w:val="24"/>
        </w:rPr>
        <w:t>ანაზღაურებას,</w:t>
      </w:r>
      <w:r>
        <w:rPr>
          <w:rFonts w:ascii="Sylfaen" w:eastAsia="Sylfaen" w:hAnsi="Sylfaen" w:cs="Sylfaen"/>
          <w:spacing w:val="6"/>
          <w:sz w:val="24"/>
          <w:szCs w:val="24"/>
        </w:rPr>
        <w:t xml:space="preserve"> </w:t>
      </w:r>
      <w:r>
        <w:rPr>
          <w:rFonts w:ascii="Sylfaen" w:eastAsia="Sylfaen" w:hAnsi="Sylfaen" w:cs="Sylfaen"/>
          <w:sz w:val="24"/>
          <w:szCs w:val="24"/>
        </w:rPr>
        <w:t>ფორმდება</w:t>
      </w:r>
      <w:r>
        <w:rPr>
          <w:rFonts w:ascii="Sylfaen" w:eastAsia="Sylfaen" w:hAnsi="Sylfaen" w:cs="Sylfaen"/>
          <w:spacing w:val="-7"/>
          <w:sz w:val="24"/>
          <w:szCs w:val="24"/>
        </w:rPr>
        <w:t xml:space="preserve"> </w:t>
      </w:r>
      <w:r>
        <w:rPr>
          <w:rFonts w:ascii="Sylfaen" w:eastAsia="Sylfaen" w:hAnsi="Sylfaen" w:cs="Sylfaen"/>
          <w:sz w:val="24"/>
          <w:szCs w:val="24"/>
        </w:rPr>
        <w:t>სააგენტოს</w:t>
      </w:r>
      <w:r>
        <w:rPr>
          <w:rFonts w:ascii="Sylfaen" w:eastAsia="Sylfaen" w:hAnsi="Sylfaen" w:cs="Sylfaen"/>
          <w:spacing w:val="-7"/>
          <w:sz w:val="24"/>
          <w:szCs w:val="24"/>
        </w:rPr>
        <w:t xml:space="preserve"> </w:t>
      </w:r>
      <w:r>
        <w:rPr>
          <w:rFonts w:ascii="Sylfaen" w:eastAsia="Sylfaen" w:hAnsi="Sylfaen" w:cs="Sylfaen"/>
          <w:sz w:val="24"/>
          <w:szCs w:val="24"/>
        </w:rPr>
        <w:t>მიერ</w:t>
      </w:r>
      <w:r>
        <w:rPr>
          <w:rFonts w:ascii="Sylfaen" w:eastAsia="Sylfaen" w:hAnsi="Sylfaen" w:cs="Sylfaen"/>
          <w:spacing w:val="-7"/>
          <w:sz w:val="24"/>
          <w:szCs w:val="24"/>
        </w:rPr>
        <w:t xml:space="preserve"> </w:t>
      </w:r>
      <w:r>
        <w:rPr>
          <w:rFonts w:ascii="Sylfaen" w:eastAsia="Sylfaen" w:hAnsi="Sylfaen" w:cs="Sylfaen"/>
          <w:sz w:val="24"/>
          <w:szCs w:val="24"/>
        </w:rPr>
        <w:t>დადგენილი ფორმის ოქმი, რომლის ერთი ეგზემპლარი ეძლევა მიმწოდებელს, ხოლო მეორე  რჩება სააგენტოში.</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 xml:space="preserve">4. </w:t>
      </w:r>
      <w:r>
        <w:rPr>
          <w:rFonts w:ascii="Sylfaen" w:eastAsia="Sylfaen" w:hAnsi="Sylfaen" w:cs="Sylfaen"/>
          <w:spacing w:val="18"/>
          <w:sz w:val="24"/>
          <w:szCs w:val="24"/>
        </w:rPr>
        <w:t xml:space="preserve"> </w:t>
      </w:r>
      <w:proofErr w:type="gramStart"/>
      <w:r>
        <w:rPr>
          <w:rFonts w:ascii="Sylfaen" w:eastAsia="Sylfaen" w:hAnsi="Sylfaen" w:cs="Sylfaen"/>
          <w:sz w:val="24"/>
          <w:szCs w:val="24"/>
        </w:rPr>
        <w:t xml:space="preserve">მიმწოდებელთან </w:t>
      </w:r>
      <w:r>
        <w:rPr>
          <w:rFonts w:ascii="Sylfaen" w:eastAsia="Sylfaen" w:hAnsi="Sylfaen" w:cs="Sylfaen"/>
          <w:spacing w:val="16"/>
          <w:sz w:val="24"/>
          <w:szCs w:val="24"/>
        </w:rPr>
        <w:t xml:space="preserve"> </w:t>
      </w:r>
      <w:r>
        <w:rPr>
          <w:rFonts w:ascii="Sylfaen" w:eastAsia="Sylfaen" w:hAnsi="Sylfaen" w:cs="Sylfaen"/>
          <w:sz w:val="24"/>
          <w:szCs w:val="24"/>
        </w:rPr>
        <w:t>საბოლოო</w:t>
      </w:r>
      <w:proofErr w:type="gramEnd"/>
      <w:r>
        <w:rPr>
          <w:rFonts w:ascii="Sylfaen" w:eastAsia="Sylfaen" w:hAnsi="Sylfaen" w:cs="Sylfaen"/>
          <w:sz w:val="24"/>
          <w:szCs w:val="24"/>
        </w:rPr>
        <w:t xml:space="preserve"> </w:t>
      </w:r>
      <w:r>
        <w:rPr>
          <w:rFonts w:ascii="Sylfaen" w:eastAsia="Sylfaen" w:hAnsi="Sylfaen" w:cs="Sylfaen"/>
          <w:spacing w:val="1"/>
          <w:sz w:val="24"/>
          <w:szCs w:val="24"/>
        </w:rPr>
        <w:t xml:space="preserve"> </w:t>
      </w:r>
      <w:r>
        <w:rPr>
          <w:rFonts w:ascii="Sylfaen" w:eastAsia="Sylfaen" w:hAnsi="Sylfaen" w:cs="Sylfaen"/>
          <w:sz w:val="24"/>
          <w:szCs w:val="24"/>
        </w:rPr>
        <w:t xml:space="preserve">ანგარიშსწორება </w:t>
      </w:r>
      <w:r>
        <w:rPr>
          <w:rFonts w:ascii="Sylfaen" w:eastAsia="Sylfaen" w:hAnsi="Sylfaen" w:cs="Sylfaen"/>
          <w:spacing w:val="4"/>
          <w:sz w:val="24"/>
          <w:szCs w:val="24"/>
        </w:rPr>
        <w:t xml:space="preserve"> </w:t>
      </w:r>
      <w:r>
        <w:rPr>
          <w:rFonts w:ascii="Sylfaen" w:eastAsia="Sylfaen" w:hAnsi="Sylfaen" w:cs="Sylfaen"/>
          <w:sz w:val="24"/>
          <w:szCs w:val="24"/>
        </w:rPr>
        <w:t xml:space="preserve">მოხდება </w:t>
      </w:r>
      <w:r>
        <w:rPr>
          <w:rFonts w:ascii="Sylfaen" w:eastAsia="Sylfaen" w:hAnsi="Sylfaen" w:cs="Sylfaen"/>
          <w:spacing w:val="6"/>
          <w:sz w:val="24"/>
          <w:szCs w:val="24"/>
        </w:rPr>
        <w:t xml:space="preserve"> </w:t>
      </w:r>
      <w:r>
        <w:rPr>
          <w:rFonts w:ascii="Sylfaen" w:eastAsia="Sylfaen" w:hAnsi="Sylfaen" w:cs="Sylfaen"/>
          <w:sz w:val="24"/>
          <w:szCs w:val="24"/>
        </w:rPr>
        <w:t>საანგარიშგებო  დოკუმენტაციის ინსპექტირების დასრულებიდან 10 სამუშაო დღის ვადაში.</w:t>
      </w:r>
    </w:p>
    <w:p w:rsidR="00631F42" w:rsidRDefault="00631F42">
      <w:pPr>
        <w:spacing w:before="9" w:line="260" w:lineRule="exact"/>
        <w:rPr>
          <w:sz w:val="26"/>
          <w:szCs w:val="26"/>
        </w:rPr>
      </w:pPr>
    </w:p>
    <w:p w:rsidR="00631F42" w:rsidRDefault="00C15E43">
      <w:pPr>
        <w:spacing w:line="280" w:lineRule="exact"/>
        <w:ind w:left="250" w:right="72"/>
        <w:jc w:val="both"/>
        <w:rPr>
          <w:rFonts w:ascii="Sylfaen" w:eastAsia="Sylfaen" w:hAnsi="Sylfaen" w:cs="Sylfaen"/>
          <w:sz w:val="24"/>
          <w:szCs w:val="24"/>
        </w:rPr>
        <w:sectPr w:rsidR="00631F42">
          <w:pgSz w:w="11900" w:h="16840"/>
          <w:pgMar w:top="100" w:right="100" w:bottom="0" w:left="120" w:header="0" w:footer="59" w:gutter="0"/>
          <w:cols w:space="720"/>
        </w:sectPr>
      </w:pPr>
      <w:r>
        <w:rPr>
          <w:rFonts w:ascii="Sylfaen" w:eastAsia="Sylfaen" w:hAnsi="Sylfaen" w:cs="Sylfaen"/>
          <w:sz w:val="24"/>
          <w:szCs w:val="24"/>
        </w:rPr>
        <w:t xml:space="preserve">5.  </w:t>
      </w:r>
      <w:proofErr w:type="gramStart"/>
      <w:r>
        <w:rPr>
          <w:rFonts w:ascii="Sylfaen" w:eastAsia="Sylfaen" w:hAnsi="Sylfaen" w:cs="Sylfaen"/>
          <w:sz w:val="24"/>
          <w:szCs w:val="24"/>
        </w:rPr>
        <w:t>მიმწოდებელი</w:t>
      </w:r>
      <w:proofErr w:type="gramEnd"/>
      <w:r>
        <w:rPr>
          <w:rFonts w:ascii="Sylfaen" w:eastAsia="Sylfaen" w:hAnsi="Sylfaen" w:cs="Sylfaen"/>
          <w:spacing w:val="57"/>
          <w:sz w:val="24"/>
          <w:szCs w:val="24"/>
        </w:rPr>
        <w:t xml:space="preserve"> </w:t>
      </w:r>
      <w:r>
        <w:rPr>
          <w:rFonts w:ascii="Sylfaen" w:eastAsia="Sylfaen" w:hAnsi="Sylfaen" w:cs="Sylfaen"/>
          <w:sz w:val="24"/>
          <w:szCs w:val="24"/>
        </w:rPr>
        <w:t xml:space="preserve">ვალდებულია, </w:t>
      </w:r>
      <w:r>
        <w:rPr>
          <w:rFonts w:ascii="Sylfaen" w:eastAsia="Sylfaen" w:hAnsi="Sylfaen" w:cs="Sylfaen"/>
          <w:spacing w:val="41"/>
          <w:sz w:val="24"/>
          <w:szCs w:val="24"/>
        </w:rPr>
        <w:t xml:space="preserve"> </w:t>
      </w:r>
      <w:r>
        <w:rPr>
          <w:rFonts w:ascii="Sylfaen" w:eastAsia="Sylfaen" w:hAnsi="Sylfaen" w:cs="Sylfaen"/>
          <w:sz w:val="24"/>
          <w:szCs w:val="24"/>
        </w:rPr>
        <w:t xml:space="preserve">დიაგნოსტიკის </w:t>
      </w:r>
      <w:r>
        <w:rPr>
          <w:rFonts w:ascii="Sylfaen" w:eastAsia="Sylfaen" w:hAnsi="Sylfaen" w:cs="Sylfaen"/>
          <w:spacing w:val="49"/>
          <w:sz w:val="24"/>
          <w:szCs w:val="24"/>
        </w:rPr>
        <w:t xml:space="preserve"> </w:t>
      </w:r>
      <w:r>
        <w:rPr>
          <w:rFonts w:ascii="Sylfaen" w:eastAsia="Sylfaen" w:hAnsi="Sylfaen" w:cs="Sylfaen"/>
          <w:sz w:val="24"/>
          <w:szCs w:val="24"/>
        </w:rPr>
        <w:t>კომპონენტის</w:t>
      </w:r>
      <w:r>
        <w:rPr>
          <w:rFonts w:ascii="Sylfaen" w:eastAsia="Sylfaen" w:hAnsi="Sylfaen" w:cs="Sylfaen"/>
          <w:spacing w:val="49"/>
          <w:sz w:val="24"/>
          <w:szCs w:val="24"/>
        </w:rPr>
        <w:t xml:space="preserve"> </w:t>
      </w:r>
      <w:r>
        <w:rPr>
          <w:rFonts w:ascii="Sylfaen" w:eastAsia="Sylfaen" w:hAnsi="Sylfaen" w:cs="Sylfaen"/>
          <w:sz w:val="24"/>
          <w:szCs w:val="24"/>
        </w:rPr>
        <w:t xml:space="preserve">ფარგლებში </w:t>
      </w:r>
      <w:r>
        <w:rPr>
          <w:rFonts w:ascii="Sylfaen" w:eastAsia="Sylfaen" w:hAnsi="Sylfaen" w:cs="Sylfaen"/>
          <w:spacing w:val="52"/>
          <w:sz w:val="24"/>
          <w:szCs w:val="24"/>
        </w:rPr>
        <w:t xml:space="preserve"> </w:t>
      </w:r>
      <w:r>
        <w:rPr>
          <w:rFonts w:ascii="Sylfaen" w:eastAsia="Sylfaen" w:hAnsi="Sylfaen" w:cs="Sylfaen"/>
          <w:sz w:val="24"/>
          <w:szCs w:val="24"/>
        </w:rPr>
        <w:t xml:space="preserve">პირის </w:t>
      </w:r>
      <w:r>
        <w:rPr>
          <w:rFonts w:ascii="Sylfaen" w:eastAsia="Sylfaen" w:hAnsi="Sylfaen" w:cs="Sylfaen"/>
          <w:spacing w:val="52"/>
          <w:sz w:val="24"/>
          <w:szCs w:val="24"/>
        </w:rPr>
        <w:t xml:space="preserve"> </w:t>
      </w:r>
      <w:r>
        <w:rPr>
          <w:rFonts w:ascii="Sylfaen" w:eastAsia="Sylfaen" w:hAnsi="Sylfaen" w:cs="Sylfaen"/>
          <w:sz w:val="24"/>
          <w:szCs w:val="24"/>
        </w:rPr>
        <w:t>ჩართვის</w:t>
      </w:r>
      <w:r>
        <w:rPr>
          <w:rFonts w:ascii="Sylfaen" w:eastAsia="Sylfaen" w:hAnsi="Sylfaen" w:cs="Sylfaen"/>
          <w:spacing w:val="39"/>
          <w:sz w:val="24"/>
          <w:szCs w:val="24"/>
        </w:rPr>
        <w:t xml:space="preserve"> </w:t>
      </w:r>
      <w:r>
        <w:rPr>
          <w:rFonts w:ascii="Sylfaen" w:eastAsia="Sylfaen" w:hAnsi="Sylfaen" w:cs="Sylfaen"/>
          <w:sz w:val="24"/>
          <w:szCs w:val="24"/>
        </w:rPr>
        <w:t>შესახებ გააკეთოს</w:t>
      </w:r>
      <w:r>
        <w:rPr>
          <w:rFonts w:ascii="Sylfaen" w:eastAsia="Sylfaen" w:hAnsi="Sylfaen" w:cs="Sylfaen"/>
          <w:spacing w:val="18"/>
          <w:sz w:val="24"/>
          <w:szCs w:val="24"/>
        </w:rPr>
        <w:t xml:space="preserve"> </w:t>
      </w:r>
      <w:r>
        <w:rPr>
          <w:rFonts w:ascii="Sylfaen" w:eastAsia="Sylfaen" w:hAnsi="Sylfaen" w:cs="Sylfaen"/>
          <w:sz w:val="24"/>
          <w:szCs w:val="24"/>
        </w:rPr>
        <w:t>შეტყობინება</w:t>
      </w:r>
      <w:r>
        <w:rPr>
          <w:rFonts w:ascii="Sylfaen" w:eastAsia="Sylfaen" w:hAnsi="Sylfaen" w:cs="Sylfaen"/>
          <w:spacing w:val="21"/>
          <w:sz w:val="24"/>
          <w:szCs w:val="24"/>
        </w:rPr>
        <w:t xml:space="preserve"> </w:t>
      </w:r>
      <w:r>
        <w:rPr>
          <w:rFonts w:ascii="Sylfaen" w:eastAsia="Sylfaen" w:hAnsi="Sylfaen" w:cs="Sylfaen"/>
          <w:sz w:val="24"/>
          <w:szCs w:val="24"/>
        </w:rPr>
        <w:t>მიმართვიდან</w:t>
      </w:r>
      <w:r>
        <w:rPr>
          <w:rFonts w:ascii="Sylfaen" w:eastAsia="Sylfaen" w:hAnsi="Sylfaen" w:cs="Sylfaen"/>
          <w:spacing w:val="25"/>
          <w:sz w:val="24"/>
          <w:szCs w:val="24"/>
        </w:rPr>
        <w:t xml:space="preserve"> </w:t>
      </w:r>
      <w:r>
        <w:rPr>
          <w:rFonts w:ascii="Sylfaen" w:eastAsia="Sylfaen" w:hAnsi="Sylfaen" w:cs="Sylfaen"/>
          <w:sz w:val="24"/>
          <w:szCs w:val="24"/>
        </w:rPr>
        <w:t>არაუგვიანეს</w:t>
      </w:r>
      <w:r>
        <w:rPr>
          <w:rFonts w:ascii="Sylfaen" w:eastAsia="Sylfaen" w:hAnsi="Sylfaen" w:cs="Sylfaen"/>
          <w:spacing w:val="7"/>
          <w:sz w:val="24"/>
          <w:szCs w:val="24"/>
        </w:rPr>
        <w:t xml:space="preserve"> </w:t>
      </w:r>
      <w:r>
        <w:rPr>
          <w:rFonts w:ascii="Sylfaen" w:eastAsia="Sylfaen" w:hAnsi="Sylfaen" w:cs="Sylfaen"/>
          <w:sz w:val="24"/>
          <w:szCs w:val="24"/>
        </w:rPr>
        <w:t>48</w:t>
      </w:r>
      <w:r>
        <w:rPr>
          <w:rFonts w:ascii="Sylfaen" w:eastAsia="Sylfaen" w:hAnsi="Sylfaen" w:cs="Sylfaen"/>
          <w:spacing w:val="7"/>
          <w:sz w:val="24"/>
          <w:szCs w:val="24"/>
        </w:rPr>
        <w:t xml:space="preserve"> </w:t>
      </w:r>
      <w:r>
        <w:rPr>
          <w:rFonts w:ascii="Sylfaen" w:eastAsia="Sylfaen" w:hAnsi="Sylfaen" w:cs="Sylfaen"/>
          <w:sz w:val="24"/>
          <w:szCs w:val="24"/>
        </w:rPr>
        <w:t>საათში,</w:t>
      </w:r>
      <w:r>
        <w:rPr>
          <w:rFonts w:ascii="Sylfaen" w:eastAsia="Sylfaen" w:hAnsi="Sylfaen" w:cs="Sylfaen"/>
          <w:spacing w:val="11"/>
          <w:sz w:val="24"/>
          <w:szCs w:val="24"/>
        </w:rPr>
        <w:t xml:space="preserve"> </w:t>
      </w:r>
      <w:r>
        <w:rPr>
          <w:rFonts w:ascii="Sylfaen" w:eastAsia="Sylfaen" w:hAnsi="Sylfaen" w:cs="Sylfaen"/>
          <w:sz w:val="24"/>
          <w:szCs w:val="24"/>
        </w:rPr>
        <w:t>სააგენტოს მიერ განსაზღვრული ელექტრონული</w:t>
      </w:r>
      <w:r>
        <w:rPr>
          <w:rFonts w:ascii="Sylfaen" w:eastAsia="Sylfaen" w:hAnsi="Sylfaen" w:cs="Sylfaen"/>
          <w:spacing w:val="10"/>
          <w:sz w:val="24"/>
          <w:szCs w:val="24"/>
        </w:rPr>
        <w:t xml:space="preserve"> </w:t>
      </w:r>
      <w:r>
        <w:rPr>
          <w:rFonts w:ascii="Sylfaen" w:eastAsia="Sylfaen" w:hAnsi="Sylfaen" w:cs="Sylfaen"/>
          <w:sz w:val="24"/>
          <w:szCs w:val="24"/>
        </w:rPr>
        <w:t>პროგრამის</w:t>
      </w:r>
      <w:r>
        <w:rPr>
          <w:rFonts w:ascii="Sylfaen" w:eastAsia="Sylfaen" w:hAnsi="Sylfaen" w:cs="Sylfaen"/>
          <w:spacing w:val="10"/>
          <w:sz w:val="24"/>
          <w:szCs w:val="24"/>
        </w:rPr>
        <w:t xml:space="preserve"> </w:t>
      </w:r>
      <w:r>
        <w:rPr>
          <w:rFonts w:ascii="Sylfaen" w:eastAsia="Sylfaen" w:hAnsi="Sylfaen" w:cs="Sylfaen"/>
          <w:sz w:val="24"/>
          <w:szCs w:val="24"/>
        </w:rPr>
        <w:t>საშუალებით.</w:t>
      </w:r>
      <w:r>
        <w:rPr>
          <w:rFonts w:ascii="Sylfaen" w:eastAsia="Sylfaen" w:hAnsi="Sylfaen" w:cs="Sylfaen"/>
          <w:spacing w:val="14"/>
          <w:sz w:val="24"/>
          <w:szCs w:val="24"/>
        </w:rPr>
        <w:t xml:space="preserve"> </w:t>
      </w:r>
      <w:r>
        <w:rPr>
          <w:rFonts w:ascii="Sylfaen" w:eastAsia="Sylfaen" w:hAnsi="Sylfaen" w:cs="Sylfaen"/>
          <w:sz w:val="24"/>
          <w:szCs w:val="24"/>
        </w:rPr>
        <w:t>თუ</w:t>
      </w:r>
      <w:r>
        <w:rPr>
          <w:rFonts w:ascii="Sylfaen" w:eastAsia="Sylfaen" w:hAnsi="Sylfaen" w:cs="Sylfaen"/>
          <w:spacing w:val="9"/>
          <w:sz w:val="24"/>
          <w:szCs w:val="24"/>
        </w:rPr>
        <w:t xml:space="preserve"> </w:t>
      </w:r>
      <w:r>
        <w:rPr>
          <w:rFonts w:ascii="Sylfaen" w:eastAsia="Sylfaen" w:hAnsi="Sylfaen" w:cs="Sylfaen"/>
          <w:sz w:val="24"/>
          <w:szCs w:val="24"/>
        </w:rPr>
        <w:t>მოსარგებლის</w:t>
      </w:r>
      <w:r>
        <w:rPr>
          <w:rFonts w:ascii="Sylfaen" w:eastAsia="Sylfaen" w:hAnsi="Sylfaen" w:cs="Sylfaen"/>
          <w:spacing w:val="7"/>
          <w:sz w:val="24"/>
          <w:szCs w:val="24"/>
        </w:rPr>
        <w:t xml:space="preserve"> </w:t>
      </w:r>
      <w:r>
        <w:rPr>
          <w:rFonts w:ascii="Sylfaen" w:eastAsia="Sylfaen" w:hAnsi="Sylfaen" w:cs="Sylfaen"/>
          <w:sz w:val="24"/>
          <w:szCs w:val="24"/>
        </w:rPr>
        <w:t xml:space="preserve">დიაგნოსტიკის </w:t>
      </w:r>
      <w:r>
        <w:rPr>
          <w:rFonts w:ascii="Sylfaen" w:eastAsia="Sylfaen" w:hAnsi="Sylfaen" w:cs="Sylfaen"/>
          <w:spacing w:val="15"/>
          <w:sz w:val="24"/>
          <w:szCs w:val="24"/>
        </w:rPr>
        <w:t xml:space="preserve"> </w:t>
      </w:r>
      <w:r>
        <w:rPr>
          <w:rFonts w:ascii="Sylfaen" w:eastAsia="Sylfaen" w:hAnsi="Sylfaen" w:cs="Sylfaen"/>
          <w:sz w:val="24"/>
          <w:szCs w:val="24"/>
        </w:rPr>
        <w:t xml:space="preserve">კომპონენტის ფარგლებში პირის </w:t>
      </w:r>
      <w:r>
        <w:rPr>
          <w:rFonts w:ascii="Sylfaen" w:eastAsia="Sylfaen" w:hAnsi="Sylfaen" w:cs="Sylfaen"/>
          <w:spacing w:val="22"/>
          <w:sz w:val="24"/>
          <w:szCs w:val="24"/>
        </w:rPr>
        <w:t xml:space="preserve"> </w:t>
      </w:r>
      <w:r>
        <w:rPr>
          <w:rFonts w:ascii="Sylfaen" w:eastAsia="Sylfaen" w:hAnsi="Sylfaen" w:cs="Sylfaen"/>
          <w:sz w:val="24"/>
          <w:szCs w:val="24"/>
        </w:rPr>
        <w:t xml:space="preserve">ჩართვის </w:t>
      </w:r>
      <w:r>
        <w:rPr>
          <w:rFonts w:ascii="Sylfaen" w:eastAsia="Sylfaen" w:hAnsi="Sylfaen" w:cs="Sylfaen"/>
          <w:spacing w:val="9"/>
          <w:sz w:val="24"/>
          <w:szCs w:val="24"/>
        </w:rPr>
        <w:t xml:space="preserve"> </w:t>
      </w:r>
      <w:r>
        <w:rPr>
          <w:rFonts w:ascii="Sylfaen" w:eastAsia="Sylfaen" w:hAnsi="Sylfaen" w:cs="Sylfaen"/>
          <w:sz w:val="24"/>
          <w:szCs w:val="24"/>
        </w:rPr>
        <w:t xml:space="preserve">შესახებ </w:t>
      </w:r>
      <w:r>
        <w:rPr>
          <w:rFonts w:ascii="Sylfaen" w:eastAsia="Sylfaen" w:hAnsi="Sylfaen" w:cs="Sylfaen"/>
          <w:spacing w:val="19"/>
          <w:sz w:val="24"/>
          <w:szCs w:val="24"/>
        </w:rPr>
        <w:t xml:space="preserve"> </w:t>
      </w:r>
      <w:r>
        <w:rPr>
          <w:rFonts w:ascii="Sylfaen" w:eastAsia="Sylfaen" w:hAnsi="Sylfaen" w:cs="Sylfaen"/>
          <w:sz w:val="24"/>
          <w:szCs w:val="24"/>
        </w:rPr>
        <w:t>შეტყობინება</w:t>
      </w:r>
      <w:r>
        <w:rPr>
          <w:rFonts w:ascii="Sylfaen" w:eastAsia="Sylfaen" w:hAnsi="Sylfaen" w:cs="Sylfaen"/>
          <w:spacing w:val="59"/>
          <w:sz w:val="24"/>
          <w:szCs w:val="24"/>
        </w:rPr>
        <w:t xml:space="preserve"> </w:t>
      </w:r>
      <w:r>
        <w:rPr>
          <w:rFonts w:ascii="Sylfaen" w:eastAsia="Sylfaen" w:hAnsi="Sylfaen" w:cs="Sylfaen"/>
          <w:sz w:val="24"/>
          <w:szCs w:val="24"/>
        </w:rPr>
        <w:t>გაკეთებულია</w:t>
      </w:r>
      <w:r>
        <w:rPr>
          <w:rFonts w:ascii="Sylfaen" w:eastAsia="Sylfaen" w:hAnsi="Sylfaen" w:cs="Sylfaen"/>
          <w:spacing w:val="59"/>
          <w:sz w:val="24"/>
          <w:szCs w:val="24"/>
        </w:rPr>
        <w:t xml:space="preserve"> </w:t>
      </w:r>
      <w:r>
        <w:rPr>
          <w:rFonts w:ascii="Sylfaen" w:eastAsia="Sylfaen" w:hAnsi="Sylfaen" w:cs="Sylfaen"/>
          <w:sz w:val="24"/>
          <w:szCs w:val="24"/>
        </w:rPr>
        <w:t xml:space="preserve">მომსახურების  დაწყებიდან </w:t>
      </w:r>
      <w:r>
        <w:rPr>
          <w:rFonts w:ascii="Sylfaen" w:eastAsia="Sylfaen" w:hAnsi="Sylfaen" w:cs="Sylfaen"/>
          <w:spacing w:val="3"/>
          <w:sz w:val="24"/>
          <w:szCs w:val="24"/>
        </w:rPr>
        <w:t xml:space="preserve"> </w:t>
      </w:r>
      <w:r>
        <w:rPr>
          <w:rFonts w:ascii="Sylfaen" w:eastAsia="Sylfaen" w:hAnsi="Sylfaen" w:cs="Sylfaen"/>
          <w:sz w:val="24"/>
          <w:szCs w:val="24"/>
        </w:rPr>
        <w:t xml:space="preserve">48  საათის </w:t>
      </w:r>
      <w:r>
        <w:rPr>
          <w:rFonts w:ascii="Sylfaen" w:eastAsia="Sylfaen" w:hAnsi="Sylfaen" w:cs="Sylfaen"/>
          <w:spacing w:val="7"/>
          <w:sz w:val="24"/>
          <w:szCs w:val="24"/>
        </w:rPr>
        <w:t xml:space="preserve"> </w:t>
      </w:r>
      <w:r>
        <w:rPr>
          <w:rFonts w:ascii="Sylfaen" w:eastAsia="Sylfaen" w:hAnsi="Sylfaen" w:cs="Sylfaen"/>
          <w:sz w:val="24"/>
          <w:szCs w:val="24"/>
        </w:rPr>
        <w:t>შემდეგ, დაწესებულებას</w:t>
      </w:r>
      <w:r>
        <w:rPr>
          <w:rFonts w:ascii="Sylfaen" w:eastAsia="Sylfaen" w:hAnsi="Sylfaen" w:cs="Sylfaen"/>
          <w:spacing w:val="12"/>
          <w:sz w:val="24"/>
          <w:szCs w:val="24"/>
        </w:rPr>
        <w:t xml:space="preserve"> </w:t>
      </w:r>
      <w:r>
        <w:rPr>
          <w:rFonts w:ascii="Sylfaen" w:eastAsia="Sylfaen" w:hAnsi="Sylfaen" w:cs="Sylfaen"/>
          <w:sz w:val="24"/>
          <w:szCs w:val="24"/>
        </w:rPr>
        <w:t>მომსახურება</w:t>
      </w:r>
      <w:r>
        <w:rPr>
          <w:rFonts w:ascii="Sylfaen" w:eastAsia="Sylfaen" w:hAnsi="Sylfaen" w:cs="Sylfaen"/>
          <w:spacing w:val="18"/>
          <w:sz w:val="24"/>
          <w:szCs w:val="24"/>
        </w:rPr>
        <w:t xml:space="preserve"> </w:t>
      </w:r>
      <w:r>
        <w:rPr>
          <w:rFonts w:ascii="Sylfaen" w:eastAsia="Sylfaen" w:hAnsi="Sylfaen" w:cs="Sylfaen"/>
          <w:sz w:val="24"/>
          <w:szCs w:val="24"/>
        </w:rPr>
        <w:t>აუნაზღაურდება</w:t>
      </w:r>
      <w:r>
        <w:rPr>
          <w:rFonts w:ascii="Sylfaen" w:eastAsia="Sylfaen" w:hAnsi="Sylfaen" w:cs="Sylfaen"/>
          <w:spacing w:val="1"/>
          <w:sz w:val="24"/>
          <w:szCs w:val="24"/>
        </w:rPr>
        <w:t xml:space="preserve"> </w:t>
      </w:r>
      <w:r>
        <w:rPr>
          <w:rFonts w:ascii="Sylfaen" w:eastAsia="Sylfaen" w:hAnsi="Sylfaen" w:cs="Sylfaen"/>
          <w:sz w:val="24"/>
          <w:szCs w:val="24"/>
        </w:rPr>
        <w:t>შეტყობინების</w:t>
      </w:r>
      <w:r>
        <w:rPr>
          <w:rFonts w:ascii="Sylfaen" w:eastAsia="Sylfaen" w:hAnsi="Sylfaen" w:cs="Sylfaen"/>
          <w:spacing w:val="1"/>
          <w:sz w:val="24"/>
          <w:szCs w:val="24"/>
        </w:rPr>
        <w:t xml:space="preserve"> </w:t>
      </w:r>
      <w:r>
        <w:rPr>
          <w:rFonts w:ascii="Sylfaen" w:eastAsia="Sylfaen" w:hAnsi="Sylfaen" w:cs="Sylfaen"/>
          <w:sz w:val="24"/>
          <w:szCs w:val="24"/>
        </w:rPr>
        <w:t>დღიდან,</w:t>
      </w:r>
      <w:r>
        <w:rPr>
          <w:rFonts w:ascii="Sylfaen" w:eastAsia="Sylfaen" w:hAnsi="Sylfaen" w:cs="Sylfaen"/>
          <w:spacing w:val="9"/>
          <w:sz w:val="24"/>
          <w:szCs w:val="24"/>
        </w:rPr>
        <w:t xml:space="preserve"> </w:t>
      </w:r>
      <w:r>
        <w:rPr>
          <w:rFonts w:ascii="Sylfaen" w:eastAsia="Sylfaen" w:hAnsi="Sylfaen" w:cs="Sylfaen"/>
          <w:sz w:val="24"/>
          <w:szCs w:val="24"/>
        </w:rPr>
        <w:t>ჩატარებული კვლევების ფაქტობრივი ხარჯის მიხედვით.</w:t>
      </w:r>
    </w:p>
    <w:p w:rsidR="00631F42" w:rsidRDefault="00C15E43">
      <w:pPr>
        <w:spacing w:before="23"/>
        <w:ind w:left="250" w:right="3091"/>
        <w:jc w:val="both"/>
        <w:rPr>
          <w:rFonts w:ascii="Sylfaen" w:eastAsia="Sylfaen" w:hAnsi="Sylfaen" w:cs="Sylfaen"/>
          <w:sz w:val="24"/>
          <w:szCs w:val="24"/>
        </w:rPr>
      </w:pPr>
      <w:proofErr w:type="gramStart"/>
      <w:r>
        <w:rPr>
          <w:rFonts w:ascii="Sylfaen" w:eastAsia="Sylfaen" w:hAnsi="Sylfaen" w:cs="Sylfaen"/>
          <w:sz w:val="22"/>
          <w:szCs w:val="22"/>
        </w:rPr>
        <w:lastRenderedPageBreak/>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15.</w:t>
      </w:r>
      <w:r>
        <w:rPr>
          <w:rFonts w:ascii="Sylfaen" w:eastAsia="Sylfaen" w:hAnsi="Sylfaen" w:cs="Sylfaen"/>
          <w:spacing w:val="12"/>
          <w:sz w:val="22"/>
          <w:szCs w:val="22"/>
        </w:rPr>
        <w:t xml:space="preserve"> </w:t>
      </w:r>
      <w:proofErr w:type="gramStart"/>
      <w:r>
        <w:rPr>
          <w:rFonts w:ascii="Sylfaen" w:eastAsia="Sylfaen" w:hAnsi="Sylfaen" w:cs="Sylfaen"/>
          <w:sz w:val="24"/>
          <w:szCs w:val="24"/>
        </w:rPr>
        <w:t>პროგრამით</w:t>
      </w:r>
      <w:proofErr w:type="gramEnd"/>
      <w:r>
        <w:rPr>
          <w:rFonts w:ascii="Sylfaen" w:eastAsia="Sylfaen" w:hAnsi="Sylfaen" w:cs="Sylfaen"/>
          <w:sz w:val="24"/>
          <w:szCs w:val="24"/>
        </w:rPr>
        <w:t xml:space="preserve"> განსაზღვრული პირობების შესრულების კონტროლი</w:t>
      </w:r>
    </w:p>
    <w:p w:rsidR="00631F42" w:rsidRDefault="00C15E43">
      <w:pPr>
        <w:spacing w:line="280" w:lineRule="exact"/>
        <w:ind w:left="250" w:right="8857"/>
        <w:jc w:val="both"/>
        <w:rPr>
          <w:rFonts w:ascii="Sylfaen" w:eastAsia="Sylfaen" w:hAnsi="Sylfaen" w:cs="Sylfaen"/>
          <w:sz w:val="24"/>
          <w:szCs w:val="24"/>
        </w:rPr>
      </w:pPr>
      <w:r>
        <w:rPr>
          <w:rFonts w:ascii="Sylfaen" w:eastAsia="Sylfaen" w:hAnsi="Sylfaen" w:cs="Sylfaen"/>
          <w:position w:val="2"/>
          <w:sz w:val="24"/>
          <w:szCs w:val="24"/>
        </w:rPr>
        <w:t xml:space="preserve">1. </w:t>
      </w:r>
      <w:proofErr w:type="gramStart"/>
      <w:r>
        <w:rPr>
          <w:rFonts w:ascii="Sylfaen" w:eastAsia="Sylfaen" w:hAnsi="Sylfaen" w:cs="Sylfaen"/>
          <w:position w:val="2"/>
          <w:sz w:val="24"/>
          <w:szCs w:val="24"/>
        </w:rPr>
        <w:t>კონტროლი</w:t>
      </w:r>
      <w:proofErr w:type="gramEnd"/>
      <w:r>
        <w:rPr>
          <w:rFonts w:ascii="Sylfaen" w:eastAsia="Sylfaen" w:hAnsi="Sylfaen" w:cs="Sylfaen"/>
          <w:position w:val="2"/>
          <w:sz w:val="24"/>
          <w:szCs w:val="24"/>
        </w:rPr>
        <w:t xml:space="preserve"> მოიცავს:</w:t>
      </w:r>
    </w:p>
    <w:p w:rsidR="00631F42" w:rsidRDefault="00C15E43">
      <w:pPr>
        <w:spacing w:line="280" w:lineRule="exact"/>
        <w:ind w:left="250" w:right="88"/>
        <w:jc w:val="both"/>
        <w:rPr>
          <w:rFonts w:ascii="Sylfaen" w:eastAsia="Sylfaen" w:hAnsi="Sylfaen" w:cs="Sylfaen"/>
          <w:sz w:val="24"/>
          <w:szCs w:val="24"/>
        </w:rPr>
      </w:pPr>
      <w:r>
        <w:rPr>
          <w:rFonts w:ascii="Sylfaen" w:eastAsia="Sylfaen" w:hAnsi="Sylfaen" w:cs="Sylfaen"/>
          <w:position w:val="2"/>
          <w:sz w:val="24"/>
          <w:szCs w:val="24"/>
        </w:rPr>
        <w:t xml:space="preserve">ა)   </w:t>
      </w:r>
      <w:r>
        <w:rPr>
          <w:rFonts w:ascii="Sylfaen" w:eastAsia="Sylfaen" w:hAnsi="Sylfaen" w:cs="Sylfaen"/>
          <w:spacing w:val="30"/>
          <w:position w:val="2"/>
          <w:sz w:val="24"/>
          <w:szCs w:val="24"/>
        </w:rPr>
        <w:t xml:space="preserve"> </w:t>
      </w:r>
      <w:proofErr w:type="gramStart"/>
      <w:r>
        <w:rPr>
          <w:rFonts w:ascii="Sylfaen" w:eastAsia="Sylfaen" w:hAnsi="Sylfaen" w:cs="Sylfaen"/>
          <w:position w:val="2"/>
          <w:sz w:val="24"/>
          <w:szCs w:val="24"/>
        </w:rPr>
        <w:t>პროგრამის</w:t>
      </w:r>
      <w:proofErr w:type="gramEnd"/>
      <w:r>
        <w:rPr>
          <w:rFonts w:ascii="Sylfaen" w:eastAsia="Sylfaen" w:hAnsi="Sylfaen" w:cs="Sylfaen"/>
          <w:position w:val="2"/>
          <w:sz w:val="24"/>
          <w:szCs w:val="24"/>
        </w:rPr>
        <w:t xml:space="preserve">   </w:t>
      </w:r>
      <w:r>
        <w:rPr>
          <w:rFonts w:ascii="Sylfaen" w:eastAsia="Sylfaen" w:hAnsi="Sylfaen" w:cs="Sylfaen"/>
          <w:spacing w:val="29"/>
          <w:position w:val="2"/>
          <w:sz w:val="24"/>
          <w:szCs w:val="24"/>
        </w:rPr>
        <w:t xml:space="preserve"> </w:t>
      </w:r>
      <w:r>
        <w:rPr>
          <w:rFonts w:ascii="Sylfaen" w:eastAsia="Sylfaen" w:hAnsi="Sylfaen" w:cs="Sylfaen"/>
          <w:position w:val="2"/>
          <w:sz w:val="24"/>
          <w:szCs w:val="24"/>
        </w:rPr>
        <w:t xml:space="preserve">ფარგლებში,   </w:t>
      </w:r>
      <w:r>
        <w:rPr>
          <w:rFonts w:ascii="Sylfaen" w:eastAsia="Sylfaen" w:hAnsi="Sylfaen" w:cs="Sylfaen"/>
          <w:spacing w:val="37"/>
          <w:position w:val="2"/>
          <w:sz w:val="24"/>
          <w:szCs w:val="24"/>
        </w:rPr>
        <w:t xml:space="preserve"> </w:t>
      </w:r>
      <w:r>
        <w:rPr>
          <w:rFonts w:ascii="Sylfaen" w:eastAsia="Sylfaen" w:hAnsi="Sylfaen" w:cs="Sylfaen"/>
          <w:position w:val="2"/>
          <w:sz w:val="24"/>
          <w:szCs w:val="24"/>
        </w:rPr>
        <w:t xml:space="preserve">მიმწოდებლის   </w:t>
      </w:r>
      <w:r>
        <w:rPr>
          <w:rFonts w:ascii="Sylfaen" w:eastAsia="Sylfaen" w:hAnsi="Sylfaen" w:cs="Sylfaen"/>
          <w:spacing w:val="22"/>
          <w:position w:val="2"/>
          <w:sz w:val="24"/>
          <w:szCs w:val="24"/>
        </w:rPr>
        <w:t xml:space="preserve"> </w:t>
      </w:r>
      <w:r>
        <w:rPr>
          <w:rFonts w:ascii="Sylfaen" w:eastAsia="Sylfaen" w:hAnsi="Sylfaen" w:cs="Sylfaen"/>
          <w:position w:val="2"/>
          <w:sz w:val="24"/>
          <w:szCs w:val="24"/>
        </w:rPr>
        <w:t xml:space="preserve">ვალდებულების   </w:t>
      </w:r>
      <w:r>
        <w:rPr>
          <w:rFonts w:ascii="Sylfaen" w:eastAsia="Sylfaen" w:hAnsi="Sylfaen" w:cs="Sylfaen"/>
          <w:spacing w:val="13"/>
          <w:position w:val="2"/>
          <w:sz w:val="24"/>
          <w:szCs w:val="24"/>
        </w:rPr>
        <w:t xml:space="preserve"> </w:t>
      </w:r>
      <w:r>
        <w:rPr>
          <w:rFonts w:ascii="Sylfaen" w:eastAsia="Sylfaen" w:hAnsi="Sylfaen" w:cs="Sylfaen"/>
          <w:position w:val="2"/>
          <w:sz w:val="24"/>
          <w:szCs w:val="24"/>
        </w:rPr>
        <w:t xml:space="preserve">შესრულების   </w:t>
      </w:r>
      <w:r>
        <w:rPr>
          <w:rFonts w:ascii="Sylfaen" w:eastAsia="Sylfaen" w:hAnsi="Sylfaen" w:cs="Sylfaen"/>
          <w:spacing w:val="21"/>
          <w:position w:val="2"/>
          <w:sz w:val="24"/>
          <w:szCs w:val="24"/>
        </w:rPr>
        <w:t xml:space="preserve"> </w:t>
      </w:r>
      <w:r>
        <w:rPr>
          <w:rFonts w:ascii="Sylfaen" w:eastAsia="Sylfaen" w:hAnsi="Sylfaen" w:cs="Sylfaen"/>
          <w:position w:val="2"/>
          <w:sz w:val="24"/>
          <w:szCs w:val="24"/>
        </w:rPr>
        <w:t>დამადასტურებელი</w:t>
      </w:r>
    </w:p>
    <w:p w:rsidR="00631F42" w:rsidRDefault="00C15E43">
      <w:pPr>
        <w:spacing w:line="280" w:lineRule="exact"/>
        <w:ind w:left="250" w:right="7005"/>
        <w:jc w:val="both"/>
        <w:rPr>
          <w:rFonts w:ascii="Sylfaen" w:eastAsia="Sylfaen" w:hAnsi="Sylfaen" w:cs="Sylfaen"/>
          <w:sz w:val="24"/>
          <w:szCs w:val="24"/>
        </w:rPr>
      </w:pPr>
      <w:proofErr w:type="gramStart"/>
      <w:r>
        <w:rPr>
          <w:rFonts w:ascii="Sylfaen" w:eastAsia="Sylfaen" w:hAnsi="Sylfaen" w:cs="Sylfaen"/>
          <w:position w:val="2"/>
          <w:sz w:val="24"/>
          <w:szCs w:val="24"/>
        </w:rPr>
        <w:t>დოკუმენტაციის</w:t>
      </w:r>
      <w:proofErr w:type="gramEnd"/>
      <w:r>
        <w:rPr>
          <w:rFonts w:ascii="Sylfaen" w:eastAsia="Sylfaen" w:hAnsi="Sylfaen" w:cs="Sylfaen"/>
          <w:position w:val="2"/>
          <w:sz w:val="24"/>
          <w:szCs w:val="24"/>
        </w:rPr>
        <w:t xml:space="preserve"> არსებობის შემოწმებას;</w:t>
      </w:r>
    </w:p>
    <w:p w:rsidR="00631F42" w:rsidRDefault="00631F42">
      <w:pPr>
        <w:spacing w:before="12" w:line="240" w:lineRule="exact"/>
        <w:rPr>
          <w:sz w:val="24"/>
          <w:szCs w:val="24"/>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 xml:space="preserve">ბ) </w:t>
      </w:r>
      <w:r>
        <w:rPr>
          <w:rFonts w:ascii="Sylfaen" w:eastAsia="Sylfaen" w:hAnsi="Sylfaen" w:cs="Sylfaen"/>
          <w:spacing w:val="3"/>
          <w:sz w:val="24"/>
          <w:szCs w:val="24"/>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pacing w:val="54"/>
          <w:sz w:val="24"/>
          <w:szCs w:val="24"/>
        </w:rPr>
        <w:t xml:space="preserve"> </w:t>
      </w:r>
      <w:r>
        <w:rPr>
          <w:rFonts w:ascii="Sylfaen" w:eastAsia="Sylfaen" w:hAnsi="Sylfaen" w:cs="Sylfaen"/>
          <w:sz w:val="24"/>
          <w:szCs w:val="24"/>
        </w:rPr>
        <w:t xml:space="preserve">ფარგლებში, </w:t>
      </w:r>
      <w:r>
        <w:rPr>
          <w:rFonts w:ascii="Sylfaen" w:eastAsia="Sylfaen" w:hAnsi="Sylfaen" w:cs="Sylfaen"/>
          <w:spacing w:val="2"/>
          <w:sz w:val="24"/>
          <w:szCs w:val="24"/>
        </w:rPr>
        <w:t xml:space="preserve"> </w:t>
      </w:r>
      <w:r>
        <w:rPr>
          <w:rFonts w:ascii="Sylfaen" w:eastAsia="Sylfaen" w:hAnsi="Sylfaen" w:cs="Sylfaen"/>
          <w:sz w:val="24"/>
          <w:szCs w:val="24"/>
        </w:rPr>
        <w:t xml:space="preserve">მიმწოდებლის </w:t>
      </w:r>
      <w:r>
        <w:rPr>
          <w:rFonts w:ascii="Sylfaen" w:eastAsia="Sylfaen" w:hAnsi="Sylfaen" w:cs="Sylfaen"/>
          <w:spacing w:val="2"/>
          <w:sz w:val="24"/>
          <w:szCs w:val="24"/>
        </w:rPr>
        <w:t xml:space="preserve"> </w:t>
      </w:r>
      <w:r>
        <w:rPr>
          <w:rFonts w:ascii="Sylfaen" w:eastAsia="Sylfaen" w:hAnsi="Sylfaen" w:cs="Sylfaen"/>
          <w:sz w:val="24"/>
          <w:szCs w:val="24"/>
        </w:rPr>
        <w:t>ვალდებულების</w:t>
      </w:r>
      <w:r>
        <w:rPr>
          <w:rFonts w:ascii="Sylfaen" w:eastAsia="Sylfaen" w:hAnsi="Sylfaen" w:cs="Sylfaen"/>
          <w:spacing w:val="53"/>
          <w:sz w:val="24"/>
          <w:szCs w:val="24"/>
        </w:rPr>
        <w:t xml:space="preserve"> </w:t>
      </w:r>
      <w:r>
        <w:rPr>
          <w:rFonts w:ascii="Sylfaen" w:eastAsia="Sylfaen" w:hAnsi="Sylfaen" w:cs="Sylfaen"/>
          <w:sz w:val="24"/>
          <w:szCs w:val="24"/>
        </w:rPr>
        <w:t xml:space="preserve">შესრულების </w:t>
      </w:r>
      <w:r>
        <w:rPr>
          <w:rFonts w:ascii="Sylfaen" w:eastAsia="Sylfaen" w:hAnsi="Sylfaen" w:cs="Sylfaen"/>
          <w:spacing w:val="1"/>
          <w:sz w:val="24"/>
          <w:szCs w:val="24"/>
        </w:rPr>
        <w:t xml:space="preserve"> </w:t>
      </w:r>
      <w:r>
        <w:rPr>
          <w:rFonts w:ascii="Sylfaen" w:eastAsia="Sylfaen" w:hAnsi="Sylfaen" w:cs="Sylfaen"/>
          <w:sz w:val="24"/>
          <w:szCs w:val="24"/>
        </w:rPr>
        <w:t xml:space="preserve">თაობაზე,  სააგენტოს </w:t>
      </w:r>
      <w:r>
        <w:rPr>
          <w:rFonts w:ascii="Sylfaen" w:eastAsia="Sylfaen" w:hAnsi="Sylfaen" w:cs="Sylfaen"/>
          <w:spacing w:val="48"/>
          <w:sz w:val="24"/>
          <w:szCs w:val="24"/>
        </w:rPr>
        <w:t xml:space="preserve"> </w:t>
      </w:r>
      <w:r>
        <w:rPr>
          <w:rFonts w:ascii="Sylfaen" w:eastAsia="Sylfaen" w:hAnsi="Sylfaen" w:cs="Sylfaen"/>
          <w:sz w:val="24"/>
          <w:szCs w:val="24"/>
        </w:rPr>
        <w:t>მიერ მიღებული</w:t>
      </w:r>
      <w:r>
        <w:rPr>
          <w:rFonts w:ascii="Sylfaen" w:eastAsia="Sylfaen" w:hAnsi="Sylfaen" w:cs="Sylfaen"/>
          <w:spacing w:val="21"/>
          <w:sz w:val="24"/>
          <w:szCs w:val="24"/>
        </w:rPr>
        <w:t xml:space="preserve"> </w:t>
      </w:r>
      <w:r>
        <w:rPr>
          <w:rFonts w:ascii="Sylfaen" w:eastAsia="Sylfaen" w:hAnsi="Sylfaen" w:cs="Sylfaen"/>
          <w:sz w:val="24"/>
          <w:szCs w:val="24"/>
        </w:rPr>
        <w:t>ელექტრონული</w:t>
      </w:r>
      <w:r>
        <w:rPr>
          <w:rFonts w:ascii="Sylfaen" w:eastAsia="Sylfaen" w:hAnsi="Sylfaen" w:cs="Sylfaen"/>
          <w:spacing w:val="16"/>
          <w:sz w:val="24"/>
          <w:szCs w:val="24"/>
        </w:rPr>
        <w:t xml:space="preserve"> </w:t>
      </w:r>
      <w:r>
        <w:rPr>
          <w:rFonts w:ascii="Sylfaen" w:eastAsia="Sylfaen" w:hAnsi="Sylfaen" w:cs="Sylfaen"/>
          <w:sz w:val="24"/>
          <w:szCs w:val="24"/>
        </w:rPr>
        <w:t>და/ან</w:t>
      </w:r>
      <w:r>
        <w:rPr>
          <w:rFonts w:ascii="Sylfaen" w:eastAsia="Sylfaen" w:hAnsi="Sylfaen" w:cs="Sylfaen"/>
          <w:spacing w:val="17"/>
          <w:sz w:val="24"/>
          <w:szCs w:val="24"/>
        </w:rPr>
        <w:t xml:space="preserve"> </w:t>
      </w:r>
      <w:r>
        <w:rPr>
          <w:rFonts w:ascii="Sylfaen" w:eastAsia="Sylfaen" w:hAnsi="Sylfaen" w:cs="Sylfaen"/>
          <w:sz w:val="24"/>
          <w:szCs w:val="24"/>
        </w:rPr>
        <w:t>მატერიალური</w:t>
      </w:r>
      <w:r>
        <w:rPr>
          <w:rFonts w:ascii="Sylfaen" w:eastAsia="Sylfaen" w:hAnsi="Sylfaen" w:cs="Sylfaen"/>
          <w:spacing w:val="13"/>
          <w:sz w:val="24"/>
          <w:szCs w:val="24"/>
        </w:rPr>
        <w:t xml:space="preserve"> </w:t>
      </w:r>
      <w:r>
        <w:rPr>
          <w:rFonts w:ascii="Sylfaen" w:eastAsia="Sylfaen" w:hAnsi="Sylfaen" w:cs="Sylfaen"/>
          <w:sz w:val="24"/>
          <w:szCs w:val="24"/>
        </w:rPr>
        <w:t xml:space="preserve">ინფორმაციის შედარებას </w:t>
      </w:r>
      <w:r>
        <w:rPr>
          <w:rFonts w:ascii="Sylfaen" w:eastAsia="Sylfaen" w:hAnsi="Sylfaen" w:cs="Sylfaen"/>
          <w:spacing w:val="8"/>
          <w:sz w:val="24"/>
          <w:szCs w:val="24"/>
        </w:rPr>
        <w:t xml:space="preserve"> </w:t>
      </w:r>
      <w:r>
        <w:rPr>
          <w:rFonts w:ascii="Sylfaen" w:eastAsia="Sylfaen" w:hAnsi="Sylfaen" w:cs="Sylfaen"/>
          <w:sz w:val="24"/>
          <w:szCs w:val="24"/>
        </w:rPr>
        <w:t>ურთიერთსა</w:t>
      </w:r>
      <w:r>
        <w:rPr>
          <w:rFonts w:ascii="Sylfaen" w:eastAsia="Sylfaen" w:hAnsi="Sylfaen" w:cs="Sylfaen"/>
          <w:spacing w:val="7"/>
          <w:sz w:val="24"/>
          <w:szCs w:val="24"/>
        </w:rPr>
        <w:t xml:space="preserve"> </w:t>
      </w:r>
      <w:r>
        <w:rPr>
          <w:rFonts w:ascii="Sylfaen" w:eastAsia="Sylfaen" w:hAnsi="Sylfaen" w:cs="Sylfaen"/>
          <w:sz w:val="24"/>
          <w:szCs w:val="24"/>
        </w:rPr>
        <w:t>და მიმწოდებელთან არსებულ დოკუმენტაციასთან.</w:t>
      </w:r>
    </w:p>
    <w:p w:rsidR="00631F42" w:rsidRDefault="00631F42">
      <w:pPr>
        <w:spacing w:before="9" w:line="260" w:lineRule="exact"/>
        <w:rPr>
          <w:sz w:val="26"/>
          <w:szCs w:val="26"/>
        </w:rPr>
      </w:pPr>
    </w:p>
    <w:p w:rsidR="00631F42" w:rsidRDefault="00C15E43">
      <w:pPr>
        <w:spacing w:line="280" w:lineRule="exact"/>
        <w:ind w:left="250" w:right="73"/>
        <w:jc w:val="both"/>
        <w:rPr>
          <w:rFonts w:ascii="Sylfaen" w:eastAsia="Sylfaen" w:hAnsi="Sylfaen" w:cs="Sylfaen"/>
          <w:sz w:val="24"/>
          <w:szCs w:val="24"/>
        </w:rPr>
      </w:pPr>
      <w:r>
        <w:rPr>
          <w:rFonts w:ascii="Sylfaen" w:eastAsia="Sylfaen" w:hAnsi="Sylfaen" w:cs="Sylfaen"/>
          <w:sz w:val="24"/>
          <w:szCs w:val="24"/>
        </w:rPr>
        <w:t>2.</w:t>
      </w:r>
      <w:r>
        <w:rPr>
          <w:rFonts w:ascii="Sylfaen" w:eastAsia="Sylfaen" w:hAnsi="Sylfaen" w:cs="Sylfaen"/>
          <w:spacing w:val="20"/>
          <w:sz w:val="24"/>
          <w:szCs w:val="24"/>
        </w:rPr>
        <w:t xml:space="preserve"> </w:t>
      </w:r>
      <w:proofErr w:type="gramStart"/>
      <w:r>
        <w:rPr>
          <w:rFonts w:ascii="Sylfaen" w:eastAsia="Sylfaen" w:hAnsi="Sylfaen" w:cs="Sylfaen"/>
          <w:sz w:val="24"/>
          <w:szCs w:val="24"/>
        </w:rPr>
        <w:t>კონტროლი</w:t>
      </w:r>
      <w:proofErr w:type="gramEnd"/>
      <w:r>
        <w:rPr>
          <w:rFonts w:ascii="Sylfaen" w:eastAsia="Sylfaen" w:hAnsi="Sylfaen" w:cs="Sylfaen"/>
          <w:spacing w:val="19"/>
          <w:sz w:val="24"/>
          <w:szCs w:val="24"/>
        </w:rPr>
        <w:t xml:space="preserve"> </w:t>
      </w:r>
      <w:r>
        <w:rPr>
          <w:rFonts w:ascii="Sylfaen" w:eastAsia="Sylfaen" w:hAnsi="Sylfaen" w:cs="Sylfaen"/>
          <w:sz w:val="24"/>
          <w:szCs w:val="24"/>
        </w:rPr>
        <w:t>ხორციელდება</w:t>
      </w:r>
      <w:r>
        <w:rPr>
          <w:rFonts w:ascii="Sylfaen" w:eastAsia="Sylfaen" w:hAnsi="Sylfaen" w:cs="Sylfaen"/>
          <w:spacing w:val="3"/>
          <w:sz w:val="24"/>
          <w:szCs w:val="24"/>
        </w:rPr>
        <w:t xml:space="preserve"> </w:t>
      </w:r>
      <w:r>
        <w:rPr>
          <w:rFonts w:ascii="Sylfaen" w:eastAsia="Sylfaen" w:hAnsi="Sylfaen" w:cs="Sylfaen"/>
          <w:sz w:val="24"/>
          <w:szCs w:val="24"/>
        </w:rPr>
        <w:t>გეგმური</w:t>
      </w:r>
      <w:r>
        <w:rPr>
          <w:rFonts w:ascii="Sylfaen" w:eastAsia="Sylfaen" w:hAnsi="Sylfaen" w:cs="Sylfaen"/>
          <w:spacing w:val="2"/>
          <w:sz w:val="24"/>
          <w:szCs w:val="24"/>
        </w:rPr>
        <w:t xml:space="preserve"> </w:t>
      </w:r>
      <w:r>
        <w:rPr>
          <w:rFonts w:ascii="Sylfaen" w:eastAsia="Sylfaen" w:hAnsi="Sylfaen" w:cs="Sylfaen"/>
          <w:sz w:val="24"/>
          <w:szCs w:val="24"/>
        </w:rPr>
        <w:t>და არაგეგმური</w:t>
      </w:r>
      <w:r>
        <w:rPr>
          <w:rFonts w:ascii="Sylfaen" w:eastAsia="Sylfaen" w:hAnsi="Sylfaen" w:cs="Sylfaen"/>
          <w:spacing w:val="7"/>
          <w:sz w:val="24"/>
          <w:szCs w:val="24"/>
        </w:rPr>
        <w:t xml:space="preserve"> </w:t>
      </w:r>
      <w:r>
        <w:rPr>
          <w:rFonts w:ascii="Sylfaen" w:eastAsia="Sylfaen" w:hAnsi="Sylfaen" w:cs="Sylfaen"/>
          <w:sz w:val="24"/>
          <w:szCs w:val="24"/>
        </w:rPr>
        <w:t>შემოწმების</w:t>
      </w:r>
      <w:r>
        <w:rPr>
          <w:rFonts w:ascii="Sylfaen" w:eastAsia="Sylfaen" w:hAnsi="Sylfaen" w:cs="Sylfaen"/>
          <w:spacing w:val="12"/>
          <w:sz w:val="24"/>
          <w:szCs w:val="24"/>
        </w:rPr>
        <w:t xml:space="preserve"> </w:t>
      </w:r>
      <w:r>
        <w:rPr>
          <w:rFonts w:ascii="Sylfaen" w:eastAsia="Sylfaen" w:hAnsi="Sylfaen" w:cs="Sylfaen"/>
          <w:sz w:val="24"/>
          <w:szCs w:val="24"/>
        </w:rPr>
        <w:t>გზით.</w:t>
      </w:r>
      <w:r>
        <w:rPr>
          <w:rFonts w:ascii="Sylfaen" w:eastAsia="Sylfaen" w:hAnsi="Sylfaen" w:cs="Sylfaen"/>
          <w:spacing w:val="1"/>
          <w:sz w:val="24"/>
          <w:szCs w:val="24"/>
        </w:rPr>
        <w:t xml:space="preserve"> </w:t>
      </w:r>
      <w:proofErr w:type="gramStart"/>
      <w:r>
        <w:rPr>
          <w:rFonts w:ascii="Sylfaen" w:eastAsia="Sylfaen" w:hAnsi="Sylfaen" w:cs="Sylfaen"/>
          <w:sz w:val="24"/>
          <w:szCs w:val="24"/>
        </w:rPr>
        <w:t>ამასთან</w:t>
      </w:r>
      <w:proofErr w:type="gramEnd"/>
      <w:r>
        <w:rPr>
          <w:rFonts w:ascii="Sylfaen" w:eastAsia="Sylfaen" w:hAnsi="Sylfaen" w:cs="Sylfaen"/>
          <w:sz w:val="24"/>
          <w:szCs w:val="24"/>
        </w:rPr>
        <w:t>,</w:t>
      </w:r>
      <w:r>
        <w:rPr>
          <w:rFonts w:ascii="Sylfaen" w:eastAsia="Sylfaen" w:hAnsi="Sylfaen" w:cs="Sylfaen"/>
          <w:spacing w:val="1"/>
          <w:sz w:val="24"/>
          <w:szCs w:val="24"/>
        </w:rPr>
        <w:t xml:space="preserve"> </w:t>
      </w:r>
      <w:r>
        <w:rPr>
          <w:rFonts w:ascii="Sylfaen" w:eastAsia="Sylfaen" w:hAnsi="Sylfaen" w:cs="Sylfaen"/>
          <w:sz w:val="24"/>
          <w:szCs w:val="24"/>
        </w:rPr>
        <w:t>კონტროლის განხორციელების</w:t>
      </w:r>
      <w:r>
        <w:rPr>
          <w:rFonts w:ascii="Sylfaen" w:eastAsia="Sylfaen" w:hAnsi="Sylfaen" w:cs="Sylfaen"/>
          <w:spacing w:val="26"/>
          <w:sz w:val="24"/>
          <w:szCs w:val="24"/>
        </w:rPr>
        <w:t xml:space="preserve"> </w:t>
      </w:r>
      <w:r>
        <w:rPr>
          <w:rFonts w:ascii="Sylfaen" w:eastAsia="Sylfaen" w:hAnsi="Sylfaen" w:cs="Sylfaen"/>
          <w:sz w:val="24"/>
          <w:szCs w:val="24"/>
        </w:rPr>
        <w:t>ვადა</w:t>
      </w:r>
      <w:r>
        <w:rPr>
          <w:rFonts w:ascii="Sylfaen" w:eastAsia="Sylfaen" w:hAnsi="Sylfaen" w:cs="Sylfaen"/>
          <w:spacing w:val="22"/>
          <w:sz w:val="24"/>
          <w:szCs w:val="24"/>
        </w:rPr>
        <w:t xml:space="preserve"> </w:t>
      </w:r>
      <w:r>
        <w:rPr>
          <w:rFonts w:ascii="Sylfaen" w:eastAsia="Sylfaen" w:hAnsi="Sylfaen" w:cs="Sylfaen"/>
          <w:sz w:val="24"/>
          <w:szCs w:val="24"/>
        </w:rPr>
        <w:t>არ</w:t>
      </w:r>
      <w:r>
        <w:rPr>
          <w:rFonts w:ascii="Sylfaen" w:eastAsia="Sylfaen" w:hAnsi="Sylfaen" w:cs="Sylfaen"/>
          <w:spacing w:val="9"/>
          <w:sz w:val="24"/>
          <w:szCs w:val="24"/>
        </w:rPr>
        <w:t xml:space="preserve"> </w:t>
      </w:r>
      <w:r>
        <w:rPr>
          <w:rFonts w:ascii="Sylfaen" w:eastAsia="Sylfaen" w:hAnsi="Sylfaen" w:cs="Sylfaen"/>
          <w:sz w:val="24"/>
          <w:szCs w:val="24"/>
        </w:rPr>
        <w:t>უნდა</w:t>
      </w:r>
      <w:r>
        <w:rPr>
          <w:rFonts w:ascii="Sylfaen" w:eastAsia="Sylfaen" w:hAnsi="Sylfaen" w:cs="Sylfaen"/>
          <w:spacing w:val="4"/>
          <w:sz w:val="24"/>
          <w:szCs w:val="24"/>
        </w:rPr>
        <w:t xml:space="preserve"> </w:t>
      </w:r>
      <w:r>
        <w:rPr>
          <w:rFonts w:ascii="Sylfaen" w:eastAsia="Sylfaen" w:hAnsi="Sylfaen" w:cs="Sylfaen"/>
          <w:sz w:val="24"/>
          <w:szCs w:val="24"/>
        </w:rPr>
        <w:t>აღემატებოდეს</w:t>
      </w:r>
      <w:r>
        <w:rPr>
          <w:rFonts w:ascii="Sylfaen" w:eastAsia="Sylfaen" w:hAnsi="Sylfaen" w:cs="Sylfaen"/>
          <w:spacing w:val="7"/>
          <w:sz w:val="24"/>
          <w:szCs w:val="24"/>
        </w:rPr>
        <w:t xml:space="preserve"> </w:t>
      </w:r>
      <w:r>
        <w:rPr>
          <w:rFonts w:ascii="Sylfaen" w:eastAsia="Sylfaen" w:hAnsi="Sylfaen" w:cs="Sylfaen"/>
          <w:sz w:val="24"/>
          <w:szCs w:val="24"/>
        </w:rPr>
        <w:t>შემთხვევის დასრულებიდან 5</w:t>
      </w:r>
      <w:r>
        <w:rPr>
          <w:rFonts w:ascii="Sylfaen" w:eastAsia="Sylfaen" w:hAnsi="Sylfaen" w:cs="Sylfaen"/>
          <w:spacing w:val="7"/>
          <w:sz w:val="24"/>
          <w:szCs w:val="24"/>
        </w:rPr>
        <w:t xml:space="preserve"> </w:t>
      </w:r>
      <w:r>
        <w:rPr>
          <w:rFonts w:ascii="Sylfaen" w:eastAsia="Sylfaen" w:hAnsi="Sylfaen" w:cs="Sylfaen"/>
          <w:sz w:val="24"/>
          <w:szCs w:val="24"/>
        </w:rPr>
        <w:t>(ხუთი)</w:t>
      </w:r>
      <w:r>
        <w:rPr>
          <w:rFonts w:ascii="Sylfaen" w:eastAsia="Sylfaen" w:hAnsi="Sylfaen" w:cs="Sylfaen"/>
          <w:spacing w:val="6"/>
          <w:sz w:val="24"/>
          <w:szCs w:val="24"/>
        </w:rPr>
        <w:t xml:space="preserve"> </w:t>
      </w:r>
      <w:r>
        <w:rPr>
          <w:rFonts w:ascii="Sylfaen" w:eastAsia="Sylfaen" w:hAnsi="Sylfaen" w:cs="Sylfaen"/>
          <w:sz w:val="24"/>
          <w:szCs w:val="24"/>
        </w:rPr>
        <w:t>კალენდარულ წელს.</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3.</w:t>
      </w:r>
      <w:r>
        <w:rPr>
          <w:rFonts w:ascii="Sylfaen" w:eastAsia="Sylfaen" w:hAnsi="Sylfaen" w:cs="Sylfaen"/>
          <w:spacing w:val="22"/>
          <w:sz w:val="24"/>
          <w:szCs w:val="24"/>
        </w:rPr>
        <w:t xml:space="preserve"> </w:t>
      </w:r>
      <w:proofErr w:type="gramStart"/>
      <w:r>
        <w:rPr>
          <w:rFonts w:ascii="Sylfaen" w:eastAsia="Sylfaen" w:hAnsi="Sylfaen" w:cs="Sylfaen"/>
          <w:sz w:val="24"/>
          <w:szCs w:val="24"/>
        </w:rPr>
        <w:t>კონტროლი</w:t>
      </w:r>
      <w:proofErr w:type="gramEnd"/>
      <w:r>
        <w:rPr>
          <w:rFonts w:ascii="Sylfaen" w:eastAsia="Sylfaen" w:hAnsi="Sylfaen" w:cs="Sylfaen"/>
          <w:spacing w:val="21"/>
          <w:sz w:val="24"/>
          <w:szCs w:val="24"/>
        </w:rPr>
        <w:t xml:space="preserve"> </w:t>
      </w:r>
      <w:r>
        <w:rPr>
          <w:rFonts w:ascii="Sylfaen" w:eastAsia="Sylfaen" w:hAnsi="Sylfaen" w:cs="Sylfaen"/>
          <w:sz w:val="24"/>
          <w:szCs w:val="24"/>
        </w:rPr>
        <w:t>შესაძლებელია</w:t>
      </w:r>
      <w:r>
        <w:rPr>
          <w:rFonts w:ascii="Sylfaen" w:eastAsia="Sylfaen" w:hAnsi="Sylfaen" w:cs="Sylfaen"/>
          <w:spacing w:val="22"/>
          <w:sz w:val="24"/>
          <w:szCs w:val="24"/>
        </w:rPr>
        <w:t xml:space="preserve"> </w:t>
      </w:r>
      <w:r>
        <w:rPr>
          <w:rFonts w:ascii="Sylfaen" w:eastAsia="Sylfaen" w:hAnsi="Sylfaen" w:cs="Sylfaen"/>
          <w:sz w:val="24"/>
          <w:szCs w:val="24"/>
        </w:rPr>
        <w:t>განხორციელდეს</w:t>
      </w:r>
      <w:r>
        <w:rPr>
          <w:rFonts w:ascii="Sylfaen" w:eastAsia="Sylfaen" w:hAnsi="Sylfaen" w:cs="Sylfaen"/>
          <w:spacing w:val="6"/>
          <w:sz w:val="24"/>
          <w:szCs w:val="24"/>
        </w:rPr>
        <w:t xml:space="preserve"> </w:t>
      </w:r>
      <w:r>
        <w:rPr>
          <w:rFonts w:ascii="Sylfaen" w:eastAsia="Sylfaen" w:hAnsi="Sylfaen" w:cs="Sylfaen"/>
          <w:sz w:val="24"/>
          <w:szCs w:val="24"/>
        </w:rPr>
        <w:t>შერჩევითი</w:t>
      </w:r>
      <w:r>
        <w:rPr>
          <w:rFonts w:ascii="Sylfaen" w:eastAsia="Sylfaen" w:hAnsi="Sylfaen" w:cs="Sylfaen"/>
          <w:spacing w:val="8"/>
          <w:sz w:val="24"/>
          <w:szCs w:val="24"/>
        </w:rPr>
        <w:t xml:space="preserve"> </w:t>
      </w:r>
      <w:r>
        <w:rPr>
          <w:rFonts w:ascii="Sylfaen" w:eastAsia="Sylfaen" w:hAnsi="Sylfaen" w:cs="Sylfaen"/>
          <w:sz w:val="24"/>
          <w:szCs w:val="24"/>
        </w:rPr>
        <w:t>შემოწმების</w:t>
      </w:r>
      <w:r>
        <w:rPr>
          <w:rFonts w:ascii="Sylfaen" w:eastAsia="Sylfaen" w:hAnsi="Sylfaen" w:cs="Sylfaen"/>
          <w:spacing w:val="14"/>
          <w:sz w:val="24"/>
          <w:szCs w:val="24"/>
        </w:rPr>
        <w:t xml:space="preserve"> </w:t>
      </w:r>
      <w:r>
        <w:rPr>
          <w:rFonts w:ascii="Sylfaen" w:eastAsia="Sylfaen" w:hAnsi="Sylfaen" w:cs="Sylfaen"/>
          <w:sz w:val="24"/>
          <w:szCs w:val="24"/>
        </w:rPr>
        <w:t>გზით,</w:t>
      </w:r>
      <w:r>
        <w:rPr>
          <w:rFonts w:ascii="Sylfaen" w:eastAsia="Sylfaen" w:hAnsi="Sylfaen" w:cs="Sylfaen"/>
          <w:spacing w:val="3"/>
          <w:sz w:val="24"/>
          <w:szCs w:val="24"/>
        </w:rPr>
        <w:t xml:space="preserve"> </w:t>
      </w:r>
      <w:r>
        <w:rPr>
          <w:rFonts w:ascii="Sylfaen" w:eastAsia="Sylfaen" w:hAnsi="Sylfaen" w:cs="Sylfaen"/>
          <w:sz w:val="24"/>
          <w:szCs w:val="24"/>
        </w:rPr>
        <w:t>სააგენტოს მიერ, ზედამხედველობის ნებისმიერ ეტაპზე.</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4.</w:t>
      </w:r>
      <w:r>
        <w:rPr>
          <w:rFonts w:ascii="Sylfaen" w:eastAsia="Sylfaen" w:hAnsi="Sylfaen" w:cs="Sylfaen"/>
          <w:spacing w:val="16"/>
          <w:sz w:val="24"/>
          <w:szCs w:val="24"/>
        </w:rPr>
        <w:t xml:space="preserve"> </w:t>
      </w:r>
      <w:proofErr w:type="gramStart"/>
      <w:r>
        <w:rPr>
          <w:rFonts w:ascii="Sylfaen" w:eastAsia="Sylfaen" w:hAnsi="Sylfaen" w:cs="Sylfaen"/>
          <w:sz w:val="24"/>
          <w:szCs w:val="24"/>
        </w:rPr>
        <w:t>კონტროლის</w:t>
      </w:r>
      <w:proofErr w:type="gramEnd"/>
      <w:r>
        <w:rPr>
          <w:rFonts w:ascii="Sylfaen" w:eastAsia="Sylfaen" w:hAnsi="Sylfaen" w:cs="Sylfaen"/>
          <w:spacing w:val="16"/>
          <w:sz w:val="24"/>
          <w:szCs w:val="24"/>
        </w:rPr>
        <w:t xml:space="preserve"> </w:t>
      </w:r>
      <w:r>
        <w:rPr>
          <w:rFonts w:ascii="Sylfaen" w:eastAsia="Sylfaen" w:hAnsi="Sylfaen" w:cs="Sylfaen"/>
          <w:sz w:val="24"/>
          <w:szCs w:val="24"/>
        </w:rPr>
        <w:t>განხორციელებისას</w:t>
      </w:r>
      <w:r>
        <w:rPr>
          <w:rFonts w:ascii="Sylfaen" w:eastAsia="Sylfaen" w:hAnsi="Sylfaen" w:cs="Sylfaen"/>
          <w:spacing w:val="10"/>
          <w:sz w:val="24"/>
          <w:szCs w:val="24"/>
        </w:rPr>
        <w:t xml:space="preserve"> </w:t>
      </w:r>
      <w:r>
        <w:rPr>
          <w:rFonts w:ascii="Sylfaen" w:eastAsia="Sylfaen" w:hAnsi="Sylfaen" w:cs="Sylfaen"/>
          <w:sz w:val="24"/>
          <w:szCs w:val="24"/>
        </w:rPr>
        <w:t>ხდება</w:t>
      </w:r>
      <w:r>
        <w:rPr>
          <w:rFonts w:ascii="Sylfaen" w:eastAsia="Sylfaen" w:hAnsi="Sylfaen" w:cs="Sylfaen"/>
          <w:spacing w:val="22"/>
          <w:sz w:val="24"/>
          <w:szCs w:val="24"/>
        </w:rPr>
        <w:t xml:space="preserve"> </w:t>
      </w:r>
      <w:r>
        <w:rPr>
          <w:rFonts w:ascii="Sylfaen" w:eastAsia="Sylfaen" w:hAnsi="Sylfaen" w:cs="Sylfaen"/>
          <w:sz w:val="24"/>
          <w:szCs w:val="24"/>
        </w:rPr>
        <w:t>მიმწოდებელთან</w:t>
      </w:r>
      <w:r>
        <w:rPr>
          <w:rFonts w:ascii="Sylfaen" w:eastAsia="Sylfaen" w:hAnsi="Sylfaen" w:cs="Sylfaen"/>
          <w:spacing w:val="14"/>
          <w:sz w:val="24"/>
          <w:szCs w:val="24"/>
        </w:rPr>
        <w:t xml:space="preserve"> </w:t>
      </w:r>
      <w:r>
        <w:rPr>
          <w:rFonts w:ascii="Sylfaen" w:eastAsia="Sylfaen" w:hAnsi="Sylfaen" w:cs="Sylfaen"/>
          <w:sz w:val="24"/>
          <w:szCs w:val="24"/>
        </w:rPr>
        <w:t>არსებული</w:t>
      </w:r>
      <w:r>
        <w:rPr>
          <w:rFonts w:ascii="Sylfaen" w:eastAsia="Sylfaen" w:hAnsi="Sylfaen" w:cs="Sylfaen"/>
          <w:spacing w:val="20"/>
          <w:sz w:val="24"/>
          <w:szCs w:val="24"/>
        </w:rPr>
        <w:t xml:space="preserve"> </w:t>
      </w:r>
      <w:r>
        <w:rPr>
          <w:rFonts w:ascii="Sylfaen" w:eastAsia="Sylfaen" w:hAnsi="Sylfaen" w:cs="Sylfaen"/>
          <w:sz w:val="24"/>
          <w:szCs w:val="24"/>
        </w:rPr>
        <w:t>სამედიცინო, ფინანსური დოკუმენტაციისა</w:t>
      </w:r>
      <w:r>
        <w:rPr>
          <w:rFonts w:ascii="Sylfaen" w:eastAsia="Sylfaen" w:hAnsi="Sylfaen" w:cs="Sylfaen"/>
          <w:spacing w:val="5"/>
          <w:sz w:val="24"/>
          <w:szCs w:val="24"/>
        </w:rPr>
        <w:t xml:space="preserve"> </w:t>
      </w:r>
      <w:r>
        <w:rPr>
          <w:rFonts w:ascii="Sylfaen" w:eastAsia="Sylfaen" w:hAnsi="Sylfaen" w:cs="Sylfaen"/>
          <w:sz w:val="24"/>
          <w:szCs w:val="24"/>
        </w:rPr>
        <w:t>და</w:t>
      </w:r>
      <w:r>
        <w:rPr>
          <w:rFonts w:ascii="Sylfaen" w:eastAsia="Sylfaen" w:hAnsi="Sylfaen" w:cs="Sylfaen"/>
          <w:spacing w:val="2"/>
          <w:sz w:val="24"/>
          <w:szCs w:val="24"/>
        </w:rPr>
        <w:t xml:space="preserve"> </w:t>
      </w:r>
      <w:r>
        <w:rPr>
          <w:rFonts w:ascii="Sylfaen" w:eastAsia="Sylfaen" w:hAnsi="Sylfaen" w:cs="Sylfaen"/>
          <w:sz w:val="24"/>
          <w:szCs w:val="24"/>
        </w:rPr>
        <w:t>ელექტრონულ</w:t>
      </w:r>
      <w:r>
        <w:rPr>
          <w:rFonts w:ascii="Sylfaen" w:eastAsia="Sylfaen" w:hAnsi="Sylfaen" w:cs="Sylfaen"/>
          <w:spacing w:val="4"/>
          <w:sz w:val="24"/>
          <w:szCs w:val="24"/>
        </w:rPr>
        <w:t xml:space="preserve"> </w:t>
      </w:r>
      <w:r>
        <w:rPr>
          <w:rFonts w:ascii="Sylfaen" w:eastAsia="Sylfaen" w:hAnsi="Sylfaen" w:cs="Sylfaen"/>
          <w:sz w:val="24"/>
          <w:szCs w:val="24"/>
        </w:rPr>
        <w:t>პროგრამაში</w:t>
      </w:r>
      <w:r>
        <w:rPr>
          <w:rFonts w:ascii="Sylfaen" w:eastAsia="Sylfaen" w:hAnsi="Sylfaen" w:cs="Sylfaen"/>
          <w:spacing w:val="5"/>
          <w:sz w:val="24"/>
          <w:szCs w:val="24"/>
        </w:rPr>
        <w:t xml:space="preserve"> </w:t>
      </w:r>
      <w:r>
        <w:rPr>
          <w:rFonts w:ascii="Sylfaen" w:eastAsia="Sylfaen" w:hAnsi="Sylfaen" w:cs="Sylfaen"/>
          <w:sz w:val="24"/>
          <w:szCs w:val="24"/>
        </w:rPr>
        <w:t>მიმწოდებლის</w:t>
      </w:r>
      <w:r>
        <w:rPr>
          <w:rFonts w:ascii="Sylfaen" w:eastAsia="Sylfaen" w:hAnsi="Sylfaen" w:cs="Sylfaen"/>
          <w:spacing w:val="14"/>
          <w:sz w:val="24"/>
          <w:szCs w:val="24"/>
        </w:rPr>
        <w:t xml:space="preserve"> </w:t>
      </w:r>
      <w:r>
        <w:rPr>
          <w:rFonts w:ascii="Sylfaen" w:eastAsia="Sylfaen" w:hAnsi="Sylfaen" w:cs="Sylfaen"/>
          <w:sz w:val="24"/>
          <w:szCs w:val="24"/>
        </w:rPr>
        <w:t>მიერ დაფიქსირებული</w:t>
      </w:r>
      <w:r>
        <w:rPr>
          <w:rFonts w:ascii="Sylfaen" w:eastAsia="Sylfaen" w:hAnsi="Sylfaen" w:cs="Sylfaen"/>
          <w:spacing w:val="14"/>
          <w:sz w:val="24"/>
          <w:szCs w:val="24"/>
        </w:rPr>
        <w:t xml:space="preserve"> </w:t>
      </w:r>
      <w:r>
        <w:rPr>
          <w:rFonts w:ascii="Sylfaen" w:eastAsia="Sylfaen" w:hAnsi="Sylfaen" w:cs="Sylfaen"/>
          <w:sz w:val="24"/>
          <w:szCs w:val="24"/>
        </w:rPr>
        <w:t>ინფორმაციის გადამოწმება.</w:t>
      </w:r>
      <w:r>
        <w:rPr>
          <w:rFonts w:ascii="Sylfaen" w:eastAsia="Sylfaen" w:hAnsi="Sylfaen" w:cs="Sylfaen"/>
          <w:spacing w:val="18"/>
          <w:sz w:val="24"/>
          <w:szCs w:val="24"/>
        </w:rPr>
        <w:t xml:space="preserve"> </w:t>
      </w:r>
      <w:proofErr w:type="gramStart"/>
      <w:r>
        <w:rPr>
          <w:rFonts w:ascii="Sylfaen" w:eastAsia="Sylfaen" w:hAnsi="Sylfaen" w:cs="Sylfaen"/>
          <w:sz w:val="24"/>
          <w:szCs w:val="24"/>
        </w:rPr>
        <w:t>სააგენტო</w:t>
      </w:r>
      <w:proofErr w:type="gramEnd"/>
      <w:r>
        <w:rPr>
          <w:rFonts w:ascii="Sylfaen" w:eastAsia="Sylfaen" w:hAnsi="Sylfaen" w:cs="Sylfaen"/>
          <w:spacing w:val="13"/>
          <w:sz w:val="24"/>
          <w:szCs w:val="24"/>
        </w:rPr>
        <w:t xml:space="preserve"> </w:t>
      </w:r>
      <w:r>
        <w:rPr>
          <w:rFonts w:ascii="Sylfaen" w:eastAsia="Sylfaen" w:hAnsi="Sylfaen" w:cs="Sylfaen"/>
          <w:sz w:val="24"/>
          <w:szCs w:val="24"/>
        </w:rPr>
        <w:t>უფლებამოსილია,</w:t>
      </w:r>
      <w:r>
        <w:rPr>
          <w:rFonts w:ascii="Sylfaen" w:eastAsia="Sylfaen" w:hAnsi="Sylfaen" w:cs="Sylfaen"/>
          <w:spacing w:val="6"/>
          <w:sz w:val="24"/>
          <w:szCs w:val="24"/>
        </w:rPr>
        <w:t xml:space="preserve"> </w:t>
      </w:r>
      <w:r>
        <w:rPr>
          <w:rFonts w:ascii="Sylfaen" w:eastAsia="Sylfaen" w:hAnsi="Sylfaen" w:cs="Sylfaen"/>
          <w:sz w:val="24"/>
          <w:szCs w:val="24"/>
        </w:rPr>
        <w:t>მოითხოვოს</w:t>
      </w:r>
      <w:r>
        <w:rPr>
          <w:rFonts w:ascii="Sylfaen" w:eastAsia="Sylfaen" w:hAnsi="Sylfaen" w:cs="Sylfaen"/>
          <w:spacing w:val="3"/>
          <w:sz w:val="24"/>
          <w:szCs w:val="24"/>
        </w:rPr>
        <w:t xml:space="preserve"> </w:t>
      </w:r>
      <w:r>
        <w:rPr>
          <w:rFonts w:ascii="Sylfaen" w:eastAsia="Sylfaen" w:hAnsi="Sylfaen" w:cs="Sylfaen"/>
          <w:sz w:val="24"/>
          <w:szCs w:val="24"/>
        </w:rPr>
        <w:t>მიმწოდებლისაგან მომსახურებასთან დაკავშირებული</w:t>
      </w:r>
      <w:r>
        <w:rPr>
          <w:rFonts w:ascii="Sylfaen" w:eastAsia="Sylfaen" w:hAnsi="Sylfaen" w:cs="Sylfaen"/>
          <w:spacing w:val="13"/>
          <w:sz w:val="24"/>
          <w:szCs w:val="24"/>
        </w:rPr>
        <w:t xml:space="preserve"> </w:t>
      </w:r>
      <w:r>
        <w:rPr>
          <w:rFonts w:ascii="Sylfaen" w:eastAsia="Sylfaen" w:hAnsi="Sylfaen" w:cs="Sylfaen"/>
          <w:sz w:val="24"/>
          <w:szCs w:val="24"/>
        </w:rPr>
        <w:t>ნებისმიერი</w:t>
      </w:r>
      <w:r>
        <w:rPr>
          <w:rFonts w:ascii="Sylfaen" w:eastAsia="Sylfaen" w:hAnsi="Sylfaen" w:cs="Sylfaen"/>
          <w:spacing w:val="21"/>
          <w:sz w:val="24"/>
          <w:szCs w:val="24"/>
        </w:rPr>
        <w:t xml:space="preserve"> </w:t>
      </w:r>
      <w:r>
        <w:rPr>
          <w:rFonts w:ascii="Sylfaen" w:eastAsia="Sylfaen" w:hAnsi="Sylfaen" w:cs="Sylfaen"/>
          <w:sz w:val="24"/>
          <w:szCs w:val="24"/>
        </w:rPr>
        <w:t>ინფორმაცია</w:t>
      </w:r>
      <w:r>
        <w:rPr>
          <w:rFonts w:ascii="Sylfaen" w:eastAsia="Sylfaen" w:hAnsi="Sylfaen" w:cs="Sylfaen"/>
          <w:spacing w:val="19"/>
          <w:sz w:val="24"/>
          <w:szCs w:val="24"/>
        </w:rPr>
        <w:t xml:space="preserve"> </w:t>
      </w:r>
      <w:r>
        <w:rPr>
          <w:rFonts w:ascii="Sylfaen" w:eastAsia="Sylfaen" w:hAnsi="Sylfaen" w:cs="Sylfaen"/>
          <w:sz w:val="24"/>
          <w:szCs w:val="24"/>
        </w:rPr>
        <w:t>და დოკუმენტაცია,</w:t>
      </w:r>
      <w:r>
        <w:rPr>
          <w:rFonts w:ascii="Sylfaen" w:eastAsia="Sylfaen" w:hAnsi="Sylfaen" w:cs="Sylfaen"/>
          <w:spacing w:val="1"/>
          <w:sz w:val="24"/>
          <w:szCs w:val="24"/>
        </w:rPr>
        <w:t xml:space="preserve"> </w:t>
      </w:r>
      <w:r>
        <w:rPr>
          <w:rFonts w:ascii="Sylfaen" w:eastAsia="Sylfaen" w:hAnsi="Sylfaen" w:cs="Sylfaen"/>
          <w:sz w:val="24"/>
          <w:szCs w:val="24"/>
        </w:rPr>
        <w:t>ასევე</w:t>
      </w:r>
      <w:r>
        <w:rPr>
          <w:rFonts w:ascii="Sylfaen" w:eastAsia="Sylfaen" w:hAnsi="Sylfaen" w:cs="Sylfaen"/>
          <w:spacing w:val="9"/>
          <w:sz w:val="24"/>
          <w:szCs w:val="24"/>
        </w:rPr>
        <w:t xml:space="preserve"> </w:t>
      </w:r>
      <w:r>
        <w:rPr>
          <w:rFonts w:ascii="Sylfaen" w:eastAsia="Sylfaen" w:hAnsi="Sylfaen" w:cs="Sylfaen"/>
          <w:sz w:val="24"/>
          <w:szCs w:val="24"/>
        </w:rPr>
        <w:t xml:space="preserve">ახსნა-განმარტებები, საჭიროებისამებრ, </w:t>
      </w:r>
      <w:r>
        <w:rPr>
          <w:rFonts w:ascii="Sylfaen" w:eastAsia="Sylfaen" w:hAnsi="Sylfaen" w:cs="Sylfaen"/>
          <w:spacing w:val="22"/>
          <w:sz w:val="24"/>
          <w:szCs w:val="24"/>
        </w:rPr>
        <w:t xml:space="preserve"> </w:t>
      </w:r>
      <w:r>
        <w:rPr>
          <w:rFonts w:ascii="Sylfaen" w:eastAsia="Sylfaen" w:hAnsi="Sylfaen" w:cs="Sylfaen"/>
          <w:sz w:val="24"/>
          <w:szCs w:val="24"/>
        </w:rPr>
        <w:t>განახორციელოს</w:t>
      </w:r>
      <w:r>
        <w:rPr>
          <w:rFonts w:ascii="Sylfaen" w:eastAsia="Sylfaen" w:hAnsi="Sylfaen" w:cs="Sylfaen"/>
          <w:spacing w:val="18"/>
          <w:sz w:val="24"/>
          <w:szCs w:val="24"/>
        </w:rPr>
        <w:t xml:space="preserve"> </w:t>
      </w:r>
      <w:r>
        <w:rPr>
          <w:rFonts w:ascii="Sylfaen" w:eastAsia="Sylfaen" w:hAnsi="Sylfaen" w:cs="Sylfaen"/>
          <w:sz w:val="24"/>
          <w:szCs w:val="24"/>
        </w:rPr>
        <w:t>პაციენტთან,</w:t>
      </w:r>
      <w:r>
        <w:rPr>
          <w:rFonts w:ascii="Sylfaen" w:eastAsia="Sylfaen" w:hAnsi="Sylfaen" w:cs="Sylfaen"/>
          <w:spacing w:val="19"/>
          <w:sz w:val="24"/>
          <w:szCs w:val="24"/>
        </w:rPr>
        <w:t xml:space="preserve"> </w:t>
      </w:r>
      <w:r>
        <w:rPr>
          <w:rFonts w:ascii="Sylfaen" w:eastAsia="Sylfaen" w:hAnsi="Sylfaen" w:cs="Sylfaen"/>
          <w:sz w:val="24"/>
          <w:szCs w:val="24"/>
        </w:rPr>
        <w:t>მის</w:t>
      </w:r>
      <w:r>
        <w:rPr>
          <w:rFonts w:ascii="Sylfaen" w:eastAsia="Sylfaen" w:hAnsi="Sylfaen" w:cs="Sylfaen"/>
          <w:spacing w:val="24"/>
          <w:sz w:val="24"/>
          <w:szCs w:val="24"/>
        </w:rPr>
        <w:t xml:space="preserve"> </w:t>
      </w:r>
      <w:r>
        <w:rPr>
          <w:rFonts w:ascii="Sylfaen" w:eastAsia="Sylfaen" w:hAnsi="Sylfaen" w:cs="Sylfaen"/>
          <w:sz w:val="24"/>
          <w:szCs w:val="24"/>
        </w:rPr>
        <w:t>ოჯახის</w:t>
      </w:r>
      <w:r>
        <w:rPr>
          <w:rFonts w:ascii="Sylfaen" w:eastAsia="Sylfaen" w:hAnsi="Sylfaen" w:cs="Sylfaen"/>
          <w:spacing w:val="16"/>
          <w:sz w:val="24"/>
          <w:szCs w:val="24"/>
        </w:rPr>
        <w:t xml:space="preserve"> </w:t>
      </w:r>
      <w:r>
        <w:rPr>
          <w:rFonts w:ascii="Sylfaen" w:eastAsia="Sylfaen" w:hAnsi="Sylfaen" w:cs="Sylfaen"/>
          <w:sz w:val="24"/>
          <w:szCs w:val="24"/>
        </w:rPr>
        <w:t>წევრებსა</w:t>
      </w:r>
      <w:r>
        <w:rPr>
          <w:rFonts w:ascii="Sylfaen" w:eastAsia="Sylfaen" w:hAnsi="Sylfaen" w:cs="Sylfaen"/>
          <w:spacing w:val="19"/>
          <w:sz w:val="24"/>
          <w:szCs w:val="24"/>
        </w:rPr>
        <w:t xml:space="preserve"> </w:t>
      </w:r>
      <w:r>
        <w:rPr>
          <w:rFonts w:ascii="Sylfaen" w:eastAsia="Sylfaen" w:hAnsi="Sylfaen" w:cs="Sylfaen"/>
          <w:sz w:val="24"/>
          <w:szCs w:val="24"/>
        </w:rPr>
        <w:t>და სამედიცინო</w:t>
      </w:r>
      <w:r>
        <w:rPr>
          <w:rFonts w:ascii="Sylfaen" w:eastAsia="Sylfaen" w:hAnsi="Sylfaen" w:cs="Sylfaen"/>
          <w:spacing w:val="4"/>
          <w:sz w:val="24"/>
          <w:szCs w:val="24"/>
        </w:rPr>
        <w:t xml:space="preserve"> </w:t>
      </w:r>
      <w:r>
        <w:rPr>
          <w:rFonts w:ascii="Sylfaen" w:eastAsia="Sylfaen" w:hAnsi="Sylfaen" w:cs="Sylfaen"/>
          <w:sz w:val="24"/>
          <w:szCs w:val="24"/>
        </w:rPr>
        <w:t>პერსონალთან გასაუბრება.</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5.</w:t>
      </w:r>
      <w:r>
        <w:rPr>
          <w:rFonts w:ascii="Sylfaen" w:eastAsia="Sylfaen" w:hAnsi="Sylfaen" w:cs="Sylfaen"/>
          <w:spacing w:val="7"/>
          <w:sz w:val="24"/>
          <w:szCs w:val="24"/>
        </w:rPr>
        <w:t xml:space="preserve"> </w:t>
      </w:r>
      <w:proofErr w:type="gramStart"/>
      <w:r>
        <w:rPr>
          <w:rFonts w:ascii="Sylfaen" w:eastAsia="Sylfaen" w:hAnsi="Sylfaen" w:cs="Sylfaen"/>
          <w:sz w:val="24"/>
          <w:szCs w:val="24"/>
        </w:rPr>
        <w:t>კონტროლის</w:t>
      </w:r>
      <w:proofErr w:type="gramEnd"/>
      <w:r>
        <w:rPr>
          <w:rFonts w:ascii="Sylfaen" w:eastAsia="Sylfaen" w:hAnsi="Sylfaen" w:cs="Sylfaen"/>
          <w:spacing w:val="7"/>
          <w:sz w:val="24"/>
          <w:szCs w:val="24"/>
        </w:rPr>
        <w:t xml:space="preserve"> </w:t>
      </w:r>
      <w:r>
        <w:rPr>
          <w:rFonts w:ascii="Sylfaen" w:eastAsia="Sylfaen" w:hAnsi="Sylfaen" w:cs="Sylfaen"/>
          <w:sz w:val="24"/>
          <w:szCs w:val="24"/>
        </w:rPr>
        <w:t>განხორციელებისას,</w:t>
      </w:r>
      <w:r>
        <w:rPr>
          <w:rFonts w:ascii="Sylfaen" w:eastAsia="Sylfaen" w:hAnsi="Sylfaen" w:cs="Sylfaen"/>
          <w:spacing w:val="1"/>
          <w:sz w:val="24"/>
          <w:szCs w:val="24"/>
        </w:rPr>
        <w:t xml:space="preserve"> </w:t>
      </w:r>
      <w:r>
        <w:rPr>
          <w:rFonts w:ascii="Sylfaen" w:eastAsia="Sylfaen" w:hAnsi="Sylfaen" w:cs="Sylfaen"/>
          <w:sz w:val="24"/>
          <w:szCs w:val="24"/>
        </w:rPr>
        <w:t>სააგენტოს უფლებამოსილი</w:t>
      </w:r>
      <w:r>
        <w:rPr>
          <w:rFonts w:ascii="Sylfaen" w:eastAsia="Sylfaen" w:hAnsi="Sylfaen" w:cs="Sylfaen"/>
          <w:spacing w:val="4"/>
          <w:sz w:val="24"/>
          <w:szCs w:val="24"/>
        </w:rPr>
        <w:t xml:space="preserve"> </w:t>
      </w:r>
      <w:r>
        <w:rPr>
          <w:rFonts w:ascii="Sylfaen" w:eastAsia="Sylfaen" w:hAnsi="Sylfaen" w:cs="Sylfaen"/>
          <w:sz w:val="24"/>
          <w:szCs w:val="24"/>
        </w:rPr>
        <w:t>წარმომადგენლის</w:t>
      </w:r>
      <w:r>
        <w:rPr>
          <w:rFonts w:ascii="Sylfaen" w:eastAsia="Sylfaen" w:hAnsi="Sylfaen" w:cs="Sylfaen"/>
          <w:spacing w:val="2"/>
          <w:sz w:val="24"/>
          <w:szCs w:val="24"/>
        </w:rPr>
        <w:t xml:space="preserve"> </w:t>
      </w:r>
      <w:r>
        <w:rPr>
          <w:rFonts w:ascii="Sylfaen" w:eastAsia="Sylfaen" w:hAnsi="Sylfaen" w:cs="Sylfaen"/>
          <w:sz w:val="24"/>
          <w:szCs w:val="24"/>
        </w:rPr>
        <w:t>მიერ დგება შემოწმების</w:t>
      </w:r>
      <w:r>
        <w:rPr>
          <w:rFonts w:ascii="Sylfaen" w:eastAsia="Sylfaen" w:hAnsi="Sylfaen" w:cs="Sylfaen"/>
          <w:spacing w:val="29"/>
          <w:sz w:val="24"/>
          <w:szCs w:val="24"/>
        </w:rPr>
        <w:t xml:space="preserve"> </w:t>
      </w:r>
      <w:r>
        <w:rPr>
          <w:rFonts w:ascii="Sylfaen" w:eastAsia="Sylfaen" w:hAnsi="Sylfaen" w:cs="Sylfaen"/>
          <w:sz w:val="24"/>
          <w:szCs w:val="24"/>
        </w:rPr>
        <w:t>აქტი,</w:t>
      </w:r>
      <w:r>
        <w:rPr>
          <w:rFonts w:ascii="Sylfaen" w:eastAsia="Sylfaen" w:hAnsi="Sylfaen" w:cs="Sylfaen"/>
          <w:spacing w:val="23"/>
          <w:sz w:val="24"/>
          <w:szCs w:val="24"/>
        </w:rPr>
        <w:t xml:space="preserve"> </w:t>
      </w:r>
      <w:r>
        <w:rPr>
          <w:rFonts w:ascii="Sylfaen" w:eastAsia="Sylfaen" w:hAnsi="Sylfaen" w:cs="Sylfaen"/>
          <w:sz w:val="24"/>
          <w:szCs w:val="24"/>
        </w:rPr>
        <w:t>სააგენტოს</w:t>
      </w:r>
      <w:r>
        <w:rPr>
          <w:rFonts w:ascii="Sylfaen" w:eastAsia="Sylfaen" w:hAnsi="Sylfaen" w:cs="Sylfaen"/>
          <w:spacing w:val="15"/>
          <w:sz w:val="24"/>
          <w:szCs w:val="24"/>
        </w:rPr>
        <w:t xml:space="preserve"> </w:t>
      </w:r>
      <w:r>
        <w:rPr>
          <w:rFonts w:ascii="Sylfaen" w:eastAsia="Sylfaen" w:hAnsi="Sylfaen" w:cs="Sylfaen"/>
          <w:sz w:val="24"/>
          <w:szCs w:val="24"/>
        </w:rPr>
        <w:t>მიერ</w:t>
      </w:r>
      <w:r>
        <w:rPr>
          <w:rFonts w:ascii="Sylfaen" w:eastAsia="Sylfaen" w:hAnsi="Sylfaen" w:cs="Sylfaen"/>
          <w:spacing w:val="15"/>
          <w:sz w:val="24"/>
          <w:szCs w:val="24"/>
        </w:rPr>
        <w:t xml:space="preserve"> </w:t>
      </w:r>
      <w:r>
        <w:rPr>
          <w:rFonts w:ascii="Sylfaen" w:eastAsia="Sylfaen" w:hAnsi="Sylfaen" w:cs="Sylfaen"/>
          <w:sz w:val="24"/>
          <w:szCs w:val="24"/>
        </w:rPr>
        <w:t>დადგენილი</w:t>
      </w:r>
      <w:r>
        <w:rPr>
          <w:rFonts w:ascii="Sylfaen" w:eastAsia="Sylfaen" w:hAnsi="Sylfaen" w:cs="Sylfaen"/>
          <w:spacing w:val="10"/>
          <w:sz w:val="24"/>
          <w:szCs w:val="24"/>
        </w:rPr>
        <w:t xml:space="preserve"> </w:t>
      </w:r>
      <w:r>
        <w:rPr>
          <w:rFonts w:ascii="Sylfaen" w:eastAsia="Sylfaen" w:hAnsi="Sylfaen" w:cs="Sylfaen"/>
          <w:sz w:val="24"/>
          <w:szCs w:val="24"/>
        </w:rPr>
        <w:t>ფორმის</w:t>
      </w:r>
      <w:r>
        <w:rPr>
          <w:rFonts w:ascii="Sylfaen" w:eastAsia="Sylfaen" w:hAnsi="Sylfaen" w:cs="Sylfaen"/>
          <w:spacing w:val="4"/>
          <w:sz w:val="24"/>
          <w:szCs w:val="24"/>
        </w:rPr>
        <w:t xml:space="preserve"> </w:t>
      </w:r>
      <w:r>
        <w:rPr>
          <w:rFonts w:ascii="Sylfaen" w:eastAsia="Sylfaen" w:hAnsi="Sylfaen" w:cs="Sylfaen"/>
          <w:sz w:val="24"/>
          <w:szCs w:val="24"/>
        </w:rPr>
        <w:t>შესაბამისად, რომელსაც</w:t>
      </w:r>
      <w:r>
        <w:rPr>
          <w:rFonts w:ascii="Sylfaen" w:eastAsia="Sylfaen" w:hAnsi="Sylfaen" w:cs="Sylfaen"/>
          <w:spacing w:val="4"/>
          <w:sz w:val="24"/>
          <w:szCs w:val="24"/>
        </w:rPr>
        <w:t xml:space="preserve"> </w:t>
      </w:r>
      <w:r>
        <w:rPr>
          <w:rFonts w:ascii="Sylfaen" w:eastAsia="Sylfaen" w:hAnsi="Sylfaen" w:cs="Sylfaen"/>
          <w:sz w:val="24"/>
          <w:szCs w:val="24"/>
        </w:rPr>
        <w:t xml:space="preserve">შემოწმების დასრულებისას </w:t>
      </w:r>
      <w:r>
        <w:rPr>
          <w:rFonts w:ascii="Sylfaen" w:eastAsia="Sylfaen" w:hAnsi="Sylfaen" w:cs="Sylfaen"/>
          <w:spacing w:val="22"/>
          <w:sz w:val="24"/>
          <w:szCs w:val="24"/>
        </w:rPr>
        <w:t xml:space="preserve"> </w:t>
      </w:r>
      <w:r>
        <w:rPr>
          <w:rFonts w:ascii="Sylfaen" w:eastAsia="Sylfaen" w:hAnsi="Sylfaen" w:cs="Sylfaen"/>
          <w:sz w:val="24"/>
          <w:szCs w:val="24"/>
        </w:rPr>
        <w:t xml:space="preserve">ხელს </w:t>
      </w:r>
      <w:r>
        <w:rPr>
          <w:rFonts w:ascii="Sylfaen" w:eastAsia="Sylfaen" w:hAnsi="Sylfaen" w:cs="Sylfaen"/>
          <w:spacing w:val="1"/>
          <w:sz w:val="24"/>
          <w:szCs w:val="24"/>
        </w:rPr>
        <w:t xml:space="preserve"> </w:t>
      </w:r>
      <w:r>
        <w:rPr>
          <w:rFonts w:ascii="Sylfaen" w:eastAsia="Sylfaen" w:hAnsi="Sylfaen" w:cs="Sylfaen"/>
          <w:sz w:val="24"/>
          <w:szCs w:val="24"/>
        </w:rPr>
        <w:t xml:space="preserve">აწერენ </w:t>
      </w:r>
      <w:r>
        <w:rPr>
          <w:rFonts w:ascii="Sylfaen" w:eastAsia="Sylfaen" w:hAnsi="Sylfaen" w:cs="Sylfaen"/>
          <w:spacing w:val="5"/>
          <w:sz w:val="24"/>
          <w:szCs w:val="24"/>
        </w:rPr>
        <w:t xml:space="preserve"> </w:t>
      </w:r>
      <w:r>
        <w:rPr>
          <w:rFonts w:ascii="Sylfaen" w:eastAsia="Sylfaen" w:hAnsi="Sylfaen" w:cs="Sylfaen"/>
          <w:sz w:val="24"/>
          <w:szCs w:val="24"/>
        </w:rPr>
        <w:t xml:space="preserve">აქტის </w:t>
      </w:r>
      <w:r>
        <w:rPr>
          <w:rFonts w:ascii="Sylfaen" w:eastAsia="Sylfaen" w:hAnsi="Sylfaen" w:cs="Sylfaen"/>
          <w:spacing w:val="8"/>
          <w:sz w:val="24"/>
          <w:szCs w:val="24"/>
        </w:rPr>
        <w:t xml:space="preserve"> </w:t>
      </w:r>
      <w:r>
        <w:rPr>
          <w:rFonts w:ascii="Sylfaen" w:eastAsia="Sylfaen" w:hAnsi="Sylfaen" w:cs="Sylfaen"/>
          <w:sz w:val="24"/>
          <w:szCs w:val="24"/>
        </w:rPr>
        <w:t xml:space="preserve">შემდგენელი </w:t>
      </w:r>
      <w:r>
        <w:rPr>
          <w:rFonts w:ascii="Sylfaen" w:eastAsia="Sylfaen" w:hAnsi="Sylfaen" w:cs="Sylfaen"/>
          <w:spacing w:val="8"/>
          <w:sz w:val="24"/>
          <w:szCs w:val="24"/>
        </w:rPr>
        <w:t xml:space="preserve"> </w:t>
      </w:r>
      <w:r>
        <w:rPr>
          <w:rFonts w:ascii="Sylfaen" w:eastAsia="Sylfaen" w:hAnsi="Sylfaen" w:cs="Sylfaen"/>
          <w:sz w:val="24"/>
          <w:szCs w:val="24"/>
        </w:rPr>
        <w:t xml:space="preserve">და  მიმწოდებლის </w:t>
      </w:r>
      <w:r>
        <w:rPr>
          <w:rFonts w:ascii="Sylfaen" w:eastAsia="Sylfaen" w:hAnsi="Sylfaen" w:cs="Sylfaen"/>
          <w:spacing w:val="12"/>
          <w:sz w:val="24"/>
          <w:szCs w:val="24"/>
        </w:rPr>
        <w:t xml:space="preserve"> </w:t>
      </w:r>
      <w:r>
        <w:rPr>
          <w:rFonts w:ascii="Sylfaen" w:eastAsia="Sylfaen" w:hAnsi="Sylfaen" w:cs="Sylfaen"/>
          <w:sz w:val="24"/>
          <w:szCs w:val="24"/>
        </w:rPr>
        <w:t xml:space="preserve">წარმომადგენელი. </w:t>
      </w:r>
      <w:r>
        <w:rPr>
          <w:rFonts w:ascii="Sylfaen" w:eastAsia="Sylfaen" w:hAnsi="Sylfaen" w:cs="Sylfaen"/>
          <w:spacing w:val="5"/>
          <w:sz w:val="24"/>
          <w:szCs w:val="24"/>
        </w:rPr>
        <w:t xml:space="preserve"> </w:t>
      </w:r>
      <w:proofErr w:type="gramStart"/>
      <w:r>
        <w:rPr>
          <w:rFonts w:ascii="Sylfaen" w:eastAsia="Sylfaen" w:hAnsi="Sylfaen" w:cs="Sylfaen"/>
          <w:sz w:val="24"/>
          <w:szCs w:val="24"/>
        </w:rPr>
        <w:t>შემოწმების</w:t>
      </w:r>
      <w:proofErr w:type="gramEnd"/>
      <w:r>
        <w:rPr>
          <w:rFonts w:ascii="Sylfaen" w:eastAsia="Sylfaen" w:hAnsi="Sylfaen" w:cs="Sylfaen"/>
          <w:sz w:val="24"/>
          <w:szCs w:val="24"/>
        </w:rPr>
        <w:t xml:space="preserve"> აქტის</w:t>
      </w:r>
      <w:r>
        <w:rPr>
          <w:rFonts w:ascii="Sylfaen" w:eastAsia="Sylfaen" w:hAnsi="Sylfaen" w:cs="Sylfaen"/>
          <w:spacing w:val="22"/>
          <w:sz w:val="24"/>
          <w:szCs w:val="24"/>
        </w:rPr>
        <w:t xml:space="preserve"> </w:t>
      </w:r>
      <w:r>
        <w:rPr>
          <w:rFonts w:ascii="Sylfaen" w:eastAsia="Sylfaen" w:hAnsi="Sylfaen" w:cs="Sylfaen"/>
          <w:sz w:val="24"/>
          <w:szCs w:val="24"/>
        </w:rPr>
        <w:t>შესაბამისად,</w:t>
      </w:r>
      <w:r>
        <w:rPr>
          <w:rFonts w:ascii="Sylfaen" w:eastAsia="Sylfaen" w:hAnsi="Sylfaen" w:cs="Sylfaen"/>
          <w:spacing w:val="12"/>
          <w:sz w:val="24"/>
          <w:szCs w:val="24"/>
        </w:rPr>
        <w:t xml:space="preserve"> </w:t>
      </w:r>
      <w:r>
        <w:rPr>
          <w:rFonts w:ascii="Sylfaen" w:eastAsia="Sylfaen" w:hAnsi="Sylfaen" w:cs="Sylfaen"/>
          <w:sz w:val="24"/>
          <w:szCs w:val="24"/>
        </w:rPr>
        <w:t>მიმწოდებელს</w:t>
      </w:r>
      <w:r>
        <w:rPr>
          <w:rFonts w:ascii="Sylfaen" w:eastAsia="Sylfaen" w:hAnsi="Sylfaen" w:cs="Sylfaen"/>
          <w:spacing w:val="17"/>
          <w:sz w:val="24"/>
          <w:szCs w:val="24"/>
        </w:rPr>
        <w:t xml:space="preserve"> </w:t>
      </w:r>
      <w:r>
        <w:rPr>
          <w:rFonts w:ascii="Sylfaen" w:eastAsia="Sylfaen" w:hAnsi="Sylfaen" w:cs="Sylfaen"/>
          <w:sz w:val="24"/>
          <w:szCs w:val="24"/>
        </w:rPr>
        <w:t>შეიძლება</w:t>
      </w:r>
      <w:r>
        <w:rPr>
          <w:rFonts w:ascii="Sylfaen" w:eastAsia="Sylfaen" w:hAnsi="Sylfaen" w:cs="Sylfaen"/>
          <w:spacing w:val="12"/>
          <w:sz w:val="24"/>
          <w:szCs w:val="24"/>
        </w:rPr>
        <w:t xml:space="preserve"> </w:t>
      </w:r>
      <w:r>
        <w:rPr>
          <w:rFonts w:ascii="Sylfaen" w:eastAsia="Sylfaen" w:hAnsi="Sylfaen" w:cs="Sylfaen"/>
          <w:sz w:val="24"/>
          <w:szCs w:val="24"/>
        </w:rPr>
        <w:t>დაეკისროს</w:t>
      </w:r>
      <w:r>
        <w:rPr>
          <w:rFonts w:ascii="Sylfaen" w:eastAsia="Sylfaen" w:hAnsi="Sylfaen" w:cs="Sylfaen"/>
          <w:spacing w:val="14"/>
          <w:sz w:val="24"/>
          <w:szCs w:val="24"/>
        </w:rPr>
        <w:t xml:space="preserve"> </w:t>
      </w:r>
      <w:r>
        <w:rPr>
          <w:rFonts w:ascii="Sylfaen" w:eastAsia="Sylfaen" w:hAnsi="Sylfaen" w:cs="Sylfaen"/>
          <w:sz w:val="24"/>
          <w:szCs w:val="24"/>
        </w:rPr>
        <w:t>ანაზღაურებული</w:t>
      </w:r>
      <w:r>
        <w:rPr>
          <w:rFonts w:ascii="Sylfaen" w:eastAsia="Sylfaen" w:hAnsi="Sylfaen" w:cs="Sylfaen"/>
          <w:spacing w:val="3"/>
          <w:sz w:val="24"/>
          <w:szCs w:val="24"/>
        </w:rPr>
        <w:t xml:space="preserve"> </w:t>
      </w:r>
      <w:r>
        <w:rPr>
          <w:rFonts w:ascii="Sylfaen" w:eastAsia="Sylfaen" w:hAnsi="Sylfaen" w:cs="Sylfaen"/>
          <w:sz w:val="24"/>
          <w:szCs w:val="24"/>
        </w:rPr>
        <w:t>თანხის სახელმწიფო ბიუჯეტში</w:t>
      </w:r>
      <w:r>
        <w:rPr>
          <w:rFonts w:ascii="Sylfaen" w:eastAsia="Sylfaen" w:hAnsi="Sylfaen" w:cs="Sylfaen"/>
          <w:spacing w:val="14"/>
          <w:sz w:val="24"/>
          <w:szCs w:val="24"/>
        </w:rPr>
        <w:t xml:space="preserve"> </w:t>
      </w:r>
      <w:r>
        <w:rPr>
          <w:rFonts w:ascii="Sylfaen" w:eastAsia="Sylfaen" w:hAnsi="Sylfaen" w:cs="Sylfaen"/>
          <w:sz w:val="24"/>
          <w:szCs w:val="24"/>
        </w:rPr>
        <w:t>დაბრუნება</w:t>
      </w:r>
      <w:r>
        <w:rPr>
          <w:rFonts w:ascii="Sylfaen" w:eastAsia="Sylfaen" w:hAnsi="Sylfaen" w:cs="Sylfaen"/>
          <w:spacing w:val="6"/>
          <w:sz w:val="24"/>
          <w:szCs w:val="24"/>
        </w:rPr>
        <w:t xml:space="preserve"> </w:t>
      </w:r>
      <w:r>
        <w:rPr>
          <w:rFonts w:ascii="Sylfaen" w:eastAsia="Sylfaen" w:hAnsi="Sylfaen" w:cs="Sylfaen"/>
          <w:sz w:val="24"/>
          <w:szCs w:val="24"/>
        </w:rPr>
        <w:t>ან/და</w:t>
      </w:r>
      <w:r>
        <w:rPr>
          <w:rFonts w:ascii="Sylfaen" w:eastAsia="Sylfaen" w:hAnsi="Sylfaen" w:cs="Sylfaen"/>
          <w:spacing w:val="7"/>
          <w:sz w:val="24"/>
          <w:szCs w:val="24"/>
        </w:rPr>
        <w:t xml:space="preserve"> </w:t>
      </w:r>
      <w:r>
        <w:rPr>
          <w:rFonts w:ascii="Sylfaen" w:eastAsia="Sylfaen" w:hAnsi="Sylfaen" w:cs="Sylfaen"/>
          <w:sz w:val="24"/>
          <w:szCs w:val="24"/>
        </w:rPr>
        <w:t>დამატებითი</w:t>
      </w:r>
      <w:r>
        <w:rPr>
          <w:rFonts w:ascii="Sylfaen" w:eastAsia="Sylfaen" w:hAnsi="Sylfaen" w:cs="Sylfaen"/>
          <w:spacing w:val="11"/>
          <w:sz w:val="24"/>
          <w:szCs w:val="24"/>
        </w:rPr>
        <w:t xml:space="preserve"> </w:t>
      </w:r>
      <w:r>
        <w:rPr>
          <w:rFonts w:ascii="Sylfaen" w:eastAsia="Sylfaen" w:hAnsi="Sylfaen" w:cs="Sylfaen"/>
          <w:sz w:val="24"/>
          <w:szCs w:val="24"/>
        </w:rPr>
        <w:t>ფინანსური</w:t>
      </w:r>
      <w:r>
        <w:rPr>
          <w:rFonts w:ascii="Sylfaen" w:eastAsia="Sylfaen" w:hAnsi="Sylfaen" w:cs="Sylfaen"/>
          <w:spacing w:val="14"/>
          <w:sz w:val="24"/>
          <w:szCs w:val="24"/>
        </w:rPr>
        <w:t xml:space="preserve"> </w:t>
      </w:r>
      <w:r>
        <w:rPr>
          <w:rFonts w:ascii="Sylfaen" w:eastAsia="Sylfaen" w:hAnsi="Sylfaen" w:cs="Sylfaen"/>
          <w:sz w:val="24"/>
          <w:szCs w:val="24"/>
        </w:rPr>
        <w:t>ჯარიმის</w:t>
      </w:r>
      <w:r>
        <w:rPr>
          <w:rFonts w:ascii="Sylfaen" w:eastAsia="Sylfaen" w:hAnsi="Sylfaen" w:cs="Sylfaen"/>
          <w:spacing w:val="1"/>
          <w:sz w:val="24"/>
          <w:szCs w:val="24"/>
        </w:rPr>
        <w:t xml:space="preserve"> </w:t>
      </w:r>
      <w:r>
        <w:rPr>
          <w:rFonts w:ascii="Sylfaen" w:eastAsia="Sylfaen" w:hAnsi="Sylfaen" w:cs="Sylfaen"/>
          <w:sz w:val="24"/>
          <w:szCs w:val="24"/>
        </w:rPr>
        <w:t>გადახდა.</w:t>
      </w:r>
      <w:r>
        <w:rPr>
          <w:rFonts w:ascii="Sylfaen" w:eastAsia="Sylfaen" w:hAnsi="Sylfaen" w:cs="Sylfaen"/>
          <w:spacing w:val="2"/>
          <w:sz w:val="24"/>
          <w:szCs w:val="24"/>
        </w:rPr>
        <w:t xml:space="preserve"> </w:t>
      </w:r>
      <w:proofErr w:type="gramStart"/>
      <w:r>
        <w:rPr>
          <w:rFonts w:ascii="Sylfaen" w:eastAsia="Sylfaen" w:hAnsi="Sylfaen" w:cs="Sylfaen"/>
          <w:sz w:val="24"/>
          <w:szCs w:val="24"/>
        </w:rPr>
        <w:t>იმ</w:t>
      </w:r>
      <w:proofErr w:type="gramEnd"/>
      <w:r>
        <w:rPr>
          <w:rFonts w:ascii="Sylfaen" w:eastAsia="Sylfaen" w:hAnsi="Sylfaen" w:cs="Sylfaen"/>
          <w:spacing w:val="10"/>
          <w:sz w:val="24"/>
          <w:szCs w:val="24"/>
        </w:rPr>
        <w:t xml:space="preserve"> </w:t>
      </w:r>
      <w:r>
        <w:rPr>
          <w:rFonts w:ascii="Sylfaen" w:eastAsia="Sylfaen" w:hAnsi="Sylfaen" w:cs="Sylfaen"/>
          <w:sz w:val="24"/>
          <w:szCs w:val="24"/>
        </w:rPr>
        <w:t>შემთხვევაში, თუ მიმწოდებლის</w:t>
      </w:r>
      <w:r>
        <w:rPr>
          <w:rFonts w:ascii="Sylfaen" w:eastAsia="Sylfaen" w:hAnsi="Sylfaen" w:cs="Sylfaen"/>
          <w:spacing w:val="29"/>
          <w:sz w:val="24"/>
          <w:szCs w:val="24"/>
        </w:rPr>
        <w:t xml:space="preserve"> </w:t>
      </w:r>
      <w:r>
        <w:rPr>
          <w:rFonts w:ascii="Sylfaen" w:eastAsia="Sylfaen" w:hAnsi="Sylfaen" w:cs="Sylfaen"/>
          <w:sz w:val="24"/>
          <w:szCs w:val="24"/>
        </w:rPr>
        <w:t>წარმომადგენელი</w:t>
      </w:r>
      <w:r>
        <w:rPr>
          <w:rFonts w:ascii="Sylfaen" w:eastAsia="Sylfaen" w:hAnsi="Sylfaen" w:cs="Sylfaen"/>
          <w:spacing w:val="22"/>
          <w:sz w:val="24"/>
          <w:szCs w:val="24"/>
        </w:rPr>
        <w:t xml:space="preserve"> </w:t>
      </w:r>
      <w:r>
        <w:rPr>
          <w:rFonts w:ascii="Sylfaen" w:eastAsia="Sylfaen" w:hAnsi="Sylfaen" w:cs="Sylfaen"/>
          <w:sz w:val="24"/>
          <w:szCs w:val="24"/>
        </w:rPr>
        <w:t>უარს</w:t>
      </w:r>
      <w:r>
        <w:rPr>
          <w:rFonts w:ascii="Sylfaen" w:eastAsia="Sylfaen" w:hAnsi="Sylfaen" w:cs="Sylfaen"/>
          <w:spacing w:val="26"/>
          <w:sz w:val="24"/>
          <w:szCs w:val="24"/>
        </w:rPr>
        <w:t xml:space="preserve"> </w:t>
      </w:r>
      <w:r>
        <w:rPr>
          <w:rFonts w:ascii="Sylfaen" w:eastAsia="Sylfaen" w:hAnsi="Sylfaen" w:cs="Sylfaen"/>
          <w:sz w:val="24"/>
          <w:szCs w:val="24"/>
        </w:rPr>
        <w:t>აცხადებს</w:t>
      </w:r>
      <w:r>
        <w:rPr>
          <w:rFonts w:ascii="Sylfaen" w:eastAsia="Sylfaen" w:hAnsi="Sylfaen" w:cs="Sylfaen"/>
          <w:spacing w:val="12"/>
          <w:sz w:val="24"/>
          <w:szCs w:val="24"/>
        </w:rPr>
        <w:t xml:space="preserve"> </w:t>
      </w:r>
      <w:r>
        <w:rPr>
          <w:rFonts w:ascii="Sylfaen" w:eastAsia="Sylfaen" w:hAnsi="Sylfaen" w:cs="Sylfaen"/>
          <w:sz w:val="24"/>
          <w:szCs w:val="24"/>
        </w:rPr>
        <w:t>აქტის</w:t>
      </w:r>
      <w:r>
        <w:rPr>
          <w:rFonts w:ascii="Sylfaen" w:eastAsia="Sylfaen" w:hAnsi="Sylfaen" w:cs="Sylfaen"/>
          <w:spacing w:val="10"/>
          <w:sz w:val="24"/>
          <w:szCs w:val="24"/>
        </w:rPr>
        <w:t xml:space="preserve"> </w:t>
      </w:r>
      <w:r>
        <w:rPr>
          <w:rFonts w:ascii="Sylfaen" w:eastAsia="Sylfaen" w:hAnsi="Sylfaen" w:cs="Sylfaen"/>
          <w:sz w:val="24"/>
          <w:szCs w:val="24"/>
        </w:rPr>
        <w:t>ხელმოწერაზე, აქტში</w:t>
      </w:r>
      <w:r>
        <w:rPr>
          <w:rFonts w:ascii="Sylfaen" w:eastAsia="Sylfaen" w:hAnsi="Sylfaen" w:cs="Sylfaen"/>
          <w:spacing w:val="6"/>
          <w:sz w:val="24"/>
          <w:szCs w:val="24"/>
        </w:rPr>
        <w:t xml:space="preserve"> </w:t>
      </w:r>
      <w:r>
        <w:rPr>
          <w:rFonts w:ascii="Sylfaen" w:eastAsia="Sylfaen" w:hAnsi="Sylfaen" w:cs="Sylfaen"/>
          <w:sz w:val="24"/>
          <w:szCs w:val="24"/>
        </w:rPr>
        <w:t>უნდა</w:t>
      </w:r>
      <w:r>
        <w:rPr>
          <w:rFonts w:ascii="Sylfaen" w:eastAsia="Sylfaen" w:hAnsi="Sylfaen" w:cs="Sylfaen"/>
          <w:spacing w:val="4"/>
          <w:sz w:val="24"/>
          <w:szCs w:val="24"/>
        </w:rPr>
        <w:t xml:space="preserve"> </w:t>
      </w:r>
      <w:r>
        <w:rPr>
          <w:rFonts w:ascii="Sylfaen" w:eastAsia="Sylfaen" w:hAnsi="Sylfaen" w:cs="Sylfaen"/>
          <w:sz w:val="24"/>
          <w:szCs w:val="24"/>
        </w:rPr>
        <w:t>გაკეთდეს შესაბამისი შენიშვნა.</w:t>
      </w:r>
    </w:p>
    <w:p w:rsidR="00631F42" w:rsidRDefault="00631F42">
      <w:pPr>
        <w:spacing w:before="9" w:line="260" w:lineRule="exact"/>
        <w:rPr>
          <w:sz w:val="26"/>
          <w:szCs w:val="26"/>
        </w:rPr>
      </w:pPr>
    </w:p>
    <w:p w:rsidR="00631F42" w:rsidRDefault="00C15E43">
      <w:pPr>
        <w:spacing w:line="280" w:lineRule="exact"/>
        <w:ind w:left="250" w:right="72"/>
        <w:jc w:val="both"/>
        <w:rPr>
          <w:rFonts w:ascii="Sylfaen" w:eastAsia="Sylfaen" w:hAnsi="Sylfaen" w:cs="Sylfaen"/>
          <w:sz w:val="24"/>
          <w:szCs w:val="24"/>
        </w:rPr>
      </w:pPr>
      <w:r>
        <w:rPr>
          <w:rFonts w:ascii="Sylfaen" w:eastAsia="Sylfaen" w:hAnsi="Sylfaen" w:cs="Sylfaen"/>
          <w:sz w:val="24"/>
          <w:szCs w:val="24"/>
        </w:rPr>
        <w:t xml:space="preserve">6. </w:t>
      </w:r>
      <w:r>
        <w:rPr>
          <w:rFonts w:ascii="Sylfaen" w:eastAsia="Sylfaen" w:hAnsi="Sylfaen" w:cs="Sylfaen"/>
          <w:spacing w:val="15"/>
          <w:sz w:val="24"/>
          <w:szCs w:val="24"/>
        </w:rPr>
        <w:t xml:space="preserve"> </w:t>
      </w:r>
      <w:proofErr w:type="gramStart"/>
      <w:r>
        <w:rPr>
          <w:rFonts w:ascii="Sylfaen" w:eastAsia="Sylfaen" w:hAnsi="Sylfaen" w:cs="Sylfaen"/>
          <w:sz w:val="24"/>
          <w:szCs w:val="24"/>
        </w:rPr>
        <w:t xml:space="preserve">შემოწმების </w:t>
      </w:r>
      <w:r>
        <w:rPr>
          <w:rFonts w:ascii="Sylfaen" w:eastAsia="Sylfaen" w:hAnsi="Sylfaen" w:cs="Sylfaen"/>
          <w:spacing w:val="22"/>
          <w:sz w:val="24"/>
          <w:szCs w:val="24"/>
        </w:rPr>
        <w:t xml:space="preserve"> </w:t>
      </w:r>
      <w:r>
        <w:rPr>
          <w:rFonts w:ascii="Sylfaen" w:eastAsia="Sylfaen" w:hAnsi="Sylfaen" w:cs="Sylfaen"/>
          <w:sz w:val="24"/>
          <w:szCs w:val="24"/>
        </w:rPr>
        <w:t>აქტი</w:t>
      </w:r>
      <w:proofErr w:type="gramEnd"/>
      <w:r>
        <w:rPr>
          <w:rFonts w:ascii="Sylfaen" w:eastAsia="Sylfaen" w:hAnsi="Sylfaen" w:cs="Sylfaen"/>
          <w:sz w:val="24"/>
          <w:szCs w:val="24"/>
        </w:rPr>
        <w:t xml:space="preserve"> </w:t>
      </w:r>
      <w:r>
        <w:rPr>
          <w:rFonts w:ascii="Sylfaen" w:eastAsia="Sylfaen" w:hAnsi="Sylfaen" w:cs="Sylfaen"/>
          <w:spacing w:val="16"/>
          <w:sz w:val="24"/>
          <w:szCs w:val="24"/>
        </w:rPr>
        <w:t xml:space="preserve"> </w:t>
      </w:r>
      <w:r>
        <w:rPr>
          <w:rFonts w:ascii="Sylfaen" w:eastAsia="Sylfaen" w:hAnsi="Sylfaen" w:cs="Sylfaen"/>
          <w:sz w:val="24"/>
          <w:szCs w:val="24"/>
        </w:rPr>
        <w:t xml:space="preserve">უნდა </w:t>
      </w:r>
      <w:r>
        <w:rPr>
          <w:rFonts w:ascii="Sylfaen" w:eastAsia="Sylfaen" w:hAnsi="Sylfaen" w:cs="Sylfaen"/>
          <w:spacing w:val="12"/>
          <w:sz w:val="24"/>
          <w:szCs w:val="24"/>
        </w:rPr>
        <w:t xml:space="preserve"> </w:t>
      </w:r>
      <w:r>
        <w:rPr>
          <w:rFonts w:ascii="Sylfaen" w:eastAsia="Sylfaen" w:hAnsi="Sylfaen" w:cs="Sylfaen"/>
          <w:sz w:val="24"/>
          <w:szCs w:val="24"/>
        </w:rPr>
        <w:t xml:space="preserve">აკმაყოფილებდეს </w:t>
      </w:r>
      <w:r>
        <w:rPr>
          <w:rFonts w:ascii="Sylfaen" w:eastAsia="Sylfaen" w:hAnsi="Sylfaen" w:cs="Sylfaen"/>
          <w:spacing w:val="3"/>
          <w:sz w:val="24"/>
          <w:szCs w:val="24"/>
        </w:rPr>
        <w:t xml:space="preserve"> </w:t>
      </w:r>
      <w:r>
        <w:rPr>
          <w:rFonts w:ascii="Sylfaen" w:eastAsia="Sylfaen" w:hAnsi="Sylfaen" w:cs="Sylfaen"/>
          <w:sz w:val="24"/>
          <w:szCs w:val="24"/>
        </w:rPr>
        <w:t xml:space="preserve">საქართველოს  ზოგადი </w:t>
      </w:r>
      <w:r>
        <w:rPr>
          <w:rFonts w:ascii="Sylfaen" w:eastAsia="Sylfaen" w:hAnsi="Sylfaen" w:cs="Sylfaen"/>
          <w:spacing w:val="5"/>
          <w:sz w:val="24"/>
          <w:szCs w:val="24"/>
        </w:rPr>
        <w:t xml:space="preserve"> </w:t>
      </w:r>
      <w:r>
        <w:rPr>
          <w:rFonts w:ascii="Sylfaen" w:eastAsia="Sylfaen" w:hAnsi="Sylfaen" w:cs="Sylfaen"/>
          <w:sz w:val="24"/>
          <w:szCs w:val="24"/>
        </w:rPr>
        <w:t>ადმინისტრაციული</w:t>
      </w:r>
      <w:r>
        <w:rPr>
          <w:rFonts w:ascii="Sylfaen" w:eastAsia="Sylfaen" w:hAnsi="Sylfaen" w:cs="Sylfaen"/>
          <w:spacing w:val="58"/>
          <w:sz w:val="24"/>
          <w:szCs w:val="24"/>
        </w:rPr>
        <w:t xml:space="preserve"> </w:t>
      </w:r>
      <w:r>
        <w:rPr>
          <w:rFonts w:ascii="Sylfaen" w:eastAsia="Sylfaen" w:hAnsi="Sylfaen" w:cs="Sylfaen"/>
          <w:sz w:val="24"/>
          <w:szCs w:val="24"/>
        </w:rPr>
        <w:t>კოდექსით ადმინისტრაციულ-სამართლებრივი</w:t>
      </w:r>
      <w:r>
        <w:rPr>
          <w:rFonts w:ascii="Sylfaen" w:eastAsia="Sylfaen" w:hAnsi="Sylfaen" w:cs="Sylfaen"/>
          <w:spacing w:val="18"/>
          <w:sz w:val="24"/>
          <w:szCs w:val="24"/>
        </w:rPr>
        <w:t xml:space="preserve"> </w:t>
      </w:r>
      <w:r>
        <w:rPr>
          <w:rFonts w:ascii="Sylfaen" w:eastAsia="Sylfaen" w:hAnsi="Sylfaen" w:cs="Sylfaen"/>
          <w:sz w:val="24"/>
          <w:szCs w:val="24"/>
        </w:rPr>
        <w:t>აქტისათვის</w:t>
      </w:r>
      <w:r>
        <w:rPr>
          <w:rFonts w:ascii="Sylfaen" w:eastAsia="Sylfaen" w:hAnsi="Sylfaen" w:cs="Sylfaen"/>
          <w:spacing w:val="8"/>
          <w:sz w:val="24"/>
          <w:szCs w:val="24"/>
        </w:rPr>
        <w:t xml:space="preserve"> </w:t>
      </w:r>
      <w:r>
        <w:rPr>
          <w:rFonts w:ascii="Sylfaen" w:eastAsia="Sylfaen" w:hAnsi="Sylfaen" w:cs="Sylfaen"/>
          <w:sz w:val="24"/>
          <w:szCs w:val="24"/>
        </w:rPr>
        <w:t>დადგენილ</w:t>
      </w:r>
      <w:r>
        <w:rPr>
          <w:rFonts w:ascii="Sylfaen" w:eastAsia="Sylfaen" w:hAnsi="Sylfaen" w:cs="Sylfaen"/>
          <w:spacing w:val="17"/>
          <w:sz w:val="24"/>
          <w:szCs w:val="24"/>
        </w:rPr>
        <w:t xml:space="preserve"> </w:t>
      </w:r>
      <w:r>
        <w:rPr>
          <w:rFonts w:ascii="Sylfaen" w:eastAsia="Sylfaen" w:hAnsi="Sylfaen" w:cs="Sylfaen"/>
          <w:sz w:val="24"/>
          <w:szCs w:val="24"/>
        </w:rPr>
        <w:t>მოთხოვნებს.</w:t>
      </w:r>
      <w:r>
        <w:rPr>
          <w:rFonts w:ascii="Sylfaen" w:eastAsia="Sylfaen" w:hAnsi="Sylfaen" w:cs="Sylfaen"/>
          <w:spacing w:val="5"/>
          <w:sz w:val="24"/>
          <w:szCs w:val="24"/>
        </w:rPr>
        <w:t xml:space="preserve"> </w:t>
      </w:r>
      <w:proofErr w:type="gramStart"/>
      <w:r>
        <w:rPr>
          <w:rFonts w:ascii="Sylfaen" w:eastAsia="Sylfaen" w:hAnsi="Sylfaen" w:cs="Sylfaen"/>
          <w:sz w:val="24"/>
          <w:szCs w:val="24"/>
        </w:rPr>
        <w:t>კონტროლის</w:t>
      </w:r>
      <w:proofErr w:type="gramEnd"/>
      <w:r>
        <w:rPr>
          <w:rFonts w:ascii="Sylfaen" w:eastAsia="Sylfaen" w:hAnsi="Sylfaen" w:cs="Sylfaen"/>
          <w:sz w:val="24"/>
          <w:szCs w:val="24"/>
        </w:rPr>
        <w:t xml:space="preserve"> შედეგების თაობაზე</w:t>
      </w:r>
      <w:r>
        <w:rPr>
          <w:rFonts w:ascii="Sylfaen" w:eastAsia="Sylfaen" w:hAnsi="Sylfaen" w:cs="Sylfaen"/>
          <w:spacing w:val="24"/>
          <w:sz w:val="24"/>
          <w:szCs w:val="24"/>
        </w:rPr>
        <w:t xml:space="preserve"> </w:t>
      </w:r>
      <w:r>
        <w:rPr>
          <w:rFonts w:ascii="Sylfaen" w:eastAsia="Sylfaen" w:hAnsi="Sylfaen" w:cs="Sylfaen"/>
          <w:sz w:val="24"/>
          <w:szCs w:val="24"/>
        </w:rPr>
        <w:t>გამოცემული</w:t>
      </w:r>
      <w:r>
        <w:rPr>
          <w:rFonts w:ascii="Sylfaen" w:eastAsia="Sylfaen" w:hAnsi="Sylfaen" w:cs="Sylfaen"/>
          <w:spacing w:val="14"/>
          <w:sz w:val="24"/>
          <w:szCs w:val="24"/>
        </w:rPr>
        <w:t xml:space="preserve"> </w:t>
      </w:r>
      <w:r>
        <w:rPr>
          <w:rFonts w:ascii="Sylfaen" w:eastAsia="Sylfaen" w:hAnsi="Sylfaen" w:cs="Sylfaen"/>
          <w:sz w:val="24"/>
          <w:szCs w:val="24"/>
        </w:rPr>
        <w:t>ადმინისტრაციულ-სამართლებრივი</w:t>
      </w:r>
      <w:r>
        <w:rPr>
          <w:rFonts w:ascii="Sylfaen" w:eastAsia="Sylfaen" w:hAnsi="Sylfaen" w:cs="Sylfaen"/>
          <w:spacing w:val="22"/>
          <w:sz w:val="24"/>
          <w:szCs w:val="24"/>
        </w:rPr>
        <w:t xml:space="preserve"> </w:t>
      </w:r>
      <w:r>
        <w:rPr>
          <w:rFonts w:ascii="Sylfaen" w:eastAsia="Sylfaen" w:hAnsi="Sylfaen" w:cs="Sylfaen"/>
          <w:sz w:val="24"/>
          <w:szCs w:val="24"/>
        </w:rPr>
        <w:t>აქტის</w:t>
      </w:r>
      <w:r>
        <w:rPr>
          <w:rFonts w:ascii="Sylfaen" w:eastAsia="Sylfaen" w:hAnsi="Sylfaen" w:cs="Sylfaen"/>
          <w:spacing w:val="22"/>
          <w:sz w:val="24"/>
          <w:szCs w:val="24"/>
        </w:rPr>
        <w:t xml:space="preserve"> </w:t>
      </w:r>
      <w:r>
        <w:rPr>
          <w:rFonts w:ascii="Sylfaen" w:eastAsia="Sylfaen" w:hAnsi="Sylfaen" w:cs="Sylfaen"/>
          <w:sz w:val="24"/>
          <w:szCs w:val="24"/>
        </w:rPr>
        <w:t>აღსრულებისათვის საჭირო პროცედურებს უზრუნველყოფს  სააგენტო.</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7.</w:t>
      </w:r>
      <w:r>
        <w:rPr>
          <w:rFonts w:ascii="Sylfaen" w:eastAsia="Sylfaen" w:hAnsi="Sylfaen" w:cs="Sylfaen"/>
          <w:spacing w:val="22"/>
          <w:sz w:val="24"/>
          <w:szCs w:val="24"/>
        </w:rPr>
        <w:t xml:space="preserve"> </w:t>
      </w:r>
      <w:proofErr w:type="gramStart"/>
      <w:r>
        <w:rPr>
          <w:rFonts w:ascii="Sylfaen" w:eastAsia="Sylfaen" w:hAnsi="Sylfaen" w:cs="Sylfaen"/>
          <w:sz w:val="24"/>
          <w:szCs w:val="24"/>
        </w:rPr>
        <w:t>კონტროლის</w:t>
      </w:r>
      <w:proofErr w:type="gramEnd"/>
      <w:r>
        <w:rPr>
          <w:rFonts w:ascii="Sylfaen" w:eastAsia="Sylfaen" w:hAnsi="Sylfaen" w:cs="Sylfaen"/>
          <w:spacing w:val="22"/>
          <w:sz w:val="24"/>
          <w:szCs w:val="24"/>
        </w:rPr>
        <w:t xml:space="preserve"> </w:t>
      </w:r>
      <w:r>
        <w:rPr>
          <w:rFonts w:ascii="Sylfaen" w:eastAsia="Sylfaen" w:hAnsi="Sylfaen" w:cs="Sylfaen"/>
          <w:sz w:val="24"/>
          <w:szCs w:val="24"/>
        </w:rPr>
        <w:t>პროცესში</w:t>
      </w:r>
      <w:r>
        <w:rPr>
          <w:rFonts w:ascii="Sylfaen" w:eastAsia="Sylfaen" w:hAnsi="Sylfaen" w:cs="Sylfaen"/>
          <w:spacing w:val="22"/>
          <w:sz w:val="24"/>
          <w:szCs w:val="24"/>
        </w:rPr>
        <w:t xml:space="preserve"> </w:t>
      </w:r>
      <w:r>
        <w:rPr>
          <w:rFonts w:ascii="Sylfaen" w:eastAsia="Sylfaen" w:hAnsi="Sylfaen" w:cs="Sylfaen"/>
          <w:sz w:val="24"/>
          <w:szCs w:val="24"/>
        </w:rPr>
        <w:t>აღმოჩენილ/გამოვლენილ</w:t>
      </w:r>
      <w:r>
        <w:rPr>
          <w:rFonts w:ascii="Sylfaen" w:eastAsia="Sylfaen" w:hAnsi="Sylfaen" w:cs="Sylfaen"/>
          <w:spacing w:val="29"/>
          <w:sz w:val="24"/>
          <w:szCs w:val="24"/>
        </w:rPr>
        <w:t xml:space="preserve"> </w:t>
      </w:r>
      <w:r>
        <w:rPr>
          <w:rFonts w:ascii="Sylfaen" w:eastAsia="Sylfaen" w:hAnsi="Sylfaen" w:cs="Sylfaen"/>
          <w:sz w:val="24"/>
          <w:szCs w:val="24"/>
        </w:rPr>
        <w:t>იმ</w:t>
      </w:r>
      <w:r>
        <w:rPr>
          <w:rFonts w:ascii="Sylfaen" w:eastAsia="Sylfaen" w:hAnsi="Sylfaen" w:cs="Sylfaen"/>
          <w:spacing w:val="10"/>
          <w:sz w:val="24"/>
          <w:szCs w:val="24"/>
        </w:rPr>
        <w:t xml:space="preserve"> </w:t>
      </w:r>
      <w:r>
        <w:rPr>
          <w:rFonts w:ascii="Sylfaen" w:eastAsia="Sylfaen" w:hAnsi="Sylfaen" w:cs="Sylfaen"/>
          <w:sz w:val="24"/>
          <w:szCs w:val="24"/>
        </w:rPr>
        <w:t>გარემოებებს, რომელიც</w:t>
      </w:r>
      <w:r>
        <w:rPr>
          <w:rFonts w:ascii="Sylfaen" w:eastAsia="Sylfaen" w:hAnsi="Sylfaen" w:cs="Sylfaen"/>
          <w:spacing w:val="1"/>
          <w:sz w:val="24"/>
          <w:szCs w:val="24"/>
        </w:rPr>
        <w:t xml:space="preserve"> </w:t>
      </w:r>
      <w:r>
        <w:rPr>
          <w:rFonts w:ascii="Sylfaen" w:eastAsia="Sylfaen" w:hAnsi="Sylfaen" w:cs="Sylfaen"/>
          <w:sz w:val="24"/>
          <w:szCs w:val="24"/>
        </w:rPr>
        <w:t>ამ</w:t>
      </w:r>
      <w:r>
        <w:rPr>
          <w:rFonts w:ascii="Sylfaen" w:eastAsia="Sylfaen" w:hAnsi="Sylfaen" w:cs="Sylfaen"/>
          <w:spacing w:val="11"/>
          <w:sz w:val="24"/>
          <w:szCs w:val="24"/>
        </w:rPr>
        <w:t xml:space="preserve"> </w:t>
      </w:r>
      <w:r>
        <w:rPr>
          <w:rFonts w:ascii="Sylfaen" w:eastAsia="Sylfaen" w:hAnsi="Sylfaen" w:cs="Sylfaen"/>
          <w:sz w:val="24"/>
          <w:szCs w:val="24"/>
        </w:rPr>
        <w:t>დადგენილების შესაბამისად</w:t>
      </w:r>
      <w:r>
        <w:rPr>
          <w:rFonts w:ascii="Sylfaen" w:eastAsia="Sylfaen" w:hAnsi="Sylfaen" w:cs="Sylfaen"/>
          <w:spacing w:val="15"/>
          <w:sz w:val="24"/>
          <w:szCs w:val="24"/>
        </w:rPr>
        <w:t xml:space="preserve"> </w:t>
      </w:r>
      <w:r>
        <w:rPr>
          <w:rFonts w:ascii="Sylfaen" w:eastAsia="Sylfaen" w:hAnsi="Sylfaen" w:cs="Sylfaen"/>
          <w:sz w:val="24"/>
          <w:szCs w:val="24"/>
        </w:rPr>
        <w:t>წარმოადგენს</w:t>
      </w:r>
      <w:r>
        <w:rPr>
          <w:rFonts w:ascii="Sylfaen" w:eastAsia="Sylfaen" w:hAnsi="Sylfaen" w:cs="Sylfaen"/>
          <w:spacing w:val="19"/>
          <w:sz w:val="24"/>
          <w:szCs w:val="24"/>
        </w:rPr>
        <w:t xml:space="preserve"> </w:t>
      </w:r>
      <w:r>
        <w:rPr>
          <w:rFonts w:ascii="Sylfaen" w:eastAsia="Sylfaen" w:hAnsi="Sylfaen" w:cs="Sylfaen"/>
          <w:sz w:val="24"/>
          <w:szCs w:val="24"/>
        </w:rPr>
        <w:t>რეგულირების</w:t>
      </w:r>
      <w:r>
        <w:rPr>
          <w:rFonts w:ascii="Sylfaen" w:eastAsia="Sylfaen" w:hAnsi="Sylfaen" w:cs="Sylfaen"/>
          <w:spacing w:val="24"/>
          <w:sz w:val="24"/>
          <w:szCs w:val="24"/>
        </w:rPr>
        <w:t xml:space="preserve"> </w:t>
      </w:r>
      <w:r>
        <w:rPr>
          <w:rFonts w:ascii="Sylfaen" w:eastAsia="Sylfaen" w:hAnsi="Sylfaen" w:cs="Sylfaen"/>
          <w:sz w:val="24"/>
          <w:szCs w:val="24"/>
        </w:rPr>
        <w:t>სააგენტოს კომპეტენციას,</w:t>
      </w:r>
      <w:r>
        <w:rPr>
          <w:rFonts w:ascii="Sylfaen" w:eastAsia="Sylfaen" w:hAnsi="Sylfaen" w:cs="Sylfaen"/>
          <w:spacing w:val="4"/>
          <w:sz w:val="24"/>
          <w:szCs w:val="24"/>
        </w:rPr>
        <w:t xml:space="preserve"> </w:t>
      </w:r>
      <w:r>
        <w:rPr>
          <w:rFonts w:ascii="Sylfaen" w:eastAsia="Sylfaen" w:hAnsi="Sylfaen" w:cs="Sylfaen"/>
          <w:sz w:val="24"/>
          <w:szCs w:val="24"/>
        </w:rPr>
        <w:t>სააგენტო</w:t>
      </w:r>
      <w:r>
        <w:rPr>
          <w:rFonts w:ascii="Sylfaen" w:eastAsia="Sylfaen" w:hAnsi="Sylfaen" w:cs="Sylfaen"/>
          <w:spacing w:val="14"/>
          <w:sz w:val="24"/>
          <w:szCs w:val="24"/>
        </w:rPr>
        <w:t xml:space="preserve"> </w:t>
      </w:r>
      <w:r>
        <w:rPr>
          <w:rFonts w:ascii="Sylfaen" w:eastAsia="Sylfaen" w:hAnsi="Sylfaen" w:cs="Sylfaen"/>
          <w:sz w:val="24"/>
          <w:szCs w:val="24"/>
        </w:rPr>
        <w:t>ატყობინებს რეგულირების სააგენტოს.</w:t>
      </w:r>
    </w:p>
    <w:p w:rsidR="00631F42" w:rsidRDefault="00631F42">
      <w:pPr>
        <w:spacing w:before="9" w:line="260" w:lineRule="exact"/>
        <w:rPr>
          <w:sz w:val="26"/>
          <w:szCs w:val="26"/>
        </w:rPr>
      </w:pPr>
    </w:p>
    <w:p w:rsidR="00631F42" w:rsidRDefault="00C15E43">
      <w:pPr>
        <w:spacing w:line="280" w:lineRule="exact"/>
        <w:ind w:left="250" w:right="73"/>
        <w:jc w:val="both"/>
        <w:rPr>
          <w:rFonts w:ascii="Sylfaen" w:eastAsia="Sylfaen" w:hAnsi="Sylfaen" w:cs="Sylfaen"/>
          <w:sz w:val="24"/>
          <w:szCs w:val="24"/>
        </w:rPr>
      </w:pPr>
      <w:r>
        <w:rPr>
          <w:rFonts w:ascii="Sylfaen" w:eastAsia="Sylfaen" w:hAnsi="Sylfaen" w:cs="Sylfaen"/>
          <w:sz w:val="24"/>
          <w:szCs w:val="24"/>
        </w:rPr>
        <w:t xml:space="preserve">8.  </w:t>
      </w:r>
      <w:proofErr w:type="gramStart"/>
      <w:r>
        <w:rPr>
          <w:rFonts w:ascii="Sylfaen" w:eastAsia="Sylfaen" w:hAnsi="Sylfaen" w:cs="Sylfaen"/>
          <w:sz w:val="24"/>
          <w:szCs w:val="24"/>
        </w:rPr>
        <w:t xml:space="preserve">სააგენტო </w:t>
      </w:r>
      <w:r>
        <w:rPr>
          <w:rFonts w:ascii="Sylfaen" w:eastAsia="Sylfaen" w:hAnsi="Sylfaen" w:cs="Sylfaen"/>
          <w:spacing w:val="7"/>
          <w:sz w:val="24"/>
          <w:szCs w:val="24"/>
        </w:rPr>
        <w:t xml:space="preserve"> </w:t>
      </w:r>
      <w:r>
        <w:rPr>
          <w:rFonts w:ascii="Sylfaen" w:eastAsia="Sylfaen" w:hAnsi="Sylfaen" w:cs="Sylfaen"/>
          <w:sz w:val="24"/>
          <w:szCs w:val="24"/>
        </w:rPr>
        <w:t>თავისუფლდება</w:t>
      </w:r>
      <w:proofErr w:type="gramEnd"/>
      <w:r>
        <w:rPr>
          <w:rFonts w:ascii="Sylfaen" w:eastAsia="Sylfaen" w:hAnsi="Sylfaen" w:cs="Sylfaen"/>
          <w:spacing w:val="58"/>
          <w:sz w:val="24"/>
          <w:szCs w:val="24"/>
        </w:rPr>
        <w:t xml:space="preserve"> </w:t>
      </w:r>
      <w:r>
        <w:rPr>
          <w:rFonts w:ascii="Sylfaen" w:eastAsia="Sylfaen" w:hAnsi="Sylfaen" w:cs="Sylfaen"/>
          <w:sz w:val="24"/>
          <w:szCs w:val="24"/>
        </w:rPr>
        <w:t xml:space="preserve">კონტროლის  ჩატარების </w:t>
      </w:r>
      <w:r>
        <w:rPr>
          <w:rFonts w:ascii="Sylfaen" w:eastAsia="Sylfaen" w:hAnsi="Sylfaen" w:cs="Sylfaen"/>
          <w:spacing w:val="2"/>
          <w:sz w:val="24"/>
          <w:szCs w:val="24"/>
        </w:rPr>
        <w:t xml:space="preserve"> </w:t>
      </w:r>
      <w:r>
        <w:rPr>
          <w:rFonts w:ascii="Sylfaen" w:eastAsia="Sylfaen" w:hAnsi="Sylfaen" w:cs="Sylfaen"/>
          <w:sz w:val="24"/>
          <w:szCs w:val="24"/>
        </w:rPr>
        <w:t>ვალდებულებისაგან</w:t>
      </w:r>
      <w:r>
        <w:rPr>
          <w:rFonts w:ascii="Sylfaen" w:eastAsia="Sylfaen" w:hAnsi="Sylfaen" w:cs="Sylfaen"/>
          <w:spacing w:val="44"/>
          <w:sz w:val="24"/>
          <w:szCs w:val="24"/>
        </w:rPr>
        <w:t xml:space="preserve"> </w:t>
      </w:r>
      <w:r>
        <w:rPr>
          <w:rFonts w:ascii="Sylfaen" w:eastAsia="Sylfaen" w:hAnsi="Sylfaen" w:cs="Sylfaen"/>
          <w:sz w:val="24"/>
          <w:szCs w:val="24"/>
        </w:rPr>
        <w:t>იმ</w:t>
      </w:r>
      <w:r>
        <w:rPr>
          <w:rFonts w:ascii="Sylfaen" w:eastAsia="Sylfaen" w:hAnsi="Sylfaen" w:cs="Sylfaen"/>
          <w:spacing w:val="48"/>
          <w:sz w:val="24"/>
          <w:szCs w:val="24"/>
        </w:rPr>
        <w:t xml:space="preserve"> </w:t>
      </w:r>
      <w:r>
        <w:rPr>
          <w:rFonts w:ascii="Sylfaen" w:eastAsia="Sylfaen" w:hAnsi="Sylfaen" w:cs="Sylfaen"/>
          <w:sz w:val="24"/>
          <w:szCs w:val="24"/>
        </w:rPr>
        <w:t>შემთხვევებზე, რომლებიც</w:t>
      </w:r>
      <w:r>
        <w:rPr>
          <w:rFonts w:ascii="Sylfaen" w:eastAsia="Sylfaen" w:hAnsi="Sylfaen" w:cs="Sylfaen"/>
          <w:spacing w:val="28"/>
          <w:sz w:val="24"/>
          <w:szCs w:val="24"/>
        </w:rPr>
        <w:t xml:space="preserve"> </w:t>
      </w:r>
      <w:r>
        <w:rPr>
          <w:rFonts w:ascii="Sylfaen" w:eastAsia="Sylfaen" w:hAnsi="Sylfaen" w:cs="Sylfaen"/>
          <w:sz w:val="24"/>
          <w:szCs w:val="24"/>
        </w:rPr>
        <w:t>დაექვემდებარა</w:t>
      </w:r>
      <w:r>
        <w:rPr>
          <w:rFonts w:ascii="Sylfaen" w:eastAsia="Sylfaen" w:hAnsi="Sylfaen" w:cs="Sylfaen"/>
          <w:spacing w:val="15"/>
          <w:sz w:val="24"/>
          <w:szCs w:val="24"/>
        </w:rPr>
        <w:t xml:space="preserve"> </w:t>
      </w:r>
      <w:r>
        <w:rPr>
          <w:rFonts w:ascii="Sylfaen" w:eastAsia="Sylfaen" w:hAnsi="Sylfaen" w:cs="Sylfaen"/>
          <w:sz w:val="24"/>
          <w:szCs w:val="24"/>
        </w:rPr>
        <w:t>რევიზიას</w:t>
      </w:r>
      <w:r>
        <w:rPr>
          <w:rFonts w:ascii="Sylfaen" w:eastAsia="Sylfaen" w:hAnsi="Sylfaen" w:cs="Sylfaen"/>
          <w:spacing w:val="24"/>
          <w:sz w:val="24"/>
          <w:szCs w:val="24"/>
        </w:rPr>
        <w:t xml:space="preserve"> </w:t>
      </w:r>
      <w:r>
        <w:rPr>
          <w:rFonts w:ascii="Sylfaen" w:eastAsia="Sylfaen" w:hAnsi="Sylfaen" w:cs="Sylfaen"/>
          <w:sz w:val="24"/>
          <w:szCs w:val="24"/>
        </w:rPr>
        <w:t>და</w:t>
      </w:r>
      <w:r>
        <w:rPr>
          <w:rFonts w:ascii="Sylfaen" w:eastAsia="Sylfaen" w:hAnsi="Sylfaen" w:cs="Sylfaen"/>
          <w:spacing w:val="2"/>
          <w:sz w:val="24"/>
          <w:szCs w:val="24"/>
        </w:rPr>
        <w:t xml:space="preserve"> </w:t>
      </w:r>
      <w:r>
        <w:rPr>
          <w:rFonts w:ascii="Sylfaen" w:eastAsia="Sylfaen" w:hAnsi="Sylfaen" w:cs="Sylfaen"/>
          <w:sz w:val="24"/>
          <w:szCs w:val="24"/>
        </w:rPr>
        <w:t>რევიზიის</w:t>
      </w:r>
      <w:r>
        <w:rPr>
          <w:rFonts w:ascii="Sylfaen" w:eastAsia="Sylfaen" w:hAnsi="Sylfaen" w:cs="Sylfaen"/>
          <w:spacing w:val="7"/>
          <w:sz w:val="24"/>
          <w:szCs w:val="24"/>
        </w:rPr>
        <w:t xml:space="preserve"> </w:t>
      </w:r>
      <w:r>
        <w:rPr>
          <w:rFonts w:ascii="Sylfaen" w:eastAsia="Sylfaen" w:hAnsi="Sylfaen" w:cs="Sylfaen"/>
          <w:sz w:val="24"/>
          <w:szCs w:val="24"/>
        </w:rPr>
        <w:t>პროცესში</w:t>
      </w:r>
      <w:r>
        <w:rPr>
          <w:rFonts w:ascii="Sylfaen" w:eastAsia="Sylfaen" w:hAnsi="Sylfaen" w:cs="Sylfaen"/>
          <w:spacing w:val="7"/>
          <w:sz w:val="24"/>
          <w:szCs w:val="24"/>
        </w:rPr>
        <w:t xml:space="preserve"> </w:t>
      </w:r>
      <w:r>
        <w:rPr>
          <w:rFonts w:ascii="Sylfaen" w:eastAsia="Sylfaen" w:hAnsi="Sylfaen" w:cs="Sylfaen"/>
          <w:sz w:val="24"/>
          <w:szCs w:val="24"/>
        </w:rPr>
        <w:t>არ</w:t>
      </w:r>
      <w:r>
        <w:rPr>
          <w:rFonts w:ascii="Sylfaen" w:eastAsia="Sylfaen" w:hAnsi="Sylfaen" w:cs="Sylfaen"/>
          <w:spacing w:val="9"/>
          <w:sz w:val="24"/>
          <w:szCs w:val="24"/>
        </w:rPr>
        <w:t xml:space="preserve"> </w:t>
      </w:r>
      <w:r>
        <w:rPr>
          <w:rFonts w:ascii="Sylfaen" w:eastAsia="Sylfaen" w:hAnsi="Sylfaen" w:cs="Sylfaen"/>
          <w:sz w:val="24"/>
          <w:szCs w:val="24"/>
        </w:rPr>
        <w:t>იყო</w:t>
      </w:r>
      <w:r>
        <w:rPr>
          <w:rFonts w:ascii="Sylfaen" w:eastAsia="Sylfaen" w:hAnsi="Sylfaen" w:cs="Sylfaen"/>
          <w:spacing w:val="11"/>
          <w:sz w:val="24"/>
          <w:szCs w:val="24"/>
        </w:rPr>
        <w:t xml:space="preserve"> </w:t>
      </w:r>
      <w:r>
        <w:rPr>
          <w:rFonts w:ascii="Sylfaen" w:eastAsia="Sylfaen" w:hAnsi="Sylfaen" w:cs="Sylfaen"/>
          <w:sz w:val="24"/>
          <w:szCs w:val="24"/>
        </w:rPr>
        <w:t>გამოკვეთილი კონტროლის ჩატარების აუცილებლობა.</w:t>
      </w:r>
    </w:p>
    <w:p w:rsidR="00631F42" w:rsidRDefault="00631F42">
      <w:pPr>
        <w:spacing w:before="11" w:line="260" w:lineRule="exact"/>
        <w:rPr>
          <w:sz w:val="26"/>
          <w:szCs w:val="26"/>
        </w:rPr>
      </w:pPr>
    </w:p>
    <w:p w:rsidR="00631F42" w:rsidRDefault="00C15E43">
      <w:pPr>
        <w:ind w:left="250" w:right="6450"/>
        <w:jc w:val="both"/>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16.</w:t>
      </w:r>
      <w:r>
        <w:rPr>
          <w:rFonts w:ascii="Sylfaen" w:eastAsia="Sylfaen" w:hAnsi="Sylfaen" w:cs="Sylfaen"/>
          <w:spacing w:val="12"/>
          <w:sz w:val="22"/>
          <w:szCs w:val="22"/>
        </w:rPr>
        <w:t xml:space="preserve"> </w:t>
      </w:r>
      <w:proofErr w:type="gramStart"/>
      <w:r>
        <w:rPr>
          <w:rFonts w:ascii="Sylfaen" w:eastAsia="Sylfaen" w:hAnsi="Sylfaen" w:cs="Sylfaen"/>
          <w:sz w:val="24"/>
          <w:szCs w:val="24"/>
        </w:rPr>
        <w:t>შესრულებული</w:t>
      </w:r>
      <w:proofErr w:type="gramEnd"/>
      <w:r>
        <w:rPr>
          <w:rFonts w:ascii="Sylfaen" w:eastAsia="Sylfaen" w:hAnsi="Sylfaen" w:cs="Sylfaen"/>
          <w:sz w:val="24"/>
          <w:szCs w:val="24"/>
        </w:rPr>
        <w:t xml:space="preserve"> სამუშაოს რევიზია</w:t>
      </w:r>
    </w:p>
    <w:p w:rsidR="00631F42" w:rsidRDefault="00C15E43">
      <w:pPr>
        <w:spacing w:line="280" w:lineRule="exact"/>
        <w:ind w:left="250" w:right="1890"/>
        <w:jc w:val="both"/>
        <w:rPr>
          <w:rFonts w:ascii="Sylfaen" w:eastAsia="Sylfaen" w:hAnsi="Sylfaen" w:cs="Sylfaen"/>
          <w:sz w:val="24"/>
          <w:szCs w:val="24"/>
        </w:rPr>
      </w:pPr>
      <w:r>
        <w:rPr>
          <w:rFonts w:ascii="Sylfaen" w:eastAsia="Sylfaen" w:hAnsi="Sylfaen" w:cs="Sylfaen"/>
          <w:position w:val="2"/>
          <w:sz w:val="24"/>
          <w:szCs w:val="24"/>
        </w:rPr>
        <w:t xml:space="preserve">1. </w:t>
      </w:r>
      <w:proofErr w:type="gramStart"/>
      <w:r>
        <w:rPr>
          <w:rFonts w:ascii="Sylfaen" w:eastAsia="Sylfaen" w:hAnsi="Sylfaen" w:cs="Sylfaen"/>
          <w:position w:val="2"/>
          <w:sz w:val="24"/>
          <w:szCs w:val="24"/>
        </w:rPr>
        <w:t>რევიზიას</w:t>
      </w:r>
      <w:proofErr w:type="gramEnd"/>
      <w:r>
        <w:rPr>
          <w:rFonts w:ascii="Sylfaen" w:eastAsia="Sylfaen" w:hAnsi="Sylfaen" w:cs="Sylfaen"/>
          <w:position w:val="2"/>
          <w:sz w:val="24"/>
          <w:szCs w:val="24"/>
        </w:rPr>
        <w:t xml:space="preserve"> ახორციელებს რეგულირების სააგენტო გეგმური და არაგეგმური ფორმით.</w:t>
      </w:r>
    </w:p>
    <w:p w:rsidR="00631F42" w:rsidRDefault="00C15E43">
      <w:pPr>
        <w:spacing w:line="280" w:lineRule="exact"/>
        <w:ind w:left="250" w:right="83"/>
        <w:jc w:val="both"/>
        <w:rPr>
          <w:rFonts w:ascii="Sylfaen" w:eastAsia="Sylfaen" w:hAnsi="Sylfaen" w:cs="Sylfaen"/>
          <w:sz w:val="24"/>
          <w:szCs w:val="24"/>
        </w:rPr>
      </w:pPr>
      <w:r>
        <w:rPr>
          <w:rFonts w:ascii="Sylfaen" w:eastAsia="Sylfaen" w:hAnsi="Sylfaen" w:cs="Sylfaen"/>
          <w:position w:val="2"/>
          <w:sz w:val="24"/>
          <w:szCs w:val="24"/>
        </w:rPr>
        <w:t xml:space="preserve">2. </w:t>
      </w:r>
      <w:r>
        <w:rPr>
          <w:rFonts w:ascii="Sylfaen" w:eastAsia="Sylfaen" w:hAnsi="Sylfaen" w:cs="Sylfaen"/>
          <w:spacing w:val="15"/>
          <w:position w:val="2"/>
          <w:sz w:val="24"/>
          <w:szCs w:val="24"/>
        </w:rPr>
        <w:t xml:space="preserve"> </w:t>
      </w:r>
      <w:proofErr w:type="gramStart"/>
      <w:r>
        <w:rPr>
          <w:rFonts w:ascii="Sylfaen" w:eastAsia="Sylfaen" w:hAnsi="Sylfaen" w:cs="Sylfaen"/>
          <w:position w:val="2"/>
          <w:sz w:val="24"/>
          <w:szCs w:val="24"/>
        </w:rPr>
        <w:t xml:space="preserve">რევიზია </w:t>
      </w:r>
      <w:r>
        <w:rPr>
          <w:rFonts w:ascii="Sylfaen" w:eastAsia="Sylfaen" w:hAnsi="Sylfaen" w:cs="Sylfaen"/>
          <w:spacing w:val="16"/>
          <w:position w:val="2"/>
          <w:sz w:val="24"/>
          <w:szCs w:val="24"/>
        </w:rPr>
        <w:t xml:space="preserve"> </w:t>
      </w:r>
      <w:r>
        <w:rPr>
          <w:rFonts w:ascii="Sylfaen" w:eastAsia="Sylfaen" w:hAnsi="Sylfaen" w:cs="Sylfaen"/>
          <w:position w:val="2"/>
          <w:sz w:val="24"/>
          <w:szCs w:val="24"/>
        </w:rPr>
        <w:t>ითვალისწინებს</w:t>
      </w:r>
      <w:proofErr w:type="gramEnd"/>
      <w:r>
        <w:rPr>
          <w:rFonts w:ascii="Sylfaen" w:eastAsia="Sylfaen" w:hAnsi="Sylfaen" w:cs="Sylfaen"/>
          <w:position w:val="2"/>
          <w:sz w:val="24"/>
          <w:szCs w:val="24"/>
        </w:rPr>
        <w:t xml:space="preserve"> </w:t>
      </w:r>
      <w:r>
        <w:rPr>
          <w:rFonts w:ascii="Sylfaen" w:eastAsia="Sylfaen" w:hAnsi="Sylfaen" w:cs="Sylfaen"/>
          <w:spacing w:val="22"/>
          <w:position w:val="2"/>
          <w:sz w:val="24"/>
          <w:szCs w:val="24"/>
        </w:rPr>
        <w:t xml:space="preserve"> </w:t>
      </w:r>
      <w:r>
        <w:rPr>
          <w:rFonts w:ascii="Sylfaen" w:eastAsia="Sylfaen" w:hAnsi="Sylfaen" w:cs="Sylfaen"/>
          <w:position w:val="2"/>
          <w:sz w:val="24"/>
          <w:szCs w:val="24"/>
        </w:rPr>
        <w:t xml:space="preserve">მიმწოდებელ </w:t>
      </w:r>
      <w:r>
        <w:rPr>
          <w:rFonts w:ascii="Sylfaen" w:eastAsia="Sylfaen" w:hAnsi="Sylfaen" w:cs="Sylfaen"/>
          <w:spacing w:val="11"/>
          <w:position w:val="2"/>
          <w:sz w:val="24"/>
          <w:szCs w:val="24"/>
        </w:rPr>
        <w:t xml:space="preserve"> </w:t>
      </w:r>
      <w:r>
        <w:rPr>
          <w:rFonts w:ascii="Sylfaen" w:eastAsia="Sylfaen" w:hAnsi="Sylfaen" w:cs="Sylfaen"/>
          <w:position w:val="2"/>
          <w:sz w:val="24"/>
          <w:szCs w:val="24"/>
        </w:rPr>
        <w:t xml:space="preserve">დაწესებულებაში </w:t>
      </w:r>
      <w:r>
        <w:rPr>
          <w:rFonts w:ascii="Sylfaen" w:eastAsia="Sylfaen" w:hAnsi="Sylfaen" w:cs="Sylfaen"/>
          <w:spacing w:val="22"/>
          <w:position w:val="2"/>
          <w:sz w:val="24"/>
          <w:szCs w:val="24"/>
        </w:rPr>
        <w:t xml:space="preserve"> </w:t>
      </w:r>
      <w:r>
        <w:rPr>
          <w:rFonts w:ascii="Sylfaen" w:eastAsia="Sylfaen" w:hAnsi="Sylfaen" w:cs="Sylfaen"/>
          <w:position w:val="2"/>
          <w:sz w:val="24"/>
          <w:szCs w:val="24"/>
        </w:rPr>
        <w:t xml:space="preserve">პროგრამული </w:t>
      </w:r>
      <w:r>
        <w:rPr>
          <w:rFonts w:ascii="Sylfaen" w:eastAsia="Sylfaen" w:hAnsi="Sylfaen" w:cs="Sylfaen"/>
          <w:spacing w:val="9"/>
          <w:position w:val="2"/>
          <w:sz w:val="24"/>
          <w:szCs w:val="24"/>
        </w:rPr>
        <w:t xml:space="preserve"> </w:t>
      </w:r>
      <w:r>
        <w:rPr>
          <w:rFonts w:ascii="Sylfaen" w:eastAsia="Sylfaen" w:hAnsi="Sylfaen" w:cs="Sylfaen"/>
          <w:position w:val="2"/>
          <w:sz w:val="24"/>
          <w:szCs w:val="24"/>
        </w:rPr>
        <w:t xml:space="preserve">შემთხვევის </w:t>
      </w:r>
      <w:r>
        <w:rPr>
          <w:rFonts w:ascii="Sylfaen" w:eastAsia="Sylfaen" w:hAnsi="Sylfaen" w:cs="Sylfaen"/>
          <w:spacing w:val="8"/>
          <w:position w:val="2"/>
          <w:sz w:val="24"/>
          <w:szCs w:val="24"/>
        </w:rPr>
        <w:t xml:space="preserve"> </w:t>
      </w:r>
      <w:r>
        <w:rPr>
          <w:rFonts w:ascii="Sylfaen" w:eastAsia="Sylfaen" w:hAnsi="Sylfaen" w:cs="Sylfaen"/>
          <w:position w:val="2"/>
          <w:sz w:val="24"/>
          <w:szCs w:val="24"/>
        </w:rPr>
        <w:t>სამედიცინო</w:t>
      </w:r>
    </w:p>
    <w:p w:rsidR="00631F42" w:rsidRDefault="00C15E43">
      <w:pPr>
        <w:spacing w:line="280" w:lineRule="exact"/>
        <w:ind w:left="250" w:right="84"/>
        <w:jc w:val="both"/>
        <w:rPr>
          <w:rFonts w:ascii="Sylfaen" w:eastAsia="Sylfaen" w:hAnsi="Sylfaen" w:cs="Sylfaen"/>
          <w:sz w:val="24"/>
          <w:szCs w:val="24"/>
        </w:rPr>
      </w:pPr>
      <w:proofErr w:type="gramStart"/>
      <w:r>
        <w:rPr>
          <w:rFonts w:ascii="Sylfaen" w:eastAsia="Sylfaen" w:hAnsi="Sylfaen" w:cs="Sylfaen"/>
          <w:position w:val="2"/>
          <w:sz w:val="24"/>
          <w:szCs w:val="24"/>
        </w:rPr>
        <w:t xml:space="preserve">დოკუმენტაციის </w:t>
      </w:r>
      <w:r>
        <w:rPr>
          <w:rFonts w:ascii="Sylfaen" w:eastAsia="Sylfaen" w:hAnsi="Sylfaen" w:cs="Sylfaen"/>
          <w:spacing w:val="55"/>
          <w:position w:val="2"/>
          <w:sz w:val="24"/>
          <w:szCs w:val="24"/>
        </w:rPr>
        <w:t xml:space="preserve"> </w:t>
      </w:r>
      <w:r>
        <w:rPr>
          <w:rFonts w:ascii="Sylfaen" w:eastAsia="Sylfaen" w:hAnsi="Sylfaen" w:cs="Sylfaen"/>
          <w:position w:val="2"/>
          <w:sz w:val="24"/>
          <w:szCs w:val="24"/>
        </w:rPr>
        <w:t>შემოწმებას</w:t>
      </w:r>
      <w:proofErr w:type="gramEnd"/>
      <w:r>
        <w:rPr>
          <w:rFonts w:ascii="Sylfaen" w:eastAsia="Sylfaen" w:hAnsi="Sylfaen" w:cs="Sylfaen"/>
          <w:position w:val="2"/>
          <w:sz w:val="24"/>
          <w:szCs w:val="24"/>
        </w:rPr>
        <w:t xml:space="preserve">. </w:t>
      </w:r>
      <w:r>
        <w:rPr>
          <w:rFonts w:ascii="Sylfaen" w:eastAsia="Sylfaen" w:hAnsi="Sylfaen" w:cs="Sylfaen"/>
          <w:spacing w:val="39"/>
          <w:position w:val="2"/>
          <w:sz w:val="24"/>
          <w:szCs w:val="24"/>
        </w:rPr>
        <w:t xml:space="preserve"> </w:t>
      </w:r>
      <w:proofErr w:type="gramStart"/>
      <w:r>
        <w:rPr>
          <w:rFonts w:ascii="Sylfaen" w:eastAsia="Sylfaen" w:hAnsi="Sylfaen" w:cs="Sylfaen"/>
          <w:position w:val="2"/>
          <w:sz w:val="24"/>
          <w:szCs w:val="24"/>
        </w:rPr>
        <w:t xml:space="preserve">რევიზია </w:t>
      </w:r>
      <w:r>
        <w:rPr>
          <w:rFonts w:ascii="Sylfaen" w:eastAsia="Sylfaen" w:hAnsi="Sylfaen" w:cs="Sylfaen"/>
          <w:spacing w:val="46"/>
          <w:position w:val="2"/>
          <w:sz w:val="24"/>
          <w:szCs w:val="24"/>
        </w:rPr>
        <w:t xml:space="preserve"> </w:t>
      </w:r>
      <w:r>
        <w:rPr>
          <w:rFonts w:ascii="Sylfaen" w:eastAsia="Sylfaen" w:hAnsi="Sylfaen" w:cs="Sylfaen"/>
          <w:position w:val="2"/>
          <w:sz w:val="24"/>
          <w:szCs w:val="24"/>
        </w:rPr>
        <w:t>წარმოებს</w:t>
      </w:r>
      <w:proofErr w:type="gramEnd"/>
      <w:r>
        <w:rPr>
          <w:rFonts w:ascii="Sylfaen" w:eastAsia="Sylfaen" w:hAnsi="Sylfaen" w:cs="Sylfaen"/>
          <w:position w:val="2"/>
          <w:sz w:val="24"/>
          <w:szCs w:val="24"/>
        </w:rPr>
        <w:t xml:space="preserve"> </w:t>
      </w:r>
      <w:r>
        <w:rPr>
          <w:rFonts w:ascii="Sylfaen" w:eastAsia="Sylfaen" w:hAnsi="Sylfaen" w:cs="Sylfaen"/>
          <w:spacing w:val="48"/>
          <w:position w:val="2"/>
          <w:sz w:val="24"/>
          <w:szCs w:val="24"/>
        </w:rPr>
        <w:t xml:space="preserve"> </w:t>
      </w:r>
      <w:r>
        <w:rPr>
          <w:rFonts w:ascii="Sylfaen" w:eastAsia="Sylfaen" w:hAnsi="Sylfaen" w:cs="Sylfaen"/>
          <w:position w:val="2"/>
          <w:sz w:val="24"/>
          <w:szCs w:val="24"/>
        </w:rPr>
        <w:t xml:space="preserve">შერჩევითად </w:t>
      </w:r>
      <w:r>
        <w:rPr>
          <w:rFonts w:ascii="Sylfaen" w:eastAsia="Sylfaen" w:hAnsi="Sylfaen" w:cs="Sylfaen"/>
          <w:spacing w:val="41"/>
          <w:position w:val="2"/>
          <w:sz w:val="24"/>
          <w:szCs w:val="24"/>
        </w:rPr>
        <w:t xml:space="preserve"> </w:t>
      </w:r>
      <w:r>
        <w:rPr>
          <w:rFonts w:ascii="Sylfaen" w:eastAsia="Sylfaen" w:hAnsi="Sylfaen" w:cs="Sylfaen"/>
          <w:position w:val="2"/>
          <w:sz w:val="24"/>
          <w:szCs w:val="24"/>
        </w:rPr>
        <w:t xml:space="preserve">ან/და </w:t>
      </w:r>
      <w:r>
        <w:rPr>
          <w:rFonts w:ascii="Sylfaen" w:eastAsia="Sylfaen" w:hAnsi="Sylfaen" w:cs="Sylfaen"/>
          <w:spacing w:val="45"/>
          <w:position w:val="2"/>
          <w:sz w:val="24"/>
          <w:szCs w:val="24"/>
        </w:rPr>
        <w:t xml:space="preserve"> </w:t>
      </w:r>
      <w:r>
        <w:rPr>
          <w:rFonts w:ascii="Sylfaen" w:eastAsia="Sylfaen" w:hAnsi="Sylfaen" w:cs="Sylfaen"/>
          <w:position w:val="2"/>
          <w:sz w:val="24"/>
          <w:szCs w:val="24"/>
        </w:rPr>
        <w:t xml:space="preserve">საჭიროებისამებრ. </w:t>
      </w:r>
      <w:r>
        <w:rPr>
          <w:rFonts w:ascii="Sylfaen" w:eastAsia="Sylfaen" w:hAnsi="Sylfaen" w:cs="Sylfaen"/>
          <w:spacing w:val="47"/>
          <w:position w:val="2"/>
          <w:sz w:val="24"/>
          <w:szCs w:val="24"/>
        </w:rPr>
        <w:t xml:space="preserve"> </w:t>
      </w:r>
      <w:proofErr w:type="gramStart"/>
      <w:r>
        <w:rPr>
          <w:rFonts w:ascii="Sylfaen" w:eastAsia="Sylfaen" w:hAnsi="Sylfaen" w:cs="Sylfaen"/>
          <w:position w:val="2"/>
          <w:sz w:val="24"/>
          <w:szCs w:val="24"/>
        </w:rPr>
        <w:t>რევიზიის</w:t>
      </w:r>
      <w:proofErr w:type="gramEnd"/>
    </w:p>
    <w:p w:rsidR="00631F42" w:rsidRDefault="00C15E43">
      <w:pPr>
        <w:spacing w:line="280" w:lineRule="exact"/>
        <w:ind w:left="250" w:right="77"/>
        <w:jc w:val="both"/>
        <w:rPr>
          <w:rFonts w:ascii="Sylfaen" w:eastAsia="Sylfaen" w:hAnsi="Sylfaen" w:cs="Sylfaen"/>
          <w:sz w:val="24"/>
          <w:szCs w:val="24"/>
        </w:rPr>
      </w:pPr>
      <w:proofErr w:type="gramStart"/>
      <w:r>
        <w:rPr>
          <w:rFonts w:ascii="Sylfaen" w:eastAsia="Sylfaen" w:hAnsi="Sylfaen" w:cs="Sylfaen"/>
          <w:position w:val="2"/>
          <w:sz w:val="24"/>
          <w:szCs w:val="24"/>
        </w:rPr>
        <w:t>შერჩევითი</w:t>
      </w:r>
      <w:proofErr w:type="gramEnd"/>
      <w:r>
        <w:rPr>
          <w:rFonts w:ascii="Sylfaen" w:eastAsia="Sylfaen" w:hAnsi="Sylfaen" w:cs="Sylfaen"/>
          <w:spacing w:val="31"/>
          <w:position w:val="2"/>
          <w:sz w:val="24"/>
          <w:szCs w:val="24"/>
        </w:rPr>
        <w:t xml:space="preserve"> </w:t>
      </w:r>
      <w:r>
        <w:rPr>
          <w:rFonts w:ascii="Sylfaen" w:eastAsia="Sylfaen" w:hAnsi="Sylfaen" w:cs="Sylfaen"/>
          <w:position w:val="2"/>
          <w:sz w:val="24"/>
          <w:szCs w:val="24"/>
        </w:rPr>
        <w:t>პრინციპით</w:t>
      </w:r>
      <w:r>
        <w:rPr>
          <w:rFonts w:ascii="Sylfaen" w:eastAsia="Sylfaen" w:hAnsi="Sylfaen" w:cs="Sylfaen"/>
          <w:spacing w:val="34"/>
          <w:position w:val="2"/>
          <w:sz w:val="24"/>
          <w:szCs w:val="24"/>
        </w:rPr>
        <w:t xml:space="preserve"> </w:t>
      </w:r>
      <w:r>
        <w:rPr>
          <w:rFonts w:ascii="Sylfaen" w:eastAsia="Sylfaen" w:hAnsi="Sylfaen" w:cs="Sylfaen"/>
          <w:position w:val="2"/>
          <w:sz w:val="24"/>
          <w:szCs w:val="24"/>
        </w:rPr>
        <w:t>განხორციელების</w:t>
      </w:r>
      <w:r>
        <w:rPr>
          <w:rFonts w:ascii="Sylfaen" w:eastAsia="Sylfaen" w:hAnsi="Sylfaen" w:cs="Sylfaen"/>
          <w:spacing w:val="34"/>
          <w:position w:val="2"/>
          <w:sz w:val="24"/>
          <w:szCs w:val="24"/>
        </w:rPr>
        <w:t xml:space="preserve"> </w:t>
      </w:r>
      <w:r>
        <w:rPr>
          <w:rFonts w:ascii="Sylfaen" w:eastAsia="Sylfaen" w:hAnsi="Sylfaen" w:cs="Sylfaen"/>
          <w:position w:val="2"/>
          <w:sz w:val="24"/>
          <w:szCs w:val="24"/>
        </w:rPr>
        <w:t>წესი</w:t>
      </w:r>
      <w:r>
        <w:rPr>
          <w:rFonts w:ascii="Sylfaen" w:eastAsia="Sylfaen" w:hAnsi="Sylfaen" w:cs="Sylfaen"/>
          <w:spacing w:val="8"/>
          <w:position w:val="2"/>
          <w:sz w:val="24"/>
          <w:szCs w:val="24"/>
        </w:rPr>
        <w:t xml:space="preserve"> </w:t>
      </w:r>
      <w:r>
        <w:rPr>
          <w:rFonts w:ascii="Sylfaen" w:eastAsia="Sylfaen" w:hAnsi="Sylfaen" w:cs="Sylfaen"/>
          <w:position w:val="2"/>
          <w:sz w:val="24"/>
          <w:szCs w:val="24"/>
        </w:rPr>
        <w:t>და</w:t>
      </w:r>
      <w:r>
        <w:rPr>
          <w:rFonts w:ascii="Sylfaen" w:eastAsia="Sylfaen" w:hAnsi="Sylfaen" w:cs="Sylfaen"/>
          <w:spacing w:val="10"/>
          <w:position w:val="2"/>
          <w:sz w:val="24"/>
          <w:szCs w:val="24"/>
        </w:rPr>
        <w:t xml:space="preserve"> </w:t>
      </w:r>
      <w:r>
        <w:rPr>
          <w:rFonts w:ascii="Sylfaen" w:eastAsia="Sylfaen" w:hAnsi="Sylfaen" w:cs="Sylfaen"/>
          <w:position w:val="2"/>
          <w:sz w:val="24"/>
          <w:szCs w:val="24"/>
        </w:rPr>
        <w:t>პირობები</w:t>
      </w:r>
      <w:r>
        <w:rPr>
          <w:rFonts w:ascii="Sylfaen" w:eastAsia="Sylfaen" w:hAnsi="Sylfaen" w:cs="Sylfaen"/>
          <w:spacing w:val="15"/>
          <w:position w:val="2"/>
          <w:sz w:val="24"/>
          <w:szCs w:val="24"/>
        </w:rPr>
        <w:t xml:space="preserve"> </w:t>
      </w:r>
      <w:r>
        <w:rPr>
          <w:rFonts w:ascii="Sylfaen" w:eastAsia="Sylfaen" w:hAnsi="Sylfaen" w:cs="Sylfaen"/>
          <w:position w:val="2"/>
          <w:sz w:val="24"/>
          <w:szCs w:val="24"/>
        </w:rPr>
        <w:t>განისაზღვრება</w:t>
      </w:r>
      <w:r>
        <w:rPr>
          <w:rFonts w:ascii="Sylfaen" w:eastAsia="Sylfaen" w:hAnsi="Sylfaen" w:cs="Sylfaen"/>
          <w:spacing w:val="15"/>
          <w:position w:val="2"/>
          <w:sz w:val="24"/>
          <w:szCs w:val="24"/>
        </w:rPr>
        <w:t xml:space="preserve"> </w:t>
      </w:r>
      <w:r>
        <w:rPr>
          <w:rFonts w:ascii="Sylfaen" w:eastAsia="Sylfaen" w:hAnsi="Sylfaen" w:cs="Sylfaen"/>
          <w:position w:val="2"/>
          <w:sz w:val="24"/>
          <w:szCs w:val="24"/>
        </w:rPr>
        <w:t>რეგულირების</w:t>
      </w:r>
      <w:r>
        <w:rPr>
          <w:rFonts w:ascii="Sylfaen" w:eastAsia="Sylfaen" w:hAnsi="Sylfaen" w:cs="Sylfaen"/>
          <w:spacing w:val="17"/>
          <w:position w:val="2"/>
          <w:sz w:val="24"/>
          <w:szCs w:val="24"/>
        </w:rPr>
        <w:t xml:space="preserve"> </w:t>
      </w:r>
      <w:r>
        <w:rPr>
          <w:rFonts w:ascii="Sylfaen" w:eastAsia="Sylfaen" w:hAnsi="Sylfaen" w:cs="Sylfaen"/>
          <w:position w:val="2"/>
          <w:sz w:val="24"/>
          <w:szCs w:val="24"/>
        </w:rPr>
        <w:t>სააგენტოს</w:t>
      </w:r>
    </w:p>
    <w:p w:rsidR="00631F42" w:rsidRDefault="00C15E43">
      <w:pPr>
        <w:spacing w:line="280" w:lineRule="exact"/>
        <w:ind w:left="250" w:right="77"/>
        <w:jc w:val="both"/>
        <w:rPr>
          <w:rFonts w:ascii="Sylfaen" w:eastAsia="Sylfaen" w:hAnsi="Sylfaen" w:cs="Sylfaen"/>
          <w:sz w:val="24"/>
          <w:szCs w:val="24"/>
        </w:rPr>
      </w:pPr>
      <w:proofErr w:type="gramStart"/>
      <w:r>
        <w:rPr>
          <w:rFonts w:ascii="Sylfaen" w:eastAsia="Sylfaen" w:hAnsi="Sylfaen" w:cs="Sylfaen"/>
          <w:position w:val="2"/>
          <w:sz w:val="24"/>
          <w:szCs w:val="24"/>
        </w:rPr>
        <w:t>ადმინისტრაციულ-სამართლებრივი</w:t>
      </w:r>
      <w:proofErr w:type="gramEnd"/>
      <w:r>
        <w:rPr>
          <w:rFonts w:ascii="Sylfaen" w:eastAsia="Sylfaen" w:hAnsi="Sylfaen" w:cs="Sylfaen"/>
          <w:spacing w:val="33"/>
          <w:position w:val="2"/>
          <w:sz w:val="24"/>
          <w:szCs w:val="24"/>
        </w:rPr>
        <w:t xml:space="preserve"> </w:t>
      </w:r>
      <w:r>
        <w:rPr>
          <w:rFonts w:ascii="Sylfaen" w:eastAsia="Sylfaen" w:hAnsi="Sylfaen" w:cs="Sylfaen"/>
          <w:position w:val="2"/>
          <w:sz w:val="24"/>
          <w:szCs w:val="24"/>
        </w:rPr>
        <w:t>აქტით,</w:t>
      </w:r>
      <w:r>
        <w:rPr>
          <w:rFonts w:ascii="Sylfaen" w:eastAsia="Sylfaen" w:hAnsi="Sylfaen" w:cs="Sylfaen"/>
          <w:spacing w:val="14"/>
          <w:position w:val="2"/>
          <w:sz w:val="24"/>
          <w:szCs w:val="24"/>
        </w:rPr>
        <w:t xml:space="preserve"> </w:t>
      </w:r>
      <w:r>
        <w:rPr>
          <w:rFonts w:ascii="Sylfaen" w:eastAsia="Sylfaen" w:hAnsi="Sylfaen" w:cs="Sylfaen"/>
          <w:position w:val="2"/>
          <w:sz w:val="24"/>
          <w:szCs w:val="24"/>
        </w:rPr>
        <w:t>სამინისტროსთან</w:t>
      </w:r>
      <w:r>
        <w:rPr>
          <w:rFonts w:ascii="Sylfaen" w:eastAsia="Sylfaen" w:hAnsi="Sylfaen" w:cs="Sylfaen"/>
          <w:spacing w:val="10"/>
          <w:position w:val="2"/>
          <w:sz w:val="24"/>
          <w:szCs w:val="24"/>
        </w:rPr>
        <w:t xml:space="preserve"> </w:t>
      </w:r>
      <w:r>
        <w:rPr>
          <w:rFonts w:ascii="Sylfaen" w:eastAsia="Sylfaen" w:hAnsi="Sylfaen" w:cs="Sylfaen"/>
          <w:position w:val="2"/>
          <w:sz w:val="24"/>
          <w:szCs w:val="24"/>
        </w:rPr>
        <w:t>შეთანხმებით.</w:t>
      </w:r>
      <w:r>
        <w:rPr>
          <w:rFonts w:ascii="Sylfaen" w:eastAsia="Sylfaen" w:hAnsi="Sylfaen" w:cs="Sylfaen"/>
          <w:spacing w:val="16"/>
          <w:position w:val="2"/>
          <w:sz w:val="24"/>
          <w:szCs w:val="24"/>
        </w:rPr>
        <w:t xml:space="preserve"> </w:t>
      </w:r>
      <w:proofErr w:type="gramStart"/>
      <w:r>
        <w:rPr>
          <w:rFonts w:ascii="Sylfaen" w:eastAsia="Sylfaen" w:hAnsi="Sylfaen" w:cs="Sylfaen"/>
          <w:position w:val="2"/>
          <w:sz w:val="24"/>
          <w:szCs w:val="24"/>
        </w:rPr>
        <w:t>რეგულირების</w:t>
      </w:r>
      <w:proofErr w:type="gramEnd"/>
      <w:r>
        <w:rPr>
          <w:rFonts w:ascii="Sylfaen" w:eastAsia="Sylfaen" w:hAnsi="Sylfaen" w:cs="Sylfaen"/>
          <w:spacing w:val="17"/>
          <w:position w:val="2"/>
          <w:sz w:val="24"/>
          <w:szCs w:val="24"/>
        </w:rPr>
        <w:t xml:space="preserve"> </w:t>
      </w:r>
      <w:r>
        <w:rPr>
          <w:rFonts w:ascii="Sylfaen" w:eastAsia="Sylfaen" w:hAnsi="Sylfaen" w:cs="Sylfaen"/>
          <w:position w:val="2"/>
          <w:sz w:val="24"/>
          <w:szCs w:val="24"/>
        </w:rPr>
        <w:t>სააგენტოს</w:t>
      </w:r>
    </w:p>
    <w:p w:rsidR="00631F42" w:rsidRDefault="00C15E43">
      <w:pPr>
        <w:spacing w:line="280" w:lineRule="exact"/>
        <w:ind w:left="250" w:right="88"/>
        <w:jc w:val="both"/>
        <w:rPr>
          <w:rFonts w:ascii="Sylfaen" w:eastAsia="Sylfaen" w:hAnsi="Sylfaen" w:cs="Sylfaen"/>
          <w:sz w:val="24"/>
          <w:szCs w:val="24"/>
        </w:rPr>
      </w:pPr>
      <w:proofErr w:type="gramStart"/>
      <w:r>
        <w:rPr>
          <w:rFonts w:ascii="Sylfaen" w:eastAsia="Sylfaen" w:hAnsi="Sylfaen" w:cs="Sylfaen"/>
          <w:position w:val="2"/>
          <w:sz w:val="24"/>
          <w:szCs w:val="24"/>
        </w:rPr>
        <w:t>სარევიზიო</w:t>
      </w:r>
      <w:proofErr w:type="gramEnd"/>
      <w:r>
        <w:rPr>
          <w:rFonts w:ascii="Sylfaen" w:eastAsia="Sylfaen" w:hAnsi="Sylfaen" w:cs="Sylfaen"/>
          <w:position w:val="2"/>
          <w:sz w:val="24"/>
          <w:szCs w:val="24"/>
        </w:rPr>
        <w:t xml:space="preserve">  </w:t>
      </w:r>
      <w:r>
        <w:rPr>
          <w:rFonts w:ascii="Sylfaen" w:eastAsia="Sylfaen" w:hAnsi="Sylfaen" w:cs="Sylfaen"/>
          <w:spacing w:val="28"/>
          <w:position w:val="2"/>
          <w:sz w:val="24"/>
          <w:szCs w:val="24"/>
        </w:rPr>
        <w:t xml:space="preserve"> </w:t>
      </w:r>
      <w:r>
        <w:rPr>
          <w:rFonts w:ascii="Sylfaen" w:eastAsia="Sylfaen" w:hAnsi="Sylfaen" w:cs="Sylfaen"/>
          <w:position w:val="2"/>
          <w:sz w:val="24"/>
          <w:szCs w:val="24"/>
        </w:rPr>
        <w:t xml:space="preserve">ჯგუფი  </w:t>
      </w:r>
      <w:r>
        <w:rPr>
          <w:rFonts w:ascii="Sylfaen" w:eastAsia="Sylfaen" w:hAnsi="Sylfaen" w:cs="Sylfaen"/>
          <w:spacing w:val="27"/>
          <w:position w:val="2"/>
          <w:sz w:val="24"/>
          <w:szCs w:val="24"/>
        </w:rPr>
        <w:t xml:space="preserve"> </w:t>
      </w:r>
      <w:r>
        <w:rPr>
          <w:rFonts w:ascii="Sylfaen" w:eastAsia="Sylfaen" w:hAnsi="Sylfaen" w:cs="Sylfaen"/>
          <w:position w:val="2"/>
          <w:sz w:val="24"/>
          <w:szCs w:val="24"/>
        </w:rPr>
        <w:t xml:space="preserve">მიმწოდებლისგან  </w:t>
      </w:r>
      <w:r>
        <w:rPr>
          <w:rFonts w:ascii="Sylfaen" w:eastAsia="Sylfaen" w:hAnsi="Sylfaen" w:cs="Sylfaen"/>
          <w:spacing w:val="36"/>
          <w:position w:val="2"/>
          <w:sz w:val="24"/>
          <w:szCs w:val="24"/>
        </w:rPr>
        <w:t xml:space="preserve"> </w:t>
      </w:r>
      <w:r>
        <w:rPr>
          <w:rFonts w:ascii="Sylfaen" w:eastAsia="Sylfaen" w:hAnsi="Sylfaen" w:cs="Sylfaen"/>
          <w:position w:val="2"/>
          <w:sz w:val="24"/>
          <w:szCs w:val="24"/>
        </w:rPr>
        <w:t xml:space="preserve">ითხოვს  </w:t>
      </w:r>
      <w:r>
        <w:rPr>
          <w:rFonts w:ascii="Sylfaen" w:eastAsia="Sylfaen" w:hAnsi="Sylfaen" w:cs="Sylfaen"/>
          <w:spacing w:val="35"/>
          <w:position w:val="2"/>
          <w:sz w:val="24"/>
          <w:szCs w:val="24"/>
        </w:rPr>
        <w:t xml:space="preserve"> </w:t>
      </w:r>
      <w:r>
        <w:rPr>
          <w:rFonts w:ascii="Sylfaen" w:eastAsia="Sylfaen" w:hAnsi="Sylfaen" w:cs="Sylfaen"/>
          <w:position w:val="2"/>
          <w:sz w:val="24"/>
          <w:szCs w:val="24"/>
        </w:rPr>
        <w:t xml:space="preserve">საჭირო  </w:t>
      </w:r>
      <w:r>
        <w:rPr>
          <w:rFonts w:ascii="Sylfaen" w:eastAsia="Sylfaen" w:hAnsi="Sylfaen" w:cs="Sylfaen"/>
          <w:spacing w:val="34"/>
          <w:position w:val="2"/>
          <w:sz w:val="24"/>
          <w:szCs w:val="24"/>
        </w:rPr>
        <w:t xml:space="preserve"> </w:t>
      </w:r>
      <w:r>
        <w:rPr>
          <w:rFonts w:ascii="Sylfaen" w:eastAsia="Sylfaen" w:hAnsi="Sylfaen" w:cs="Sylfaen"/>
          <w:position w:val="2"/>
          <w:sz w:val="24"/>
          <w:szCs w:val="24"/>
        </w:rPr>
        <w:t xml:space="preserve">დოკუმენტაციას  </w:t>
      </w:r>
      <w:r>
        <w:rPr>
          <w:rFonts w:ascii="Sylfaen" w:eastAsia="Sylfaen" w:hAnsi="Sylfaen" w:cs="Sylfaen"/>
          <w:spacing w:val="27"/>
          <w:position w:val="2"/>
          <w:sz w:val="24"/>
          <w:szCs w:val="24"/>
        </w:rPr>
        <w:t xml:space="preserve"> </w:t>
      </w:r>
      <w:r>
        <w:rPr>
          <w:rFonts w:ascii="Sylfaen" w:eastAsia="Sylfaen" w:hAnsi="Sylfaen" w:cs="Sylfaen"/>
          <w:position w:val="2"/>
          <w:sz w:val="24"/>
          <w:szCs w:val="24"/>
        </w:rPr>
        <w:t xml:space="preserve">და  </w:t>
      </w:r>
      <w:r>
        <w:rPr>
          <w:rFonts w:ascii="Sylfaen" w:eastAsia="Sylfaen" w:hAnsi="Sylfaen" w:cs="Sylfaen"/>
          <w:spacing w:val="25"/>
          <w:position w:val="2"/>
          <w:sz w:val="24"/>
          <w:szCs w:val="24"/>
        </w:rPr>
        <w:t xml:space="preserve"> </w:t>
      </w:r>
      <w:r>
        <w:rPr>
          <w:rFonts w:ascii="Sylfaen" w:eastAsia="Sylfaen" w:hAnsi="Sylfaen" w:cs="Sylfaen"/>
          <w:position w:val="2"/>
          <w:sz w:val="24"/>
          <w:szCs w:val="24"/>
        </w:rPr>
        <w:t xml:space="preserve">ახორციელებს  </w:t>
      </w:r>
      <w:r>
        <w:rPr>
          <w:rFonts w:ascii="Sylfaen" w:eastAsia="Sylfaen" w:hAnsi="Sylfaen" w:cs="Sylfaen"/>
          <w:spacing w:val="22"/>
          <w:position w:val="2"/>
          <w:sz w:val="24"/>
          <w:szCs w:val="24"/>
        </w:rPr>
        <w:t xml:space="preserve"> </w:t>
      </w:r>
      <w:r>
        <w:rPr>
          <w:rFonts w:ascii="Sylfaen" w:eastAsia="Sylfaen" w:hAnsi="Sylfaen" w:cs="Sylfaen"/>
          <w:position w:val="2"/>
          <w:sz w:val="24"/>
          <w:szCs w:val="24"/>
        </w:rPr>
        <w:t>მის</w:t>
      </w:r>
    </w:p>
    <w:p w:rsidR="00631F42" w:rsidRDefault="00C15E43">
      <w:pPr>
        <w:spacing w:line="280" w:lineRule="exact"/>
        <w:ind w:left="250" w:right="83"/>
        <w:jc w:val="both"/>
        <w:rPr>
          <w:rFonts w:ascii="Sylfaen" w:eastAsia="Sylfaen" w:hAnsi="Sylfaen" w:cs="Sylfaen"/>
          <w:sz w:val="24"/>
          <w:szCs w:val="24"/>
        </w:rPr>
      </w:pPr>
      <w:proofErr w:type="gramStart"/>
      <w:r>
        <w:rPr>
          <w:rFonts w:ascii="Sylfaen" w:eastAsia="Sylfaen" w:hAnsi="Sylfaen" w:cs="Sylfaen"/>
          <w:position w:val="2"/>
          <w:sz w:val="24"/>
          <w:szCs w:val="24"/>
        </w:rPr>
        <w:t>დეტალურ</w:t>
      </w:r>
      <w:proofErr w:type="gramEnd"/>
      <w:r>
        <w:rPr>
          <w:rFonts w:ascii="Sylfaen" w:eastAsia="Sylfaen" w:hAnsi="Sylfaen" w:cs="Sylfaen"/>
          <w:position w:val="2"/>
          <w:sz w:val="24"/>
          <w:szCs w:val="24"/>
        </w:rPr>
        <w:t xml:space="preserve">   </w:t>
      </w:r>
      <w:r>
        <w:rPr>
          <w:rFonts w:ascii="Sylfaen" w:eastAsia="Sylfaen" w:hAnsi="Sylfaen" w:cs="Sylfaen"/>
          <w:spacing w:val="43"/>
          <w:position w:val="2"/>
          <w:sz w:val="24"/>
          <w:szCs w:val="24"/>
        </w:rPr>
        <w:t xml:space="preserve"> </w:t>
      </w:r>
      <w:r>
        <w:rPr>
          <w:rFonts w:ascii="Sylfaen" w:eastAsia="Sylfaen" w:hAnsi="Sylfaen" w:cs="Sylfaen"/>
          <w:position w:val="2"/>
          <w:sz w:val="24"/>
          <w:szCs w:val="24"/>
        </w:rPr>
        <w:t xml:space="preserve">შემოწმებას.   </w:t>
      </w:r>
      <w:r>
        <w:rPr>
          <w:rFonts w:ascii="Sylfaen" w:eastAsia="Sylfaen" w:hAnsi="Sylfaen" w:cs="Sylfaen"/>
          <w:spacing w:val="39"/>
          <w:position w:val="2"/>
          <w:sz w:val="24"/>
          <w:szCs w:val="24"/>
        </w:rPr>
        <w:t xml:space="preserve"> </w:t>
      </w:r>
      <w:proofErr w:type="gramStart"/>
      <w:r>
        <w:rPr>
          <w:rFonts w:ascii="Sylfaen" w:eastAsia="Sylfaen" w:hAnsi="Sylfaen" w:cs="Sylfaen"/>
          <w:position w:val="2"/>
          <w:sz w:val="24"/>
          <w:szCs w:val="24"/>
        </w:rPr>
        <w:t>რევიზიისთვის</w:t>
      </w:r>
      <w:proofErr w:type="gramEnd"/>
      <w:r>
        <w:rPr>
          <w:rFonts w:ascii="Sylfaen" w:eastAsia="Sylfaen" w:hAnsi="Sylfaen" w:cs="Sylfaen"/>
          <w:position w:val="2"/>
          <w:sz w:val="24"/>
          <w:szCs w:val="24"/>
        </w:rPr>
        <w:t xml:space="preserve">   </w:t>
      </w:r>
      <w:r>
        <w:rPr>
          <w:rFonts w:ascii="Sylfaen" w:eastAsia="Sylfaen" w:hAnsi="Sylfaen" w:cs="Sylfaen"/>
          <w:spacing w:val="47"/>
          <w:position w:val="2"/>
          <w:sz w:val="24"/>
          <w:szCs w:val="24"/>
        </w:rPr>
        <w:t xml:space="preserve"> </w:t>
      </w:r>
      <w:r>
        <w:rPr>
          <w:rFonts w:ascii="Sylfaen" w:eastAsia="Sylfaen" w:hAnsi="Sylfaen" w:cs="Sylfaen"/>
          <w:position w:val="2"/>
          <w:sz w:val="24"/>
          <w:szCs w:val="24"/>
        </w:rPr>
        <w:t xml:space="preserve">საჭირო   </w:t>
      </w:r>
      <w:r>
        <w:rPr>
          <w:rFonts w:ascii="Sylfaen" w:eastAsia="Sylfaen" w:hAnsi="Sylfaen" w:cs="Sylfaen"/>
          <w:spacing w:val="34"/>
          <w:position w:val="2"/>
          <w:sz w:val="24"/>
          <w:szCs w:val="24"/>
        </w:rPr>
        <w:t xml:space="preserve"> </w:t>
      </w:r>
      <w:r>
        <w:rPr>
          <w:rFonts w:ascii="Sylfaen" w:eastAsia="Sylfaen" w:hAnsi="Sylfaen" w:cs="Sylfaen"/>
          <w:position w:val="2"/>
          <w:sz w:val="24"/>
          <w:szCs w:val="24"/>
        </w:rPr>
        <w:t xml:space="preserve">დოკუმენტაციას   </w:t>
      </w:r>
      <w:r>
        <w:rPr>
          <w:rFonts w:ascii="Sylfaen" w:eastAsia="Sylfaen" w:hAnsi="Sylfaen" w:cs="Sylfaen"/>
          <w:spacing w:val="27"/>
          <w:position w:val="2"/>
          <w:sz w:val="24"/>
          <w:szCs w:val="24"/>
        </w:rPr>
        <w:t xml:space="preserve"> </w:t>
      </w:r>
      <w:r>
        <w:rPr>
          <w:rFonts w:ascii="Sylfaen" w:eastAsia="Sylfaen" w:hAnsi="Sylfaen" w:cs="Sylfaen"/>
          <w:position w:val="2"/>
          <w:sz w:val="24"/>
          <w:szCs w:val="24"/>
        </w:rPr>
        <w:t xml:space="preserve">ასევე   </w:t>
      </w:r>
      <w:r>
        <w:rPr>
          <w:rFonts w:ascii="Sylfaen" w:eastAsia="Sylfaen" w:hAnsi="Sylfaen" w:cs="Sylfaen"/>
          <w:spacing w:val="34"/>
          <w:position w:val="2"/>
          <w:sz w:val="24"/>
          <w:szCs w:val="24"/>
        </w:rPr>
        <w:t xml:space="preserve"> </w:t>
      </w:r>
      <w:r>
        <w:rPr>
          <w:rFonts w:ascii="Sylfaen" w:eastAsia="Sylfaen" w:hAnsi="Sylfaen" w:cs="Sylfaen"/>
          <w:position w:val="2"/>
          <w:sz w:val="24"/>
          <w:szCs w:val="24"/>
        </w:rPr>
        <w:t xml:space="preserve">ითხოვს   </w:t>
      </w:r>
      <w:r>
        <w:rPr>
          <w:rFonts w:ascii="Sylfaen" w:eastAsia="Sylfaen" w:hAnsi="Sylfaen" w:cs="Sylfaen"/>
          <w:spacing w:val="35"/>
          <w:position w:val="2"/>
          <w:sz w:val="24"/>
          <w:szCs w:val="24"/>
        </w:rPr>
        <w:t xml:space="preserve"> </w:t>
      </w:r>
      <w:r>
        <w:rPr>
          <w:rFonts w:ascii="Sylfaen" w:eastAsia="Sylfaen" w:hAnsi="Sylfaen" w:cs="Sylfaen"/>
          <w:position w:val="2"/>
          <w:sz w:val="24"/>
          <w:szCs w:val="24"/>
        </w:rPr>
        <w:t>პროგრამის</w:t>
      </w:r>
    </w:p>
    <w:p w:rsidR="00631F42" w:rsidRDefault="00C15E43">
      <w:pPr>
        <w:spacing w:line="280" w:lineRule="exact"/>
        <w:ind w:left="250" w:right="91"/>
        <w:jc w:val="both"/>
        <w:rPr>
          <w:rFonts w:ascii="Sylfaen" w:eastAsia="Sylfaen" w:hAnsi="Sylfaen" w:cs="Sylfaen"/>
          <w:sz w:val="24"/>
          <w:szCs w:val="24"/>
        </w:rPr>
      </w:pPr>
      <w:proofErr w:type="gramStart"/>
      <w:r>
        <w:rPr>
          <w:rFonts w:ascii="Sylfaen" w:eastAsia="Sylfaen" w:hAnsi="Sylfaen" w:cs="Sylfaen"/>
          <w:position w:val="2"/>
          <w:sz w:val="24"/>
          <w:szCs w:val="24"/>
        </w:rPr>
        <w:t>განმახორციელებლისგანაც</w:t>
      </w:r>
      <w:proofErr w:type="gramEnd"/>
      <w:r>
        <w:rPr>
          <w:rFonts w:ascii="Sylfaen" w:eastAsia="Sylfaen" w:hAnsi="Sylfaen" w:cs="Sylfaen"/>
          <w:position w:val="2"/>
          <w:sz w:val="24"/>
          <w:szCs w:val="24"/>
        </w:rPr>
        <w:t xml:space="preserve">.   </w:t>
      </w:r>
      <w:r>
        <w:rPr>
          <w:rFonts w:ascii="Sylfaen" w:eastAsia="Sylfaen" w:hAnsi="Sylfaen" w:cs="Sylfaen"/>
          <w:spacing w:val="16"/>
          <w:position w:val="2"/>
          <w:sz w:val="24"/>
          <w:szCs w:val="24"/>
        </w:rPr>
        <w:t xml:space="preserve"> </w:t>
      </w:r>
      <w:proofErr w:type="gramStart"/>
      <w:r>
        <w:rPr>
          <w:rFonts w:ascii="Sylfaen" w:eastAsia="Sylfaen" w:hAnsi="Sylfaen" w:cs="Sylfaen"/>
          <w:position w:val="2"/>
          <w:sz w:val="24"/>
          <w:szCs w:val="24"/>
        </w:rPr>
        <w:t>მიმწოდებელი</w:t>
      </w:r>
      <w:proofErr w:type="gramEnd"/>
      <w:r>
        <w:rPr>
          <w:rFonts w:ascii="Sylfaen" w:eastAsia="Sylfaen" w:hAnsi="Sylfaen" w:cs="Sylfaen"/>
          <w:position w:val="2"/>
          <w:sz w:val="24"/>
          <w:szCs w:val="24"/>
        </w:rPr>
        <w:t xml:space="preserve">   </w:t>
      </w:r>
      <w:r>
        <w:rPr>
          <w:rFonts w:ascii="Sylfaen" w:eastAsia="Sylfaen" w:hAnsi="Sylfaen" w:cs="Sylfaen"/>
          <w:spacing w:val="12"/>
          <w:position w:val="2"/>
          <w:sz w:val="24"/>
          <w:szCs w:val="24"/>
        </w:rPr>
        <w:t xml:space="preserve"> </w:t>
      </w:r>
      <w:r>
        <w:rPr>
          <w:rFonts w:ascii="Sylfaen" w:eastAsia="Sylfaen" w:hAnsi="Sylfaen" w:cs="Sylfaen"/>
          <w:position w:val="2"/>
          <w:sz w:val="24"/>
          <w:szCs w:val="24"/>
        </w:rPr>
        <w:t xml:space="preserve">დაწესებულება   </w:t>
      </w:r>
      <w:r>
        <w:rPr>
          <w:rFonts w:ascii="Sylfaen" w:eastAsia="Sylfaen" w:hAnsi="Sylfaen" w:cs="Sylfaen"/>
          <w:spacing w:val="8"/>
          <w:position w:val="2"/>
          <w:sz w:val="24"/>
          <w:szCs w:val="24"/>
        </w:rPr>
        <w:t xml:space="preserve"> </w:t>
      </w:r>
      <w:r>
        <w:rPr>
          <w:rFonts w:ascii="Sylfaen" w:eastAsia="Sylfaen" w:hAnsi="Sylfaen" w:cs="Sylfaen"/>
          <w:position w:val="2"/>
          <w:sz w:val="24"/>
          <w:szCs w:val="24"/>
        </w:rPr>
        <w:t xml:space="preserve">და   </w:t>
      </w:r>
      <w:r>
        <w:rPr>
          <w:rFonts w:ascii="Sylfaen" w:eastAsia="Sylfaen" w:hAnsi="Sylfaen" w:cs="Sylfaen"/>
          <w:spacing w:val="10"/>
          <w:position w:val="2"/>
          <w:sz w:val="24"/>
          <w:szCs w:val="24"/>
        </w:rPr>
        <w:t xml:space="preserve"> </w:t>
      </w:r>
      <w:r>
        <w:rPr>
          <w:rFonts w:ascii="Sylfaen" w:eastAsia="Sylfaen" w:hAnsi="Sylfaen" w:cs="Sylfaen"/>
          <w:position w:val="2"/>
          <w:sz w:val="24"/>
          <w:szCs w:val="24"/>
        </w:rPr>
        <w:t xml:space="preserve">სააგენტო   </w:t>
      </w:r>
      <w:r>
        <w:rPr>
          <w:rFonts w:ascii="Sylfaen" w:eastAsia="Sylfaen" w:hAnsi="Sylfaen" w:cs="Sylfaen"/>
          <w:spacing w:val="22"/>
          <w:position w:val="2"/>
          <w:sz w:val="24"/>
          <w:szCs w:val="24"/>
        </w:rPr>
        <w:t xml:space="preserve"> </w:t>
      </w:r>
      <w:r>
        <w:rPr>
          <w:rFonts w:ascii="Sylfaen" w:eastAsia="Sylfaen" w:hAnsi="Sylfaen" w:cs="Sylfaen"/>
          <w:position w:val="2"/>
          <w:sz w:val="24"/>
          <w:szCs w:val="24"/>
        </w:rPr>
        <w:t xml:space="preserve">ვალდებულნი  </w:t>
      </w:r>
      <w:r>
        <w:rPr>
          <w:rFonts w:ascii="Sylfaen" w:eastAsia="Sylfaen" w:hAnsi="Sylfaen" w:cs="Sylfaen"/>
          <w:spacing w:val="54"/>
          <w:position w:val="2"/>
          <w:sz w:val="24"/>
          <w:szCs w:val="24"/>
        </w:rPr>
        <w:t xml:space="preserve"> </w:t>
      </w:r>
      <w:r>
        <w:rPr>
          <w:rFonts w:ascii="Sylfaen" w:eastAsia="Sylfaen" w:hAnsi="Sylfaen" w:cs="Sylfaen"/>
          <w:position w:val="2"/>
          <w:sz w:val="24"/>
          <w:szCs w:val="24"/>
        </w:rPr>
        <w:t>არიან,</w:t>
      </w:r>
    </w:p>
    <w:p w:rsidR="00631F42" w:rsidRDefault="00C15E43">
      <w:pPr>
        <w:spacing w:line="280" w:lineRule="exact"/>
        <w:ind w:left="250" w:right="2346"/>
        <w:jc w:val="both"/>
        <w:rPr>
          <w:rFonts w:ascii="Sylfaen" w:eastAsia="Sylfaen" w:hAnsi="Sylfaen" w:cs="Sylfaen"/>
          <w:sz w:val="24"/>
          <w:szCs w:val="24"/>
        </w:rPr>
      </w:pPr>
      <w:proofErr w:type="gramStart"/>
      <w:r>
        <w:rPr>
          <w:rFonts w:ascii="Sylfaen" w:eastAsia="Sylfaen" w:hAnsi="Sylfaen" w:cs="Sylfaen"/>
          <w:position w:val="2"/>
          <w:sz w:val="24"/>
          <w:szCs w:val="24"/>
        </w:rPr>
        <w:t>სარევიზიო</w:t>
      </w:r>
      <w:proofErr w:type="gramEnd"/>
      <w:r>
        <w:rPr>
          <w:rFonts w:ascii="Sylfaen" w:eastAsia="Sylfaen" w:hAnsi="Sylfaen" w:cs="Sylfaen"/>
          <w:position w:val="2"/>
          <w:sz w:val="24"/>
          <w:szCs w:val="24"/>
        </w:rPr>
        <w:t xml:space="preserve"> ჯგუფს მოთხოვნისთანავე წარუდგინონ ყველა საჭირო დოკუმენტაცია.</w:t>
      </w:r>
    </w:p>
    <w:p w:rsidR="00631F42" w:rsidRDefault="00631F42">
      <w:pPr>
        <w:spacing w:before="12" w:line="240" w:lineRule="exact"/>
        <w:rPr>
          <w:sz w:val="24"/>
          <w:szCs w:val="24"/>
        </w:rPr>
      </w:pPr>
    </w:p>
    <w:p w:rsidR="00631F42" w:rsidRDefault="00C15E43">
      <w:pPr>
        <w:spacing w:line="280" w:lineRule="exact"/>
        <w:ind w:left="250" w:right="67"/>
        <w:jc w:val="both"/>
        <w:rPr>
          <w:rFonts w:ascii="Sylfaen" w:eastAsia="Sylfaen" w:hAnsi="Sylfaen" w:cs="Sylfaen"/>
          <w:sz w:val="24"/>
          <w:szCs w:val="24"/>
        </w:rPr>
        <w:sectPr w:rsidR="00631F42">
          <w:pgSz w:w="11900" w:h="16840"/>
          <w:pgMar w:top="180" w:right="100" w:bottom="0" w:left="120" w:header="0" w:footer="59" w:gutter="0"/>
          <w:cols w:space="720"/>
        </w:sectPr>
      </w:pPr>
      <w:r>
        <w:rPr>
          <w:rFonts w:ascii="Sylfaen" w:eastAsia="Sylfaen" w:hAnsi="Sylfaen" w:cs="Sylfaen"/>
          <w:sz w:val="24"/>
          <w:szCs w:val="24"/>
        </w:rPr>
        <w:t>3.</w:t>
      </w:r>
      <w:r>
        <w:rPr>
          <w:rFonts w:ascii="Sylfaen" w:eastAsia="Sylfaen" w:hAnsi="Sylfaen" w:cs="Sylfaen"/>
          <w:spacing w:val="22"/>
          <w:sz w:val="24"/>
          <w:szCs w:val="24"/>
        </w:rPr>
        <w:t xml:space="preserve"> </w:t>
      </w:r>
      <w:proofErr w:type="gramStart"/>
      <w:r>
        <w:rPr>
          <w:rFonts w:ascii="Sylfaen" w:eastAsia="Sylfaen" w:hAnsi="Sylfaen" w:cs="Sylfaen"/>
          <w:sz w:val="24"/>
          <w:szCs w:val="24"/>
        </w:rPr>
        <w:t>გეგმური</w:t>
      </w:r>
      <w:proofErr w:type="gramEnd"/>
      <w:r>
        <w:rPr>
          <w:rFonts w:ascii="Sylfaen" w:eastAsia="Sylfaen" w:hAnsi="Sylfaen" w:cs="Sylfaen"/>
          <w:spacing w:val="19"/>
          <w:sz w:val="24"/>
          <w:szCs w:val="24"/>
        </w:rPr>
        <w:t xml:space="preserve"> </w:t>
      </w:r>
      <w:r>
        <w:rPr>
          <w:rFonts w:ascii="Sylfaen" w:eastAsia="Sylfaen" w:hAnsi="Sylfaen" w:cs="Sylfaen"/>
          <w:sz w:val="24"/>
          <w:szCs w:val="24"/>
        </w:rPr>
        <w:t>რევიზია</w:t>
      </w:r>
      <w:r>
        <w:rPr>
          <w:rFonts w:ascii="Sylfaen" w:eastAsia="Sylfaen" w:hAnsi="Sylfaen" w:cs="Sylfaen"/>
          <w:spacing w:val="8"/>
          <w:sz w:val="24"/>
          <w:szCs w:val="24"/>
        </w:rPr>
        <w:t xml:space="preserve"> </w:t>
      </w:r>
      <w:r>
        <w:rPr>
          <w:rFonts w:ascii="Sylfaen" w:eastAsia="Sylfaen" w:hAnsi="Sylfaen" w:cs="Sylfaen"/>
          <w:sz w:val="24"/>
          <w:szCs w:val="24"/>
        </w:rPr>
        <w:t>ტარდება</w:t>
      </w:r>
      <w:r>
        <w:rPr>
          <w:rFonts w:ascii="Sylfaen" w:eastAsia="Sylfaen" w:hAnsi="Sylfaen" w:cs="Sylfaen"/>
          <w:spacing w:val="9"/>
          <w:sz w:val="24"/>
          <w:szCs w:val="24"/>
        </w:rPr>
        <w:t xml:space="preserve"> </w:t>
      </w:r>
      <w:r>
        <w:rPr>
          <w:rFonts w:ascii="Sylfaen" w:eastAsia="Sylfaen" w:hAnsi="Sylfaen" w:cs="Sylfaen"/>
          <w:sz w:val="24"/>
          <w:szCs w:val="24"/>
        </w:rPr>
        <w:t>ანაზღაურებული</w:t>
      </w:r>
      <w:r>
        <w:rPr>
          <w:rFonts w:ascii="Sylfaen" w:eastAsia="Sylfaen" w:hAnsi="Sylfaen" w:cs="Sylfaen"/>
          <w:spacing w:val="6"/>
          <w:sz w:val="24"/>
          <w:szCs w:val="24"/>
        </w:rPr>
        <w:t xml:space="preserve"> </w:t>
      </w:r>
      <w:r>
        <w:rPr>
          <w:rFonts w:ascii="Sylfaen" w:eastAsia="Sylfaen" w:hAnsi="Sylfaen" w:cs="Sylfaen"/>
          <w:sz w:val="24"/>
          <w:szCs w:val="24"/>
        </w:rPr>
        <w:t>შემთხვევების</w:t>
      </w:r>
      <w:r>
        <w:rPr>
          <w:rFonts w:ascii="Sylfaen" w:eastAsia="Sylfaen" w:hAnsi="Sylfaen" w:cs="Sylfaen"/>
          <w:spacing w:val="3"/>
          <w:sz w:val="24"/>
          <w:szCs w:val="24"/>
        </w:rPr>
        <w:t xml:space="preserve"> </w:t>
      </w:r>
      <w:r>
        <w:rPr>
          <w:rFonts w:ascii="Sylfaen" w:eastAsia="Sylfaen" w:hAnsi="Sylfaen" w:cs="Sylfaen"/>
          <w:sz w:val="24"/>
          <w:szCs w:val="24"/>
        </w:rPr>
        <w:t>დასრულებიდან 5</w:t>
      </w:r>
      <w:r>
        <w:rPr>
          <w:rFonts w:ascii="Sylfaen" w:eastAsia="Sylfaen" w:hAnsi="Sylfaen" w:cs="Sylfaen"/>
          <w:spacing w:val="7"/>
          <w:sz w:val="24"/>
          <w:szCs w:val="24"/>
        </w:rPr>
        <w:t xml:space="preserve"> </w:t>
      </w:r>
      <w:r>
        <w:rPr>
          <w:rFonts w:ascii="Sylfaen" w:eastAsia="Sylfaen" w:hAnsi="Sylfaen" w:cs="Sylfaen"/>
          <w:sz w:val="24"/>
          <w:szCs w:val="24"/>
        </w:rPr>
        <w:t>წლის</w:t>
      </w:r>
      <w:r>
        <w:rPr>
          <w:rFonts w:ascii="Sylfaen" w:eastAsia="Sylfaen" w:hAnsi="Sylfaen" w:cs="Sylfaen"/>
          <w:spacing w:val="4"/>
          <w:sz w:val="24"/>
          <w:szCs w:val="24"/>
        </w:rPr>
        <w:t xml:space="preserve"> </w:t>
      </w:r>
      <w:r>
        <w:rPr>
          <w:rFonts w:ascii="Sylfaen" w:eastAsia="Sylfaen" w:hAnsi="Sylfaen" w:cs="Sylfaen"/>
          <w:sz w:val="24"/>
          <w:szCs w:val="24"/>
        </w:rPr>
        <w:t xml:space="preserve">განმავლობაში, რომლის  </w:t>
      </w:r>
      <w:r>
        <w:rPr>
          <w:rFonts w:ascii="Sylfaen" w:eastAsia="Sylfaen" w:hAnsi="Sylfaen" w:cs="Sylfaen"/>
          <w:spacing w:val="24"/>
          <w:sz w:val="24"/>
          <w:szCs w:val="24"/>
        </w:rPr>
        <w:t xml:space="preserve"> </w:t>
      </w:r>
      <w:r>
        <w:rPr>
          <w:rFonts w:ascii="Sylfaen" w:eastAsia="Sylfaen" w:hAnsi="Sylfaen" w:cs="Sylfaen"/>
          <w:sz w:val="24"/>
          <w:szCs w:val="24"/>
        </w:rPr>
        <w:t xml:space="preserve">ფარგლებშიც,  </w:t>
      </w:r>
      <w:r>
        <w:rPr>
          <w:rFonts w:ascii="Sylfaen" w:eastAsia="Sylfaen" w:hAnsi="Sylfaen" w:cs="Sylfaen"/>
          <w:spacing w:val="18"/>
          <w:sz w:val="24"/>
          <w:szCs w:val="24"/>
        </w:rPr>
        <w:t xml:space="preserve"> </w:t>
      </w:r>
      <w:r>
        <w:rPr>
          <w:rFonts w:ascii="Sylfaen" w:eastAsia="Sylfaen" w:hAnsi="Sylfaen" w:cs="Sylfaen"/>
          <w:sz w:val="24"/>
          <w:szCs w:val="24"/>
        </w:rPr>
        <w:t xml:space="preserve">რეგულირების  </w:t>
      </w:r>
      <w:r>
        <w:rPr>
          <w:rFonts w:ascii="Sylfaen" w:eastAsia="Sylfaen" w:hAnsi="Sylfaen" w:cs="Sylfaen"/>
          <w:spacing w:val="17"/>
          <w:sz w:val="24"/>
          <w:szCs w:val="24"/>
        </w:rPr>
        <w:t xml:space="preserve"> </w:t>
      </w:r>
      <w:r>
        <w:rPr>
          <w:rFonts w:ascii="Sylfaen" w:eastAsia="Sylfaen" w:hAnsi="Sylfaen" w:cs="Sylfaen"/>
          <w:sz w:val="24"/>
          <w:szCs w:val="24"/>
        </w:rPr>
        <w:t xml:space="preserve">სააგენტოს  </w:t>
      </w:r>
      <w:r>
        <w:rPr>
          <w:rFonts w:ascii="Sylfaen" w:eastAsia="Sylfaen" w:hAnsi="Sylfaen" w:cs="Sylfaen"/>
          <w:spacing w:val="8"/>
          <w:sz w:val="24"/>
          <w:szCs w:val="24"/>
        </w:rPr>
        <w:t xml:space="preserve"> </w:t>
      </w:r>
      <w:r>
        <w:rPr>
          <w:rFonts w:ascii="Sylfaen" w:eastAsia="Sylfaen" w:hAnsi="Sylfaen" w:cs="Sylfaen"/>
          <w:sz w:val="24"/>
          <w:szCs w:val="24"/>
        </w:rPr>
        <w:t xml:space="preserve">მიერ  </w:t>
      </w:r>
      <w:r>
        <w:rPr>
          <w:rFonts w:ascii="Sylfaen" w:eastAsia="Sylfaen" w:hAnsi="Sylfaen" w:cs="Sylfaen"/>
          <w:spacing w:val="8"/>
          <w:sz w:val="24"/>
          <w:szCs w:val="24"/>
        </w:rPr>
        <w:t xml:space="preserve"> </w:t>
      </w:r>
      <w:r>
        <w:rPr>
          <w:rFonts w:ascii="Sylfaen" w:eastAsia="Sylfaen" w:hAnsi="Sylfaen" w:cs="Sylfaen"/>
          <w:sz w:val="24"/>
          <w:szCs w:val="24"/>
        </w:rPr>
        <w:t xml:space="preserve">ადგილზე  </w:t>
      </w:r>
      <w:r>
        <w:rPr>
          <w:rFonts w:ascii="Sylfaen" w:eastAsia="Sylfaen" w:hAnsi="Sylfaen" w:cs="Sylfaen"/>
          <w:spacing w:val="11"/>
          <w:sz w:val="24"/>
          <w:szCs w:val="24"/>
        </w:rPr>
        <w:t xml:space="preserve"> </w:t>
      </w:r>
      <w:r>
        <w:rPr>
          <w:rFonts w:ascii="Sylfaen" w:eastAsia="Sylfaen" w:hAnsi="Sylfaen" w:cs="Sylfaen"/>
          <w:sz w:val="24"/>
          <w:szCs w:val="24"/>
        </w:rPr>
        <w:t xml:space="preserve">წარმოებს  </w:t>
      </w:r>
      <w:r>
        <w:rPr>
          <w:rFonts w:ascii="Sylfaen" w:eastAsia="Sylfaen" w:hAnsi="Sylfaen" w:cs="Sylfaen"/>
          <w:spacing w:val="18"/>
          <w:sz w:val="24"/>
          <w:szCs w:val="24"/>
        </w:rPr>
        <w:t xml:space="preserve"> </w:t>
      </w:r>
      <w:r>
        <w:rPr>
          <w:rFonts w:ascii="Sylfaen" w:eastAsia="Sylfaen" w:hAnsi="Sylfaen" w:cs="Sylfaen"/>
          <w:sz w:val="24"/>
          <w:szCs w:val="24"/>
        </w:rPr>
        <w:t xml:space="preserve">რევიზია  </w:t>
      </w:r>
      <w:r>
        <w:rPr>
          <w:rFonts w:ascii="Sylfaen" w:eastAsia="Sylfaen" w:hAnsi="Sylfaen" w:cs="Sylfaen"/>
          <w:spacing w:val="16"/>
          <w:sz w:val="24"/>
          <w:szCs w:val="24"/>
        </w:rPr>
        <w:t xml:space="preserve"> </w:t>
      </w:r>
      <w:r>
        <w:rPr>
          <w:rFonts w:ascii="Sylfaen" w:eastAsia="Sylfaen" w:hAnsi="Sylfaen" w:cs="Sylfaen"/>
          <w:sz w:val="24"/>
          <w:szCs w:val="24"/>
        </w:rPr>
        <w:t>წინასწარ</w:t>
      </w:r>
    </w:p>
    <w:p w:rsidR="00631F42" w:rsidRDefault="00C15E43">
      <w:pPr>
        <w:spacing w:before="23"/>
        <w:ind w:left="250" w:right="6973"/>
        <w:jc w:val="both"/>
        <w:rPr>
          <w:rFonts w:ascii="Sylfaen" w:eastAsia="Sylfaen" w:hAnsi="Sylfaen" w:cs="Sylfaen"/>
          <w:sz w:val="24"/>
          <w:szCs w:val="24"/>
        </w:rPr>
      </w:pPr>
      <w:proofErr w:type="gramStart"/>
      <w:r>
        <w:rPr>
          <w:rFonts w:ascii="Sylfaen" w:eastAsia="Sylfaen" w:hAnsi="Sylfaen" w:cs="Sylfaen"/>
          <w:sz w:val="24"/>
          <w:szCs w:val="24"/>
        </w:rPr>
        <w:lastRenderedPageBreak/>
        <w:t>დადგენილი</w:t>
      </w:r>
      <w:proofErr w:type="gramEnd"/>
      <w:r>
        <w:rPr>
          <w:rFonts w:ascii="Sylfaen" w:eastAsia="Sylfaen" w:hAnsi="Sylfaen" w:cs="Sylfaen"/>
          <w:sz w:val="24"/>
          <w:szCs w:val="24"/>
        </w:rPr>
        <w:t xml:space="preserve"> გეგმა-გრაფიკის მიხედვით.</w:t>
      </w:r>
    </w:p>
    <w:p w:rsidR="00631F42" w:rsidRDefault="00631F42">
      <w:pPr>
        <w:spacing w:before="12" w:line="240" w:lineRule="exact"/>
        <w:rPr>
          <w:sz w:val="24"/>
          <w:szCs w:val="24"/>
        </w:rPr>
      </w:pPr>
    </w:p>
    <w:p w:rsidR="00631F42" w:rsidRDefault="00C15E43">
      <w:pPr>
        <w:spacing w:line="280" w:lineRule="exact"/>
        <w:ind w:left="250" w:right="78"/>
        <w:jc w:val="both"/>
        <w:rPr>
          <w:rFonts w:ascii="Sylfaen" w:eastAsia="Sylfaen" w:hAnsi="Sylfaen" w:cs="Sylfaen"/>
          <w:sz w:val="24"/>
          <w:szCs w:val="24"/>
        </w:rPr>
      </w:pPr>
      <w:r>
        <w:rPr>
          <w:rFonts w:ascii="Sylfaen" w:eastAsia="Sylfaen" w:hAnsi="Sylfaen" w:cs="Sylfaen"/>
          <w:sz w:val="24"/>
          <w:szCs w:val="24"/>
        </w:rPr>
        <w:t>4.</w:t>
      </w:r>
      <w:r>
        <w:rPr>
          <w:rFonts w:ascii="Sylfaen" w:eastAsia="Sylfaen" w:hAnsi="Sylfaen" w:cs="Sylfaen"/>
          <w:spacing w:val="7"/>
          <w:sz w:val="24"/>
          <w:szCs w:val="24"/>
        </w:rPr>
        <w:t xml:space="preserve"> </w:t>
      </w:r>
      <w:proofErr w:type="gramStart"/>
      <w:r>
        <w:rPr>
          <w:rFonts w:ascii="Sylfaen" w:eastAsia="Sylfaen" w:hAnsi="Sylfaen" w:cs="Sylfaen"/>
          <w:sz w:val="24"/>
          <w:szCs w:val="24"/>
        </w:rPr>
        <w:t>არაგეგმური</w:t>
      </w:r>
      <w:proofErr w:type="gramEnd"/>
      <w:r>
        <w:rPr>
          <w:rFonts w:ascii="Sylfaen" w:eastAsia="Sylfaen" w:hAnsi="Sylfaen" w:cs="Sylfaen"/>
          <w:spacing w:val="9"/>
          <w:sz w:val="24"/>
          <w:szCs w:val="24"/>
        </w:rPr>
        <w:t xml:space="preserve"> </w:t>
      </w:r>
      <w:r>
        <w:rPr>
          <w:rFonts w:ascii="Sylfaen" w:eastAsia="Sylfaen" w:hAnsi="Sylfaen" w:cs="Sylfaen"/>
          <w:sz w:val="24"/>
          <w:szCs w:val="24"/>
        </w:rPr>
        <w:t>რევიზია</w:t>
      </w:r>
      <w:r>
        <w:rPr>
          <w:rFonts w:ascii="Sylfaen" w:eastAsia="Sylfaen" w:hAnsi="Sylfaen" w:cs="Sylfaen"/>
          <w:spacing w:val="8"/>
          <w:sz w:val="24"/>
          <w:szCs w:val="24"/>
        </w:rPr>
        <w:t xml:space="preserve"> </w:t>
      </w:r>
      <w:r>
        <w:rPr>
          <w:rFonts w:ascii="Sylfaen" w:eastAsia="Sylfaen" w:hAnsi="Sylfaen" w:cs="Sylfaen"/>
          <w:sz w:val="24"/>
          <w:szCs w:val="24"/>
        </w:rPr>
        <w:t>ხორციელდება</w:t>
      </w:r>
      <w:r>
        <w:rPr>
          <w:rFonts w:ascii="Sylfaen" w:eastAsia="Sylfaen" w:hAnsi="Sylfaen" w:cs="Sylfaen"/>
          <w:spacing w:val="5"/>
          <w:sz w:val="24"/>
          <w:szCs w:val="24"/>
        </w:rPr>
        <w:t xml:space="preserve"> </w:t>
      </w:r>
      <w:r>
        <w:rPr>
          <w:rFonts w:ascii="Sylfaen" w:eastAsia="Sylfaen" w:hAnsi="Sylfaen" w:cs="Sylfaen"/>
          <w:sz w:val="24"/>
          <w:szCs w:val="24"/>
        </w:rPr>
        <w:t xml:space="preserve">სამინისტროს, სააგენტოს ან </w:t>
      </w:r>
      <w:r>
        <w:rPr>
          <w:rFonts w:ascii="Sylfaen" w:eastAsia="Sylfaen" w:hAnsi="Sylfaen" w:cs="Sylfaen"/>
          <w:spacing w:val="11"/>
          <w:sz w:val="24"/>
          <w:szCs w:val="24"/>
        </w:rPr>
        <w:t xml:space="preserve"> </w:t>
      </w:r>
      <w:r>
        <w:rPr>
          <w:rFonts w:ascii="Sylfaen" w:eastAsia="Sylfaen" w:hAnsi="Sylfaen" w:cs="Sylfaen"/>
          <w:sz w:val="24"/>
          <w:szCs w:val="24"/>
        </w:rPr>
        <w:t>ობიექტური</w:t>
      </w:r>
      <w:r>
        <w:rPr>
          <w:rFonts w:ascii="Sylfaen" w:eastAsia="Sylfaen" w:hAnsi="Sylfaen" w:cs="Sylfaen"/>
          <w:spacing w:val="4"/>
          <w:sz w:val="24"/>
          <w:szCs w:val="24"/>
        </w:rPr>
        <w:t xml:space="preserve"> </w:t>
      </w:r>
      <w:r>
        <w:rPr>
          <w:rFonts w:ascii="Sylfaen" w:eastAsia="Sylfaen" w:hAnsi="Sylfaen" w:cs="Sylfaen"/>
          <w:sz w:val="24"/>
          <w:szCs w:val="24"/>
        </w:rPr>
        <w:t>გარემოების არსებობისას, სხვა დაინტერესებული პირის მოთხოვნის შესაბამისად.</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5.</w:t>
      </w:r>
      <w:r>
        <w:rPr>
          <w:rFonts w:ascii="Sylfaen" w:eastAsia="Sylfaen" w:hAnsi="Sylfaen" w:cs="Sylfaen"/>
          <w:spacing w:val="11"/>
          <w:sz w:val="24"/>
          <w:szCs w:val="24"/>
        </w:rPr>
        <w:t xml:space="preserve"> </w:t>
      </w:r>
      <w:proofErr w:type="gramStart"/>
      <w:r>
        <w:rPr>
          <w:rFonts w:ascii="Sylfaen" w:eastAsia="Sylfaen" w:hAnsi="Sylfaen" w:cs="Sylfaen"/>
          <w:sz w:val="24"/>
          <w:szCs w:val="24"/>
        </w:rPr>
        <w:t>რევიზიისას</w:t>
      </w:r>
      <w:proofErr w:type="gramEnd"/>
      <w:r>
        <w:rPr>
          <w:rFonts w:ascii="Sylfaen" w:eastAsia="Sylfaen" w:hAnsi="Sylfaen" w:cs="Sylfaen"/>
          <w:sz w:val="24"/>
          <w:szCs w:val="24"/>
        </w:rPr>
        <w:t>,</w:t>
      </w:r>
      <w:r>
        <w:rPr>
          <w:rFonts w:ascii="Sylfaen" w:eastAsia="Sylfaen" w:hAnsi="Sylfaen" w:cs="Sylfaen"/>
          <w:spacing w:val="16"/>
          <w:sz w:val="24"/>
          <w:szCs w:val="24"/>
        </w:rPr>
        <w:t xml:space="preserve"> </w:t>
      </w:r>
      <w:r>
        <w:rPr>
          <w:rFonts w:ascii="Sylfaen" w:eastAsia="Sylfaen" w:hAnsi="Sylfaen" w:cs="Sylfaen"/>
          <w:sz w:val="24"/>
          <w:szCs w:val="24"/>
        </w:rPr>
        <w:t>შესაძლებელია</w:t>
      </w:r>
      <w:r>
        <w:rPr>
          <w:rFonts w:ascii="Sylfaen" w:eastAsia="Sylfaen" w:hAnsi="Sylfaen" w:cs="Sylfaen"/>
          <w:spacing w:val="11"/>
          <w:sz w:val="24"/>
          <w:szCs w:val="24"/>
        </w:rPr>
        <w:t xml:space="preserve"> </w:t>
      </w:r>
      <w:r>
        <w:rPr>
          <w:rFonts w:ascii="Sylfaen" w:eastAsia="Sylfaen" w:hAnsi="Sylfaen" w:cs="Sylfaen"/>
          <w:sz w:val="24"/>
          <w:szCs w:val="24"/>
        </w:rPr>
        <w:t>გამოყენებულ</w:t>
      </w:r>
      <w:r>
        <w:rPr>
          <w:rFonts w:ascii="Sylfaen" w:eastAsia="Sylfaen" w:hAnsi="Sylfaen" w:cs="Sylfaen"/>
          <w:spacing w:val="5"/>
          <w:sz w:val="24"/>
          <w:szCs w:val="24"/>
        </w:rPr>
        <w:t xml:space="preserve"> </w:t>
      </w:r>
      <w:r>
        <w:rPr>
          <w:rFonts w:ascii="Sylfaen" w:eastAsia="Sylfaen" w:hAnsi="Sylfaen" w:cs="Sylfaen"/>
          <w:sz w:val="24"/>
          <w:szCs w:val="24"/>
        </w:rPr>
        <w:t>იქნეს</w:t>
      </w:r>
      <w:r>
        <w:rPr>
          <w:rFonts w:ascii="Sylfaen" w:eastAsia="Sylfaen" w:hAnsi="Sylfaen" w:cs="Sylfaen"/>
          <w:spacing w:val="17"/>
          <w:sz w:val="24"/>
          <w:szCs w:val="24"/>
        </w:rPr>
        <w:t xml:space="preserve"> </w:t>
      </w:r>
      <w:r>
        <w:rPr>
          <w:rFonts w:ascii="Sylfaen" w:eastAsia="Sylfaen" w:hAnsi="Sylfaen" w:cs="Sylfaen"/>
          <w:sz w:val="24"/>
          <w:szCs w:val="24"/>
        </w:rPr>
        <w:t>საქართველოს</w:t>
      </w:r>
      <w:r>
        <w:rPr>
          <w:rFonts w:ascii="Sylfaen" w:eastAsia="Sylfaen" w:hAnsi="Sylfaen" w:cs="Sylfaen"/>
          <w:spacing w:val="11"/>
          <w:sz w:val="24"/>
          <w:szCs w:val="24"/>
        </w:rPr>
        <w:t xml:space="preserve"> </w:t>
      </w:r>
      <w:r>
        <w:rPr>
          <w:rFonts w:ascii="Sylfaen" w:eastAsia="Sylfaen" w:hAnsi="Sylfaen" w:cs="Sylfaen"/>
          <w:sz w:val="24"/>
          <w:szCs w:val="24"/>
        </w:rPr>
        <w:t>შრომის,</w:t>
      </w:r>
      <w:r>
        <w:rPr>
          <w:rFonts w:ascii="Sylfaen" w:eastAsia="Sylfaen" w:hAnsi="Sylfaen" w:cs="Sylfaen"/>
          <w:spacing w:val="7"/>
          <w:sz w:val="24"/>
          <w:szCs w:val="24"/>
        </w:rPr>
        <w:t xml:space="preserve"> </w:t>
      </w:r>
      <w:r>
        <w:rPr>
          <w:rFonts w:ascii="Sylfaen" w:eastAsia="Sylfaen" w:hAnsi="Sylfaen" w:cs="Sylfaen"/>
          <w:sz w:val="24"/>
          <w:szCs w:val="24"/>
        </w:rPr>
        <w:t xml:space="preserve">ჯანმრთელობისა და სოციალური </w:t>
      </w:r>
      <w:r>
        <w:rPr>
          <w:rFonts w:ascii="Sylfaen" w:eastAsia="Sylfaen" w:hAnsi="Sylfaen" w:cs="Sylfaen"/>
          <w:spacing w:val="22"/>
          <w:sz w:val="24"/>
          <w:szCs w:val="24"/>
        </w:rPr>
        <w:t xml:space="preserve"> </w:t>
      </w:r>
      <w:r>
        <w:rPr>
          <w:rFonts w:ascii="Sylfaen" w:eastAsia="Sylfaen" w:hAnsi="Sylfaen" w:cs="Sylfaen"/>
          <w:sz w:val="24"/>
          <w:szCs w:val="24"/>
        </w:rPr>
        <w:t xml:space="preserve">დაცვის </w:t>
      </w:r>
      <w:r>
        <w:rPr>
          <w:rFonts w:ascii="Sylfaen" w:eastAsia="Sylfaen" w:hAnsi="Sylfaen" w:cs="Sylfaen"/>
          <w:spacing w:val="10"/>
          <w:sz w:val="24"/>
          <w:szCs w:val="24"/>
        </w:rPr>
        <w:t xml:space="preserve"> </w:t>
      </w:r>
      <w:r>
        <w:rPr>
          <w:rFonts w:ascii="Sylfaen" w:eastAsia="Sylfaen" w:hAnsi="Sylfaen" w:cs="Sylfaen"/>
          <w:sz w:val="24"/>
          <w:szCs w:val="24"/>
        </w:rPr>
        <w:t xml:space="preserve">მინისტრის </w:t>
      </w:r>
      <w:r>
        <w:rPr>
          <w:rFonts w:ascii="Sylfaen" w:eastAsia="Sylfaen" w:hAnsi="Sylfaen" w:cs="Sylfaen"/>
          <w:spacing w:val="9"/>
          <w:sz w:val="24"/>
          <w:szCs w:val="24"/>
        </w:rPr>
        <w:t xml:space="preserve"> </w:t>
      </w:r>
      <w:r>
        <w:rPr>
          <w:rFonts w:ascii="Sylfaen" w:eastAsia="Sylfaen" w:hAnsi="Sylfaen" w:cs="Sylfaen"/>
          <w:sz w:val="24"/>
          <w:szCs w:val="24"/>
        </w:rPr>
        <w:t xml:space="preserve">(შემდგომში – მინისტრი)  </w:t>
      </w:r>
      <w:r>
        <w:rPr>
          <w:rFonts w:ascii="Sylfaen" w:eastAsia="Sylfaen" w:hAnsi="Sylfaen" w:cs="Sylfaen"/>
          <w:spacing w:val="19"/>
          <w:sz w:val="24"/>
          <w:szCs w:val="24"/>
        </w:rPr>
        <w:t xml:space="preserve"> </w:t>
      </w:r>
      <w:r>
        <w:rPr>
          <w:rFonts w:ascii="Sylfaen" w:eastAsia="Sylfaen" w:hAnsi="Sylfaen" w:cs="Sylfaen"/>
          <w:sz w:val="24"/>
          <w:szCs w:val="24"/>
        </w:rPr>
        <w:t xml:space="preserve">სამართლებრივი </w:t>
      </w:r>
      <w:r>
        <w:rPr>
          <w:rFonts w:ascii="Sylfaen" w:eastAsia="Sylfaen" w:hAnsi="Sylfaen" w:cs="Sylfaen"/>
          <w:spacing w:val="22"/>
          <w:sz w:val="24"/>
          <w:szCs w:val="24"/>
        </w:rPr>
        <w:t xml:space="preserve"> </w:t>
      </w:r>
      <w:r>
        <w:rPr>
          <w:rFonts w:ascii="Sylfaen" w:eastAsia="Sylfaen" w:hAnsi="Sylfaen" w:cs="Sylfaen"/>
          <w:sz w:val="24"/>
          <w:szCs w:val="24"/>
        </w:rPr>
        <w:t>აქტით</w:t>
      </w:r>
      <w:r>
        <w:rPr>
          <w:rFonts w:ascii="Sylfaen" w:eastAsia="Sylfaen" w:hAnsi="Sylfaen" w:cs="Sylfaen"/>
          <w:spacing w:val="59"/>
          <w:sz w:val="24"/>
          <w:szCs w:val="24"/>
        </w:rPr>
        <w:t xml:space="preserve"> </w:t>
      </w:r>
      <w:r>
        <w:rPr>
          <w:rFonts w:ascii="Sylfaen" w:eastAsia="Sylfaen" w:hAnsi="Sylfaen" w:cs="Sylfaen"/>
          <w:sz w:val="24"/>
          <w:szCs w:val="24"/>
        </w:rPr>
        <w:t>დამტკიცებული კლინიკური</w:t>
      </w:r>
      <w:r>
        <w:rPr>
          <w:rFonts w:ascii="Sylfaen" w:eastAsia="Sylfaen" w:hAnsi="Sylfaen" w:cs="Sylfaen"/>
          <w:spacing w:val="24"/>
          <w:sz w:val="24"/>
          <w:szCs w:val="24"/>
        </w:rPr>
        <w:t xml:space="preserve"> </w:t>
      </w:r>
      <w:r>
        <w:rPr>
          <w:rFonts w:ascii="Sylfaen" w:eastAsia="Sylfaen" w:hAnsi="Sylfaen" w:cs="Sylfaen"/>
          <w:sz w:val="24"/>
          <w:szCs w:val="24"/>
        </w:rPr>
        <w:t>პრაქტიკის</w:t>
      </w:r>
      <w:r>
        <w:rPr>
          <w:rFonts w:ascii="Sylfaen" w:eastAsia="Sylfaen" w:hAnsi="Sylfaen" w:cs="Sylfaen"/>
          <w:spacing w:val="21"/>
          <w:sz w:val="24"/>
          <w:szCs w:val="24"/>
        </w:rPr>
        <w:t xml:space="preserve"> </w:t>
      </w:r>
      <w:r>
        <w:rPr>
          <w:rFonts w:ascii="Sylfaen" w:eastAsia="Sylfaen" w:hAnsi="Sylfaen" w:cs="Sylfaen"/>
          <w:sz w:val="24"/>
          <w:szCs w:val="24"/>
        </w:rPr>
        <w:t>ეროვნული</w:t>
      </w:r>
      <w:r>
        <w:rPr>
          <w:rFonts w:ascii="Sylfaen" w:eastAsia="Sylfaen" w:hAnsi="Sylfaen" w:cs="Sylfaen"/>
          <w:spacing w:val="21"/>
          <w:sz w:val="24"/>
          <w:szCs w:val="24"/>
        </w:rPr>
        <w:t xml:space="preserve"> </w:t>
      </w:r>
      <w:r>
        <w:rPr>
          <w:rFonts w:ascii="Sylfaen" w:eastAsia="Sylfaen" w:hAnsi="Sylfaen" w:cs="Sylfaen"/>
          <w:sz w:val="24"/>
          <w:szCs w:val="24"/>
        </w:rPr>
        <w:t>რეკომენდაციები</w:t>
      </w:r>
      <w:r>
        <w:rPr>
          <w:rFonts w:ascii="Sylfaen" w:eastAsia="Sylfaen" w:hAnsi="Sylfaen" w:cs="Sylfaen"/>
          <w:spacing w:val="20"/>
          <w:sz w:val="24"/>
          <w:szCs w:val="24"/>
        </w:rPr>
        <w:t xml:space="preserve"> </w:t>
      </w:r>
      <w:r>
        <w:rPr>
          <w:rFonts w:ascii="Sylfaen" w:eastAsia="Sylfaen" w:hAnsi="Sylfaen" w:cs="Sylfaen"/>
          <w:sz w:val="24"/>
          <w:szCs w:val="24"/>
        </w:rPr>
        <w:t>(გაიდლაინები)</w:t>
      </w:r>
      <w:r>
        <w:rPr>
          <w:rFonts w:ascii="Sylfaen" w:eastAsia="Sylfaen" w:hAnsi="Sylfaen" w:cs="Sylfaen"/>
          <w:spacing w:val="9"/>
          <w:sz w:val="24"/>
          <w:szCs w:val="24"/>
        </w:rPr>
        <w:t xml:space="preserve"> </w:t>
      </w:r>
      <w:r>
        <w:rPr>
          <w:rFonts w:ascii="Sylfaen" w:eastAsia="Sylfaen" w:hAnsi="Sylfaen" w:cs="Sylfaen"/>
          <w:sz w:val="24"/>
          <w:szCs w:val="24"/>
        </w:rPr>
        <w:t>და დაავადებათა</w:t>
      </w:r>
      <w:r>
        <w:rPr>
          <w:rFonts w:ascii="Sylfaen" w:eastAsia="Sylfaen" w:hAnsi="Sylfaen" w:cs="Sylfaen"/>
          <w:spacing w:val="7"/>
          <w:sz w:val="24"/>
          <w:szCs w:val="24"/>
        </w:rPr>
        <w:t xml:space="preserve"> </w:t>
      </w:r>
      <w:r>
        <w:rPr>
          <w:rFonts w:ascii="Sylfaen" w:eastAsia="Sylfaen" w:hAnsi="Sylfaen" w:cs="Sylfaen"/>
          <w:sz w:val="24"/>
          <w:szCs w:val="24"/>
        </w:rPr>
        <w:t>მართვის სახელმწიფო</w:t>
      </w:r>
      <w:r>
        <w:rPr>
          <w:rFonts w:ascii="Sylfaen" w:eastAsia="Sylfaen" w:hAnsi="Sylfaen" w:cs="Sylfaen"/>
          <w:spacing w:val="15"/>
          <w:sz w:val="24"/>
          <w:szCs w:val="24"/>
        </w:rPr>
        <w:t xml:space="preserve"> </w:t>
      </w:r>
      <w:r>
        <w:rPr>
          <w:rFonts w:ascii="Sylfaen" w:eastAsia="Sylfaen" w:hAnsi="Sylfaen" w:cs="Sylfaen"/>
          <w:sz w:val="24"/>
          <w:szCs w:val="24"/>
        </w:rPr>
        <w:t>სტანდარტები</w:t>
      </w:r>
      <w:r>
        <w:rPr>
          <w:rFonts w:ascii="Sylfaen" w:eastAsia="Sylfaen" w:hAnsi="Sylfaen" w:cs="Sylfaen"/>
          <w:spacing w:val="28"/>
          <w:sz w:val="24"/>
          <w:szCs w:val="24"/>
        </w:rPr>
        <w:t xml:space="preserve"> </w:t>
      </w:r>
      <w:r>
        <w:rPr>
          <w:rFonts w:ascii="Sylfaen" w:eastAsia="Sylfaen" w:hAnsi="Sylfaen" w:cs="Sylfaen"/>
          <w:sz w:val="24"/>
          <w:szCs w:val="24"/>
        </w:rPr>
        <w:t>(პროტოკოლები) (ასეთის</w:t>
      </w:r>
      <w:r>
        <w:rPr>
          <w:rFonts w:ascii="Sylfaen" w:eastAsia="Sylfaen" w:hAnsi="Sylfaen" w:cs="Sylfaen"/>
          <w:spacing w:val="13"/>
          <w:sz w:val="24"/>
          <w:szCs w:val="24"/>
        </w:rPr>
        <w:t xml:space="preserve"> </w:t>
      </w:r>
      <w:r>
        <w:rPr>
          <w:rFonts w:ascii="Sylfaen" w:eastAsia="Sylfaen" w:hAnsi="Sylfaen" w:cs="Sylfaen"/>
          <w:sz w:val="24"/>
          <w:szCs w:val="24"/>
        </w:rPr>
        <w:t>არსებობის</w:t>
      </w:r>
      <w:r>
        <w:rPr>
          <w:rFonts w:ascii="Sylfaen" w:eastAsia="Sylfaen" w:hAnsi="Sylfaen" w:cs="Sylfaen"/>
          <w:spacing w:val="7"/>
          <w:sz w:val="24"/>
          <w:szCs w:val="24"/>
        </w:rPr>
        <w:t xml:space="preserve"> </w:t>
      </w:r>
      <w:r>
        <w:rPr>
          <w:rFonts w:ascii="Sylfaen" w:eastAsia="Sylfaen" w:hAnsi="Sylfaen" w:cs="Sylfaen"/>
          <w:sz w:val="24"/>
          <w:szCs w:val="24"/>
        </w:rPr>
        <w:t>შემთხვევაში)</w:t>
      </w:r>
      <w:r>
        <w:rPr>
          <w:rFonts w:ascii="Sylfaen" w:eastAsia="Sylfaen" w:hAnsi="Sylfaen" w:cs="Sylfaen"/>
          <w:spacing w:val="10"/>
          <w:sz w:val="24"/>
          <w:szCs w:val="24"/>
        </w:rPr>
        <w:t xml:space="preserve"> </w:t>
      </w:r>
      <w:r>
        <w:rPr>
          <w:rFonts w:ascii="Sylfaen" w:eastAsia="Sylfaen" w:hAnsi="Sylfaen" w:cs="Sylfaen"/>
          <w:sz w:val="24"/>
          <w:szCs w:val="24"/>
        </w:rPr>
        <w:t>და</w:t>
      </w:r>
      <w:r>
        <w:rPr>
          <w:rFonts w:ascii="Sylfaen" w:eastAsia="Sylfaen" w:hAnsi="Sylfaen" w:cs="Sylfaen"/>
          <w:spacing w:val="1"/>
          <w:sz w:val="24"/>
          <w:szCs w:val="24"/>
        </w:rPr>
        <w:t xml:space="preserve"> </w:t>
      </w:r>
      <w:r>
        <w:rPr>
          <w:rFonts w:ascii="Sylfaen" w:eastAsia="Sylfaen" w:hAnsi="Sylfaen" w:cs="Sylfaen"/>
          <w:sz w:val="24"/>
          <w:szCs w:val="24"/>
        </w:rPr>
        <w:t>რეცენზენტთა დასკვნები.</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6.</w:t>
      </w:r>
      <w:r>
        <w:rPr>
          <w:rFonts w:ascii="Sylfaen" w:eastAsia="Sylfaen" w:hAnsi="Sylfaen" w:cs="Sylfaen"/>
          <w:spacing w:val="45"/>
          <w:sz w:val="24"/>
          <w:szCs w:val="24"/>
        </w:rPr>
        <w:t xml:space="preserve"> </w:t>
      </w:r>
      <w:proofErr w:type="gramStart"/>
      <w:r>
        <w:rPr>
          <w:rFonts w:ascii="Sylfaen" w:eastAsia="Sylfaen" w:hAnsi="Sylfaen" w:cs="Sylfaen"/>
          <w:sz w:val="24"/>
          <w:szCs w:val="24"/>
        </w:rPr>
        <w:t>რევიზიის</w:t>
      </w:r>
      <w:proofErr w:type="gramEnd"/>
      <w:r>
        <w:rPr>
          <w:rFonts w:ascii="Sylfaen" w:eastAsia="Sylfaen" w:hAnsi="Sylfaen" w:cs="Sylfaen"/>
          <w:spacing w:val="45"/>
          <w:sz w:val="24"/>
          <w:szCs w:val="24"/>
        </w:rPr>
        <w:t xml:space="preserve"> </w:t>
      </w:r>
      <w:r>
        <w:rPr>
          <w:rFonts w:ascii="Sylfaen" w:eastAsia="Sylfaen" w:hAnsi="Sylfaen" w:cs="Sylfaen"/>
          <w:sz w:val="24"/>
          <w:szCs w:val="24"/>
        </w:rPr>
        <w:t>დასრულების</w:t>
      </w:r>
      <w:r>
        <w:rPr>
          <w:rFonts w:ascii="Sylfaen" w:eastAsia="Sylfaen" w:hAnsi="Sylfaen" w:cs="Sylfaen"/>
          <w:spacing w:val="27"/>
          <w:sz w:val="24"/>
          <w:szCs w:val="24"/>
        </w:rPr>
        <w:t xml:space="preserve"> </w:t>
      </w:r>
      <w:r>
        <w:rPr>
          <w:rFonts w:ascii="Sylfaen" w:eastAsia="Sylfaen" w:hAnsi="Sylfaen" w:cs="Sylfaen"/>
          <w:sz w:val="24"/>
          <w:szCs w:val="24"/>
        </w:rPr>
        <w:t>შემდეგ</w:t>
      </w:r>
      <w:r>
        <w:rPr>
          <w:rFonts w:ascii="Sylfaen" w:eastAsia="Sylfaen" w:hAnsi="Sylfaen" w:cs="Sylfaen"/>
          <w:spacing w:val="29"/>
          <w:sz w:val="24"/>
          <w:szCs w:val="24"/>
        </w:rPr>
        <w:t xml:space="preserve"> </w:t>
      </w:r>
      <w:r>
        <w:rPr>
          <w:rFonts w:ascii="Sylfaen" w:eastAsia="Sylfaen" w:hAnsi="Sylfaen" w:cs="Sylfaen"/>
          <w:sz w:val="24"/>
          <w:szCs w:val="24"/>
        </w:rPr>
        <w:t>დგება</w:t>
      </w:r>
      <w:r>
        <w:rPr>
          <w:rFonts w:ascii="Sylfaen" w:eastAsia="Sylfaen" w:hAnsi="Sylfaen" w:cs="Sylfaen"/>
          <w:spacing w:val="23"/>
          <w:sz w:val="24"/>
          <w:szCs w:val="24"/>
        </w:rPr>
        <w:t xml:space="preserve"> </w:t>
      </w:r>
      <w:r>
        <w:rPr>
          <w:rFonts w:ascii="Sylfaen" w:eastAsia="Sylfaen" w:hAnsi="Sylfaen" w:cs="Sylfaen"/>
          <w:sz w:val="24"/>
          <w:szCs w:val="24"/>
        </w:rPr>
        <w:t>აქტი,</w:t>
      </w:r>
      <w:r>
        <w:rPr>
          <w:rFonts w:ascii="Sylfaen" w:eastAsia="Sylfaen" w:hAnsi="Sylfaen" w:cs="Sylfaen"/>
          <w:spacing w:val="31"/>
          <w:sz w:val="24"/>
          <w:szCs w:val="24"/>
        </w:rPr>
        <w:t xml:space="preserve"> </w:t>
      </w:r>
      <w:r>
        <w:rPr>
          <w:rFonts w:ascii="Sylfaen" w:eastAsia="Sylfaen" w:hAnsi="Sylfaen" w:cs="Sylfaen"/>
          <w:sz w:val="24"/>
          <w:szCs w:val="24"/>
        </w:rPr>
        <w:t>რომელსაც</w:t>
      </w:r>
      <w:r>
        <w:rPr>
          <w:rFonts w:ascii="Sylfaen" w:eastAsia="Sylfaen" w:hAnsi="Sylfaen" w:cs="Sylfaen"/>
          <w:spacing w:val="27"/>
          <w:sz w:val="24"/>
          <w:szCs w:val="24"/>
        </w:rPr>
        <w:t xml:space="preserve"> </w:t>
      </w:r>
      <w:r>
        <w:rPr>
          <w:rFonts w:ascii="Sylfaen" w:eastAsia="Sylfaen" w:hAnsi="Sylfaen" w:cs="Sylfaen"/>
          <w:sz w:val="24"/>
          <w:szCs w:val="24"/>
        </w:rPr>
        <w:t>ხელს</w:t>
      </w:r>
      <w:r>
        <w:rPr>
          <w:rFonts w:ascii="Sylfaen" w:eastAsia="Sylfaen" w:hAnsi="Sylfaen" w:cs="Sylfaen"/>
          <w:spacing w:val="26"/>
          <w:sz w:val="24"/>
          <w:szCs w:val="24"/>
        </w:rPr>
        <w:t xml:space="preserve"> </w:t>
      </w:r>
      <w:r>
        <w:rPr>
          <w:rFonts w:ascii="Sylfaen" w:eastAsia="Sylfaen" w:hAnsi="Sylfaen" w:cs="Sylfaen"/>
          <w:sz w:val="24"/>
          <w:szCs w:val="24"/>
        </w:rPr>
        <w:t>აწერენ</w:t>
      </w:r>
      <w:r>
        <w:rPr>
          <w:rFonts w:ascii="Sylfaen" w:eastAsia="Sylfaen" w:hAnsi="Sylfaen" w:cs="Sylfaen"/>
          <w:spacing w:val="30"/>
          <w:sz w:val="24"/>
          <w:szCs w:val="24"/>
        </w:rPr>
        <w:t xml:space="preserve"> </w:t>
      </w:r>
      <w:r>
        <w:rPr>
          <w:rFonts w:ascii="Sylfaen" w:eastAsia="Sylfaen" w:hAnsi="Sylfaen" w:cs="Sylfaen"/>
          <w:sz w:val="24"/>
          <w:szCs w:val="24"/>
        </w:rPr>
        <w:t>სარევიზიო</w:t>
      </w:r>
      <w:r>
        <w:rPr>
          <w:rFonts w:ascii="Sylfaen" w:eastAsia="Sylfaen" w:hAnsi="Sylfaen" w:cs="Sylfaen"/>
          <w:spacing w:val="28"/>
          <w:sz w:val="24"/>
          <w:szCs w:val="24"/>
        </w:rPr>
        <w:t xml:space="preserve"> </w:t>
      </w:r>
      <w:r>
        <w:rPr>
          <w:rFonts w:ascii="Sylfaen" w:eastAsia="Sylfaen" w:hAnsi="Sylfaen" w:cs="Sylfaen"/>
          <w:sz w:val="24"/>
          <w:szCs w:val="24"/>
        </w:rPr>
        <w:t>ჯგუფის</w:t>
      </w:r>
      <w:r>
        <w:rPr>
          <w:rFonts w:ascii="Sylfaen" w:eastAsia="Sylfaen" w:hAnsi="Sylfaen" w:cs="Sylfaen"/>
          <w:spacing w:val="28"/>
          <w:sz w:val="24"/>
          <w:szCs w:val="24"/>
        </w:rPr>
        <w:t xml:space="preserve"> </w:t>
      </w:r>
      <w:r>
        <w:rPr>
          <w:rFonts w:ascii="Sylfaen" w:eastAsia="Sylfaen" w:hAnsi="Sylfaen" w:cs="Sylfaen"/>
          <w:sz w:val="24"/>
          <w:szCs w:val="24"/>
        </w:rPr>
        <w:t xml:space="preserve">წევრები და  მიმწოდებელი </w:t>
      </w:r>
      <w:r>
        <w:rPr>
          <w:rFonts w:ascii="Sylfaen" w:eastAsia="Sylfaen" w:hAnsi="Sylfaen" w:cs="Sylfaen"/>
          <w:spacing w:val="2"/>
          <w:sz w:val="24"/>
          <w:szCs w:val="24"/>
        </w:rPr>
        <w:t xml:space="preserve"> </w:t>
      </w:r>
      <w:r>
        <w:rPr>
          <w:rFonts w:ascii="Sylfaen" w:eastAsia="Sylfaen" w:hAnsi="Sylfaen" w:cs="Sylfaen"/>
          <w:sz w:val="24"/>
          <w:szCs w:val="24"/>
        </w:rPr>
        <w:t xml:space="preserve">მხარის </w:t>
      </w:r>
      <w:r>
        <w:rPr>
          <w:rFonts w:ascii="Sylfaen" w:eastAsia="Sylfaen" w:hAnsi="Sylfaen" w:cs="Sylfaen"/>
          <w:spacing w:val="3"/>
          <w:sz w:val="24"/>
          <w:szCs w:val="24"/>
        </w:rPr>
        <w:t xml:space="preserve"> </w:t>
      </w:r>
      <w:r>
        <w:rPr>
          <w:rFonts w:ascii="Sylfaen" w:eastAsia="Sylfaen" w:hAnsi="Sylfaen" w:cs="Sylfaen"/>
          <w:sz w:val="24"/>
          <w:szCs w:val="24"/>
        </w:rPr>
        <w:t xml:space="preserve">პასუხისმგებელი </w:t>
      </w:r>
      <w:r>
        <w:rPr>
          <w:rFonts w:ascii="Sylfaen" w:eastAsia="Sylfaen" w:hAnsi="Sylfaen" w:cs="Sylfaen"/>
          <w:spacing w:val="11"/>
          <w:sz w:val="24"/>
          <w:szCs w:val="24"/>
        </w:rPr>
        <w:t xml:space="preserve"> </w:t>
      </w:r>
      <w:r>
        <w:rPr>
          <w:rFonts w:ascii="Sylfaen" w:eastAsia="Sylfaen" w:hAnsi="Sylfaen" w:cs="Sylfaen"/>
          <w:sz w:val="24"/>
          <w:szCs w:val="24"/>
        </w:rPr>
        <w:t>პირები.</w:t>
      </w:r>
      <w:r>
        <w:rPr>
          <w:rFonts w:ascii="Sylfaen" w:eastAsia="Sylfaen" w:hAnsi="Sylfaen" w:cs="Sylfaen"/>
          <w:spacing w:val="43"/>
          <w:sz w:val="24"/>
          <w:szCs w:val="24"/>
        </w:rPr>
        <w:t xml:space="preserve"> </w:t>
      </w:r>
      <w:proofErr w:type="gramStart"/>
      <w:r>
        <w:rPr>
          <w:rFonts w:ascii="Sylfaen" w:eastAsia="Sylfaen" w:hAnsi="Sylfaen" w:cs="Sylfaen"/>
          <w:sz w:val="24"/>
          <w:szCs w:val="24"/>
        </w:rPr>
        <w:t>აღმოჩენილი</w:t>
      </w:r>
      <w:proofErr w:type="gramEnd"/>
      <w:r>
        <w:rPr>
          <w:rFonts w:ascii="Sylfaen" w:eastAsia="Sylfaen" w:hAnsi="Sylfaen" w:cs="Sylfaen"/>
          <w:spacing w:val="46"/>
          <w:sz w:val="24"/>
          <w:szCs w:val="24"/>
        </w:rPr>
        <w:t xml:space="preserve"> </w:t>
      </w:r>
      <w:r>
        <w:rPr>
          <w:rFonts w:ascii="Sylfaen" w:eastAsia="Sylfaen" w:hAnsi="Sylfaen" w:cs="Sylfaen"/>
          <w:sz w:val="24"/>
          <w:szCs w:val="24"/>
        </w:rPr>
        <w:t>დარღვევების</w:t>
      </w:r>
      <w:r>
        <w:rPr>
          <w:rFonts w:ascii="Sylfaen" w:eastAsia="Sylfaen" w:hAnsi="Sylfaen" w:cs="Sylfaen"/>
          <w:spacing w:val="46"/>
          <w:sz w:val="24"/>
          <w:szCs w:val="24"/>
        </w:rPr>
        <w:t xml:space="preserve"> </w:t>
      </w:r>
      <w:r>
        <w:rPr>
          <w:rFonts w:ascii="Sylfaen" w:eastAsia="Sylfaen" w:hAnsi="Sylfaen" w:cs="Sylfaen"/>
          <w:sz w:val="24"/>
          <w:szCs w:val="24"/>
        </w:rPr>
        <w:t>შემთხვევაში,</w:t>
      </w:r>
      <w:r>
        <w:rPr>
          <w:rFonts w:ascii="Sylfaen" w:eastAsia="Sylfaen" w:hAnsi="Sylfaen" w:cs="Sylfaen"/>
          <w:spacing w:val="43"/>
          <w:sz w:val="24"/>
          <w:szCs w:val="24"/>
        </w:rPr>
        <w:t xml:space="preserve"> </w:t>
      </w:r>
      <w:r>
        <w:rPr>
          <w:rFonts w:ascii="Sylfaen" w:eastAsia="Sylfaen" w:hAnsi="Sylfaen" w:cs="Sylfaen"/>
          <w:sz w:val="24"/>
          <w:szCs w:val="24"/>
        </w:rPr>
        <w:t>აქტის საფუძველზე,</w:t>
      </w:r>
      <w:r>
        <w:rPr>
          <w:rFonts w:ascii="Sylfaen" w:eastAsia="Sylfaen" w:hAnsi="Sylfaen" w:cs="Sylfaen"/>
          <w:spacing w:val="18"/>
          <w:sz w:val="24"/>
          <w:szCs w:val="24"/>
        </w:rPr>
        <w:t xml:space="preserve"> </w:t>
      </w:r>
      <w:r>
        <w:rPr>
          <w:rFonts w:ascii="Sylfaen" w:eastAsia="Sylfaen" w:hAnsi="Sylfaen" w:cs="Sylfaen"/>
          <w:sz w:val="24"/>
          <w:szCs w:val="24"/>
        </w:rPr>
        <w:t>მიმწოდებელს</w:t>
      </w:r>
      <w:r>
        <w:rPr>
          <w:rFonts w:ascii="Sylfaen" w:eastAsia="Sylfaen" w:hAnsi="Sylfaen" w:cs="Sylfaen"/>
          <w:spacing w:val="13"/>
          <w:sz w:val="24"/>
          <w:szCs w:val="24"/>
        </w:rPr>
        <w:t xml:space="preserve"> </w:t>
      </w:r>
      <w:r>
        <w:rPr>
          <w:rFonts w:ascii="Sylfaen" w:eastAsia="Sylfaen" w:hAnsi="Sylfaen" w:cs="Sylfaen"/>
          <w:sz w:val="24"/>
          <w:szCs w:val="24"/>
        </w:rPr>
        <w:t>დაეკისრება</w:t>
      </w:r>
      <w:r>
        <w:rPr>
          <w:rFonts w:ascii="Sylfaen" w:eastAsia="Sylfaen" w:hAnsi="Sylfaen" w:cs="Sylfaen"/>
          <w:spacing w:val="19"/>
          <w:sz w:val="24"/>
          <w:szCs w:val="24"/>
        </w:rPr>
        <w:t xml:space="preserve"> </w:t>
      </w:r>
      <w:r>
        <w:rPr>
          <w:rFonts w:ascii="Sylfaen" w:eastAsia="Sylfaen" w:hAnsi="Sylfaen" w:cs="Sylfaen"/>
          <w:sz w:val="24"/>
          <w:szCs w:val="24"/>
        </w:rPr>
        <w:t>ანაზღაურებული</w:t>
      </w:r>
      <w:r>
        <w:rPr>
          <w:rFonts w:ascii="Sylfaen" w:eastAsia="Sylfaen" w:hAnsi="Sylfaen" w:cs="Sylfaen"/>
          <w:spacing w:val="14"/>
          <w:sz w:val="24"/>
          <w:szCs w:val="24"/>
        </w:rPr>
        <w:t xml:space="preserve"> </w:t>
      </w:r>
      <w:r>
        <w:rPr>
          <w:rFonts w:ascii="Sylfaen" w:eastAsia="Sylfaen" w:hAnsi="Sylfaen" w:cs="Sylfaen"/>
          <w:sz w:val="24"/>
          <w:szCs w:val="24"/>
        </w:rPr>
        <w:t>თანხის</w:t>
      </w:r>
      <w:r>
        <w:rPr>
          <w:rFonts w:ascii="Sylfaen" w:eastAsia="Sylfaen" w:hAnsi="Sylfaen" w:cs="Sylfaen"/>
          <w:spacing w:val="-4"/>
          <w:sz w:val="24"/>
          <w:szCs w:val="24"/>
        </w:rPr>
        <w:t xml:space="preserve"> </w:t>
      </w:r>
      <w:r>
        <w:rPr>
          <w:rFonts w:ascii="Sylfaen" w:eastAsia="Sylfaen" w:hAnsi="Sylfaen" w:cs="Sylfaen"/>
          <w:sz w:val="24"/>
          <w:szCs w:val="24"/>
        </w:rPr>
        <w:t>სახელმწიფო</w:t>
      </w:r>
      <w:r>
        <w:rPr>
          <w:rFonts w:ascii="Sylfaen" w:eastAsia="Sylfaen" w:hAnsi="Sylfaen" w:cs="Sylfaen"/>
          <w:spacing w:val="-6"/>
          <w:sz w:val="24"/>
          <w:szCs w:val="24"/>
        </w:rPr>
        <w:t xml:space="preserve"> </w:t>
      </w:r>
      <w:r>
        <w:rPr>
          <w:rFonts w:ascii="Sylfaen" w:eastAsia="Sylfaen" w:hAnsi="Sylfaen" w:cs="Sylfaen"/>
          <w:sz w:val="24"/>
          <w:szCs w:val="24"/>
        </w:rPr>
        <w:t>ბიუჯეტში</w:t>
      </w:r>
      <w:r>
        <w:rPr>
          <w:rFonts w:ascii="Sylfaen" w:eastAsia="Sylfaen" w:hAnsi="Sylfaen" w:cs="Sylfaen"/>
          <w:spacing w:val="7"/>
          <w:sz w:val="24"/>
          <w:szCs w:val="24"/>
        </w:rPr>
        <w:t xml:space="preserve"> </w:t>
      </w:r>
      <w:r>
        <w:rPr>
          <w:rFonts w:ascii="Sylfaen" w:eastAsia="Sylfaen" w:hAnsi="Sylfaen" w:cs="Sylfaen"/>
          <w:sz w:val="24"/>
          <w:szCs w:val="24"/>
        </w:rPr>
        <w:t>დაბრუნება ან/და</w:t>
      </w:r>
      <w:r>
        <w:rPr>
          <w:rFonts w:ascii="Sylfaen" w:eastAsia="Sylfaen" w:hAnsi="Sylfaen" w:cs="Sylfaen"/>
          <w:spacing w:val="22"/>
          <w:sz w:val="24"/>
          <w:szCs w:val="24"/>
        </w:rPr>
        <w:t xml:space="preserve"> </w:t>
      </w:r>
      <w:r>
        <w:rPr>
          <w:rFonts w:ascii="Sylfaen" w:eastAsia="Sylfaen" w:hAnsi="Sylfaen" w:cs="Sylfaen"/>
          <w:sz w:val="24"/>
          <w:szCs w:val="24"/>
        </w:rPr>
        <w:t>დამატებითი</w:t>
      </w:r>
      <w:r>
        <w:rPr>
          <w:rFonts w:ascii="Sylfaen" w:eastAsia="Sylfaen" w:hAnsi="Sylfaen" w:cs="Sylfaen"/>
          <w:spacing w:val="26"/>
          <w:sz w:val="24"/>
          <w:szCs w:val="24"/>
        </w:rPr>
        <w:t xml:space="preserve"> </w:t>
      </w:r>
      <w:r>
        <w:rPr>
          <w:rFonts w:ascii="Sylfaen" w:eastAsia="Sylfaen" w:hAnsi="Sylfaen" w:cs="Sylfaen"/>
          <w:sz w:val="24"/>
          <w:szCs w:val="24"/>
        </w:rPr>
        <w:t>ფინანსური</w:t>
      </w:r>
      <w:r>
        <w:rPr>
          <w:rFonts w:ascii="Sylfaen" w:eastAsia="Sylfaen" w:hAnsi="Sylfaen" w:cs="Sylfaen"/>
          <w:spacing w:val="29"/>
          <w:sz w:val="24"/>
          <w:szCs w:val="24"/>
        </w:rPr>
        <w:t xml:space="preserve"> </w:t>
      </w:r>
      <w:r>
        <w:rPr>
          <w:rFonts w:ascii="Sylfaen" w:eastAsia="Sylfaen" w:hAnsi="Sylfaen" w:cs="Sylfaen"/>
          <w:sz w:val="24"/>
          <w:szCs w:val="24"/>
        </w:rPr>
        <w:t>ჯარიმის</w:t>
      </w:r>
      <w:r>
        <w:rPr>
          <w:rFonts w:ascii="Sylfaen" w:eastAsia="Sylfaen" w:hAnsi="Sylfaen" w:cs="Sylfaen"/>
          <w:spacing w:val="16"/>
          <w:sz w:val="24"/>
          <w:szCs w:val="24"/>
        </w:rPr>
        <w:t xml:space="preserve"> </w:t>
      </w:r>
      <w:r>
        <w:rPr>
          <w:rFonts w:ascii="Sylfaen" w:eastAsia="Sylfaen" w:hAnsi="Sylfaen" w:cs="Sylfaen"/>
          <w:sz w:val="24"/>
          <w:szCs w:val="24"/>
        </w:rPr>
        <w:t>გადახდა.</w:t>
      </w:r>
      <w:r>
        <w:rPr>
          <w:rFonts w:ascii="Sylfaen" w:eastAsia="Sylfaen" w:hAnsi="Sylfaen" w:cs="Sylfaen"/>
          <w:spacing w:val="2"/>
          <w:sz w:val="24"/>
          <w:szCs w:val="24"/>
        </w:rPr>
        <w:t xml:space="preserve"> </w:t>
      </w:r>
      <w:proofErr w:type="gramStart"/>
      <w:r>
        <w:rPr>
          <w:rFonts w:ascii="Sylfaen" w:eastAsia="Sylfaen" w:hAnsi="Sylfaen" w:cs="Sylfaen"/>
          <w:sz w:val="24"/>
          <w:szCs w:val="24"/>
        </w:rPr>
        <w:t>იმ</w:t>
      </w:r>
      <w:proofErr w:type="gramEnd"/>
      <w:r>
        <w:rPr>
          <w:rFonts w:ascii="Sylfaen" w:eastAsia="Sylfaen" w:hAnsi="Sylfaen" w:cs="Sylfaen"/>
          <w:spacing w:val="10"/>
          <w:sz w:val="24"/>
          <w:szCs w:val="24"/>
        </w:rPr>
        <w:t xml:space="preserve"> </w:t>
      </w:r>
      <w:r>
        <w:rPr>
          <w:rFonts w:ascii="Sylfaen" w:eastAsia="Sylfaen" w:hAnsi="Sylfaen" w:cs="Sylfaen"/>
          <w:sz w:val="24"/>
          <w:szCs w:val="24"/>
        </w:rPr>
        <w:t>შემთხვევაში, თუ</w:t>
      </w:r>
      <w:r>
        <w:rPr>
          <w:rFonts w:ascii="Sylfaen" w:eastAsia="Sylfaen" w:hAnsi="Sylfaen" w:cs="Sylfaen"/>
          <w:spacing w:val="5"/>
          <w:sz w:val="24"/>
          <w:szCs w:val="24"/>
        </w:rPr>
        <w:t xml:space="preserve"> </w:t>
      </w:r>
      <w:r>
        <w:rPr>
          <w:rFonts w:ascii="Sylfaen" w:eastAsia="Sylfaen" w:hAnsi="Sylfaen" w:cs="Sylfaen"/>
          <w:sz w:val="24"/>
          <w:szCs w:val="24"/>
        </w:rPr>
        <w:t>მიმწოდებელი</w:t>
      </w:r>
      <w:r>
        <w:rPr>
          <w:rFonts w:ascii="Sylfaen" w:eastAsia="Sylfaen" w:hAnsi="Sylfaen" w:cs="Sylfaen"/>
          <w:spacing w:val="4"/>
          <w:sz w:val="24"/>
          <w:szCs w:val="24"/>
        </w:rPr>
        <w:t xml:space="preserve"> </w:t>
      </w:r>
      <w:r>
        <w:rPr>
          <w:rFonts w:ascii="Sylfaen" w:eastAsia="Sylfaen" w:hAnsi="Sylfaen" w:cs="Sylfaen"/>
          <w:sz w:val="24"/>
          <w:szCs w:val="24"/>
        </w:rPr>
        <w:t>მხარის წარმომადგენელი უარს აცხადებს აქტის ხელმოწერაზე, აქტში უნდა გაკეთდეს შესაბამისი შენიშვნა.</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7.</w:t>
      </w:r>
      <w:r>
        <w:rPr>
          <w:rFonts w:ascii="Sylfaen" w:eastAsia="Sylfaen" w:hAnsi="Sylfaen" w:cs="Sylfaen"/>
          <w:spacing w:val="17"/>
          <w:sz w:val="24"/>
          <w:szCs w:val="24"/>
        </w:rPr>
        <w:t xml:space="preserve"> </w:t>
      </w:r>
      <w:proofErr w:type="gramStart"/>
      <w:r>
        <w:rPr>
          <w:rFonts w:ascii="Sylfaen" w:eastAsia="Sylfaen" w:hAnsi="Sylfaen" w:cs="Sylfaen"/>
          <w:sz w:val="24"/>
          <w:szCs w:val="24"/>
        </w:rPr>
        <w:t>რევიზიის</w:t>
      </w:r>
      <w:proofErr w:type="gramEnd"/>
      <w:r>
        <w:rPr>
          <w:rFonts w:ascii="Sylfaen" w:eastAsia="Sylfaen" w:hAnsi="Sylfaen" w:cs="Sylfaen"/>
          <w:spacing w:val="17"/>
          <w:sz w:val="24"/>
          <w:szCs w:val="24"/>
        </w:rPr>
        <w:t xml:space="preserve"> </w:t>
      </w:r>
      <w:r>
        <w:rPr>
          <w:rFonts w:ascii="Sylfaen" w:eastAsia="Sylfaen" w:hAnsi="Sylfaen" w:cs="Sylfaen"/>
          <w:sz w:val="24"/>
          <w:szCs w:val="24"/>
        </w:rPr>
        <w:t>აქტი</w:t>
      </w:r>
      <w:r>
        <w:rPr>
          <w:rFonts w:ascii="Sylfaen" w:eastAsia="Sylfaen" w:hAnsi="Sylfaen" w:cs="Sylfaen"/>
          <w:spacing w:val="18"/>
          <w:sz w:val="24"/>
          <w:szCs w:val="24"/>
        </w:rPr>
        <w:t xml:space="preserve"> </w:t>
      </w:r>
      <w:r>
        <w:rPr>
          <w:rFonts w:ascii="Sylfaen" w:eastAsia="Sylfaen" w:hAnsi="Sylfaen" w:cs="Sylfaen"/>
          <w:sz w:val="24"/>
          <w:szCs w:val="24"/>
        </w:rPr>
        <w:t>უნდა</w:t>
      </w:r>
      <w:r>
        <w:rPr>
          <w:rFonts w:ascii="Sylfaen" w:eastAsia="Sylfaen" w:hAnsi="Sylfaen" w:cs="Sylfaen"/>
          <w:spacing w:val="14"/>
          <w:sz w:val="24"/>
          <w:szCs w:val="24"/>
        </w:rPr>
        <w:t xml:space="preserve"> </w:t>
      </w:r>
      <w:r>
        <w:rPr>
          <w:rFonts w:ascii="Sylfaen" w:eastAsia="Sylfaen" w:hAnsi="Sylfaen" w:cs="Sylfaen"/>
          <w:sz w:val="24"/>
          <w:szCs w:val="24"/>
        </w:rPr>
        <w:t>აკმაყოფილებდეს</w:t>
      </w:r>
      <w:r>
        <w:rPr>
          <w:rFonts w:ascii="Sylfaen" w:eastAsia="Sylfaen" w:hAnsi="Sylfaen" w:cs="Sylfaen"/>
          <w:spacing w:val="20"/>
          <w:sz w:val="24"/>
          <w:szCs w:val="24"/>
        </w:rPr>
        <w:t xml:space="preserve"> </w:t>
      </w:r>
      <w:r>
        <w:rPr>
          <w:rFonts w:ascii="Sylfaen" w:eastAsia="Sylfaen" w:hAnsi="Sylfaen" w:cs="Sylfaen"/>
          <w:sz w:val="24"/>
          <w:szCs w:val="24"/>
        </w:rPr>
        <w:t>საქართველოს</w:t>
      </w:r>
      <w:r>
        <w:rPr>
          <w:rFonts w:ascii="Sylfaen" w:eastAsia="Sylfaen" w:hAnsi="Sylfaen" w:cs="Sylfaen"/>
          <w:spacing w:val="18"/>
          <w:sz w:val="24"/>
          <w:szCs w:val="24"/>
        </w:rPr>
        <w:t xml:space="preserve"> </w:t>
      </w:r>
      <w:r>
        <w:rPr>
          <w:rFonts w:ascii="Sylfaen" w:eastAsia="Sylfaen" w:hAnsi="Sylfaen" w:cs="Sylfaen"/>
          <w:sz w:val="24"/>
          <w:szCs w:val="24"/>
        </w:rPr>
        <w:t>ზოგადი</w:t>
      </w:r>
      <w:r>
        <w:rPr>
          <w:rFonts w:ascii="Sylfaen" w:eastAsia="Sylfaen" w:hAnsi="Sylfaen" w:cs="Sylfaen"/>
          <w:spacing w:val="22"/>
          <w:sz w:val="24"/>
          <w:szCs w:val="24"/>
        </w:rPr>
        <w:t xml:space="preserve"> </w:t>
      </w:r>
      <w:r>
        <w:rPr>
          <w:rFonts w:ascii="Sylfaen" w:eastAsia="Sylfaen" w:hAnsi="Sylfaen" w:cs="Sylfaen"/>
          <w:sz w:val="24"/>
          <w:szCs w:val="24"/>
        </w:rPr>
        <w:t>ადმინისტრაციული კოდექსით ადმინისტრაციულ-სამართლებრივი</w:t>
      </w:r>
      <w:r>
        <w:rPr>
          <w:rFonts w:ascii="Sylfaen" w:eastAsia="Sylfaen" w:hAnsi="Sylfaen" w:cs="Sylfaen"/>
          <w:spacing w:val="20"/>
          <w:sz w:val="24"/>
          <w:szCs w:val="24"/>
        </w:rPr>
        <w:t xml:space="preserve"> </w:t>
      </w:r>
      <w:r>
        <w:rPr>
          <w:rFonts w:ascii="Sylfaen" w:eastAsia="Sylfaen" w:hAnsi="Sylfaen" w:cs="Sylfaen"/>
          <w:sz w:val="24"/>
          <w:szCs w:val="24"/>
        </w:rPr>
        <w:t>აქტისათვის</w:t>
      </w:r>
      <w:r>
        <w:rPr>
          <w:rFonts w:ascii="Sylfaen" w:eastAsia="Sylfaen" w:hAnsi="Sylfaen" w:cs="Sylfaen"/>
          <w:spacing w:val="10"/>
          <w:sz w:val="24"/>
          <w:szCs w:val="24"/>
        </w:rPr>
        <w:t xml:space="preserve"> </w:t>
      </w:r>
      <w:r>
        <w:rPr>
          <w:rFonts w:ascii="Sylfaen" w:eastAsia="Sylfaen" w:hAnsi="Sylfaen" w:cs="Sylfaen"/>
          <w:sz w:val="24"/>
          <w:szCs w:val="24"/>
        </w:rPr>
        <w:t>გათვალისწინებულ</w:t>
      </w:r>
      <w:r>
        <w:rPr>
          <w:rFonts w:ascii="Sylfaen" w:eastAsia="Sylfaen" w:hAnsi="Sylfaen" w:cs="Sylfaen"/>
          <w:spacing w:val="15"/>
          <w:sz w:val="24"/>
          <w:szCs w:val="24"/>
        </w:rPr>
        <w:t xml:space="preserve"> </w:t>
      </w:r>
      <w:r>
        <w:rPr>
          <w:rFonts w:ascii="Sylfaen" w:eastAsia="Sylfaen" w:hAnsi="Sylfaen" w:cs="Sylfaen"/>
          <w:sz w:val="24"/>
          <w:szCs w:val="24"/>
        </w:rPr>
        <w:t xml:space="preserve">რეკვიზიტებს. </w:t>
      </w:r>
      <w:proofErr w:type="gramStart"/>
      <w:r>
        <w:rPr>
          <w:rFonts w:ascii="Sylfaen" w:eastAsia="Sylfaen" w:hAnsi="Sylfaen" w:cs="Sylfaen"/>
          <w:sz w:val="24"/>
          <w:szCs w:val="24"/>
        </w:rPr>
        <w:t>რევიზიის</w:t>
      </w:r>
      <w:proofErr w:type="gramEnd"/>
      <w:r>
        <w:rPr>
          <w:rFonts w:ascii="Sylfaen" w:eastAsia="Sylfaen" w:hAnsi="Sylfaen" w:cs="Sylfaen"/>
          <w:sz w:val="24"/>
          <w:szCs w:val="24"/>
        </w:rPr>
        <w:t xml:space="preserve"> შედეგების</w:t>
      </w:r>
      <w:r>
        <w:rPr>
          <w:rFonts w:ascii="Sylfaen" w:eastAsia="Sylfaen" w:hAnsi="Sylfaen" w:cs="Sylfaen"/>
          <w:spacing w:val="23"/>
          <w:sz w:val="24"/>
          <w:szCs w:val="24"/>
        </w:rPr>
        <w:t xml:space="preserve"> </w:t>
      </w:r>
      <w:r>
        <w:rPr>
          <w:rFonts w:ascii="Sylfaen" w:eastAsia="Sylfaen" w:hAnsi="Sylfaen" w:cs="Sylfaen"/>
          <w:sz w:val="24"/>
          <w:szCs w:val="24"/>
        </w:rPr>
        <w:t>თაობაზე</w:t>
      </w:r>
      <w:r>
        <w:rPr>
          <w:rFonts w:ascii="Sylfaen" w:eastAsia="Sylfaen" w:hAnsi="Sylfaen" w:cs="Sylfaen"/>
          <w:spacing w:val="10"/>
          <w:sz w:val="24"/>
          <w:szCs w:val="24"/>
        </w:rPr>
        <w:t xml:space="preserve"> </w:t>
      </w:r>
      <w:r>
        <w:rPr>
          <w:rFonts w:ascii="Sylfaen" w:eastAsia="Sylfaen" w:hAnsi="Sylfaen" w:cs="Sylfaen"/>
          <w:sz w:val="24"/>
          <w:szCs w:val="24"/>
        </w:rPr>
        <w:t>გამოცემული ადმინისტრაციულ-სამართლებრივი</w:t>
      </w:r>
      <w:r>
        <w:rPr>
          <w:rFonts w:ascii="Sylfaen" w:eastAsia="Sylfaen" w:hAnsi="Sylfaen" w:cs="Sylfaen"/>
          <w:spacing w:val="8"/>
          <w:sz w:val="24"/>
          <w:szCs w:val="24"/>
        </w:rPr>
        <w:t xml:space="preserve"> </w:t>
      </w:r>
      <w:r>
        <w:rPr>
          <w:rFonts w:ascii="Sylfaen" w:eastAsia="Sylfaen" w:hAnsi="Sylfaen" w:cs="Sylfaen"/>
          <w:sz w:val="24"/>
          <w:szCs w:val="24"/>
        </w:rPr>
        <w:t>აქტის</w:t>
      </w:r>
      <w:r>
        <w:rPr>
          <w:rFonts w:ascii="Sylfaen" w:eastAsia="Sylfaen" w:hAnsi="Sylfaen" w:cs="Sylfaen"/>
          <w:spacing w:val="8"/>
          <w:sz w:val="24"/>
          <w:szCs w:val="24"/>
        </w:rPr>
        <w:t xml:space="preserve"> </w:t>
      </w:r>
      <w:r>
        <w:rPr>
          <w:rFonts w:ascii="Sylfaen" w:eastAsia="Sylfaen" w:hAnsi="Sylfaen" w:cs="Sylfaen"/>
          <w:sz w:val="24"/>
          <w:szCs w:val="24"/>
        </w:rPr>
        <w:t>აღსრულებისათვის საჭირო პროცედურებს უზრუნველყოფს რეგულირების სააგენტო.</w:t>
      </w:r>
    </w:p>
    <w:p w:rsidR="00631F42" w:rsidRDefault="00631F42">
      <w:pPr>
        <w:spacing w:before="9" w:line="260" w:lineRule="exact"/>
        <w:rPr>
          <w:sz w:val="26"/>
          <w:szCs w:val="26"/>
        </w:rPr>
      </w:pPr>
    </w:p>
    <w:p w:rsidR="00631F42" w:rsidRDefault="00C15E43">
      <w:pPr>
        <w:spacing w:line="280" w:lineRule="exact"/>
        <w:ind w:left="250" w:right="79"/>
        <w:jc w:val="both"/>
        <w:rPr>
          <w:rFonts w:ascii="Sylfaen" w:eastAsia="Sylfaen" w:hAnsi="Sylfaen" w:cs="Sylfaen"/>
          <w:sz w:val="24"/>
          <w:szCs w:val="24"/>
        </w:rPr>
      </w:pPr>
      <w:r>
        <w:rPr>
          <w:rFonts w:ascii="Sylfaen" w:eastAsia="Sylfaen" w:hAnsi="Sylfaen" w:cs="Sylfaen"/>
          <w:sz w:val="24"/>
          <w:szCs w:val="24"/>
        </w:rPr>
        <w:t>8.</w:t>
      </w:r>
      <w:r>
        <w:rPr>
          <w:rFonts w:ascii="Sylfaen" w:eastAsia="Sylfaen" w:hAnsi="Sylfaen" w:cs="Sylfaen"/>
          <w:spacing w:val="22"/>
          <w:sz w:val="24"/>
          <w:szCs w:val="24"/>
        </w:rPr>
        <w:t xml:space="preserve"> </w:t>
      </w:r>
      <w:proofErr w:type="gramStart"/>
      <w:r>
        <w:rPr>
          <w:rFonts w:ascii="Sylfaen" w:eastAsia="Sylfaen" w:hAnsi="Sylfaen" w:cs="Sylfaen"/>
          <w:sz w:val="24"/>
          <w:szCs w:val="24"/>
        </w:rPr>
        <w:t>რევიზიის</w:t>
      </w:r>
      <w:proofErr w:type="gramEnd"/>
      <w:r>
        <w:rPr>
          <w:rFonts w:ascii="Sylfaen" w:eastAsia="Sylfaen" w:hAnsi="Sylfaen" w:cs="Sylfaen"/>
          <w:spacing w:val="22"/>
          <w:sz w:val="24"/>
          <w:szCs w:val="24"/>
        </w:rPr>
        <w:t xml:space="preserve"> </w:t>
      </w:r>
      <w:r>
        <w:rPr>
          <w:rFonts w:ascii="Sylfaen" w:eastAsia="Sylfaen" w:hAnsi="Sylfaen" w:cs="Sylfaen"/>
          <w:sz w:val="24"/>
          <w:szCs w:val="24"/>
        </w:rPr>
        <w:t>პროცესში</w:t>
      </w:r>
      <w:r>
        <w:rPr>
          <w:rFonts w:ascii="Sylfaen" w:eastAsia="Sylfaen" w:hAnsi="Sylfaen" w:cs="Sylfaen"/>
          <w:spacing w:val="22"/>
          <w:sz w:val="24"/>
          <w:szCs w:val="24"/>
        </w:rPr>
        <w:t xml:space="preserve"> </w:t>
      </w:r>
      <w:r>
        <w:rPr>
          <w:rFonts w:ascii="Sylfaen" w:eastAsia="Sylfaen" w:hAnsi="Sylfaen" w:cs="Sylfaen"/>
          <w:sz w:val="24"/>
          <w:szCs w:val="24"/>
        </w:rPr>
        <w:t>აღმოჩენილ/გამოვლენილ</w:t>
      </w:r>
      <w:r>
        <w:rPr>
          <w:rFonts w:ascii="Sylfaen" w:eastAsia="Sylfaen" w:hAnsi="Sylfaen" w:cs="Sylfaen"/>
          <w:spacing w:val="29"/>
          <w:sz w:val="24"/>
          <w:szCs w:val="24"/>
        </w:rPr>
        <w:t xml:space="preserve"> </w:t>
      </w:r>
      <w:r>
        <w:rPr>
          <w:rFonts w:ascii="Sylfaen" w:eastAsia="Sylfaen" w:hAnsi="Sylfaen" w:cs="Sylfaen"/>
          <w:sz w:val="24"/>
          <w:szCs w:val="24"/>
        </w:rPr>
        <w:t>იმ</w:t>
      </w:r>
      <w:r>
        <w:rPr>
          <w:rFonts w:ascii="Sylfaen" w:eastAsia="Sylfaen" w:hAnsi="Sylfaen" w:cs="Sylfaen"/>
          <w:spacing w:val="10"/>
          <w:sz w:val="24"/>
          <w:szCs w:val="24"/>
        </w:rPr>
        <w:t xml:space="preserve"> </w:t>
      </w:r>
      <w:r>
        <w:rPr>
          <w:rFonts w:ascii="Sylfaen" w:eastAsia="Sylfaen" w:hAnsi="Sylfaen" w:cs="Sylfaen"/>
          <w:sz w:val="24"/>
          <w:szCs w:val="24"/>
        </w:rPr>
        <w:t>გარემოებებს, რომელიც,</w:t>
      </w:r>
      <w:r>
        <w:rPr>
          <w:rFonts w:ascii="Sylfaen" w:eastAsia="Sylfaen" w:hAnsi="Sylfaen" w:cs="Sylfaen"/>
          <w:spacing w:val="1"/>
          <w:sz w:val="24"/>
          <w:szCs w:val="24"/>
        </w:rPr>
        <w:t xml:space="preserve"> </w:t>
      </w:r>
      <w:r>
        <w:rPr>
          <w:rFonts w:ascii="Sylfaen" w:eastAsia="Sylfaen" w:hAnsi="Sylfaen" w:cs="Sylfaen"/>
          <w:sz w:val="24"/>
          <w:szCs w:val="24"/>
        </w:rPr>
        <w:t>ამ</w:t>
      </w:r>
      <w:r>
        <w:rPr>
          <w:rFonts w:ascii="Sylfaen" w:eastAsia="Sylfaen" w:hAnsi="Sylfaen" w:cs="Sylfaen"/>
          <w:spacing w:val="11"/>
          <w:sz w:val="24"/>
          <w:szCs w:val="24"/>
        </w:rPr>
        <w:t xml:space="preserve"> </w:t>
      </w:r>
      <w:r>
        <w:rPr>
          <w:rFonts w:ascii="Sylfaen" w:eastAsia="Sylfaen" w:hAnsi="Sylfaen" w:cs="Sylfaen"/>
          <w:sz w:val="24"/>
          <w:szCs w:val="24"/>
        </w:rPr>
        <w:t>დადგენილების შესაბამისად, წარმოადგენს</w:t>
      </w:r>
      <w:r>
        <w:rPr>
          <w:rFonts w:ascii="Sylfaen" w:eastAsia="Sylfaen" w:hAnsi="Sylfaen" w:cs="Sylfaen"/>
          <w:spacing w:val="4"/>
          <w:sz w:val="24"/>
          <w:szCs w:val="24"/>
        </w:rPr>
        <w:t xml:space="preserve"> </w:t>
      </w:r>
      <w:r>
        <w:rPr>
          <w:rFonts w:ascii="Sylfaen" w:eastAsia="Sylfaen" w:hAnsi="Sylfaen" w:cs="Sylfaen"/>
          <w:sz w:val="24"/>
          <w:szCs w:val="24"/>
        </w:rPr>
        <w:t>პროგრამის</w:t>
      </w:r>
      <w:r>
        <w:rPr>
          <w:rFonts w:ascii="Sylfaen" w:eastAsia="Sylfaen" w:hAnsi="Sylfaen" w:cs="Sylfaen"/>
          <w:spacing w:val="6"/>
          <w:sz w:val="24"/>
          <w:szCs w:val="24"/>
        </w:rPr>
        <w:t xml:space="preserve"> </w:t>
      </w:r>
      <w:r>
        <w:rPr>
          <w:rFonts w:ascii="Sylfaen" w:eastAsia="Sylfaen" w:hAnsi="Sylfaen" w:cs="Sylfaen"/>
          <w:sz w:val="24"/>
          <w:szCs w:val="24"/>
        </w:rPr>
        <w:t>განმახორციელებლის</w:t>
      </w:r>
      <w:r>
        <w:rPr>
          <w:rFonts w:ascii="Sylfaen" w:eastAsia="Sylfaen" w:hAnsi="Sylfaen" w:cs="Sylfaen"/>
          <w:spacing w:val="11"/>
          <w:sz w:val="24"/>
          <w:szCs w:val="24"/>
        </w:rPr>
        <w:t xml:space="preserve"> </w:t>
      </w:r>
      <w:r>
        <w:rPr>
          <w:rFonts w:ascii="Sylfaen" w:eastAsia="Sylfaen" w:hAnsi="Sylfaen" w:cs="Sylfaen"/>
          <w:sz w:val="24"/>
          <w:szCs w:val="24"/>
        </w:rPr>
        <w:t>კომპეტენციას,</w:t>
      </w:r>
      <w:r>
        <w:rPr>
          <w:rFonts w:ascii="Sylfaen" w:eastAsia="Sylfaen" w:hAnsi="Sylfaen" w:cs="Sylfaen"/>
          <w:spacing w:val="4"/>
          <w:sz w:val="24"/>
          <w:szCs w:val="24"/>
        </w:rPr>
        <w:t xml:space="preserve"> </w:t>
      </w:r>
      <w:r>
        <w:rPr>
          <w:rFonts w:ascii="Sylfaen" w:eastAsia="Sylfaen" w:hAnsi="Sylfaen" w:cs="Sylfaen"/>
          <w:sz w:val="24"/>
          <w:szCs w:val="24"/>
        </w:rPr>
        <w:t>რეგულირების</w:t>
      </w:r>
      <w:r>
        <w:rPr>
          <w:rFonts w:ascii="Sylfaen" w:eastAsia="Sylfaen" w:hAnsi="Sylfaen" w:cs="Sylfaen"/>
          <w:spacing w:val="9"/>
          <w:sz w:val="24"/>
          <w:szCs w:val="24"/>
        </w:rPr>
        <w:t xml:space="preserve"> </w:t>
      </w:r>
      <w:r>
        <w:rPr>
          <w:rFonts w:ascii="Sylfaen" w:eastAsia="Sylfaen" w:hAnsi="Sylfaen" w:cs="Sylfaen"/>
          <w:sz w:val="24"/>
          <w:szCs w:val="24"/>
        </w:rPr>
        <w:t>სააგენტო ატყობინებს პროგრამის განმახორციელებელს.</w:t>
      </w:r>
    </w:p>
    <w:p w:rsidR="00631F42" w:rsidRDefault="00631F42">
      <w:pPr>
        <w:spacing w:before="9" w:line="260" w:lineRule="exact"/>
        <w:rPr>
          <w:sz w:val="26"/>
          <w:szCs w:val="26"/>
        </w:rPr>
      </w:pPr>
    </w:p>
    <w:p w:rsidR="00631F42" w:rsidRDefault="00C15E43">
      <w:pPr>
        <w:spacing w:line="280" w:lineRule="exact"/>
        <w:ind w:left="250" w:right="72"/>
        <w:jc w:val="both"/>
        <w:rPr>
          <w:rFonts w:ascii="Sylfaen" w:eastAsia="Sylfaen" w:hAnsi="Sylfaen" w:cs="Sylfaen"/>
          <w:sz w:val="24"/>
          <w:szCs w:val="24"/>
        </w:rPr>
      </w:pPr>
      <w:r>
        <w:rPr>
          <w:rFonts w:ascii="Sylfaen" w:eastAsia="Sylfaen" w:hAnsi="Sylfaen" w:cs="Sylfaen"/>
          <w:sz w:val="24"/>
          <w:szCs w:val="24"/>
        </w:rPr>
        <w:t>9.</w:t>
      </w:r>
      <w:r>
        <w:rPr>
          <w:rFonts w:ascii="Sylfaen" w:eastAsia="Sylfaen" w:hAnsi="Sylfaen" w:cs="Sylfaen"/>
          <w:spacing w:val="16"/>
          <w:sz w:val="24"/>
          <w:szCs w:val="24"/>
        </w:rPr>
        <w:t xml:space="preserve"> </w:t>
      </w:r>
      <w:proofErr w:type="gramStart"/>
      <w:r>
        <w:rPr>
          <w:rFonts w:ascii="Sylfaen" w:eastAsia="Sylfaen" w:hAnsi="Sylfaen" w:cs="Sylfaen"/>
          <w:sz w:val="24"/>
          <w:szCs w:val="24"/>
        </w:rPr>
        <w:t>რეგულირების</w:t>
      </w:r>
      <w:proofErr w:type="gramEnd"/>
      <w:r>
        <w:rPr>
          <w:rFonts w:ascii="Sylfaen" w:eastAsia="Sylfaen" w:hAnsi="Sylfaen" w:cs="Sylfaen"/>
          <w:spacing w:val="18"/>
          <w:sz w:val="24"/>
          <w:szCs w:val="24"/>
        </w:rPr>
        <w:t xml:space="preserve"> </w:t>
      </w:r>
      <w:r>
        <w:rPr>
          <w:rFonts w:ascii="Sylfaen" w:eastAsia="Sylfaen" w:hAnsi="Sylfaen" w:cs="Sylfaen"/>
          <w:sz w:val="24"/>
          <w:szCs w:val="24"/>
        </w:rPr>
        <w:t>სააგენტო</w:t>
      </w:r>
      <w:r>
        <w:rPr>
          <w:rFonts w:ascii="Sylfaen" w:eastAsia="Sylfaen" w:hAnsi="Sylfaen" w:cs="Sylfaen"/>
          <w:spacing w:val="23"/>
          <w:sz w:val="24"/>
          <w:szCs w:val="24"/>
        </w:rPr>
        <w:t xml:space="preserve"> </w:t>
      </w:r>
      <w:r>
        <w:rPr>
          <w:rFonts w:ascii="Sylfaen" w:eastAsia="Sylfaen" w:hAnsi="Sylfaen" w:cs="Sylfaen"/>
          <w:sz w:val="24"/>
          <w:szCs w:val="24"/>
        </w:rPr>
        <w:t>თავისუფლდება</w:t>
      </w:r>
      <w:r>
        <w:rPr>
          <w:rFonts w:ascii="Sylfaen" w:eastAsia="Sylfaen" w:hAnsi="Sylfaen" w:cs="Sylfaen"/>
          <w:spacing w:val="14"/>
          <w:sz w:val="24"/>
          <w:szCs w:val="24"/>
        </w:rPr>
        <w:t xml:space="preserve"> </w:t>
      </w:r>
      <w:r>
        <w:rPr>
          <w:rFonts w:ascii="Sylfaen" w:eastAsia="Sylfaen" w:hAnsi="Sylfaen" w:cs="Sylfaen"/>
          <w:sz w:val="24"/>
          <w:szCs w:val="24"/>
        </w:rPr>
        <w:t>რევიზიის</w:t>
      </w:r>
      <w:r>
        <w:rPr>
          <w:rFonts w:ascii="Sylfaen" w:eastAsia="Sylfaen" w:hAnsi="Sylfaen" w:cs="Sylfaen"/>
          <w:spacing w:val="16"/>
          <w:sz w:val="24"/>
          <w:szCs w:val="24"/>
        </w:rPr>
        <w:t xml:space="preserve"> </w:t>
      </w:r>
      <w:r>
        <w:rPr>
          <w:rFonts w:ascii="Sylfaen" w:eastAsia="Sylfaen" w:hAnsi="Sylfaen" w:cs="Sylfaen"/>
          <w:sz w:val="24"/>
          <w:szCs w:val="24"/>
        </w:rPr>
        <w:t>ჩატარების</w:t>
      </w:r>
      <w:r>
        <w:rPr>
          <w:rFonts w:ascii="Sylfaen" w:eastAsia="Sylfaen" w:hAnsi="Sylfaen" w:cs="Sylfaen"/>
          <w:spacing w:val="3"/>
          <w:sz w:val="24"/>
          <w:szCs w:val="24"/>
        </w:rPr>
        <w:t xml:space="preserve"> </w:t>
      </w:r>
      <w:r>
        <w:rPr>
          <w:rFonts w:ascii="Sylfaen" w:eastAsia="Sylfaen" w:hAnsi="Sylfaen" w:cs="Sylfaen"/>
          <w:sz w:val="24"/>
          <w:szCs w:val="24"/>
        </w:rPr>
        <w:t>ვალდებულებისაგან იმ შემთხვევებზე,</w:t>
      </w:r>
      <w:r>
        <w:rPr>
          <w:rFonts w:ascii="Sylfaen" w:eastAsia="Sylfaen" w:hAnsi="Sylfaen" w:cs="Sylfaen"/>
          <w:spacing w:val="18"/>
          <w:sz w:val="24"/>
          <w:szCs w:val="24"/>
        </w:rPr>
        <w:t xml:space="preserve"> </w:t>
      </w:r>
      <w:r>
        <w:rPr>
          <w:rFonts w:ascii="Sylfaen" w:eastAsia="Sylfaen" w:hAnsi="Sylfaen" w:cs="Sylfaen"/>
          <w:sz w:val="24"/>
          <w:szCs w:val="24"/>
        </w:rPr>
        <w:t>რომლებიც</w:t>
      </w:r>
      <w:r>
        <w:rPr>
          <w:rFonts w:ascii="Sylfaen" w:eastAsia="Sylfaen" w:hAnsi="Sylfaen" w:cs="Sylfaen"/>
          <w:spacing w:val="21"/>
          <w:sz w:val="24"/>
          <w:szCs w:val="24"/>
        </w:rPr>
        <w:t xml:space="preserve"> </w:t>
      </w:r>
      <w:r>
        <w:rPr>
          <w:rFonts w:ascii="Sylfaen" w:eastAsia="Sylfaen" w:hAnsi="Sylfaen" w:cs="Sylfaen"/>
          <w:sz w:val="24"/>
          <w:szCs w:val="24"/>
        </w:rPr>
        <w:t>უკვე</w:t>
      </w:r>
      <w:r>
        <w:rPr>
          <w:rFonts w:ascii="Sylfaen" w:eastAsia="Sylfaen" w:hAnsi="Sylfaen" w:cs="Sylfaen"/>
          <w:spacing w:val="18"/>
          <w:sz w:val="24"/>
          <w:szCs w:val="24"/>
        </w:rPr>
        <w:t xml:space="preserve"> </w:t>
      </w:r>
      <w:r>
        <w:rPr>
          <w:rFonts w:ascii="Sylfaen" w:eastAsia="Sylfaen" w:hAnsi="Sylfaen" w:cs="Sylfaen"/>
          <w:sz w:val="24"/>
          <w:szCs w:val="24"/>
        </w:rPr>
        <w:t>დაექვემდებარა</w:t>
      </w:r>
      <w:r>
        <w:rPr>
          <w:rFonts w:ascii="Sylfaen" w:eastAsia="Sylfaen" w:hAnsi="Sylfaen" w:cs="Sylfaen"/>
          <w:spacing w:val="-7"/>
          <w:sz w:val="24"/>
          <w:szCs w:val="24"/>
        </w:rPr>
        <w:t xml:space="preserve"> </w:t>
      </w:r>
      <w:r>
        <w:rPr>
          <w:rFonts w:ascii="Sylfaen" w:eastAsia="Sylfaen" w:hAnsi="Sylfaen" w:cs="Sylfaen"/>
          <w:sz w:val="24"/>
          <w:szCs w:val="24"/>
        </w:rPr>
        <w:t>პროგრამის</w:t>
      </w:r>
      <w:r>
        <w:rPr>
          <w:rFonts w:ascii="Sylfaen" w:eastAsia="Sylfaen" w:hAnsi="Sylfaen" w:cs="Sylfaen"/>
          <w:spacing w:val="-1"/>
          <w:sz w:val="24"/>
          <w:szCs w:val="24"/>
        </w:rPr>
        <w:t xml:space="preserve"> </w:t>
      </w:r>
      <w:r>
        <w:rPr>
          <w:rFonts w:ascii="Sylfaen" w:eastAsia="Sylfaen" w:hAnsi="Sylfaen" w:cs="Sylfaen"/>
          <w:sz w:val="24"/>
          <w:szCs w:val="24"/>
        </w:rPr>
        <w:t>განმახორციელებლის</w:t>
      </w:r>
      <w:r>
        <w:rPr>
          <w:rFonts w:ascii="Sylfaen" w:eastAsia="Sylfaen" w:hAnsi="Sylfaen" w:cs="Sylfaen"/>
          <w:spacing w:val="4"/>
          <w:sz w:val="24"/>
          <w:szCs w:val="24"/>
        </w:rPr>
        <w:t xml:space="preserve"> </w:t>
      </w:r>
      <w:r>
        <w:rPr>
          <w:rFonts w:ascii="Sylfaen" w:eastAsia="Sylfaen" w:hAnsi="Sylfaen" w:cs="Sylfaen"/>
          <w:sz w:val="24"/>
          <w:szCs w:val="24"/>
        </w:rPr>
        <w:t>მხრიდან</w:t>
      </w:r>
      <w:r>
        <w:rPr>
          <w:rFonts w:ascii="Sylfaen" w:eastAsia="Sylfaen" w:hAnsi="Sylfaen" w:cs="Sylfaen"/>
          <w:spacing w:val="5"/>
          <w:sz w:val="24"/>
          <w:szCs w:val="24"/>
        </w:rPr>
        <w:t xml:space="preserve"> </w:t>
      </w:r>
      <w:r>
        <w:rPr>
          <w:rFonts w:ascii="Sylfaen" w:eastAsia="Sylfaen" w:hAnsi="Sylfaen" w:cs="Sylfaen"/>
          <w:sz w:val="24"/>
          <w:szCs w:val="24"/>
        </w:rPr>
        <w:t>კონტროლს და კონტროლის პროცესში არ იყო გამოკვეთილი რევიზიის ჩატარების აუცილებლობა.</w:t>
      </w:r>
    </w:p>
    <w:p w:rsidR="00631F42" w:rsidRDefault="00631F42">
      <w:pPr>
        <w:spacing w:before="11" w:line="260" w:lineRule="exact"/>
        <w:rPr>
          <w:sz w:val="26"/>
          <w:szCs w:val="26"/>
        </w:rPr>
      </w:pPr>
    </w:p>
    <w:p w:rsidR="00631F42" w:rsidRDefault="00C15E43">
      <w:pPr>
        <w:ind w:left="250" w:right="8013"/>
        <w:jc w:val="both"/>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17.</w:t>
      </w:r>
      <w:r>
        <w:rPr>
          <w:rFonts w:ascii="Sylfaen" w:eastAsia="Sylfaen" w:hAnsi="Sylfaen" w:cs="Sylfaen"/>
          <w:spacing w:val="12"/>
          <w:sz w:val="22"/>
          <w:szCs w:val="22"/>
        </w:rPr>
        <w:t xml:space="preserve"> </w:t>
      </w:r>
      <w:proofErr w:type="gramStart"/>
      <w:r>
        <w:rPr>
          <w:rFonts w:ascii="Sylfaen" w:eastAsia="Sylfaen" w:hAnsi="Sylfaen" w:cs="Sylfaen"/>
          <w:sz w:val="24"/>
          <w:szCs w:val="24"/>
        </w:rPr>
        <w:t>საჯარიმო</w:t>
      </w:r>
      <w:proofErr w:type="gramEnd"/>
      <w:r>
        <w:rPr>
          <w:rFonts w:ascii="Sylfaen" w:eastAsia="Sylfaen" w:hAnsi="Sylfaen" w:cs="Sylfaen"/>
          <w:sz w:val="24"/>
          <w:szCs w:val="24"/>
        </w:rPr>
        <w:t xml:space="preserve"> სანქციები</w:t>
      </w:r>
    </w:p>
    <w:p w:rsidR="00631F42" w:rsidRDefault="00C15E43">
      <w:pPr>
        <w:spacing w:line="280" w:lineRule="exact"/>
        <w:ind w:left="250" w:right="88"/>
        <w:jc w:val="both"/>
        <w:rPr>
          <w:rFonts w:ascii="Sylfaen" w:eastAsia="Sylfaen" w:hAnsi="Sylfaen" w:cs="Sylfaen"/>
          <w:sz w:val="24"/>
          <w:szCs w:val="24"/>
        </w:rPr>
      </w:pPr>
      <w:r>
        <w:rPr>
          <w:rFonts w:ascii="Sylfaen" w:eastAsia="Sylfaen" w:hAnsi="Sylfaen" w:cs="Sylfaen"/>
          <w:position w:val="2"/>
          <w:sz w:val="24"/>
          <w:szCs w:val="24"/>
        </w:rPr>
        <w:t xml:space="preserve">1.  </w:t>
      </w:r>
      <w:r>
        <w:rPr>
          <w:rFonts w:ascii="Sylfaen" w:eastAsia="Sylfaen" w:hAnsi="Sylfaen" w:cs="Sylfaen"/>
          <w:spacing w:val="15"/>
          <w:position w:val="2"/>
          <w:sz w:val="24"/>
          <w:szCs w:val="24"/>
        </w:rPr>
        <w:t xml:space="preserve"> </w:t>
      </w:r>
      <w:proofErr w:type="gramStart"/>
      <w:r>
        <w:rPr>
          <w:rFonts w:ascii="Sylfaen" w:eastAsia="Sylfaen" w:hAnsi="Sylfaen" w:cs="Sylfaen"/>
          <w:position w:val="2"/>
          <w:sz w:val="24"/>
          <w:szCs w:val="24"/>
        </w:rPr>
        <w:t>ზედამხედველობის</w:t>
      </w:r>
      <w:proofErr w:type="gramEnd"/>
      <w:r>
        <w:rPr>
          <w:rFonts w:ascii="Sylfaen" w:eastAsia="Sylfaen" w:hAnsi="Sylfaen" w:cs="Sylfaen"/>
          <w:position w:val="2"/>
          <w:sz w:val="24"/>
          <w:szCs w:val="24"/>
        </w:rPr>
        <w:t xml:space="preserve">  </w:t>
      </w:r>
      <w:r>
        <w:rPr>
          <w:rFonts w:ascii="Sylfaen" w:eastAsia="Sylfaen" w:hAnsi="Sylfaen" w:cs="Sylfaen"/>
          <w:spacing w:val="11"/>
          <w:position w:val="2"/>
          <w:sz w:val="24"/>
          <w:szCs w:val="24"/>
        </w:rPr>
        <w:t xml:space="preserve"> </w:t>
      </w:r>
      <w:r>
        <w:rPr>
          <w:rFonts w:ascii="Sylfaen" w:eastAsia="Sylfaen" w:hAnsi="Sylfaen" w:cs="Sylfaen"/>
          <w:position w:val="2"/>
          <w:sz w:val="24"/>
          <w:szCs w:val="24"/>
        </w:rPr>
        <w:t xml:space="preserve">ნებისმიერ  </w:t>
      </w:r>
      <w:r>
        <w:rPr>
          <w:rFonts w:ascii="Sylfaen" w:eastAsia="Sylfaen" w:hAnsi="Sylfaen" w:cs="Sylfaen"/>
          <w:spacing w:val="15"/>
          <w:position w:val="2"/>
          <w:sz w:val="24"/>
          <w:szCs w:val="24"/>
        </w:rPr>
        <w:t xml:space="preserve"> </w:t>
      </w:r>
      <w:r>
        <w:rPr>
          <w:rFonts w:ascii="Sylfaen" w:eastAsia="Sylfaen" w:hAnsi="Sylfaen" w:cs="Sylfaen"/>
          <w:position w:val="2"/>
          <w:sz w:val="24"/>
          <w:szCs w:val="24"/>
        </w:rPr>
        <w:t xml:space="preserve">ეტაპზე  </w:t>
      </w:r>
      <w:r>
        <w:rPr>
          <w:rFonts w:ascii="Sylfaen" w:eastAsia="Sylfaen" w:hAnsi="Sylfaen" w:cs="Sylfaen"/>
          <w:spacing w:val="10"/>
          <w:position w:val="2"/>
          <w:sz w:val="24"/>
          <w:szCs w:val="24"/>
        </w:rPr>
        <w:t xml:space="preserve"> </w:t>
      </w:r>
      <w:r>
        <w:rPr>
          <w:rFonts w:ascii="Sylfaen" w:eastAsia="Sylfaen" w:hAnsi="Sylfaen" w:cs="Sylfaen"/>
          <w:position w:val="2"/>
          <w:sz w:val="24"/>
          <w:szCs w:val="24"/>
        </w:rPr>
        <w:t xml:space="preserve">გამოვლენილი  </w:t>
      </w:r>
      <w:r>
        <w:rPr>
          <w:rFonts w:ascii="Sylfaen" w:eastAsia="Sylfaen" w:hAnsi="Sylfaen" w:cs="Sylfaen"/>
          <w:spacing w:val="12"/>
          <w:position w:val="2"/>
          <w:sz w:val="24"/>
          <w:szCs w:val="24"/>
        </w:rPr>
        <w:t xml:space="preserve"> </w:t>
      </w:r>
      <w:r>
        <w:rPr>
          <w:rFonts w:ascii="Sylfaen" w:eastAsia="Sylfaen" w:hAnsi="Sylfaen" w:cs="Sylfaen"/>
          <w:position w:val="2"/>
          <w:sz w:val="24"/>
          <w:szCs w:val="24"/>
        </w:rPr>
        <w:t xml:space="preserve">დარღვევებისას,  </w:t>
      </w:r>
      <w:r>
        <w:rPr>
          <w:rFonts w:ascii="Sylfaen" w:eastAsia="Sylfaen" w:hAnsi="Sylfaen" w:cs="Sylfaen"/>
          <w:spacing w:val="16"/>
          <w:position w:val="2"/>
          <w:sz w:val="24"/>
          <w:szCs w:val="24"/>
        </w:rPr>
        <w:t xml:space="preserve"> </w:t>
      </w:r>
      <w:r>
        <w:rPr>
          <w:rFonts w:ascii="Sylfaen" w:eastAsia="Sylfaen" w:hAnsi="Sylfaen" w:cs="Sylfaen"/>
          <w:position w:val="2"/>
          <w:sz w:val="24"/>
          <w:szCs w:val="24"/>
        </w:rPr>
        <w:t xml:space="preserve">გამოყენებული </w:t>
      </w:r>
      <w:r>
        <w:rPr>
          <w:rFonts w:ascii="Sylfaen" w:eastAsia="Sylfaen" w:hAnsi="Sylfaen" w:cs="Sylfaen"/>
          <w:spacing w:val="55"/>
          <w:position w:val="2"/>
          <w:sz w:val="24"/>
          <w:szCs w:val="24"/>
        </w:rPr>
        <w:t xml:space="preserve"> </w:t>
      </w:r>
      <w:r>
        <w:rPr>
          <w:rFonts w:ascii="Sylfaen" w:eastAsia="Sylfaen" w:hAnsi="Sylfaen" w:cs="Sylfaen"/>
          <w:position w:val="2"/>
          <w:sz w:val="24"/>
          <w:szCs w:val="24"/>
        </w:rPr>
        <w:t>იქნება</w:t>
      </w:r>
    </w:p>
    <w:p w:rsidR="00631F42" w:rsidRDefault="00C15E43">
      <w:pPr>
        <w:spacing w:line="280" w:lineRule="exact"/>
        <w:ind w:left="250" w:right="7054"/>
        <w:jc w:val="both"/>
        <w:rPr>
          <w:rFonts w:ascii="Sylfaen" w:eastAsia="Sylfaen" w:hAnsi="Sylfaen" w:cs="Sylfaen"/>
          <w:sz w:val="24"/>
          <w:szCs w:val="24"/>
        </w:rPr>
      </w:pPr>
      <w:proofErr w:type="gramStart"/>
      <w:r>
        <w:rPr>
          <w:rFonts w:ascii="Sylfaen" w:eastAsia="Sylfaen" w:hAnsi="Sylfaen" w:cs="Sylfaen"/>
          <w:position w:val="2"/>
          <w:sz w:val="24"/>
          <w:szCs w:val="24"/>
        </w:rPr>
        <w:t>სხვადასხვა</w:t>
      </w:r>
      <w:proofErr w:type="gramEnd"/>
      <w:r>
        <w:rPr>
          <w:rFonts w:ascii="Sylfaen" w:eastAsia="Sylfaen" w:hAnsi="Sylfaen" w:cs="Sylfaen"/>
          <w:position w:val="2"/>
          <w:sz w:val="24"/>
          <w:szCs w:val="24"/>
        </w:rPr>
        <w:t xml:space="preserve"> ტიპის საჯარიმო სანქციები:</w:t>
      </w:r>
    </w:p>
    <w:p w:rsidR="00631F42" w:rsidRDefault="00C15E43">
      <w:pPr>
        <w:spacing w:line="280" w:lineRule="exact"/>
        <w:ind w:left="250" w:right="6616"/>
        <w:jc w:val="both"/>
        <w:rPr>
          <w:rFonts w:ascii="Sylfaen" w:eastAsia="Sylfaen" w:hAnsi="Sylfaen" w:cs="Sylfaen"/>
          <w:sz w:val="24"/>
          <w:szCs w:val="24"/>
        </w:rPr>
      </w:pPr>
      <w:r>
        <w:rPr>
          <w:rFonts w:ascii="Sylfaen" w:eastAsia="Sylfaen" w:hAnsi="Sylfaen" w:cs="Sylfaen"/>
          <w:position w:val="2"/>
          <w:sz w:val="24"/>
          <w:szCs w:val="24"/>
        </w:rPr>
        <w:t xml:space="preserve">ა) </w:t>
      </w:r>
      <w:proofErr w:type="gramStart"/>
      <w:r>
        <w:rPr>
          <w:rFonts w:ascii="Sylfaen" w:eastAsia="Sylfaen" w:hAnsi="Sylfaen" w:cs="Sylfaen"/>
          <w:position w:val="2"/>
          <w:sz w:val="24"/>
          <w:szCs w:val="24"/>
        </w:rPr>
        <w:t>შემთხვევის</w:t>
      </w:r>
      <w:proofErr w:type="gramEnd"/>
      <w:r>
        <w:rPr>
          <w:rFonts w:ascii="Sylfaen" w:eastAsia="Sylfaen" w:hAnsi="Sylfaen" w:cs="Sylfaen"/>
          <w:position w:val="2"/>
          <w:sz w:val="24"/>
          <w:szCs w:val="24"/>
        </w:rPr>
        <w:t xml:space="preserve"> სრულ ანაზღაურებაზე უარი;</w:t>
      </w:r>
    </w:p>
    <w:p w:rsidR="00631F42" w:rsidRDefault="00631F42">
      <w:pPr>
        <w:spacing w:before="19" w:line="220" w:lineRule="exact"/>
        <w:rPr>
          <w:sz w:val="22"/>
          <w:szCs w:val="22"/>
        </w:rPr>
      </w:pPr>
    </w:p>
    <w:p w:rsidR="00631F42" w:rsidRDefault="00C15E43">
      <w:pPr>
        <w:spacing w:line="421" w:lineRule="auto"/>
        <w:ind w:left="250" w:right="4245"/>
        <w:rPr>
          <w:rFonts w:ascii="Sylfaen" w:eastAsia="Sylfaen" w:hAnsi="Sylfaen" w:cs="Sylfaen"/>
          <w:sz w:val="24"/>
          <w:szCs w:val="24"/>
        </w:rPr>
      </w:pPr>
      <w:r>
        <w:rPr>
          <w:rFonts w:ascii="Sylfaen" w:eastAsia="Sylfaen" w:hAnsi="Sylfaen" w:cs="Sylfaen"/>
          <w:sz w:val="24"/>
          <w:szCs w:val="24"/>
        </w:rPr>
        <w:t xml:space="preserve">ბ) </w:t>
      </w:r>
      <w:proofErr w:type="gramStart"/>
      <w:r>
        <w:rPr>
          <w:rFonts w:ascii="Sylfaen" w:eastAsia="Sylfaen" w:hAnsi="Sylfaen" w:cs="Sylfaen"/>
          <w:sz w:val="24"/>
          <w:szCs w:val="24"/>
        </w:rPr>
        <w:t>უკვე</w:t>
      </w:r>
      <w:proofErr w:type="gramEnd"/>
      <w:r>
        <w:rPr>
          <w:rFonts w:ascii="Sylfaen" w:eastAsia="Sylfaen" w:hAnsi="Sylfaen" w:cs="Sylfaen"/>
          <w:sz w:val="24"/>
          <w:szCs w:val="24"/>
        </w:rPr>
        <w:t xml:space="preserve"> ანაზღაურებული შემთხვევისას, თანხის უკან დაბრუნება; გ) დამატებითი ფინანსური ჯარიმა.</w:t>
      </w:r>
    </w:p>
    <w:p w:rsidR="00631F42" w:rsidRDefault="00C15E43">
      <w:pPr>
        <w:ind w:left="250" w:right="607"/>
        <w:jc w:val="both"/>
        <w:rPr>
          <w:rFonts w:ascii="Sylfaen" w:eastAsia="Sylfaen" w:hAnsi="Sylfaen" w:cs="Sylfaen"/>
          <w:sz w:val="24"/>
          <w:szCs w:val="24"/>
        </w:rPr>
      </w:pPr>
      <w:r>
        <w:rPr>
          <w:rFonts w:ascii="Sylfaen" w:eastAsia="Sylfaen" w:hAnsi="Sylfaen" w:cs="Sylfaen"/>
          <w:sz w:val="24"/>
          <w:szCs w:val="24"/>
        </w:rPr>
        <w:t xml:space="preserve">2. </w:t>
      </w:r>
      <w:proofErr w:type="gramStart"/>
      <w:r>
        <w:rPr>
          <w:rFonts w:ascii="Sylfaen" w:eastAsia="Sylfaen" w:hAnsi="Sylfaen" w:cs="Sylfaen"/>
          <w:sz w:val="24"/>
          <w:szCs w:val="24"/>
        </w:rPr>
        <w:t>შემთხვევის</w:t>
      </w:r>
      <w:proofErr w:type="gramEnd"/>
      <w:r>
        <w:rPr>
          <w:rFonts w:ascii="Sylfaen" w:eastAsia="Sylfaen" w:hAnsi="Sylfaen" w:cs="Sylfaen"/>
          <w:sz w:val="24"/>
          <w:szCs w:val="24"/>
        </w:rPr>
        <w:t xml:space="preserve"> სრულ ანაზღაურებაზე უარი განისაზღვრება პროგრამის მე-14 მუხლის შესაბამისად.</w:t>
      </w:r>
    </w:p>
    <w:p w:rsidR="00631F42" w:rsidRDefault="00631F42">
      <w:pPr>
        <w:spacing w:before="12" w:line="240" w:lineRule="exact"/>
        <w:rPr>
          <w:sz w:val="24"/>
          <w:szCs w:val="24"/>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 xml:space="preserve">3.    </w:t>
      </w:r>
      <w:proofErr w:type="gramStart"/>
      <w:r>
        <w:rPr>
          <w:rFonts w:ascii="Sylfaen" w:eastAsia="Sylfaen" w:hAnsi="Sylfaen" w:cs="Sylfaen"/>
          <w:sz w:val="24"/>
          <w:szCs w:val="24"/>
        </w:rPr>
        <w:t>ამ</w:t>
      </w:r>
      <w:proofErr w:type="gramEnd"/>
      <w:r>
        <w:rPr>
          <w:rFonts w:ascii="Sylfaen" w:eastAsia="Sylfaen" w:hAnsi="Sylfaen" w:cs="Sylfaen"/>
          <w:sz w:val="24"/>
          <w:szCs w:val="24"/>
        </w:rPr>
        <w:t xml:space="preserve">  </w:t>
      </w:r>
      <w:r>
        <w:rPr>
          <w:rFonts w:ascii="Sylfaen" w:eastAsia="Sylfaen" w:hAnsi="Sylfaen" w:cs="Sylfaen"/>
          <w:spacing w:val="49"/>
          <w:sz w:val="24"/>
          <w:szCs w:val="24"/>
        </w:rPr>
        <w:t xml:space="preserve"> </w:t>
      </w:r>
      <w:r>
        <w:rPr>
          <w:rFonts w:ascii="Sylfaen" w:eastAsia="Sylfaen" w:hAnsi="Sylfaen" w:cs="Sylfaen"/>
          <w:sz w:val="24"/>
          <w:szCs w:val="24"/>
        </w:rPr>
        <w:t xml:space="preserve">მუხლის  </w:t>
      </w:r>
      <w:r>
        <w:rPr>
          <w:rFonts w:ascii="Sylfaen" w:eastAsia="Sylfaen" w:hAnsi="Sylfaen" w:cs="Sylfaen"/>
          <w:spacing w:val="52"/>
          <w:sz w:val="24"/>
          <w:szCs w:val="24"/>
        </w:rPr>
        <w:t xml:space="preserve"> </w:t>
      </w:r>
      <w:r>
        <w:rPr>
          <w:rFonts w:ascii="Sylfaen" w:eastAsia="Sylfaen" w:hAnsi="Sylfaen" w:cs="Sylfaen"/>
          <w:sz w:val="24"/>
          <w:szCs w:val="24"/>
        </w:rPr>
        <w:t xml:space="preserve">მიზნებისათვის,  </w:t>
      </w:r>
      <w:r>
        <w:rPr>
          <w:rFonts w:ascii="Sylfaen" w:eastAsia="Sylfaen" w:hAnsi="Sylfaen" w:cs="Sylfaen"/>
          <w:spacing w:val="47"/>
          <w:sz w:val="24"/>
          <w:szCs w:val="24"/>
        </w:rPr>
        <w:t xml:space="preserve"> </w:t>
      </w:r>
      <w:r>
        <w:rPr>
          <w:rFonts w:ascii="Sylfaen" w:eastAsia="Sylfaen" w:hAnsi="Sylfaen" w:cs="Sylfaen"/>
          <w:sz w:val="24"/>
          <w:szCs w:val="24"/>
        </w:rPr>
        <w:t xml:space="preserve">შემთხვევად  </w:t>
      </w:r>
      <w:r>
        <w:rPr>
          <w:rFonts w:ascii="Sylfaen" w:eastAsia="Sylfaen" w:hAnsi="Sylfaen" w:cs="Sylfaen"/>
          <w:spacing w:val="46"/>
          <w:sz w:val="24"/>
          <w:szCs w:val="24"/>
        </w:rPr>
        <w:t xml:space="preserve"> </w:t>
      </w:r>
      <w:r>
        <w:rPr>
          <w:rFonts w:ascii="Sylfaen" w:eastAsia="Sylfaen" w:hAnsi="Sylfaen" w:cs="Sylfaen"/>
          <w:sz w:val="24"/>
          <w:szCs w:val="24"/>
        </w:rPr>
        <w:t xml:space="preserve">განიხილება  </w:t>
      </w:r>
      <w:r>
        <w:rPr>
          <w:rFonts w:ascii="Sylfaen" w:eastAsia="Sylfaen" w:hAnsi="Sylfaen" w:cs="Sylfaen"/>
          <w:spacing w:val="40"/>
          <w:sz w:val="24"/>
          <w:szCs w:val="24"/>
        </w:rPr>
        <w:t xml:space="preserve"> </w:t>
      </w:r>
      <w:r>
        <w:rPr>
          <w:rFonts w:ascii="Sylfaen" w:eastAsia="Sylfaen" w:hAnsi="Sylfaen" w:cs="Sylfaen"/>
          <w:sz w:val="24"/>
          <w:szCs w:val="24"/>
        </w:rPr>
        <w:t xml:space="preserve">ერთი  </w:t>
      </w:r>
      <w:r>
        <w:rPr>
          <w:rFonts w:ascii="Sylfaen" w:eastAsia="Sylfaen" w:hAnsi="Sylfaen" w:cs="Sylfaen"/>
          <w:spacing w:val="49"/>
          <w:sz w:val="24"/>
          <w:szCs w:val="24"/>
        </w:rPr>
        <w:t xml:space="preserve"> </w:t>
      </w:r>
      <w:r>
        <w:rPr>
          <w:rFonts w:ascii="Sylfaen" w:eastAsia="Sylfaen" w:hAnsi="Sylfaen" w:cs="Sylfaen"/>
          <w:sz w:val="24"/>
          <w:szCs w:val="24"/>
        </w:rPr>
        <w:t xml:space="preserve">სამედიცინო  </w:t>
      </w:r>
      <w:r>
        <w:rPr>
          <w:rFonts w:ascii="Sylfaen" w:eastAsia="Sylfaen" w:hAnsi="Sylfaen" w:cs="Sylfaen"/>
          <w:spacing w:val="44"/>
          <w:sz w:val="24"/>
          <w:szCs w:val="24"/>
        </w:rPr>
        <w:t xml:space="preserve"> </w:t>
      </w:r>
      <w:r>
        <w:rPr>
          <w:rFonts w:ascii="Sylfaen" w:eastAsia="Sylfaen" w:hAnsi="Sylfaen" w:cs="Sylfaen"/>
          <w:sz w:val="24"/>
          <w:szCs w:val="24"/>
        </w:rPr>
        <w:t>დაწესებულების ფარგლებში,</w:t>
      </w:r>
      <w:r>
        <w:rPr>
          <w:rFonts w:ascii="Sylfaen" w:eastAsia="Sylfaen" w:hAnsi="Sylfaen" w:cs="Sylfaen"/>
          <w:spacing w:val="27"/>
          <w:sz w:val="24"/>
          <w:szCs w:val="24"/>
        </w:rPr>
        <w:t xml:space="preserve"> </w:t>
      </w:r>
      <w:r>
        <w:rPr>
          <w:rFonts w:ascii="Sylfaen" w:eastAsia="Sylfaen" w:hAnsi="Sylfaen" w:cs="Sylfaen"/>
          <w:sz w:val="24"/>
          <w:szCs w:val="24"/>
        </w:rPr>
        <w:t>ერთი</w:t>
      </w:r>
      <w:r>
        <w:rPr>
          <w:rFonts w:ascii="Sylfaen" w:eastAsia="Sylfaen" w:hAnsi="Sylfaen" w:cs="Sylfaen"/>
          <w:spacing w:val="24"/>
          <w:sz w:val="24"/>
          <w:szCs w:val="24"/>
        </w:rPr>
        <w:t xml:space="preserve"> </w:t>
      </w:r>
      <w:r>
        <w:rPr>
          <w:rFonts w:ascii="Sylfaen" w:eastAsia="Sylfaen" w:hAnsi="Sylfaen" w:cs="Sylfaen"/>
          <w:sz w:val="24"/>
          <w:szCs w:val="24"/>
        </w:rPr>
        <w:t>პაციენტისათვის</w:t>
      </w:r>
      <w:r>
        <w:rPr>
          <w:rFonts w:ascii="Sylfaen" w:eastAsia="Sylfaen" w:hAnsi="Sylfaen" w:cs="Sylfaen"/>
          <w:spacing w:val="25"/>
          <w:sz w:val="24"/>
          <w:szCs w:val="24"/>
        </w:rPr>
        <w:t xml:space="preserve"> </w:t>
      </w:r>
      <w:r>
        <w:rPr>
          <w:rFonts w:ascii="Sylfaen" w:eastAsia="Sylfaen" w:hAnsi="Sylfaen" w:cs="Sylfaen"/>
          <w:sz w:val="24"/>
          <w:szCs w:val="24"/>
        </w:rPr>
        <w:t>დიაგნოსტიკურ</w:t>
      </w:r>
      <w:r>
        <w:rPr>
          <w:rFonts w:ascii="Sylfaen" w:eastAsia="Sylfaen" w:hAnsi="Sylfaen" w:cs="Sylfaen"/>
          <w:spacing w:val="21"/>
          <w:sz w:val="24"/>
          <w:szCs w:val="24"/>
        </w:rPr>
        <w:t xml:space="preserve"> </w:t>
      </w:r>
      <w:r>
        <w:rPr>
          <w:rFonts w:ascii="Sylfaen" w:eastAsia="Sylfaen" w:hAnsi="Sylfaen" w:cs="Sylfaen"/>
          <w:sz w:val="24"/>
          <w:szCs w:val="24"/>
        </w:rPr>
        <w:t>ჯგუფზე</w:t>
      </w:r>
      <w:r>
        <w:rPr>
          <w:rFonts w:ascii="Sylfaen" w:eastAsia="Sylfaen" w:hAnsi="Sylfaen" w:cs="Sylfaen"/>
          <w:spacing w:val="25"/>
          <w:sz w:val="24"/>
          <w:szCs w:val="24"/>
        </w:rPr>
        <w:t xml:space="preserve"> </w:t>
      </w:r>
      <w:r>
        <w:rPr>
          <w:rFonts w:ascii="Sylfaen" w:eastAsia="Sylfaen" w:hAnsi="Sylfaen" w:cs="Sylfaen"/>
          <w:sz w:val="24"/>
          <w:szCs w:val="24"/>
        </w:rPr>
        <w:t>(№3</w:t>
      </w:r>
      <w:r>
        <w:rPr>
          <w:rFonts w:ascii="Sylfaen" w:eastAsia="Sylfaen" w:hAnsi="Sylfaen" w:cs="Sylfaen"/>
          <w:spacing w:val="5"/>
          <w:sz w:val="24"/>
          <w:szCs w:val="24"/>
        </w:rPr>
        <w:t xml:space="preserve"> </w:t>
      </w:r>
      <w:r>
        <w:rPr>
          <w:rFonts w:ascii="Sylfaen" w:eastAsia="Sylfaen" w:hAnsi="Sylfaen" w:cs="Sylfaen"/>
          <w:sz w:val="24"/>
          <w:szCs w:val="24"/>
        </w:rPr>
        <w:t>და №4</w:t>
      </w:r>
      <w:r>
        <w:rPr>
          <w:rFonts w:ascii="Sylfaen" w:eastAsia="Sylfaen" w:hAnsi="Sylfaen" w:cs="Sylfaen"/>
          <w:spacing w:val="9"/>
          <w:sz w:val="24"/>
          <w:szCs w:val="24"/>
        </w:rPr>
        <w:t xml:space="preserve"> </w:t>
      </w:r>
      <w:r>
        <w:rPr>
          <w:rFonts w:ascii="Sylfaen" w:eastAsia="Sylfaen" w:hAnsi="Sylfaen" w:cs="Sylfaen"/>
          <w:sz w:val="24"/>
          <w:szCs w:val="24"/>
        </w:rPr>
        <w:t>დანართები)</w:t>
      </w:r>
      <w:r>
        <w:rPr>
          <w:rFonts w:ascii="Sylfaen" w:eastAsia="Sylfaen" w:hAnsi="Sylfaen" w:cs="Sylfaen"/>
          <w:spacing w:val="2"/>
          <w:sz w:val="24"/>
          <w:szCs w:val="24"/>
        </w:rPr>
        <w:t xml:space="preserve"> </w:t>
      </w:r>
      <w:r>
        <w:rPr>
          <w:rFonts w:ascii="Sylfaen" w:eastAsia="Sylfaen" w:hAnsi="Sylfaen" w:cs="Sylfaen"/>
          <w:sz w:val="24"/>
          <w:szCs w:val="24"/>
        </w:rPr>
        <w:t xml:space="preserve">გაწეული პროგრამული    </w:t>
      </w:r>
      <w:r>
        <w:rPr>
          <w:rFonts w:ascii="Sylfaen" w:eastAsia="Sylfaen" w:hAnsi="Sylfaen" w:cs="Sylfaen"/>
          <w:spacing w:val="24"/>
          <w:sz w:val="24"/>
          <w:szCs w:val="24"/>
        </w:rPr>
        <w:t xml:space="preserve"> </w:t>
      </w:r>
      <w:r>
        <w:rPr>
          <w:rFonts w:ascii="Sylfaen" w:eastAsia="Sylfaen" w:hAnsi="Sylfaen" w:cs="Sylfaen"/>
          <w:sz w:val="24"/>
          <w:szCs w:val="24"/>
        </w:rPr>
        <w:t xml:space="preserve">მომსახურების    </w:t>
      </w:r>
      <w:r>
        <w:rPr>
          <w:rFonts w:ascii="Sylfaen" w:eastAsia="Sylfaen" w:hAnsi="Sylfaen" w:cs="Sylfaen"/>
          <w:spacing w:val="30"/>
          <w:sz w:val="24"/>
          <w:szCs w:val="24"/>
        </w:rPr>
        <w:t xml:space="preserve"> </w:t>
      </w:r>
      <w:r>
        <w:rPr>
          <w:rFonts w:ascii="Sylfaen" w:eastAsia="Sylfaen" w:hAnsi="Sylfaen" w:cs="Sylfaen"/>
          <w:sz w:val="24"/>
          <w:szCs w:val="24"/>
        </w:rPr>
        <w:t xml:space="preserve">სრული    </w:t>
      </w:r>
      <w:r>
        <w:rPr>
          <w:rFonts w:ascii="Sylfaen" w:eastAsia="Sylfaen" w:hAnsi="Sylfaen" w:cs="Sylfaen"/>
          <w:spacing w:val="27"/>
          <w:sz w:val="24"/>
          <w:szCs w:val="24"/>
        </w:rPr>
        <w:t xml:space="preserve"> </w:t>
      </w:r>
      <w:r>
        <w:rPr>
          <w:rFonts w:ascii="Sylfaen" w:eastAsia="Sylfaen" w:hAnsi="Sylfaen" w:cs="Sylfaen"/>
          <w:sz w:val="24"/>
          <w:szCs w:val="24"/>
        </w:rPr>
        <w:t xml:space="preserve">მოცულობა,    </w:t>
      </w:r>
      <w:r>
        <w:rPr>
          <w:rFonts w:ascii="Sylfaen" w:eastAsia="Sylfaen" w:hAnsi="Sylfaen" w:cs="Sylfaen"/>
          <w:spacing w:val="28"/>
          <w:sz w:val="24"/>
          <w:szCs w:val="24"/>
        </w:rPr>
        <w:t xml:space="preserve"> </w:t>
      </w:r>
      <w:r>
        <w:rPr>
          <w:rFonts w:ascii="Sylfaen" w:eastAsia="Sylfaen" w:hAnsi="Sylfaen" w:cs="Sylfaen"/>
          <w:sz w:val="24"/>
          <w:szCs w:val="24"/>
        </w:rPr>
        <w:t xml:space="preserve">ხოლო    </w:t>
      </w:r>
      <w:r>
        <w:rPr>
          <w:rFonts w:ascii="Sylfaen" w:eastAsia="Sylfaen" w:hAnsi="Sylfaen" w:cs="Sylfaen"/>
          <w:spacing w:val="24"/>
          <w:sz w:val="24"/>
          <w:szCs w:val="24"/>
        </w:rPr>
        <w:t xml:space="preserve"> </w:t>
      </w:r>
      <w:r>
        <w:rPr>
          <w:rFonts w:ascii="Sylfaen" w:eastAsia="Sylfaen" w:hAnsi="Sylfaen" w:cs="Sylfaen"/>
          <w:sz w:val="24"/>
          <w:szCs w:val="24"/>
        </w:rPr>
        <w:t xml:space="preserve">შემთხვევის    </w:t>
      </w:r>
      <w:r>
        <w:rPr>
          <w:rFonts w:ascii="Sylfaen" w:eastAsia="Sylfaen" w:hAnsi="Sylfaen" w:cs="Sylfaen"/>
          <w:spacing w:val="23"/>
          <w:sz w:val="24"/>
          <w:szCs w:val="24"/>
        </w:rPr>
        <w:t xml:space="preserve"> </w:t>
      </w:r>
      <w:r>
        <w:rPr>
          <w:rFonts w:ascii="Sylfaen" w:eastAsia="Sylfaen" w:hAnsi="Sylfaen" w:cs="Sylfaen"/>
          <w:sz w:val="24"/>
          <w:szCs w:val="24"/>
        </w:rPr>
        <w:t>ღირებულებაში – ამ მომსახურებისათვის სახელმწიფოს  მიერ ანაზღაურებული თანხის ოდენობა.</w:t>
      </w:r>
    </w:p>
    <w:p w:rsidR="00631F42" w:rsidRDefault="00631F42">
      <w:pPr>
        <w:spacing w:before="16" w:line="240" w:lineRule="exact"/>
        <w:rPr>
          <w:sz w:val="24"/>
          <w:szCs w:val="24"/>
        </w:rPr>
      </w:pPr>
    </w:p>
    <w:p w:rsidR="00631F42" w:rsidRDefault="00C15E43">
      <w:pPr>
        <w:ind w:left="250" w:right="3708"/>
        <w:jc w:val="both"/>
        <w:rPr>
          <w:rFonts w:ascii="Sylfaen" w:eastAsia="Sylfaen" w:hAnsi="Sylfaen" w:cs="Sylfaen"/>
          <w:sz w:val="24"/>
          <w:szCs w:val="24"/>
        </w:rPr>
      </w:pPr>
      <w:r>
        <w:rPr>
          <w:rFonts w:ascii="Sylfaen" w:eastAsia="Sylfaen" w:hAnsi="Sylfaen" w:cs="Sylfaen"/>
          <w:sz w:val="24"/>
          <w:szCs w:val="24"/>
        </w:rPr>
        <w:t xml:space="preserve">4. </w:t>
      </w:r>
      <w:proofErr w:type="gramStart"/>
      <w:r>
        <w:rPr>
          <w:rFonts w:ascii="Sylfaen" w:eastAsia="Sylfaen" w:hAnsi="Sylfaen" w:cs="Sylfaen"/>
          <w:sz w:val="24"/>
          <w:szCs w:val="24"/>
        </w:rPr>
        <w:t>ანაზღაურებული</w:t>
      </w:r>
      <w:proofErr w:type="gramEnd"/>
      <w:r>
        <w:rPr>
          <w:rFonts w:ascii="Sylfaen" w:eastAsia="Sylfaen" w:hAnsi="Sylfaen" w:cs="Sylfaen"/>
          <w:sz w:val="24"/>
          <w:szCs w:val="24"/>
        </w:rPr>
        <w:t xml:space="preserve"> თანხის სრულად უკან დაბრუნების საფუძვლებია:</w:t>
      </w:r>
    </w:p>
    <w:p w:rsidR="00631F42" w:rsidRDefault="00631F42">
      <w:pPr>
        <w:spacing w:before="12" w:line="240" w:lineRule="exact"/>
        <w:rPr>
          <w:sz w:val="24"/>
          <w:szCs w:val="24"/>
        </w:rPr>
      </w:pPr>
    </w:p>
    <w:p w:rsidR="00631F42" w:rsidRDefault="00C15E43">
      <w:pPr>
        <w:spacing w:line="280" w:lineRule="exact"/>
        <w:ind w:left="250" w:right="69"/>
        <w:jc w:val="both"/>
        <w:rPr>
          <w:rFonts w:ascii="Sylfaen" w:eastAsia="Sylfaen" w:hAnsi="Sylfaen" w:cs="Sylfaen"/>
          <w:sz w:val="24"/>
          <w:szCs w:val="24"/>
        </w:rPr>
      </w:pPr>
      <w:r>
        <w:rPr>
          <w:rFonts w:ascii="Sylfaen" w:eastAsia="Sylfaen" w:hAnsi="Sylfaen" w:cs="Sylfaen"/>
          <w:sz w:val="24"/>
          <w:szCs w:val="24"/>
        </w:rPr>
        <w:t>ა)</w:t>
      </w:r>
      <w:r>
        <w:rPr>
          <w:rFonts w:ascii="Sylfaen" w:eastAsia="Sylfaen" w:hAnsi="Sylfaen" w:cs="Sylfaen"/>
          <w:spacing w:val="13"/>
          <w:sz w:val="24"/>
          <w:szCs w:val="24"/>
        </w:rPr>
        <w:t xml:space="preserve"> </w:t>
      </w:r>
      <w:proofErr w:type="gramStart"/>
      <w:r>
        <w:rPr>
          <w:rFonts w:ascii="Sylfaen" w:eastAsia="Sylfaen" w:hAnsi="Sylfaen" w:cs="Sylfaen"/>
          <w:sz w:val="24"/>
          <w:szCs w:val="24"/>
        </w:rPr>
        <w:t>თუ</w:t>
      </w:r>
      <w:proofErr w:type="gramEnd"/>
      <w:r>
        <w:rPr>
          <w:rFonts w:ascii="Sylfaen" w:eastAsia="Sylfaen" w:hAnsi="Sylfaen" w:cs="Sylfaen"/>
          <w:spacing w:val="11"/>
          <w:sz w:val="24"/>
          <w:szCs w:val="24"/>
        </w:rPr>
        <w:t xml:space="preserve"> </w:t>
      </w:r>
      <w:r>
        <w:rPr>
          <w:rFonts w:ascii="Sylfaen" w:eastAsia="Sylfaen" w:hAnsi="Sylfaen" w:cs="Sylfaen"/>
          <w:sz w:val="24"/>
          <w:szCs w:val="24"/>
        </w:rPr>
        <w:t>ძირითადი</w:t>
      </w:r>
      <w:r>
        <w:rPr>
          <w:rFonts w:ascii="Sylfaen" w:eastAsia="Sylfaen" w:hAnsi="Sylfaen" w:cs="Sylfaen"/>
          <w:spacing w:val="9"/>
          <w:sz w:val="24"/>
          <w:szCs w:val="24"/>
        </w:rPr>
        <w:t xml:space="preserve"> </w:t>
      </w:r>
      <w:r>
        <w:rPr>
          <w:rFonts w:ascii="Sylfaen" w:eastAsia="Sylfaen" w:hAnsi="Sylfaen" w:cs="Sylfaen"/>
          <w:sz w:val="24"/>
          <w:szCs w:val="24"/>
        </w:rPr>
        <w:t>(პროგრამულ</w:t>
      </w:r>
      <w:r>
        <w:rPr>
          <w:rFonts w:ascii="Sylfaen" w:eastAsia="Sylfaen" w:hAnsi="Sylfaen" w:cs="Sylfaen"/>
          <w:spacing w:val="17"/>
          <w:sz w:val="24"/>
          <w:szCs w:val="24"/>
        </w:rPr>
        <w:t xml:space="preserve"> </w:t>
      </w:r>
      <w:r>
        <w:rPr>
          <w:rFonts w:ascii="Sylfaen" w:eastAsia="Sylfaen" w:hAnsi="Sylfaen" w:cs="Sylfaen"/>
          <w:sz w:val="24"/>
          <w:szCs w:val="24"/>
        </w:rPr>
        <w:t>ანაზღაურებას</w:t>
      </w:r>
      <w:r>
        <w:rPr>
          <w:rFonts w:ascii="Sylfaen" w:eastAsia="Sylfaen" w:hAnsi="Sylfaen" w:cs="Sylfaen"/>
          <w:spacing w:val="19"/>
          <w:sz w:val="24"/>
          <w:szCs w:val="24"/>
        </w:rPr>
        <w:t xml:space="preserve"> </w:t>
      </w:r>
      <w:r>
        <w:rPr>
          <w:rFonts w:ascii="Sylfaen" w:eastAsia="Sylfaen" w:hAnsi="Sylfaen" w:cs="Sylfaen"/>
          <w:sz w:val="24"/>
          <w:szCs w:val="24"/>
        </w:rPr>
        <w:t>დაქვემდებარებული)</w:t>
      </w:r>
      <w:r>
        <w:rPr>
          <w:rFonts w:ascii="Sylfaen" w:eastAsia="Sylfaen" w:hAnsi="Sylfaen" w:cs="Sylfaen"/>
          <w:spacing w:val="8"/>
          <w:sz w:val="24"/>
          <w:szCs w:val="24"/>
        </w:rPr>
        <w:t xml:space="preserve"> </w:t>
      </w:r>
      <w:r>
        <w:rPr>
          <w:rFonts w:ascii="Sylfaen" w:eastAsia="Sylfaen" w:hAnsi="Sylfaen" w:cs="Sylfaen"/>
          <w:sz w:val="24"/>
          <w:szCs w:val="24"/>
        </w:rPr>
        <w:t>დიაგნოზი</w:t>
      </w:r>
      <w:r>
        <w:rPr>
          <w:rFonts w:ascii="Sylfaen" w:eastAsia="Sylfaen" w:hAnsi="Sylfaen" w:cs="Sylfaen"/>
          <w:spacing w:val="5"/>
          <w:sz w:val="24"/>
          <w:szCs w:val="24"/>
        </w:rPr>
        <w:t xml:space="preserve"> </w:t>
      </w:r>
      <w:r>
        <w:rPr>
          <w:rFonts w:ascii="Sylfaen" w:eastAsia="Sylfaen" w:hAnsi="Sylfaen" w:cs="Sylfaen"/>
          <w:sz w:val="24"/>
          <w:szCs w:val="24"/>
        </w:rPr>
        <w:t>არ დასტურდება პაციენტის</w:t>
      </w:r>
      <w:r>
        <w:rPr>
          <w:rFonts w:ascii="Sylfaen" w:eastAsia="Sylfaen" w:hAnsi="Sylfaen" w:cs="Sylfaen"/>
          <w:spacing w:val="20"/>
          <w:sz w:val="24"/>
          <w:szCs w:val="24"/>
        </w:rPr>
        <w:t xml:space="preserve"> </w:t>
      </w:r>
      <w:r>
        <w:rPr>
          <w:rFonts w:ascii="Sylfaen" w:eastAsia="Sylfaen" w:hAnsi="Sylfaen" w:cs="Sylfaen"/>
          <w:sz w:val="24"/>
          <w:szCs w:val="24"/>
        </w:rPr>
        <w:t>სამედიცინო</w:t>
      </w:r>
      <w:r>
        <w:rPr>
          <w:rFonts w:ascii="Sylfaen" w:eastAsia="Sylfaen" w:hAnsi="Sylfaen" w:cs="Sylfaen"/>
          <w:spacing w:val="19"/>
          <w:sz w:val="24"/>
          <w:szCs w:val="24"/>
        </w:rPr>
        <w:t xml:space="preserve"> </w:t>
      </w:r>
      <w:r>
        <w:rPr>
          <w:rFonts w:ascii="Sylfaen" w:eastAsia="Sylfaen" w:hAnsi="Sylfaen" w:cs="Sylfaen"/>
          <w:sz w:val="24"/>
          <w:szCs w:val="24"/>
        </w:rPr>
        <w:t>დოკუმენტაციაში არსებული</w:t>
      </w:r>
      <w:r>
        <w:rPr>
          <w:rFonts w:ascii="Sylfaen" w:eastAsia="Sylfaen" w:hAnsi="Sylfaen" w:cs="Sylfaen"/>
          <w:spacing w:val="9"/>
          <w:sz w:val="24"/>
          <w:szCs w:val="24"/>
        </w:rPr>
        <w:t xml:space="preserve"> </w:t>
      </w:r>
      <w:r>
        <w:rPr>
          <w:rFonts w:ascii="Sylfaen" w:eastAsia="Sylfaen" w:hAnsi="Sylfaen" w:cs="Sylfaen"/>
          <w:sz w:val="24"/>
          <w:szCs w:val="24"/>
        </w:rPr>
        <w:t>მონაცემებით</w:t>
      </w:r>
      <w:r>
        <w:rPr>
          <w:rFonts w:ascii="Sylfaen" w:eastAsia="Sylfaen" w:hAnsi="Sylfaen" w:cs="Sylfaen"/>
          <w:spacing w:val="11"/>
          <w:sz w:val="24"/>
          <w:szCs w:val="24"/>
        </w:rPr>
        <w:t xml:space="preserve"> </w:t>
      </w:r>
      <w:r>
        <w:rPr>
          <w:rFonts w:ascii="Sylfaen" w:eastAsia="Sylfaen" w:hAnsi="Sylfaen" w:cs="Sylfaen"/>
          <w:sz w:val="24"/>
          <w:szCs w:val="24"/>
        </w:rPr>
        <w:t>ან</w:t>
      </w:r>
      <w:r>
        <w:rPr>
          <w:rFonts w:ascii="Sylfaen" w:eastAsia="Sylfaen" w:hAnsi="Sylfaen" w:cs="Sylfaen"/>
          <w:spacing w:val="9"/>
          <w:sz w:val="24"/>
          <w:szCs w:val="24"/>
        </w:rPr>
        <w:t xml:space="preserve"> </w:t>
      </w:r>
      <w:r>
        <w:rPr>
          <w:rFonts w:ascii="Sylfaen" w:eastAsia="Sylfaen" w:hAnsi="Sylfaen" w:cs="Sylfaen"/>
          <w:sz w:val="24"/>
          <w:szCs w:val="24"/>
        </w:rPr>
        <w:t>დამძიმებულია</w:t>
      </w:r>
      <w:r>
        <w:rPr>
          <w:rFonts w:ascii="Sylfaen" w:eastAsia="Sylfaen" w:hAnsi="Sylfaen" w:cs="Sylfaen"/>
          <w:spacing w:val="9"/>
          <w:sz w:val="24"/>
          <w:szCs w:val="24"/>
        </w:rPr>
        <w:t xml:space="preserve"> </w:t>
      </w:r>
      <w:r>
        <w:rPr>
          <w:rFonts w:ascii="Sylfaen" w:eastAsia="Sylfaen" w:hAnsi="Sylfaen" w:cs="Sylfaen"/>
          <w:sz w:val="24"/>
          <w:szCs w:val="24"/>
        </w:rPr>
        <w:t>ან წარმოდგენილია თანმხლები დიაგნოზის სახით;</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ბ)</w:t>
      </w:r>
      <w:r>
        <w:rPr>
          <w:rFonts w:ascii="Sylfaen" w:eastAsia="Sylfaen" w:hAnsi="Sylfaen" w:cs="Sylfaen"/>
          <w:spacing w:val="15"/>
          <w:sz w:val="24"/>
          <w:szCs w:val="24"/>
        </w:rPr>
        <w:t xml:space="preserve"> </w:t>
      </w:r>
      <w:proofErr w:type="gramStart"/>
      <w:r>
        <w:rPr>
          <w:rFonts w:ascii="Sylfaen" w:eastAsia="Sylfaen" w:hAnsi="Sylfaen" w:cs="Sylfaen"/>
          <w:sz w:val="24"/>
          <w:szCs w:val="24"/>
        </w:rPr>
        <w:t>თუ</w:t>
      </w:r>
      <w:proofErr w:type="gramEnd"/>
      <w:r>
        <w:rPr>
          <w:rFonts w:ascii="Sylfaen" w:eastAsia="Sylfaen" w:hAnsi="Sylfaen" w:cs="Sylfaen"/>
          <w:spacing w:val="5"/>
          <w:sz w:val="24"/>
          <w:szCs w:val="24"/>
        </w:rPr>
        <w:t xml:space="preserve"> </w:t>
      </w:r>
      <w:r>
        <w:rPr>
          <w:rFonts w:ascii="Sylfaen" w:eastAsia="Sylfaen" w:hAnsi="Sylfaen" w:cs="Sylfaen"/>
          <w:sz w:val="24"/>
          <w:szCs w:val="24"/>
        </w:rPr>
        <w:t>სრულად</w:t>
      </w:r>
      <w:r>
        <w:rPr>
          <w:rFonts w:ascii="Sylfaen" w:eastAsia="Sylfaen" w:hAnsi="Sylfaen" w:cs="Sylfaen"/>
          <w:spacing w:val="14"/>
          <w:sz w:val="24"/>
          <w:szCs w:val="24"/>
        </w:rPr>
        <w:t xml:space="preserve"> </w:t>
      </w:r>
      <w:r>
        <w:rPr>
          <w:rFonts w:ascii="Sylfaen" w:eastAsia="Sylfaen" w:hAnsi="Sylfaen" w:cs="Sylfaen"/>
          <w:sz w:val="24"/>
          <w:szCs w:val="24"/>
        </w:rPr>
        <w:t>არ</w:t>
      </w:r>
      <w:r>
        <w:rPr>
          <w:rFonts w:ascii="Sylfaen" w:eastAsia="Sylfaen" w:hAnsi="Sylfaen" w:cs="Sylfaen"/>
          <w:spacing w:val="9"/>
          <w:sz w:val="24"/>
          <w:szCs w:val="24"/>
        </w:rPr>
        <w:t xml:space="preserve"> </w:t>
      </w:r>
      <w:r>
        <w:rPr>
          <w:rFonts w:ascii="Sylfaen" w:eastAsia="Sylfaen" w:hAnsi="Sylfaen" w:cs="Sylfaen"/>
          <w:sz w:val="24"/>
          <w:szCs w:val="24"/>
        </w:rPr>
        <w:t>ჩატარებულა</w:t>
      </w:r>
      <w:r>
        <w:rPr>
          <w:rFonts w:ascii="Sylfaen" w:eastAsia="Sylfaen" w:hAnsi="Sylfaen" w:cs="Sylfaen"/>
          <w:spacing w:val="6"/>
          <w:sz w:val="24"/>
          <w:szCs w:val="24"/>
        </w:rPr>
        <w:t xml:space="preserve"> </w:t>
      </w:r>
      <w:r>
        <w:rPr>
          <w:rFonts w:ascii="Sylfaen" w:eastAsia="Sylfaen" w:hAnsi="Sylfaen" w:cs="Sylfaen"/>
          <w:sz w:val="24"/>
          <w:szCs w:val="24"/>
        </w:rPr>
        <w:t>(პროგრამით</w:t>
      </w:r>
      <w:r>
        <w:rPr>
          <w:rFonts w:ascii="Sylfaen" w:eastAsia="Sylfaen" w:hAnsi="Sylfaen" w:cs="Sylfaen"/>
          <w:spacing w:val="13"/>
          <w:sz w:val="24"/>
          <w:szCs w:val="24"/>
        </w:rPr>
        <w:t xml:space="preserve"> </w:t>
      </w:r>
      <w:r>
        <w:rPr>
          <w:rFonts w:ascii="Sylfaen" w:eastAsia="Sylfaen" w:hAnsi="Sylfaen" w:cs="Sylfaen"/>
          <w:sz w:val="24"/>
          <w:szCs w:val="24"/>
        </w:rPr>
        <w:t>გათვალისწინებული</w:t>
      </w:r>
      <w:r>
        <w:rPr>
          <w:rFonts w:ascii="Sylfaen" w:eastAsia="Sylfaen" w:hAnsi="Sylfaen" w:cs="Sylfaen"/>
          <w:spacing w:val="7"/>
          <w:sz w:val="24"/>
          <w:szCs w:val="24"/>
        </w:rPr>
        <w:t xml:space="preserve"> </w:t>
      </w:r>
      <w:r>
        <w:rPr>
          <w:rFonts w:ascii="Sylfaen" w:eastAsia="Sylfaen" w:hAnsi="Sylfaen" w:cs="Sylfaen"/>
          <w:sz w:val="24"/>
          <w:szCs w:val="24"/>
        </w:rPr>
        <w:t>კრიტერიუმების</w:t>
      </w:r>
      <w:r>
        <w:rPr>
          <w:rFonts w:ascii="Sylfaen" w:eastAsia="Sylfaen" w:hAnsi="Sylfaen" w:cs="Sylfaen"/>
          <w:spacing w:val="2"/>
          <w:sz w:val="24"/>
          <w:szCs w:val="24"/>
        </w:rPr>
        <w:t xml:space="preserve"> </w:t>
      </w:r>
      <w:r>
        <w:rPr>
          <w:rFonts w:ascii="Sylfaen" w:eastAsia="Sylfaen" w:hAnsi="Sylfaen" w:cs="Sylfaen"/>
          <w:sz w:val="24"/>
          <w:szCs w:val="24"/>
        </w:rPr>
        <w:t>შესაბამისად და ასევე</w:t>
      </w:r>
      <w:r>
        <w:rPr>
          <w:rFonts w:ascii="Sylfaen" w:eastAsia="Sylfaen" w:hAnsi="Sylfaen" w:cs="Sylfaen"/>
          <w:spacing w:val="25"/>
          <w:sz w:val="24"/>
          <w:szCs w:val="24"/>
        </w:rPr>
        <w:t xml:space="preserve"> </w:t>
      </w:r>
      <w:r>
        <w:rPr>
          <w:rFonts w:ascii="Sylfaen" w:eastAsia="Sylfaen" w:hAnsi="Sylfaen" w:cs="Sylfaen"/>
          <w:sz w:val="24"/>
          <w:szCs w:val="24"/>
        </w:rPr>
        <w:t>მიმწოდებლისგან</w:t>
      </w:r>
      <w:r>
        <w:rPr>
          <w:rFonts w:ascii="Sylfaen" w:eastAsia="Sylfaen" w:hAnsi="Sylfaen" w:cs="Sylfaen"/>
          <w:spacing w:val="27"/>
          <w:sz w:val="24"/>
          <w:szCs w:val="24"/>
        </w:rPr>
        <w:t xml:space="preserve"> </w:t>
      </w:r>
      <w:r>
        <w:rPr>
          <w:rFonts w:ascii="Sylfaen" w:eastAsia="Sylfaen" w:hAnsi="Sylfaen" w:cs="Sylfaen"/>
          <w:sz w:val="24"/>
          <w:szCs w:val="24"/>
        </w:rPr>
        <w:t>დამოუკიდებელი</w:t>
      </w:r>
      <w:r>
        <w:rPr>
          <w:rFonts w:ascii="Sylfaen" w:eastAsia="Sylfaen" w:hAnsi="Sylfaen" w:cs="Sylfaen"/>
          <w:spacing w:val="8"/>
          <w:sz w:val="24"/>
          <w:szCs w:val="24"/>
        </w:rPr>
        <w:t xml:space="preserve"> </w:t>
      </w:r>
      <w:r>
        <w:rPr>
          <w:rFonts w:ascii="Sylfaen" w:eastAsia="Sylfaen" w:hAnsi="Sylfaen" w:cs="Sylfaen"/>
          <w:sz w:val="24"/>
          <w:szCs w:val="24"/>
        </w:rPr>
        <w:t>მიზეზების</w:t>
      </w:r>
      <w:r>
        <w:rPr>
          <w:rFonts w:ascii="Sylfaen" w:eastAsia="Sylfaen" w:hAnsi="Sylfaen" w:cs="Sylfaen"/>
          <w:spacing w:val="12"/>
          <w:sz w:val="24"/>
          <w:szCs w:val="24"/>
        </w:rPr>
        <w:t xml:space="preserve"> </w:t>
      </w:r>
      <w:r>
        <w:rPr>
          <w:rFonts w:ascii="Sylfaen" w:eastAsia="Sylfaen" w:hAnsi="Sylfaen" w:cs="Sylfaen"/>
          <w:sz w:val="24"/>
          <w:szCs w:val="24"/>
        </w:rPr>
        <w:t>გარდა)</w:t>
      </w:r>
      <w:r>
        <w:rPr>
          <w:rFonts w:ascii="Sylfaen" w:eastAsia="Sylfaen" w:hAnsi="Sylfaen" w:cs="Sylfaen"/>
          <w:spacing w:val="9"/>
          <w:sz w:val="24"/>
          <w:szCs w:val="24"/>
        </w:rPr>
        <w:t xml:space="preserve"> </w:t>
      </w:r>
      <w:r>
        <w:rPr>
          <w:rFonts w:ascii="Sylfaen" w:eastAsia="Sylfaen" w:hAnsi="Sylfaen" w:cs="Sylfaen"/>
          <w:sz w:val="24"/>
          <w:szCs w:val="24"/>
        </w:rPr>
        <w:t>სახელმწიფო პროგრამით გათვალისწინებული მომსახურება;</w:t>
      </w:r>
    </w:p>
    <w:p w:rsidR="00631F42" w:rsidRDefault="00631F42">
      <w:pPr>
        <w:spacing w:before="16" w:line="240" w:lineRule="exact"/>
        <w:rPr>
          <w:sz w:val="24"/>
          <w:szCs w:val="24"/>
        </w:rPr>
      </w:pPr>
    </w:p>
    <w:p w:rsidR="00631F42" w:rsidRDefault="00C15E43">
      <w:pPr>
        <w:ind w:left="250" w:right="1113"/>
        <w:jc w:val="both"/>
        <w:rPr>
          <w:rFonts w:ascii="Sylfaen" w:eastAsia="Sylfaen" w:hAnsi="Sylfaen" w:cs="Sylfaen"/>
          <w:sz w:val="24"/>
          <w:szCs w:val="24"/>
        </w:rPr>
        <w:sectPr w:rsidR="00631F42">
          <w:pgSz w:w="11900" w:h="16840"/>
          <w:pgMar w:top="60" w:right="100" w:bottom="0" w:left="120" w:header="0" w:footer="59" w:gutter="0"/>
          <w:cols w:space="720"/>
        </w:sectPr>
      </w:pPr>
      <w:r>
        <w:rPr>
          <w:rFonts w:ascii="Sylfaen" w:eastAsia="Sylfaen" w:hAnsi="Sylfaen" w:cs="Sylfaen"/>
          <w:sz w:val="24"/>
          <w:szCs w:val="24"/>
        </w:rPr>
        <w:t xml:space="preserve">გ) </w:t>
      </w:r>
      <w:proofErr w:type="gramStart"/>
      <w:r>
        <w:rPr>
          <w:rFonts w:ascii="Sylfaen" w:eastAsia="Sylfaen" w:hAnsi="Sylfaen" w:cs="Sylfaen"/>
          <w:sz w:val="24"/>
          <w:szCs w:val="24"/>
        </w:rPr>
        <w:t>თუ</w:t>
      </w:r>
      <w:proofErr w:type="gramEnd"/>
      <w:r>
        <w:rPr>
          <w:rFonts w:ascii="Sylfaen" w:eastAsia="Sylfaen" w:hAnsi="Sylfaen" w:cs="Sylfaen"/>
          <w:sz w:val="24"/>
          <w:szCs w:val="24"/>
        </w:rPr>
        <w:t xml:space="preserve"> აღნიშნული შემთხვევა არ წარმოადგენს პროგრამით გათვალისწინებულ მომსახურებას;</w:t>
      </w:r>
    </w:p>
    <w:p w:rsidR="00631F42" w:rsidRDefault="00C15E43">
      <w:pPr>
        <w:spacing w:before="51" w:line="280" w:lineRule="exact"/>
        <w:ind w:left="250" w:right="71"/>
        <w:jc w:val="both"/>
        <w:rPr>
          <w:rFonts w:ascii="Sylfaen" w:eastAsia="Sylfaen" w:hAnsi="Sylfaen" w:cs="Sylfaen"/>
          <w:sz w:val="24"/>
          <w:szCs w:val="24"/>
        </w:rPr>
      </w:pPr>
      <w:r>
        <w:rPr>
          <w:rFonts w:ascii="Sylfaen" w:eastAsia="Sylfaen" w:hAnsi="Sylfaen" w:cs="Sylfaen"/>
          <w:sz w:val="24"/>
          <w:szCs w:val="24"/>
        </w:rPr>
        <w:lastRenderedPageBreak/>
        <w:t>დ)</w:t>
      </w:r>
      <w:r>
        <w:rPr>
          <w:rFonts w:ascii="Sylfaen" w:eastAsia="Sylfaen" w:hAnsi="Sylfaen" w:cs="Sylfaen"/>
          <w:spacing w:val="24"/>
          <w:sz w:val="24"/>
          <w:szCs w:val="24"/>
        </w:rPr>
        <w:t xml:space="preserve"> </w:t>
      </w:r>
      <w:proofErr w:type="gramStart"/>
      <w:r>
        <w:rPr>
          <w:rFonts w:ascii="Sylfaen" w:eastAsia="Sylfaen" w:hAnsi="Sylfaen" w:cs="Sylfaen"/>
          <w:sz w:val="24"/>
          <w:szCs w:val="24"/>
        </w:rPr>
        <w:t>თუ</w:t>
      </w:r>
      <w:proofErr w:type="gramEnd"/>
      <w:r>
        <w:rPr>
          <w:rFonts w:ascii="Sylfaen" w:eastAsia="Sylfaen" w:hAnsi="Sylfaen" w:cs="Sylfaen"/>
          <w:spacing w:val="18"/>
          <w:sz w:val="24"/>
          <w:szCs w:val="24"/>
        </w:rPr>
        <w:t xml:space="preserve"> </w:t>
      </w:r>
      <w:r>
        <w:rPr>
          <w:rFonts w:ascii="Sylfaen" w:eastAsia="Sylfaen" w:hAnsi="Sylfaen" w:cs="Sylfaen"/>
          <w:sz w:val="24"/>
          <w:szCs w:val="24"/>
        </w:rPr>
        <w:t>მიმწოდებელი</w:t>
      </w:r>
      <w:r>
        <w:rPr>
          <w:rFonts w:ascii="Sylfaen" w:eastAsia="Sylfaen" w:hAnsi="Sylfaen" w:cs="Sylfaen"/>
          <w:spacing w:val="17"/>
          <w:sz w:val="24"/>
          <w:szCs w:val="24"/>
        </w:rPr>
        <w:t xml:space="preserve"> </w:t>
      </w:r>
      <w:r>
        <w:rPr>
          <w:rFonts w:ascii="Sylfaen" w:eastAsia="Sylfaen" w:hAnsi="Sylfaen" w:cs="Sylfaen"/>
          <w:sz w:val="24"/>
          <w:szCs w:val="24"/>
        </w:rPr>
        <w:t>არ</w:t>
      </w:r>
      <w:r>
        <w:rPr>
          <w:rFonts w:ascii="Sylfaen" w:eastAsia="Sylfaen" w:hAnsi="Sylfaen" w:cs="Sylfaen"/>
          <w:spacing w:val="22"/>
          <w:sz w:val="24"/>
          <w:szCs w:val="24"/>
        </w:rPr>
        <w:t xml:space="preserve"> </w:t>
      </w:r>
      <w:r>
        <w:rPr>
          <w:rFonts w:ascii="Sylfaen" w:eastAsia="Sylfaen" w:hAnsi="Sylfaen" w:cs="Sylfaen"/>
          <w:sz w:val="24"/>
          <w:szCs w:val="24"/>
        </w:rPr>
        <w:t>ფლობს</w:t>
      </w:r>
      <w:r>
        <w:rPr>
          <w:rFonts w:ascii="Sylfaen" w:eastAsia="Sylfaen" w:hAnsi="Sylfaen" w:cs="Sylfaen"/>
          <w:spacing w:val="23"/>
          <w:sz w:val="24"/>
          <w:szCs w:val="24"/>
        </w:rPr>
        <w:t xml:space="preserve"> </w:t>
      </w:r>
      <w:r>
        <w:rPr>
          <w:rFonts w:ascii="Sylfaen" w:eastAsia="Sylfaen" w:hAnsi="Sylfaen" w:cs="Sylfaen"/>
          <w:sz w:val="24"/>
          <w:szCs w:val="24"/>
        </w:rPr>
        <w:t>ნებართვას ან</w:t>
      </w:r>
      <w:r>
        <w:rPr>
          <w:rFonts w:ascii="Sylfaen" w:eastAsia="Sylfaen" w:hAnsi="Sylfaen" w:cs="Sylfaen"/>
          <w:spacing w:val="9"/>
          <w:sz w:val="24"/>
          <w:szCs w:val="24"/>
        </w:rPr>
        <w:t xml:space="preserve"> </w:t>
      </w:r>
      <w:r>
        <w:rPr>
          <w:rFonts w:ascii="Sylfaen" w:eastAsia="Sylfaen" w:hAnsi="Sylfaen" w:cs="Sylfaen"/>
          <w:sz w:val="24"/>
          <w:szCs w:val="24"/>
        </w:rPr>
        <w:t>სანებართვო</w:t>
      </w:r>
      <w:r>
        <w:rPr>
          <w:rFonts w:ascii="Sylfaen" w:eastAsia="Sylfaen" w:hAnsi="Sylfaen" w:cs="Sylfaen"/>
          <w:spacing w:val="11"/>
          <w:sz w:val="24"/>
          <w:szCs w:val="24"/>
        </w:rPr>
        <w:t xml:space="preserve"> </w:t>
      </w:r>
      <w:r>
        <w:rPr>
          <w:rFonts w:ascii="Sylfaen" w:eastAsia="Sylfaen" w:hAnsi="Sylfaen" w:cs="Sylfaen"/>
          <w:sz w:val="24"/>
          <w:szCs w:val="24"/>
        </w:rPr>
        <w:t>დანართს</w:t>
      </w:r>
      <w:r>
        <w:rPr>
          <w:rFonts w:ascii="Sylfaen" w:eastAsia="Sylfaen" w:hAnsi="Sylfaen" w:cs="Sylfaen"/>
          <w:spacing w:val="2"/>
          <w:sz w:val="24"/>
          <w:szCs w:val="24"/>
        </w:rPr>
        <w:t xml:space="preserve"> </w:t>
      </w:r>
      <w:r>
        <w:rPr>
          <w:rFonts w:ascii="Sylfaen" w:eastAsia="Sylfaen" w:hAnsi="Sylfaen" w:cs="Sylfaen"/>
          <w:sz w:val="24"/>
          <w:szCs w:val="24"/>
        </w:rPr>
        <w:t>შესაბამის</w:t>
      </w:r>
      <w:r>
        <w:rPr>
          <w:rFonts w:ascii="Sylfaen" w:eastAsia="Sylfaen" w:hAnsi="Sylfaen" w:cs="Sylfaen"/>
          <w:spacing w:val="2"/>
          <w:sz w:val="24"/>
          <w:szCs w:val="24"/>
        </w:rPr>
        <w:t xml:space="preserve"> </w:t>
      </w:r>
      <w:r>
        <w:rPr>
          <w:rFonts w:ascii="Sylfaen" w:eastAsia="Sylfaen" w:hAnsi="Sylfaen" w:cs="Sylfaen"/>
          <w:sz w:val="24"/>
          <w:szCs w:val="24"/>
        </w:rPr>
        <w:t>სამედიცინო საქმიანობაზე</w:t>
      </w:r>
      <w:r>
        <w:rPr>
          <w:rFonts w:ascii="Sylfaen" w:eastAsia="Sylfaen" w:hAnsi="Sylfaen" w:cs="Sylfaen"/>
          <w:spacing w:val="53"/>
          <w:sz w:val="24"/>
          <w:szCs w:val="24"/>
        </w:rPr>
        <w:t xml:space="preserve"> </w:t>
      </w:r>
      <w:r>
        <w:rPr>
          <w:rFonts w:ascii="Sylfaen" w:eastAsia="Sylfaen" w:hAnsi="Sylfaen" w:cs="Sylfaen"/>
          <w:sz w:val="24"/>
          <w:szCs w:val="24"/>
        </w:rPr>
        <w:t xml:space="preserve">ან  აწარმოებს </w:t>
      </w:r>
      <w:r>
        <w:rPr>
          <w:rFonts w:ascii="Sylfaen" w:eastAsia="Sylfaen" w:hAnsi="Sylfaen" w:cs="Sylfaen"/>
          <w:spacing w:val="2"/>
          <w:sz w:val="24"/>
          <w:szCs w:val="24"/>
        </w:rPr>
        <w:t xml:space="preserve"> </w:t>
      </w:r>
      <w:r>
        <w:rPr>
          <w:rFonts w:ascii="Sylfaen" w:eastAsia="Sylfaen" w:hAnsi="Sylfaen" w:cs="Sylfaen"/>
          <w:sz w:val="24"/>
          <w:szCs w:val="24"/>
        </w:rPr>
        <w:t xml:space="preserve">მაღალი </w:t>
      </w:r>
      <w:r>
        <w:rPr>
          <w:rFonts w:ascii="Sylfaen" w:eastAsia="Sylfaen" w:hAnsi="Sylfaen" w:cs="Sylfaen"/>
          <w:spacing w:val="1"/>
          <w:sz w:val="24"/>
          <w:szCs w:val="24"/>
        </w:rPr>
        <w:t xml:space="preserve"> </w:t>
      </w:r>
      <w:r>
        <w:rPr>
          <w:rFonts w:ascii="Sylfaen" w:eastAsia="Sylfaen" w:hAnsi="Sylfaen" w:cs="Sylfaen"/>
          <w:sz w:val="24"/>
          <w:szCs w:val="24"/>
        </w:rPr>
        <w:t>რისკის</w:t>
      </w:r>
      <w:r>
        <w:rPr>
          <w:rFonts w:ascii="Sylfaen" w:eastAsia="Sylfaen" w:hAnsi="Sylfaen" w:cs="Sylfaen"/>
          <w:spacing w:val="40"/>
          <w:sz w:val="24"/>
          <w:szCs w:val="24"/>
        </w:rPr>
        <w:t xml:space="preserve"> </w:t>
      </w:r>
      <w:r>
        <w:rPr>
          <w:rFonts w:ascii="Sylfaen" w:eastAsia="Sylfaen" w:hAnsi="Sylfaen" w:cs="Sylfaen"/>
          <w:sz w:val="24"/>
          <w:szCs w:val="24"/>
        </w:rPr>
        <w:t>სამედიცინო</w:t>
      </w:r>
      <w:r>
        <w:rPr>
          <w:rFonts w:ascii="Sylfaen" w:eastAsia="Sylfaen" w:hAnsi="Sylfaen" w:cs="Sylfaen"/>
          <w:spacing w:val="40"/>
          <w:sz w:val="24"/>
          <w:szCs w:val="24"/>
        </w:rPr>
        <w:t xml:space="preserve"> </w:t>
      </w:r>
      <w:r>
        <w:rPr>
          <w:rFonts w:ascii="Sylfaen" w:eastAsia="Sylfaen" w:hAnsi="Sylfaen" w:cs="Sylfaen"/>
          <w:sz w:val="24"/>
          <w:szCs w:val="24"/>
        </w:rPr>
        <w:t>საქმიანობას</w:t>
      </w:r>
      <w:r>
        <w:rPr>
          <w:rFonts w:ascii="Sylfaen" w:eastAsia="Sylfaen" w:hAnsi="Sylfaen" w:cs="Sylfaen"/>
          <w:spacing w:val="45"/>
          <w:sz w:val="24"/>
          <w:szCs w:val="24"/>
        </w:rPr>
        <w:t xml:space="preserve"> </w:t>
      </w:r>
      <w:r>
        <w:rPr>
          <w:rFonts w:ascii="Sylfaen" w:eastAsia="Sylfaen" w:hAnsi="Sylfaen" w:cs="Sylfaen"/>
          <w:sz w:val="24"/>
          <w:szCs w:val="24"/>
        </w:rPr>
        <w:t>სავალდებულო</w:t>
      </w:r>
      <w:r>
        <w:rPr>
          <w:rFonts w:ascii="Sylfaen" w:eastAsia="Sylfaen" w:hAnsi="Sylfaen" w:cs="Sylfaen"/>
          <w:spacing w:val="48"/>
          <w:sz w:val="24"/>
          <w:szCs w:val="24"/>
        </w:rPr>
        <w:t xml:space="preserve"> </w:t>
      </w:r>
      <w:r>
        <w:rPr>
          <w:rFonts w:ascii="Sylfaen" w:eastAsia="Sylfaen" w:hAnsi="Sylfaen" w:cs="Sylfaen"/>
          <w:sz w:val="24"/>
          <w:szCs w:val="24"/>
        </w:rPr>
        <w:t>შეტყობინების გარეშე;</w:t>
      </w:r>
    </w:p>
    <w:p w:rsidR="00631F42" w:rsidRDefault="00631F42">
      <w:pPr>
        <w:spacing w:before="9" w:line="260" w:lineRule="exact"/>
        <w:rPr>
          <w:sz w:val="26"/>
          <w:szCs w:val="26"/>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 xml:space="preserve">ე)  </w:t>
      </w:r>
      <w:r>
        <w:rPr>
          <w:rFonts w:ascii="Sylfaen" w:eastAsia="Sylfaen" w:hAnsi="Sylfaen" w:cs="Sylfaen"/>
          <w:spacing w:val="21"/>
          <w:sz w:val="24"/>
          <w:szCs w:val="24"/>
        </w:rPr>
        <w:t xml:space="preserve"> </w:t>
      </w:r>
      <w:proofErr w:type="gramStart"/>
      <w:r>
        <w:rPr>
          <w:rFonts w:ascii="Sylfaen" w:eastAsia="Sylfaen" w:hAnsi="Sylfaen" w:cs="Sylfaen"/>
          <w:sz w:val="24"/>
          <w:szCs w:val="24"/>
        </w:rPr>
        <w:t>თუ</w:t>
      </w:r>
      <w:proofErr w:type="gramEnd"/>
      <w:r>
        <w:rPr>
          <w:rFonts w:ascii="Sylfaen" w:eastAsia="Sylfaen" w:hAnsi="Sylfaen" w:cs="Sylfaen"/>
          <w:sz w:val="24"/>
          <w:szCs w:val="24"/>
        </w:rPr>
        <w:t xml:space="preserve">  </w:t>
      </w:r>
      <w:r>
        <w:rPr>
          <w:rFonts w:ascii="Sylfaen" w:eastAsia="Sylfaen" w:hAnsi="Sylfaen" w:cs="Sylfaen"/>
          <w:spacing w:val="16"/>
          <w:sz w:val="24"/>
          <w:szCs w:val="24"/>
        </w:rPr>
        <w:t xml:space="preserve"> </w:t>
      </w:r>
      <w:r>
        <w:rPr>
          <w:rFonts w:ascii="Sylfaen" w:eastAsia="Sylfaen" w:hAnsi="Sylfaen" w:cs="Sylfaen"/>
          <w:sz w:val="24"/>
          <w:szCs w:val="24"/>
        </w:rPr>
        <w:t xml:space="preserve">მკურნალობის  </w:t>
      </w:r>
      <w:r>
        <w:rPr>
          <w:rFonts w:ascii="Sylfaen" w:eastAsia="Sylfaen" w:hAnsi="Sylfaen" w:cs="Sylfaen"/>
          <w:spacing w:val="23"/>
          <w:sz w:val="24"/>
          <w:szCs w:val="24"/>
        </w:rPr>
        <w:t xml:space="preserve"> </w:t>
      </w:r>
      <w:r>
        <w:rPr>
          <w:rFonts w:ascii="Sylfaen" w:eastAsia="Sylfaen" w:hAnsi="Sylfaen" w:cs="Sylfaen"/>
          <w:sz w:val="24"/>
          <w:szCs w:val="24"/>
        </w:rPr>
        <w:t xml:space="preserve">პროცესში  </w:t>
      </w:r>
      <w:r>
        <w:rPr>
          <w:rFonts w:ascii="Sylfaen" w:eastAsia="Sylfaen" w:hAnsi="Sylfaen" w:cs="Sylfaen"/>
          <w:spacing w:val="3"/>
          <w:sz w:val="24"/>
          <w:szCs w:val="24"/>
        </w:rPr>
        <w:t xml:space="preserve"> </w:t>
      </w:r>
      <w:r>
        <w:rPr>
          <w:rFonts w:ascii="Sylfaen" w:eastAsia="Sylfaen" w:hAnsi="Sylfaen" w:cs="Sylfaen"/>
          <w:sz w:val="24"/>
          <w:szCs w:val="24"/>
        </w:rPr>
        <w:t xml:space="preserve">ჩართული  </w:t>
      </w:r>
      <w:r>
        <w:rPr>
          <w:rFonts w:ascii="Sylfaen" w:eastAsia="Sylfaen" w:hAnsi="Sylfaen" w:cs="Sylfaen"/>
          <w:spacing w:val="5"/>
          <w:sz w:val="24"/>
          <w:szCs w:val="24"/>
        </w:rPr>
        <w:t xml:space="preserve"> </w:t>
      </w:r>
      <w:r>
        <w:rPr>
          <w:rFonts w:ascii="Sylfaen" w:eastAsia="Sylfaen" w:hAnsi="Sylfaen" w:cs="Sylfaen"/>
          <w:sz w:val="24"/>
          <w:szCs w:val="24"/>
        </w:rPr>
        <w:t xml:space="preserve">ყველა  </w:t>
      </w:r>
      <w:r>
        <w:rPr>
          <w:rFonts w:ascii="Sylfaen" w:eastAsia="Sylfaen" w:hAnsi="Sylfaen" w:cs="Sylfaen"/>
          <w:spacing w:val="2"/>
          <w:sz w:val="24"/>
          <w:szCs w:val="24"/>
        </w:rPr>
        <w:t xml:space="preserve"> </w:t>
      </w:r>
      <w:r>
        <w:rPr>
          <w:rFonts w:ascii="Sylfaen" w:eastAsia="Sylfaen" w:hAnsi="Sylfaen" w:cs="Sylfaen"/>
          <w:sz w:val="24"/>
          <w:szCs w:val="24"/>
        </w:rPr>
        <w:t xml:space="preserve">ექიმი  </w:t>
      </w:r>
      <w:r>
        <w:rPr>
          <w:rFonts w:ascii="Sylfaen" w:eastAsia="Sylfaen" w:hAnsi="Sylfaen" w:cs="Sylfaen"/>
          <w:spacing w:val="9"/>
          <w:sz w:val="24"/>
          <w:szCs w:val="24"/>
        </w:rPr>
        <w:t xml:space="preserve"> </w:t>
      </w:r>
      <w:r>
        <w:rPr>
          <w:rFonts w:ascii="Sylfaen" w:eastAsia="Sylfaen" w:hAnsi="Sylfaen" w:cs="Sylfaen"/>
          <w:sz w:val="24"/>
          <w:szCs w:val="24"/>
        </w:rPr>
        <w:t xml:space="preserve">არ  </w:t>
      </w:r>
      <w:r>
        <w:rPr>
          <w:rFonts w:ascii="Sylfaen" w:eastAsia="Sylfaen" w:hAnsi="Sylfaen" w:cs="Sylfaen"/>
          <w:spacing w:val="5"/>
          <w:sz w:val="24"/>
          <w:szCs w:val="24"/>
        </w:rPr>
        <w:t xml:space="preserve"> </w:t>
      </w:r>
      <w:r>
        <w:rPr>
          <w:rFonts w:ascii="Sylfaen" w:eastAsia="Sylfaen" w:hAnsi="Sylfaen" w:cs="Sylfaen"/>
          <w:sz w:val="24"/>
          <w:szCs w:val="24"/>
        </w:rPr>
        <w:t xml:space="preserve">ფლობს  </w:t>
      </w:r>
      <w:r>
        <w:rPr>
          <w:rFonts w:ascii="Sylfaen" w:eastAsia="Sylfaen" w:hAnsi="Sylfaen" w:cs="Sylfaen"/>
          <w:spacing w:val="6"/>
          <w:sz w:val="24"/>
          <w:szCs w:val="24"/>
        </w:rPr>
        <w:t xml:space="preserve"> </w:t>
      </w:r>
      <w:r>
        <w:rPr>
          <w:rFonts w:ascii="Sylfaen" w:eastAsia="Sylfaen" w:hAnsi="Sylfaen" w:cs="Sylfaen"/>
          <w:sz w:val="24"/>
          <w:szCs w:val="24"/>
        </w:rPr>
        <w:t>შესაბამის   სახელმწიფო სერტიფიკატს დამოუკიდებელი საექიმო საქმიანობის განხორციელებისათვის;</w:t>
      </w:r>
    </w:p>
    <w:p w:rsidR="00631F42" w:rsidRDefault="00631F42">
      <w:pPr>
        <w:spacing w:before="16" w:line="240" w:lineRule="exact"/>
        <w:rPr>
          <w:sz w:val="24"/>
          <w:szCs w:val="24"/>
        </w:rPr>
      </w:pPr>
    </w:p>
    <w:p w:rsidR="00631F42" w:rsidRDefault="00C15E43">
      <w:pPr>
        <w:ind w:left="250" w:right="2032"/>
        <w:jc w:val="both"/>
        <w:rPr>
          <w:rFonts w:ascii="Sylfaen" w:eastAsia="Sylfaen" w:hAnsi="Sylfaen" w:cs="Sylfaen"/>
          <w:sz w:val="24"/>
          <w:szCs w:val="24"/>
        </w:rPr>
      </w:pPr>
      <w:r>
        <w:rPr>
          <w:rFonts w:ascii="Sylfaen" w:eastAsia="Sylfaen" w:hAnsi="Sylfaen" w:cs="Sylfaen"/>
          <w:sz w:val="24"/>
          <w:szCs w:val="24"/>
        </w:rPr>
        <w:t xml:space="preserve">ვ) </w:t>
      </w:r>
      <w:proofErr w:type="gramStart"/>
      <w:r>
        <w:rPr>
          <w:rFonts w:ascii="Sylfaen" w:eastAsia="Sylfaen" w:hAnsi="Sylfaen" w:cs="Sylfaen"/>
          <w:sz w:val="24"/>
          <w:szCs w:val="24"/>
        </w:rPr>
        <w:t>თუ</w:t>
      </w:r>
      <w:proofErr w:type="gramEnd"/>
      <w:r>
        <w:rPr>
          <w:rFonts w:ascii="Sylfaen" w:eastAsia="Sylfaen" w:hAnsi="Sylfaen" w:cs="Sylfaen"/>
          <w:sz w:val="24"/>
          <w:szCs w:val="24"/>
        </w:rPr>
        <w:t xml:space="preserve"> შემთხვევის შესახებ მონაცემები ან/და დოკუმენტაცია არ ასახავს სინამდვილეს.</w:t>
      </w:r>
    </w:p>
    <w:p w:rsidR="00631F42" w:rsidRDefault="00631F42">
      <w:pPr>
        <w:spacing w:before="12" w:line="240" w:lineRule="exact"/>
        <w:rPr>
          <w:sz w:val="24"/>
          <w:szCs w:val="24"/>
        </w:rPr>
      </w:pPr>
    </w:p>
    <w:p w:rsidR="00631F42" w:rsidRDefault="00C15E43">
      <w:pPr>
        <w:spacing w:line="280" w:lineRule="exact"/>
        <w:ind w:left="250" w:right="65"/>
        <w:jc w:val="both"/>
        <w:rPr>
          <w:rFonts w:ascii="Sylfaen" w:eastAsia="Sylfaen" w:hAnsi="Sylfaen" w:cs="Sylfaen"/>
          <w:sz w:val="24"/>
          <w:szCs w:val="24"/>
        </w:rPr>
      </w:pPr>
      <w:r>
        <w:rPr>
          <w:rFonts w:ascii="Sylfaen" w:eastAsia="Sylfaen" w:hAnsi="Sylfaen" w:cs="Sylfaen"/>
          <w:sz w:val="24"/>
          <w:szCs w:val="24"/>
        </w:rPr>
        <w:t>5.</w:t>
      </w:r>
      <w:r>
        <w:rPr>
          <w:rFonts w:ascii="Sylfaen" w:eastAsia="Sylfaen" w:hAnsi="Sylfaen" w:cs="Sylfaen"/>
          <w:spacing w:val="21"/>
          <w:sz w:val="24"/>
          <w:szCs w:val="24"/>
        </w:rPr>
        <w:t xml:space="preserve"> </w:t>
      </w:r>
      <w:proofErr w:type="gramStart"/>
      <w:r>
        <w:rPr>
          <w:rFonts w:ascii="Sylfaen" w:eastAsia="Sylfaen" w:hAnsi="Sylfaen" w:cs="Sylfaen"/>
          <w:sz w:val="24"/>
          <w:szCs w:val="24"/>
        </w:rPr>
        <w:t>მონიტორინგის</w:t>
      </w:r>
      <w:proofErr w:type="gramEnd"/>
      <w:r>
        <w:rPr>
          <w:rFonts w:ascii="Sylfaen" w:eastAsia="Sylfaen" w:hAnsi="Sylfaen" w:cs="Sylfaen"/>
          <w:sz w:val="24"/>
          <w:szCs w:val="24"/>
        </w:rPr>
        <w:t>, კონტროლის</w:t>
      </w:r>
      <w:r>
        <w:rPr>
          <w:rFonts w:ascii="Sylfaen" w:eastAsia="Sylfaen" w:hAnsi="Sylfaen" w:cs="Sylfaen"/>
          <w:spacing w:val="6"/>
          <w:sz w:val="24"/>
          <w:szCs w:val="24"/>
        </w:rPr>
        <w:t xml:space="preserve"> </w:t>
      </w:r>
      <w:r>
        <w:rPr>
          <w:rFonts w:ascii="Sylfaen" w:eastAsia="Sylfaen" w:hAnsi="Sylfaen" w:cs="Sylfaen"/>
          <w:sz w:val="24"/>
          <w:szCs w:val="24"/>
        </w:rPr>
        <w:t>ან</w:t>
      </w:r>
      <w:r>
        <w:rPr>
          <w:rFonts w:ascii="Sylfaen" w:eastAsia="Sylfaen" w:hAnsi="Sylfaen" w:cs="Sylfaen"/>
          <w:spacing w:val="10"/>
          <w:sz w:val="24"/>
          <w:szCs w:val="24"/>
        </w:rPr>
        <w:t xml:space="preserve"> </w:t>
      </w:r>
      <w:r>
        <w:rPr>
          <w:rFonts w:ascii="Sylfaen" w:eastAsia="Sylfaen" w:hAnsi="Sylfaen" w:cs="Sylfaen"/>
          <w:sz w:val="24"/>
          <w:szCs w:val="24"/>
        </w:rPr>
        <w:t>რევიზიის</w:t>
      </w:r>
      <w:r>
        <w:rPr>
          <w:rFonts w:ascii="Sylfaen" w:eastAsia="Sylfaen" w:hAnsi="Sylfaen" w:cs="Sylfaen"/>
          <w:spacing w:val="6"/>
          <w:sz w:val="24"/>
          <w:szCs w:val="24"/>
        </w:rPr>
        <w:t xml:space="preserve"> </w:t>
      </w:r>
      <w:r>
        <w:rPr>
          <w:rFonts w:ascii="Sylfaen" w:eastAsia="Sylfaen" w:hAnsi="Sylfaen" w:cs="Sylfaen"/>
          <w:sz w:val="24"/>
          <w:szCs w:val="24"/>
        </w:rPr>
        <w:t xml:space="preserve">დროს </w:t>
      </w:r>
      <w:r>
        <w:rPr>
          <w:rFonts w:ascii="Sylfaen" w:eastAsia="Sylfaen" w:hAnsi="Sylfaen" w:cs="Sylfaen"/>
          <w:spacing w:val="9"/>
          <w:sz w:val="24"/>
          <w:szCs w:val="24"/>
        </w:rPr>
        <w:t xml:space="preserve"> </w:t>
      </w:r>
      <w:r>
        <w:rPr>
          <w:rFonts w:ascii="Sylfaen" w:eastAsia="Sylfaen" w:hAnsi="Sylfaen" w:cs="Sylfaen"/>
          <w:sz w:val="24"/>
          <w:szCs w:val="24"/>
        </w:rPr>
        <w:t>გამოვლენილი</w:t>
      </w:r>
      <w:r>
        <w:rPr>
          <w:rFonts w:ascii="Sylfaen" w:eastAsia="Sylfaen" w:hAnsi="Sylfaen" w:cs="Sylfaen"/>
          <w:spacing w:val="3"/>
          <w:sz w:val="24"/>
          <w:szCs w:val="24"/>
        </w:rPr>
        <w:t xml:space="preserve"> </w:t>
      </w:r>
      <w:r>
        <w:rPr>
          <w:rFonts w:ascii="Sylfaen" w:eastAsia="Sylfaen" w:hAnsi="Sylfaen" w:cs="Sylfaen"/>
          <w:sz w:val="24"/>
          <w:szCs w:val="24"/>
        </w:rPr>
        <w:t>დარღვევების</w:t>
      </w:r>
      <w:r>
        <w:rPr>
          <w:rFonts w:ascii="Sylfaen" w:eastAsia="Sylfaen" w:hAnsi="Sylfaen" w:cs="Sylfaen"/>
          <w:spacing w:val="2"/>
          <w:sz w:val="24"/>
          <w:szCs w:val="24"/>
        </w:rPr>
        <w:t xml:space="preserve"> </w:t>
      </w:r>
      <w:r>
        <w:rPr>
          <w:rFonts w:ascii="Sylfaen" w:eastAsia="Sylfaen" w:hAnsi="Sylfaen" w:cs="Sylfaen"/>
          <w:sz w:val="24"/>
          <w:szCs w:val="24"/>
        </w:rPr>
        <w:t>შემთხვევაში, გამოყენებული</w:t>
      </w:r>
      <w:r>
        <w:rPr>
          <w:rFonts w:ascii="Sylfaen" w:eastAsia="Sylfaen" w:hAnsi="Sylfaen" w:cs="Sylfaen"/>
          <w:spacing w:val="14"/>
          <w:sz w:val="24"/>
          <w:szCs w:val="24"/>
        </w:rPr>
        <w:t xml:space="preserve"> </w:t>
      </w:r>
      <w:r>
        <w:rPr>
          <w:rFonts w:ascii="Sylfaen" w:eastAsia="Sylfaen" w:hAnsi="Sylfaen" w:cs="Sylfaen"/>
          <w:sz w:val="24"/>
          <w:szCs w:val="24"/>
        </w:rPr>
        <w:t>იქნება</w:t>
      </w:r>
      <w:r>
        <w:rPr>
          <w:rFonts w:ascii="Sylfaen" w:eastAsia="Sylfaen" w:hAnsi="Sylfaen" w:cs="Sylfaen"/>
          <w:spacing w:val="23"/>
          <w:sz w:val="24"/>
          <w:szCs w:val="24"/>
        </w:rPr>
        <w:t xml:space="preserve"> </w:t>
      </w:r>
      <w:r>
        <w:rPr>
          <w:rFonts w:ascii="Sylfaen" w:eastAsia="Sylfaen" w:hAnsi="Sylfaen" w:cs="Sylfaen"/>
          <w:sz w:val="24"/>
          <w:szCs w:val="24"/>
        </w:rPr>
        <w:t>დამატებითი</w:t>
      </w:r>
      <w:r>
        <w:rPr>
          <w:rFonts w:ascii="Sylfaen" w:eastAsia="Sylfaen" w:hAnsi="Sylfaen" w:cs="Sylfaen"/>
          <w:spacing w:val="23"/>
          <w:sz w:val="24"/>
          <w:szCs w:val="24"/>
        </w:rPr>
        <w:t xml:space="preserve"> </w:t>
      </w:r>
      <w:r>
        <w:rPr>
          <w:rFonts w:ascii="Sylfaen" w:eastAsia="Sylfaen" w:hAnsi="Sylfaen" w:cs="Sylfaen"/>
          <w:sz w:val="24"/>
          <w:szCs w:val="24"/>
        </w:rPr>
        <w:t>ფინანსური</w:t>
      </w:r>
      <w:r>
        <w:rPr>
          <w:rFonts w:ascii="Sylfaen" w:eastAsia="Sylfaen" w:hAnsi="Sylfaen" w:cs="Sylfaen"/>
          <w:spacing w:val="26"/>
          <w:sz w:val="24"/>
          <w:szCs w:val="24"/>
        </w:rPr>
        <w:t xml:space="preserve"> </w:t>
      </w:r>
      <w:r>
        <w:rPr>
          <w:rFonts w:ascii="Sylfaen" w:eastAsia="Sylfaen" w:hAnsi="Sylfaen" w:cs="Sylfaen"/>
          <w:sz w:val="24"/>
          <w:szCs w:val="24"/>
        </w:rPr>
        <w:t xml:space="preserve">ჯარიმები. </w:t>
      </w:r>
      <w:proofErr w:type="gramStart"/>
      <w:r>
        <w:rPr>
          <w:rFonts w:ascii="Sylfaen" w:eastAsia="Sylfaen" w:hAnsi="Sylfaen" w:cs="Sylfaen"/>
          <w:sz w:val="24"/>
          <w:szCs w:val="24"/>
        </w:rPr>
        <w:t>დამატებითი</w:t>
      </w:r>
      <w:proofErr w:type="gramEnd"/>
      <w:r>
        <w:rPr>
          <w:rFonts w:ascii="Sylfaen" w:eastAsia="Sylfaen" w:hAnsi="Sylfaen" w:cs="Sylfaen"/>
          <w:spacing w:val="8"/>
          <w:sz w:val="24"/>
          <w:szCs w:val="24"/>
        </w:rPr>
        <w:t xml:space="preserve"> </w:t>
      </w:r>
      <w:r>
        <w:rPr>
          <w:rFonts w:ascii="Sylfaen" w:eastAsia="Sylfaen" w:hAnsi="Sylfaen" w:cs="Sylfaen"/>
          <w:sz w:val="24"/>
          <w:szCs w:val="24"/>
        </w:rPr>
        <w:t>ფინანსური</w:t>
      </w:r>
      <w:r>
        <w:rPr>
          <w:rFonts w:ascii="Sylfaen" w:eastAsia="Sylfaen" w:hAnsi="Sylfaen" w:cs="Sylfaen"/>
          <w:spacing w:val="11"/>
          <w:sz w:val="24"/>
          <w:szCs w:val="24"/>
        </w:rPr>
        <w:t xml:space="preserve"> </w:t>
      </w:r>
      <w:r>
        <w:rPr>
          <w:rFonts w:ascii="Sylfaen" w:eastAsia="Sylfaen" w:hAnsi="Sylfaen" w:cs="Sylfaen"/>
          <w:sz w:val="24"/>
          <w:szCs w:val="24"/>
        </w:rPr>
        <w:t>ჯარიმა შემსრულებელს</w:t>
      </w:r>
      <w:r>
        <w:rPr>
          <w:rFonts w:ascii="Sylfaen" w:eastAsia="Sylfaen" w:hAnsi="Sylfaen" w:cs="Sylfaen"/>
          <w:spacing w:val="7"/>
          <w:sz w:val="24"/>
          <w:szCs w:val="24"/>
        </w:rPr>
        <w:t xml:space="preserve"> </w:t>
      </w:r>
      <w:r>
        <w:rPr>
          <w:rFonts w:ascii="Sylfaen" w:eastAsia="Sylfaen" w:hAnsi="Sylfaen" w:cs="Sylfaen"/>
          <w:sz w:val="24"/>
          <w:szCs w:val="24"/>
        </w:rPr>
        <w:t>არ</w:t>
      </w:r>
      <w:r>
        <w:rPr>
          <w:rFonts w:ascii="Sylfaen" w:eastAsia="Sylfaen" w:hAnsi="Sylfaen" w:cs="Sylfaen"/>
          <w:spacing w:val="15"/>
          <w:sz w:val="24"/>
          <w:szCs w:val="24"/>
        </w:rPr>
        <w:t xml:space="preserve"> </w:t>
      </w:r>
      <w:r>
        <w:rPr>
          <w:rFonts w:ascii="Sylfaen" w:eastAsia="Sylfaen" w:hAnsi="Sylfaen" w:cs="Sylfaen"/>
          <w:sz w:val="24"/>
          <w:szCs w:val="24"/>
        </w:rPr>
        <w:t>ათავისუფლებს</w:t>
      </w:r>
      <w:r>
        <w:rPr>
          <w:rFonts w:ascii="Sylfaen" w:eastAsia="Sylfaen" w:hAnsi="Sylfaen" w:cs="Sylfaen"/>
          <w:spacing w:val="20"/>
          <w:sz w:val="24"/>
          <w:szCs w:val="24"/>
        </w:rPr>
        <w:t xml:space="preserve"> </w:t>
      </w:r>
      <w:r>
        <w:rPr>
          <w:rFonts w:ascii="Sylfaen" w:eastAsia="Sylfaen" w:hAnsi="Sylfaen" w:cs="Sylfaen"/>
          <w:sz w:val="24"/>
          <w:szCs w:val="24"/>
        </w:rPr>
        <w:t>გამოვლენილი</w:t>
      </w:r>
      <w:r>
        <w:rPr>
          <w:rFonts w:ascii="Sylfaen" w:eastAsia="Sylfaen" w:hAnsi="Sylfaen" w:cs="Sylfaen"/>
          <w:spacing w:val="10"/>
          <w:sz w:val="24"/>
          <w:szCs w:val="24"/>
        </w:rPr>
        <w:t xml:space="preserve"> </w:t>
      </w:r>
      <w:r>
        <w:rPr>
          <w:rFonts w:ascii="Sylfaen" w:eastAsia="Sylfaen" w:hAnsi="Sylfaen" w:cs="Sylfaen"/>
          <w:sz w:val="24"/>
          <w:szCs w:val="24"/>
        </w:rPr>
        <w:t>ხელშეკრულების</w:t>
      </w:r>
      <w:r>
        <w:rPr>
          <w:rFonts w:ascii="Sylfaen" w:eastAsia="Sylfaen" w:hAnsi="Sylfaen" w:cs="Sylfaen"/>
          <w:spacing w:val="7"/>
          <w:sz w:val="24"/>
          <w:szCs w:val="24"/>
        </w:rPr>
        <w:t xml:space="preserve"> </w:t>
      </w:r>
      <w:r>
        <w:rPr>
          <w:rFonts w:ascii="Sylfaen" w:eastAsia="Sylfaen" w:hAnsi="Sylfaen" w:cs="Sylfaen"/>
          <w:sz w:val="24"/>
          <w:szCs w:val="24"/>
        </w:rPr>
        <w:t>პირობების დარღვევით მოთხოვნილი თანხების უკან დაბრუნებისაგან.</w:t>
      </w:r>
    </w:p>
    <w:p w:rsidR="00631F42" w:rsidRDefault="00631F42">
      <w:pPr>
        <w:spacing w:before="9" w:line="260" w:lineRule="exact"/>
        <w:rPr>
          <w:sz w:val="26"/>
          <w:szCs w:val="26"/>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6.</w:t>
      </w:r>
      <w:r>
        <w:rPr>
          <w:rFonts w:ascii="Sylfaen" w:eastAsia="Sylfaen" w:hAnsi="Sylfaen" w:cs="Sylfaen"/>
          <w:spacing w:val="22"/>
          <w:sz w:val="24"/>
          <w:szCs w:val="24"/>
        </w:rPr>
        <w:t xml:space="preserve"> </w:t>
      </w:r>
      <w:r>
        <w:rPr>
          <w:rFonts w:ascii="Sylfaen" w:eastAsia="Sylfaen" w:hAnsi="Sylfaen" w:cs="Sylfaen"/>
          <w:sz w:val="24"/>
          <w:szCs w:val="24"/>
        </w:rPr>
        <w:t>პროგრამის</w:t>
      </w:r>
      <w:r>
        <w:rPr>
          <w:rFonts w:ascii="Sylfaen" w:eastAsia="Sylfaen" w:hAnsi="Sylfaen" w:cs="Sylfaen"/>
          <w:spacing w:val="21"/>
          <w:sz w:val="24"/>
          <w:szCs w:val="24"/>
        </w:rPr>
        <w:t xml:space="preserve"> </w:t>
      </w:r>
      <w:r>
        <w:rPr>
          <w:rFonts w:ascii="Sylfaen" w:eastAsia="Sylfaen" w:hAnsi="Sylfaen" w:cs="Sylfaen"/>
          <w:sz w:val="24"/>
          <w:szCs w:val="24"/>
        </w:rPr>
        <w:t>ფარგლებში,</w:t>
      </w:r>
      <w:r>
        <w:rPr>
          <w:rFonts w:ascii="Sylfaen" w:eastAsia="Sylfaen" w:hAnsi="Sylfaen" w:cs="Sylfaen"/>
          <w:spacing w:val="14"/>
          <w:sz w:val="24"/>
          <w:szCs w:val="24"/>
        </w:rPr>
        <w:t xml:space="preserve"> </w:t>
      </w:r>
      <w:r>
        <w:rPr>
          <w:rFonts w:ascii="Sylfaen" w:eastAsia="Sylfaen" w:hAnsi="Sylfaen" w:cs="Sylfaen"/>
          <w:sz w:val="24"/>
          <w:szCs w:val="24"/>
        </w:rPr>
        <w:t>აღებული</w:t>
      </w:r>
      <w:r>
        <w:rPr>
          <w:rFonts w:ascii="Sylfaen" w:eastAsia="Sylfaen" w:hAnsi="Sylfaen" w:cs="Sylfaen"/>
          <w:spacing w:val="11"/>
          <w:sz w:val="24"/>
          <w:szCs w:val="24"/>
        </w:rPr>
        <w:t xml:space="preserve"> </w:t>
      </w:r>
      <w:r>
        <w:rPr>
          <w:rFonts w:ascii="Sylfaen" w:eastAsia="Sylfaen" w:hAnsi="Sylfaen" w:cs="Sylfaen"/>
          <w:sz w:val="24"/>
          <w:szCs w:val="24"/>
        </w:rPr>
        <w:t>პასუხისმგებლობის ცალმხრივად</w:t>
      </w:r>
      <w:r>
        <w:rPr>
          <w:rFonts w:ascii="Sylfaen" w:eastAsia="Sylfaen" w:hAnsi="Sylfaen" w:cs="Sylfaen"/>
          <w:spacing w:val="7"/>
          <w:sz w:val="24"/>
          <w:szCs w:val="24"/>
        </w:rPr>
        <w:t xml:space="preserve"> </w:t>
      </w:r>
      <w:r>
        <w:rPr>
          <w:rFonts w:ascii="Sylfaen" w:eastAsia="Sylfaen" w:hAnsi="Sylfaen" w:cs="Sylfaen"/>
          <w:sz w:val="24"/>
          <w:szCs w:val="24"/>
        </w:rPr>
        <w:t>შეწყვეტის შესახებ, მიმწოდებელი</w:t>
      </w:r>
      <w:r>
        <w:rPr>
          <w:rFonts w:ascii="Sylfaen" w:eastAsia="Sylfaen" w:hAnsi="Sylfaen" w:cs="Sylfaen"/>
          <w:spacing w:val="3"/>
          <w:sz w:val="24"/>
          <w:szCs w:val="24"/>
        </w:rPr>
        <w:t xml:space="preserve"> </w:t>
      </w:r>
      <w:r>
        <w:rPr>
          <w:rFonts w:ascii="Sylfaen" w:eastAsia="Sylfaen" w:hAnsi="Sylfaen" w:cs="Sylfaen"/>
          <w:sz w:val="24"/>
          <w:szCs w:val="24"/>
        </w:rPr>
        <w:t>ვალდებულია,</w:t>
      </w:r>
      <w:r>
        <w:rPr>
          <w:rFonts w:ascii="Sylfaen" w:eastAsia="Sylfaen" w:hAnsi="Sylfaen" w:cs="Sylfaen"/>
          <w:spacing w:val="2"/>
          <w:sz w:val="24"/>
          <w:szCs w:val="24"/>
        </w:rPr>
        <w:t xml:space="preserve"> </w:t>
      </w:r>
      <w:r>
        <w:rPr>
          <w:rFonts w:ascii="Sylfaen" w:eastAsia="Sylfaen" w:hAnsi="Sylfaen" w:cs="Sylfaen"/>
          <w:sz w:val="24"/>
          <w:szCs w:val="24"/>
        </w:rPr>
        <w:t>2</w:t>
      </w:r>
      <w:r>
        <w:rPr>
          <w:rFonts w:ascii="Sylfaen" w:eastAsia="Sylfaen" w:hAnsi="Sylfaen" w:cs="Sylfaen"/>
          <w:spacing w:val="6"/>
          <w:sz w:val="24"/>
          <w:szCs w:val="24"/>
        </w:rPr>
        <w:t xml:space="preserve"> </w:t>
      </w:r>
      <w:r>
        <w:rPr>
          <w:rFonts w:ascii="Sylfaen" w:eastAsia="Sylfaen" w:hAnsi="Sylfaen" w:cs="Sylfaen"/>
          <w:sz w:val="24"/>
          <w:szCs w:val="24"/>
        </w:rPr>
        <w:t>თვით</w:t>
      </w:r>
      <w:r>
        <w:rPr>
          <w:rFonts w:ascii="Sylfaen" w:eastAsia="Sylfaen" w:hAnsi="Sylfaen" w:cs="Sylfaen"/>
          <w:spacing w:val="4"/>
          <w:sz w:val="24"/>
          <w:szCs w:val="24"/>
        </w:rPr>
        <w:t xml:space="preserve"> </w:t>
      </w:r>
      <w:r>
        <w:rPr>
          <w:rFonts w:ascii="Sylfaen" w:eastAsia="Sylfaen" w:hAnsi="Sylfaen" w:cs="Sylfaen"/>
          <w:sz w:val="24"/>
          <w:szCs w:val="24"/>
        </w:rPr>
        <w:t>ადრე</w:t>
      </w:r>
      <w:r>
        <w:rPr>
          <w:rFonts w:ascii="Sylfaen" w:eastAsia="Sylfaen" w:hAnsi="Sylfaen" w:cs="Sylfaen"/>
          <w:spacing w:val="7"/>
          <w:sz w:val="24"/>
          <w:szCs w:val="24"/>
        </w:rPr>
        <w:t xml:space="preserve"> </w:t>
      </w:r>
      <w:r>
        <w:rPr>
          <w:rFonts w:ascii="Sylfaen" w:eastAsia="Sylfaen" w:hAnsi="Sylfaen" w:cs="Sylfaen"/>
          <w:sz w:val="24"/>
          <w:szCs w:val="24"/>
        </w:rPr>
        <w:t>აცნობოს</w:t>
      </w:r>
      <w:r>
        <w:rPr>
          <w:rFonts w:ascii="Sylfaen" w:eastAsia="Sylfaen" w:hAnsi="Sylfaen" w:cs="Sylfaen"/>
          <w:spacing w:val="9"/>
          <w:sz w:val="24"/>
          <w:szCs w:val="24"/>
        </w:rPr>
        <w:t xml:space="preserve"> </w:t>
      </w:r>
      <w:r>
        <w:rPr>
          <w:rFonts w:ascii="Sylfaen" w:eastAsia="Sylfaen" w:hAnsi="Sylfaen" w:cs="Sylfaen"/>
          <w:sz w:val="24"/>
          <w:szCs w:val="24"/>
        </w:rPr>
        <w:t>განმახორციელებელს, გარდა</w:t>
      </w:r>
      <w:r>
        <w:rPr>
          <w:rFonts w:ascii="Sylfaen" w:eastAsia="Sylfaen" w:hAnsi="Sylfaen" w:cs="Sylfaen"/>
          <w:spacing w:val="13"/>
          <w:sz w:val="24"/>
          <w:szCs w:val="24"/>
        </w:rPr>
        <w:t xml:space="preserve"> </w:t>
      </w:r>
      <w:r>
        <w:rPr>
          <w:rFonts w:ascii="Sylfaen" w:eastAsia="Sylfaen" w:hAnsi="Sylfaen" w:cs="Sylfaen"/>
          <w:sz w:val="24"/>
          <w:szCs w:val="24"/>
        </w:rPr>
        <w:t>იმ</w:t>
      </w:r>
      <w:r>
        <w:rPr>
          <w:rFonts w:ascii="Sylfaen" w:eastAsia="Sylfaen" w:hAnsi="Sylfaen" w:cs="Sylfaen"/>
          <w:spacing w:val="9"/>
          <w:sz w:val="24"/>
          <w:szCs w:val="24"/>
        </w:rPr>
        <w:t xml:space="preserve"> </w:t>
      </w:r>
      <w:r>
        <w:rPr>
          <w:rFonts w:ascii="Sylfaen" w:eastAsia="Sylfaen" w:hAnsi="Sylfaen" w:cs="Sylfaen"/>
          <w:sz w:val="24"/>
          <w:szCs w:val="24"/>
        </w:rPr>
        <w:t>შემთხვევებისა, როდესაც მიმწოდებლის</w:t>
      </w:r>
      <w:r>
        <w:rPr>
          <w:rFonts w:ascii="Sylfaen" w:eastAsia="Sylfaen" w:hAnsi="Sylfaen" w:cs="Sylfaen"/>
          <w:spacing w:val="14"/>
          <w:sz w:val="24"/>
          <w:szCs w:val="24"/>
        </w:rPr>
        <w:t xml:space="preserve"> </w:t>
      </w:r>
      <w:r>
        <w:rPr>
          <w:rFonts w:ascii="Sylfaen" w:eastAsia="Sylfaen" w:hAnsi="Sylfaen" w:cs="Sylfaen"/>
          <w:sz w:val="24"/>
          <w:szCs w:val="24"/>
        </w:rPr>
        <w:t>სტატუსის</w:t>
      </w:r>
      <w:r>
        <w:rPr>
          <w:rFonts w:ascii="Sylfaen" w:eastAsia="Sylfaen" w:hAnsi="Sylfaen" w:cs="Sylfaen"/>
          <w:spacing w:val="4"/>
          <w:sz w:val="24"/>
          <w:szCs w:val="24"/>
        </w:rPr>
        <w:t xml:space="preserve"> </w:t>
      </w:r>
      <w:r>
        <w:rPr>
          <w:rFonts w:ascii="Sylfaen" w:eastAsia="Sylfaen" w:hAnsi="Sylfaen" w:cs="Sylfaen"/>
          <w:sz w:val="24"/>
          <w:szCs w:val="24"/>
        </w:rPr>
        <w:t>შეწყვეტას</w:t>
      </w:r>
      <w:r>
        <w:rPr>
          <w:rFonts w:ascii="Sylfaen" w:eastAsia="Sylfaen" w:hAnsi="Sylfaen" w:cs="Sylfaen"/>
          <w:spacing w:val="2"/>
          <w:sz w:val="24"/>
          <w:szCs w:val="24"/>
        </w:rPr>
        <w:t xml:space="preserve"> </w:t>
      </w:r>
      <w:r>
        <w:rPr>
          <w:rFonts w:ascii="Sylfaen" w:eastAsia="Sylfaen" w:hAnsi="Sylfaen" w:cs="Sylfaen"/>
          <w:sz w:val="24"/>
          <w:szCs w:val="24"/>
        </w:rPr>
        <w:t>ადგილი</w:t>
      </w:r>
      <w:r>
        <w:rPr>
          <w:rFonts w:ascii="Sylfaen" w:eastAsia="Sylfaen" w:hAnsi="Sylfaen" w:cs="Sylfaen"/>
          <w:spacing w:val="10"/>
          <w:sz w:val="24"/>
          <w:szCs w:val="24"/>
        </w:rPr>
        <w:t xml:space="preserve"> </w:t>
      </w:r>
      <w:r>
        <w:rPr>
          <w:rFonts w:ascii="Sylfaen" w:eastAsia="Sylfaen" w:hAnsi="Sylfaen" w:cs="Sylfaen"/>
          <w:sz w:val="24"/>
          <w:szCs w:val="24"/>
        </w:rPr>
        <w:t>აქვს</w:t>
      </w:r>
      <w:r>
        <w:rPr>
          <w:rFonts w:ascii="Sylfaen" w:eastAsia="Sylfaen" w:hAnsi="Sylfaen" w:cs="Sylfaen"/>
          <w:spacing w:val="9"/>
          <w:sz w:val="24"/>
          <w:szCs w:val="24"/>
        </w:rPr>
        <w:t xml:space="preserve"> </w:t>
      </w:r>
      <w:r>
        <w:rPr>
          <w:rFonts w:ascii="Sylfaen" w:eastAsia="Sylfaen" w:hAnsi="Sylfaen" w:cs="Sylfaen"/>
          <w:sz w:val="24"/>
          <w:szCs w:val="24"/>
        </w:rPr>
        <w:t>მიმწოდებლისაგან</w:t>
      </w:r>
      <w:r>
        <w:rPr>
          <w:rFonts w:ascii="Sylfaen" w:eastAsia="Sylfaen" w:hAnsi="Sylfaen" w:cs="Sylfaen"/>
          <w:spacing w:val="1"/>
          <w:sz w:val="24"/>
          <w:szCs w:val="24"/>
        </w:rPr>
        <w:t xml:space="preserve"> </w:t>
      </w:r>
      <w:r>
        <w:rPr>
          <w:rFonts w:ascii="Sylfaen" w:eastAsia="Sylfaen" w:hAnsi="Sylfaen" w:cs="Sylfaen"/>
          <w:sz w:val="24"/>
          <w:szCs w:val="24"/>
        </w:rPr>
        <w:t xml:space="preserve">დამოუკიდებელი მიზეზით </w:t>
      </w:r>
      <w:r>
        <w:rPr>
          <w:rFonts w:ascii="Sylfaen" w:eastAsia="Sylfaen" w:hAnsi="Sylfaen" w:cs="Sylfaen"/>
          <w:spacing w:val="14"/>
          <w:sz w:val="24"/>
          <w:szCs w:val="24"/>
        </w:rPr>
        <w:t xml:space="preserve"> </w:t>
      </w:r>
      <w:r>
        <w:rPr>
          <w:rFonts w:ascii="Sylfaen" w:eastAsia="Sylfaen" w:hAnsi="Sylfaen" w:cs="Sylfaen"/>
          <w:sz w:val="24"/>
          <w:szCs w:val="24"/>
        </w:rPr>
        <w:t xml:space="preserve">ან </w:t>
      </w:r>
      <w:r>
        <w:rPr>
          <w:rFonts w:ascii="Sylfaen" w:eastAsia="Sylfaen" w:hAnsi="Sylfaen" w:cs="Sylfaen"/>
          <w:spacing w:val="4"/>
          <w:sz w:val="24"/>
          <w:szCs w:val="24"/>
        </w:rPr>
        <w:t xml:space="preserve"> </w:t>
      </w:r>
      <w:r>
        <w:rPr>
          <w:rFonts w:ascii="Sylfaen" w:eastAsia="Sylfaen" w:hAnsi="Sylfaen" w:cs="Sylfaen"/>
          <w:sz w:val="24"/>
          <w:szCs w:val="24"/>
        </w:rPr>
        <w:t>არსებობს  ახალ</w:t>
      </w:r>
      <w:r>
        <w:rPr>
          <w:rFonts w:ascii="Sylfaen" w:eastAsia="Sylfaen" w:hAnsi="Sylfaen" w:cs="Sylfaen"/>
          <w:spacing w:val="54"/>
          <w:sz w:val="24"/>
          <w:szCs w:val="24"/>
        </w:rPr>
        <w:t xml:space="preserve"> </w:t>
      </w:r>
      <w:r>
        <w:rPr>
          <w:rFonts w:ascii="Sylfaen" w:eastAsia="Sylfaen" w:hAnsi="Sylfaen" w:cs="Sylfaen"/>
          <w:sz w:val="24"/>
          <w:szCs w:val="24"/>
        </w:rPr>
        <w:t xml:space="preserve">ან </w:t>
      </w:r>
      <w:r>
        <w:rPr>
          <w:rFonts w:ascii="Sylfaen" w:eastAsia="Sylfaen" w:hAnsi="Sylfaen" w:cs="Sylfaen"/>
          <w:spacing w:val="4"/>
          <w:sz w:val="24"/>
          <w:szCs w:val="24"/>
        </w:rPr>
        <w:t xml:space="preserve"> </w:t>
      </w:r>
      <w:r>
        <w:rPr>
          <w:rFonts w:ascii="Sylfaen" w:eastAsia="Sylfaen" w:hAnsi="Sylfaen" w:cs="Sylfaen"/>
          <w:sz w:val="24"/>
          <w:szCs w:val="24"/>
        </w:rPr>
        <w:t xml:space="preserve">არსებულ </w:t>
      </w:r>
      <w:r>
        <w:rPr>
          <w:rFonts w:ascii="Sylfaen" w:eastAsia="Sylfaen" w:hAnsi="Sylfaen" w:cs="Sylfaen"/>
          <w:spacing w:val="3"/>
          <w:sz w:val="24"/>
          <w:szCs w:val="24"/>
        </w:rPr>
        <w:t xml:space="preserve"> </w:t>
      </w:r>
      <w:r>
        <w:rPr>
          <w:rFonts w:ascii="Sylfaen" w:eastAsia="Sylfaen" w:hAnsi="Sylfaen" w:cs="Sylfaen"/>
          <w:sz w:val="24"/>
          <w:szCs w:val="24"/>
        </w:rPr>
        <w:t>მიმწოდებელსა  და</w:t>
      </w:r>
      <w:r>
        <w:rPr>
          <w:rFonts w:ascii="Sylfaen" w:eastAsia="Sylfaen" w:hAnsi="Sylfaen" w:cs="Sylfaen"/>
          <w:spacing w:val="55"/>
          <w:sz w:val="24"/>
          <w:szCs w:val="24"/>
        </w:rPr>
        <w:t xml:space="preserve"> </w:t>
      </w:r>
      <w:r>
        <w:rPr>
          <w:rFonts w:ascii="Sylfaen" w:eastAsia="Sylfaen" w:hAnsi="Sylfaen" w:cs="Sylfaen"/>
          <w:sz w:val="24"/>
          <w:szCs w:val="24"/>
        </w:rPr>
        <w:t>სახელმწიფოს</w:t>
      </w:r>
      <w:r>
        <w:rPr>
          <w:rFonts w:ascii="Sylfaen" w:eastAsia="Sylfaen" w:hAnsi="Sylfaen" w:cs="Sylfaen"/>
          <w:spacing w:val="56"/>
          <w:sz w:val="24"/>
          <w:szCs w:val="24"/>
        </w:rPr>
        <w:t xml:space="preserve"> </w:t>
      </w:r>
      <w:r>
        <w:rPr>
          <w:rFonts w:ascii="Sylfaen" w:eastAsia="Sylfaen" w:hAnsi="Sylfaen" w:cs="Sylfaen"/>
          <w:sz w:val="24"/>
          <w:szCs w:val="24"/>
        </w:rPr>
        <w:t>შორის</w:t>
      </w:r>
      <w:r>
        <w:rPr>
          <w:rFonts w:ascii="Sylfaen" w:eastAsia="Sylfaen" w:hAnsi="Sylfaen" w:cs="Sylfaen"/>
          <w:spacing w:val="55"/>
          <w:sz w:val="24"/>
          <w:szCs w:val="24"/>
        </w:rPr>
        <w:t xml:space="preserve"> </w:t>
      </w:r>
      <w:r>
        <w:rPr>
          <w:rFonts w:ascii="Sylfaen" w:eastAsia="Sylfaen" w:hAnsi="Sylfaen" w:cs="Sylfaen"/>
          <w:sz w:val="24"/>
          <w:szCs w:val="24"/>
        </w:rPr>
        <w:t xml:space="preserve">ხელშეკრულება, რომელიც </w:t>
      </w:r>
      <w:r>
        <w:rPr>
          <w:rFonts w:ascii="Sylfaen" w:eastAsia="Sylfaen" w:hAnsi="Sylfaen" w:cs="Sylfaen"/>
          <w:spacing w:val="12"/>
          <w:sz w:val="24"/>
          <w:szCs w:val="24"/>
        </w:rPr>
        <w:t xml:space="preserve"> </w:t>
      </w:r>
      <w:r>
        <w:rPr>
          <w:rFonts w:ascii="Sylfaen" w:eastAsia="Sylfaen" w:hAnsi="Sylfaen" w:cs="Sylfaen"/>
          <w:sz w:val="24"/>
          <w:szCs w:val="24"/>
        </w:rPr>
        <w:t xml:space="preserve">არეგულირებს </w:t>
      </w:r>
      <w:r>
        <w:rPr>
          <w:rFonts w:ascii="Sylfaen" w:eastAsia="Sylfaen" w:hAnsi="Sylfaen" w:cs="Sylfaen"/>
          <w:spacing w:val="21"/>
          <w:sz w:val="24"/>
          <w:szCs w:val="24"/>
        </w:rPr>
        <w:t xml:space="preserve"> </w:t>
      </w:r>
      <w:r>
        <w:rPr>
          <w:rFonts w:ascii="Sylfaen" w:eastAsia="Sylfaen" w:hAnsi="Sylfaen" w:cs="Sylfaen"/>
          <w:sz w:val="24"/>
          <w:szCs w:val="24"/>
        </w:rPr>
        <w:t xml:space="preserve">ამ </w:t>
      </w:r>
      <w:r>
        <w:rPr>
          <w:rFonts w:ascii="Sylfaen" w:eastAsia="Sylfaen" w:hAnsi="Sylfaen" w:cs="Sylfaen"/>
          <w:spacing w:val="22"/>
          <w:sz w:val="24"/>
          <w:szCs w:val="24"/>
        </w:rPr>
        <w:t xml:space="preserve"> </w:t>
      </w:r>
      <w:r>
        <w:rPr>
          <w:rFonts w:ascii="Sylfaen" w:eastAsia="Sylfaen" w:hAnsi="Sylfaen" w:cs="Sylfaen"/>
          <w:sz w:val="24"/>
          <w:szCs w:val="24"/>
        </w:rPr>
        <w:t xml:space="preserve">მიმწოდებელი  დაწესებულების </w:t>
      </w:r>
      <w:r>
        <w:rPr>
          <w:rFonts w:ascii="Sylfaen" w:eastAsia="Sylfaen" w:hAnsi="Sylfaen" w:cs="Sylfaen"/>
          <w:spacing w:val="10"/>
          <w:sz w:val="24"/>
          <w:szCs w:val="24"/>
        </w:rPr>
        <w:t xml:space="preserve"> </w:t>
      </w:r>
      <w:r>
        <w:rPr>
          <w:rFonts w:ascii="Sylfaen" w:eastAsia="Sylfaen" w:hAnsi="Sylfaen" w:cs="Sylfaen"/>
          <w:sz w:val="24"/>
          <w:szCs w:val="24"/>
        </w:rPr>
        <w:t xml:space="preserve">ვალდებულებას, </w:t>
      </w:r>
      <w:r>
        <w:rPr>
          <w:rFonts w:ascii="Sylfaen" w:eastAsia="Sylfaen" w:hAnsi="Sylfaen" w:cs="Sylfaen"/>
          <w:spacing w:val="3"/>
          <w:sz w:val="24"/>
          <w:szCs w:val="24"/>
        </w:rPr>
        <w:t xml:space="preserve"> </w:t>
      </w:r>
      <w:r>
        <w:rPr>
          <w:rFonts w:ascii="Sylfaen" w:eastAsia="Sylfaen" w:hAnsi="Sylfaen" w:cs="Sylfaen"/>
          <w:sz w:val="24"/>
          <w:szCs w:val="24"/>
        </w:rPr>
        <w:t>უზრუნველყოს პროგრამის ფარგლებში გათვალისწინებული სამედიცინო მომსახურების უწყვეტობა.</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7.</w:t>
      </w:r>
      <w:r>
        <w:rPr>
          <w:rFonts w:ascii="Sylfaen" w:eastAsia="Sylfaen" w:hAnsi="Sylfaen" w:cs="Sylfaen"/>
          <w:spacing w:val="20"/>
          <w:sz w:val="24"/>
          <w:szCs w:val="24"/>
        </w:rPr>
        <w:t xml:space="preserve"> </w:t>
      </w:r>
      <w:proofErr w:type="gramStart"/>
      <w:r>
        <w:rPr>
          <w:rFonts w:ascii="Sylfaen" w:eastAsia="Sylfaen" w:hAnsi="Sylfaen" w:cs="Sylfaen"/>
          <w:sz w:val="24"/>
          <w:szCs w:val="24"/>
        </w:rPr>
        <w:t>ამ</w:t>
      </w:r>
      <w:proofErr w:type="gramEnd"/>
      <w:r>
        <w:rPr>
          <w:rFonts w:ascii="Sylfaen" w:eastAsia="Sylfaen" w:hAnsi="Sylfaen" w:cs="Sylfaen"/>
          <w:spacing w:val="24"/>
          <w:sz w:val="24"/>
          <w:szCs w:val="24"/>
        </w:rPr>
        <w:t xml:space="preserve"> </w:t>
      </w:r>
      <w:r>
        <w:rPr>
          <w:rFonts w:ascii="Sylfaen" w:eastAsia="Sylfaen" w:hAnsi="Sylfaen" w:cs="Sylfaen"/>
          <w:sz w:val="24"/>
          <w:szCs w:val="24"/>
        </w:rPr>
        <w:t>მუხლის</w:t>
      </w:r>
      <w:r>
        <w:rPr>
          <w:rFonts w:ascii="Sylfaen" w:eastAsia="Sylfaen" w:hAnsi="Sylfaen" w:cs="Sylfaen"/>
          <w:spacing w:val="12"/>
          <w:sz w:val="24"/>
          <w:szCs w:val="24"/>
        </w:rPr>
        <w:t xml:space="preserve"> </w:t>
      </w:r>
      <w:r>
        <w:rPr>
          <w:rFonts w:ascii="Sylfaen" w:eastAsia="Sylfaen" w:hAnsi="Sylfaen" w:cs="Sylfaen"/>
          <w:sz w:val="24"/>
          <w:szCs w:val="24"/>
        </w:rPr>
        <w:t>მე-6</w:t>
      </w:r>
      <w:r>
        <w:rPr>
          <w:rFonts w:ascii="Sylfaen" w:eastAsia="Sylfaen" w:hAnsi="Sylfaen" w:cs="Sylfaen"/>
          <w:spacing w:val="12"/>
          <w:sz w:val="24"/>
          <w:szCs w:val="24"/>
        </w:rPr>
        <w:t xml:space="preserve"> </w:t>
      </w:r>
      <w:r>
        <w:rPr>
          <w:rFonts w:ascii="Sylfaen" w:eastAsia="Sylfaen" w:hAnsi="Sylfaen" w:cs="Sylfaen"/>
          <w:sz w:val="24"/>
          <w:szCs w:val="24"/>
        </w:rPr>
        <w:t>პუნქტით</w:t>
      </w:r>
      <w:r>
        <w:rPr>
          <w:rFonts w:ascii="Sylfaen" w:eastAsia="Sylfaen" w:hAnsi="Sylfaen" w:cs="Sylfaen"/>
          <w:spacing w:val="7"/>
          <w:sz w:val="24"/>
          <w:szCs w:val="24"/>
        </w:rPr>
        <w:t xml:space="preserve"> </w:t>
      </w:r>
      <w:r>
        <w:rPr>
          <w:rFonts w:ascii="Sylfaen" w:eastAsia="Sylfaen" w:hAnsi="Sylfaen" w:cs="Sylfaen"/>
          <w:sz w:val="24"/>
          <w:szCs w:val="24"/>
        </w:rPr>
        <w:t>დადგენილი</w:t>
      </w:r>
      <w:r>
        <w:rPr>
          <w:rFonts w:ascii="Sylfaen" w:eastAsia="Sylfaen" w:hAnsi="Sylfaen" w:cs="Sylfaen"/>
          <w:spacing w:val="8"/>
          <w:sz w:val="24"/>
          <w:szCs w:val="24"/>
        </w:rPr>
        <w:t xml:space="preserve"> </w:t>
      </w:r>
      <w:r>
        <w:rPr>
          <w:rFonts w:ascii="Sylfaen" w:eastAsia="Sylfaen" w:hAnsi="Sylfaen" w:cs="Sylfaen"/>
          <w:sz w:val="24"/>
          <w:szCs w:val="24"/>
        </w:rPr>
        <w:t>მოთხოვნების</w:t>
      </w:r>
      <w:r>
        <w:rPr>
          <w:rFonts w:ascii="Sylfaen" w:eastAsia="Sylfaen" w:hAnsi="Sylfaen" w:cs="Sylfaen"/>
          <w:spacing w:val="11"/>
          <w:sz w:val="24"/>
          <w:szCs w:val="24"/>
        </w:rPr>
        <w:t xml:space="preserve"> </w:t>
      </w:r>
      <w:r>
        <w:rPr>
          <w:rFonts w:ascii="Sylfaen" w:eastAsia="Sylfaen" w:hAnsi="Sylfaen" w:cs="Sylfaen"/>
          <w:sz w:val="24"/>
          <w:szCs w:val="24"/>
        </w:rPr>
        <w:t>დაცვის გარეშე</w:t>
      </w:r>
      <w:r>
        <w:rPr>
          <w:rFonts w:ascii="Sylfaen" w:eastAsia="Sylfaen" w:hAnsi="Sylfaen" w:cs="Sylfaen"/>
          <w:spacing w:val="12"/>
          <w:sz w:val="24"/>
          <w:szCs w:val="24"/>
        </w:rPr>
        <w:t xml:space="preserve"> </w:t>
      </w:r>
      <w:r>
        <w:rPr>
          <w:rFonts w:ascii="Sylfaen" w:eastAsia="Sylfaen" w:hAnsi="Sylfaen" w:cs="Sylfaen"/>
          <w:sz w:val="24"/>
          <w:szCs w:val="24"/>
        </w:rPr>
        <w:t>ხელშეკრულების შესრულებისათვის</w:t>
      </w:r>
      <w:r>
        <w:rPr>
          <w:rFonts w:ascii="Sylfaen" w:eastAsia="Sylfaen" w:hAnsi="Sylfaen" w:cs="Sylfaen"/>
          <w:spacing w:val="53"/>
          <w:sz w:val="24"/>
          <w:szCs w:val="24"/>
        </w:rPr>
        <w:t xml:space="preserve"> </w:t>
      </w:r>
      <w:r>
        <w:rPr>
          <w:rFonts w:ascii="Sylfaen" w:eastAsia="Sylfaen" w:hAnsi="Sylfaen" w:cs="Sylfaen"/>
          <w:sz w:val="24"/>
          <w:szCs w:val="24"/>
        </w:rPr>
        <w:t xml:space="preserve">ან </w:t>
      </w:r>
      <w:r>
        <w:rPr>
          <w:rFonts w:ascii="Sylfaen" w:eastAsia="Sylfaen" w:hAnsi="Sylfaen" w:cs="Sylfaen"/>
          <w:spacing w:val="1"/>
          <w:sz w:val="24"/>
          <w:szCs w:val="24"/>
        </w:rPr>
        <w:t xml:space="preserve"> </w:t>
      </w:r>
      <w:r>
        <w:rPr>
          <w:rFonts w:ascii="Sylfaen" w:eastAsia="Sylfaen" w:hAnsi="Sylfaen" w:cs="Sylfaen"/>
          <w:sz w:val="24"/>
          <w:szCs w:val="24"/>
        </w:rPr>
        <w:t>ვაუჩერის  პირობებზე</w:t>
      </w:r>
      <w:r>
        <w:rPr>
          <w:rFonts w:ascii="Sylfaen" w:eastAsia="Sylfaen" w:hAnsi="Sylfaen" w:cs="Sylfaen"/>
          <w:spacing w:val="36"/>
          <w:sz w:val="24"/>
          <w:szCs w:val="24"/>
        </w:rPr>
        <w:t xml:space="preserve"> </w:t>
      </w:r>
      <w:r>
        <w:rPr>
          <w:rFonts w:ascii="Sylfaen" w:eastAsia="Sylfaen" w:hAnsi="Sylfaen" w:cs="Sylfaen"/>
          <w:sz w:val="24"/>
          <w:szCs w:val="24"/>
        </w:rPr>
        <w:t>ცალმხრივად</w:t>
      </w:r>
      <w:r>
        <w:rPr>
          <w:rFonts w:ascii="Sylfaen" w:eastAsia="Sylfaen" w:hAnsi="Sylfaen" w:cs="Sylfaen"/>
          <w:spacing w:val="42"/>
          <w:sz w:val="24"/>
          <w:szCs w:val="24"/>
        </w:rPr>
        <w:t xml:space="preserve"> </w:t>
      </w:r>
      <w:r>
        <w:rPr>
          <w:rFonts w:ascii="Sylfaen" w:eastAsia="Sylfaen" w:hAnsi="Sylfaen" w:cs="Sylfaen"/>
          <w:sz w:val="24"/>
          <w:szCs w:val="24"/>
        </w:rPr>
        <w:t>უარის</w:t>
      </w:r>
      <w:r>
        <w:rPr>
          <w:rFonts w:ascii="Sylfaen" w:eastAsia="Sylfaen" w:hAnsi="Sylfaen" w:cs="Sylfaen"/>
          <w:spacing w:val="47"/>
          <w:sz w:val="24"/>
          <w:szCs w:val="24"/>
        </w:rPr>
        <w:t xml:space="preserve"> </w:t>
      </w:r>
      <w:r>
        <w:rPr>
          <w:rFonts w:ascii="Sylfaen" w:eastAsia="Sylfaen" w:hAnsi="Sylfaen" w:cs="Sylfaen"/>
          <w:sz w:val="24"/>
          <w:szCs w:val="24"/>
        </w:rPr>
        <w:t>თქმის</w:t>
      </w:r>
      <w:r>
        <w:rPr>
          <w:rFonts w:ascii="Sylfaen" w:eastAsia="Sylfaen" w:hAnsi="Sylfaen" w:cs="Sylfaen"/>
          <w:spacing w:val="39"/>
          <w:sz w:val="24"/>
          <w:szCs w:val="24"/>
        </w:rPr>
        <w:t xml:space="preserve"> </w:t>
      </w:r>
      <w:r>
        <w:rPr>
          <w:rFonts w:ascii="Sylfaen" w:eastAsia="Sylfaen" w:hAnsi="Sylfaen" w:cs="Sylfaen"/>
          <w:sz w:val="24"/>
          <w:szCs w:val="24"/>
        </w:rPr>
        <w:t>შემთხვევაში,</w:t>
      </w:r>
      <w:r>
        <w:rPr>
          <w:rFonts w:ascii="Sylfaen" w:eastAsia="Sylfaen" w:hAnsi="Sylfaen" w:cs="Sylfaen"/>
          <w:spacing w:val="35"/>
          <w:sz w:val="24"/>
          <w:szCs w:val="24"/>
        </w:rPr>
        <w:t xml:space="preserve"> </w:t>
      </w:r>
      <w:r>
        <w:rPr>
          <w:rFonts w:ascii="Sylfaen" w:eastAsia="Sylfaen" w:hAnsi="Sylfaen" w:cs="Sylfaen"/>
          <w:sz w:val="24"/>
          <w:szCs w:val="24"/>
        </w:rPr>
        <w:t>მიმწოდებელი იხდის</w:t>
      </w:r>
      <w:r>
        <w:rPr>
          <w:rFonts w:ascii="Sylfaen" w:eastAsia="Sylfaen" w:hAnsi="Sylfaen" w:cs="Sylfaen"/>
          <w:spacing w:val="25"/>
          <w:sz w:val="24"/>
          <w:szCs w:val="24"/>
        </w:rPr>
        <w:t xml:space="preserve"> </w:t>
      </w:r>
      <w:r>
        <w:rPr>
          <w:rFonts w:ascii="Sylfaen" w:eastAsia="Sylfaen" w:hAnsi="Sylfaen" w:cs="Sylfaen"/>
          <w:sz w:val="24"/>
          <w:szCs w:val="24"/>
        </w:rPr>
        <w:t>ჯარიმის</w:t>
      </w:r>
      <w:r>
        <w:rPr>
          <w:rFonts w:ascii="Sylfaen" w:eastAsia="Sylfaen" w:hAnsi="Sylfaen" w:cs="Sylfaen"/>
          <w:spacing w:val="16"/>
          <w:sz w:val="24"/>
          <w:szCs w:val="24"/>
        </w:rPr>
        <w:t xml:space="preserve"> </w:t>
      </w:r>
      <w:r>
        <w:rPr>
          <w:rFonts w:ascii="Sylfaen" w:eastAsia="Sylfaen" w:hAnsi="Sylfaen" w:cs="Sylfaen"/>
          <w:sz w:val="24"/>
          <w:szCs w:val="24"/>
        </w:rPr>
        <w:t>სახით</w:t>
      </w:r>
      <w:r>
        <w:rPr>
          <w:rFonts w:ascii="Sylfaen" w:eastAsia="Sylfaen" w:hAnsi="Sylfaen" w:cs="Sylfaen"/>
          <w:spacing w:val="17"/>
          <w:sz w:val="24"/>
          <w:szCs w:val="24"/>
        </w:rPr>
        <w:t xml:space="preserve"> </w:t>
      </w:r>
      <w:r>
        <w:rPr>
          <w:rFonts w:ascii="Sylfaen" w:eastAsia="Sylfaen" w:hAnsi="Sylfaen" w:cs="Sylfaen"/>
          <w:sz w:val="24"/>
          <w:szCs w:val="24"/>
        </w:rPr>
        <w:t>განმახორციელებლის</w:t>
      </w:r>
      <w:r>
        <w:rPr>
          <w:rFonts w:ascii="Sylfaen" w:eastAsia="Sylfaen" w:hAnsi="Sylfaen" w:cs="Sylfaen"/>
          <w:spacing w:val="11"/>
          <w:sz w:val="24"/>
          <w:szCs w:val="24"/>
        </w:rPr>
        <w:t xml:space="preserve"> </w:t>
      </w:r>
      <w:r>
        <w:rPr>
          <w:rFonts w:ascii="Sylfaen" w:eastAsia="Sylfaen" w:hAnsi="Sylfaen" w:cs="Sylfaen"/>
          <w:sz w:val="24"/>
          <w:szCs w:val="24"/>
        </w:rPr>
        <w:t>მიერ ბოლო</w:t>
      </w:r>
      <w:r>
        <w:rPr>
          <w:rFonts w:ascii="Sylfaen" w:eastAsia="Sylfaen" w:hAnsi="Sylfaen" w:cs="Sylfaen"/>
          <w:spacing w:val="5"/>
          <w:sz w:val="24"/>
          <w:szCs w:val="24"/>
        </w:rPr>
        <w:t xml:space="preserve"> </w:t>
      </w:r>
      <w:r>
        <w:rPr>
          <w:rFonts w:ascii="Sylfaen" w:eastAsia="Sylfaen" w:hAnsi="Sylfaen" w:cs="Sylfaen"/>
          <w:sz w:val="24"/>
          <w:szCs w:val="24"/>
        </w:rPr>
        <w:t>ერთი</w:t>
      </w:r>
      <w:r>
        <w:rPr>
          <w:rFonts w:ascii="Sylfaen" w:eastAsia="Sylfaen" w:hAnsi="Sylfaen" w:cs="Sylfaen"/>
          <w:spacing w:val="11"/>
          <w:sz w:val="24"/>
          <w:szCs w:val="24"/>
        </w:rPr>
        <w:t xml:space="preserve"> </w:t>
      </w:r>
      <w:r>
        <w:rPr>
          <w:rFonts w:ascii="Sylfaen" w:eastAsia="Sylfaen" w:hAnsi="Sylfaen" w:cs="Sylfaen"/>
          <w:sz w:val="24"/>
          <w:szCs w:val="24"/>
        </w:rPr>
        <w:t>წლის</w:t>
      </w:r>
      <w:r>
        <w:rPr>
          <w:rFonts w:ascii="Sylfaen" w:eastAsia="Sylfaen" w:hAnsi="Sylfaen" w:cs="Sylfaen"/>
          <w:spacing w:val="4"/>
          <w:sz w:val="24"/>
          <w:szCs w:val="24"/>
        </w:rPr>
        <w:t xml:space="preserve"> </w:t>
      </w:r>
      <w:r>
        <w:rPr>
          <w:rFonts w:ascii="Sylfaen" w:eastAsia="Sylfaen" w:hAnsi="Sylfaen" w:cs="Sylfaen"/>
          <w:sz w:val="24"/>
          <w:szCs w:val="24"/>
        </w:rPr>
        <w:t>განმავლობაში</w:t>
      </w:r>
      <w:r>
        <w:rPr>
          <w:rFonts w:ascii="Sylfaen" w:eastAsia="Sylfaen" w:hAnsi="Sylfaen" w:cs="Sylfaen"/>
          <w:spacing w:val="2"/>
          <w:sz w:val="24"/>
          <w:szCs w:val="24"/>
        </w:rPr>
        <w:t xml:space="preserve"> </w:t>
      </w:r>
      <w:r>
        <w:rPr>
          <w:rFonts w:ascii="Sylfaen" w:eastAsia="Sylfaen" w:hAnsi="Sylfaen" w:cs="Sylfaen"/>
          <w:sz w:val="24"/>
          <w:szCs w:val="24"/>
        </w:rPr>
        <w:t>ანაზღაურებული თანხის 10%-ს.</w:t>
      </w:r>
    </w:p>
    <w:p w:rsidR="00631F42" w:rsidRDefault="00631F42">
      <w:pPr>
        <w:spacing w:before="9" w:line="260" w:lineRule="exact"/>
        <w:rPr>
          <w:sz w:val="26"/>
          <w:szCs w:val="26"/>
        </w:rPr>
      </w:pPr>
    </w:p>
    <w:p w:rsidR="00631F42" w:rsidRDefault="00C15E43">
      <w:pPr>
        <w:spacing w:line="280" w:lineRule="exact"/>
        <w:ind w:left="250" w:right="80"/>
        <w:jc w:val="both"/>
        <w:rPr>
          <w:rFonts w:ascii="Sylfaen" w:eastAsia="Sylfaen" w:hAnsi="Sylfaen" w:cs="Sylfaen"/>
          <w:sz w:val="24"/>
          <w:szCs w:val="24"/>
        </w:rPr>
      </w:pPr>
      <w:r>
        <w:rPr>
          <w:rFonts w:ascii="Sylfaen" w:eastAsia="Sylfaen" w:hAnsi="Sylfaen" w:cs="Sylfaen"/>
          <w:sz w:val="24"/>
          <w:szCs w:val="24"/>
        </w:rPr>
        <w:t xml:space="preserve">8.  </w:t>
      </w:r>
      <w:proofErr w:type="gramStart"/>
      <w:r>
        <w:rPr>
          <w:rFonts w:ascii="Sylfaen" w:eastAsia="Sylfaen" w:hAnsi="Sylfaen" w:cs="Sylfaen"/>
          <w:sz w:val="24"/>
          <w:szCs w:val="24"/>
        </w:rPr>
        <w:t>ხელშეკრულების</w:t>
      </w:r>
      <w:proofErr w:type="gramEnd"/>
      <w:r>
        <w:rPr>
          <w:rFonts w:ascii="Sylfaen" w:eastAsia="Sylfaen" w:hAnsi="Sylfaen" w:cs="Sylfaen"/>
          <w:spacing w:val="54"/>
          <w:sz w:val="24"/>
          <w:szCs w:val="24"/>
        </w:rPr>
        <w:t xml:space="preserve"> </w:t>
      </w:r>
      <w:r>
        <w:rPr>
          <w:rFonts w:ascii="Sylfaen" w:eastAsia="Sylfaen" w:hAnsi="Sylfaen" w:cs="Sylfaen"/>
          <w:sz w:val="24"/>
          <w:szCs w:val="24"/>
        </w:rPr>
        <w:t>მოშლა</w:t>
      </w:r>
      <w:r>
        <w:rPr>
          <w:rFonts w:ascii="Sylfaen" w:eastAsia="Sylfaen" w:hAnsi="Sylfaen" w:cs="Sylfaen"/>
          <w:spacing w:val="53"/>
          <w:sz w:val="24"/>
          <w:szCs w:val="24"/>
        </w:rPr>
        <w:t xml:space="preserve"> </w:t>
      </w:r>
      <w:r>
        <w:rPr>
          <w:rFonts w:ascii="Sylfaen" w:eastAsia="Sylfaen" w:hAnsi="Sylfaen" w:cs="Sylfaen"/>
          <w:sz w:val="24"/>
          <w:szCs w:val="24"/>
        </w:rPr>
        <w:t xml:space="preserve">ან </w:t>
      </w:r>
      <w:r>
        <w:rPr>
          <w:rFonts w:ascii="Sylfaen" w:eastAsia="Sylfaen" w:hAnsi="Sylfaen" w:cs="Sylfaen"/>
          <w:spacing w:val="4"/>
          <w:sz w:val="24"/>
          <w:szCs w:val="24"/>
        </w:rPr>
        <w:t xml:space="preserve"> </w:t>
      </w:r>
      <w:r>
        <w:rPr>
          <w:rFonts w:ascii="Sylfaen" w:eastAsia="Sylfaen" w:hAnsi="Sylfaen" w:cs="Sylfaen"/>
          <w:sz w:val="24"/>
          <w:szCs w:val="24"/>
        </w:rPr>
        <w:t>პროგრამაში</w:t>
      </w:r>
      <w:r>
        <w:rPr>
          <w:rFonts w:ascii="Sylfaen" w:eastAsia="Sylfaen" w:hAnsi="Sylfaen" w:cs="Sylfaen"/>
          <w:spacing w:val="58"/>
          <w:sz w:val="24"/>
          <w:szCs w:val="24"/>
        </w:rPr>
        <w:t xml:space="preserve"> </w:t>
      </w:r>
      <w:r>
        <w:rPr>
          <w:rFonts w:ascii="Sylfaen" w:eastAsia="Sylfaen" w:hAnsi="Sylfaen" w:cs="Sylfaen"/>
          <w:sz w:val="24"/>
          <w:szCs w:val="24"/>
        </w:rPr>
        <w:t>მონაწილეობაზე</w:t>
      </w:r>
      <w:r>
        <w:rPr>
          <w:rFonts w:ascii="Sylfaen" w:eastAsia="Sylfaen" w:hAnsi="Sylfaen" w:cs="Sylfaen"/>
          <w:spacing w:val="53"/>
          <w:sz w:val="24"/>
          <w:szCs w:val="24"/>
        </w:rPr>
        <w:t xml:space="preserve"> </w:t>
      </w:r>
      <w:r>
        <w:rPr>
          <w:rFonts w:ascii="Sylfaen" w:eastAsia="Sylfaen" w:hAnsi="Sylfaen" w:cs="Sylfaen"/>
          <w:sz w:val="24"/>
          <w:szCs w:val="24"/>
        </w:rPr>
        <w:t xml:space="preserve">უარი </w:t>
      </w:r>
      <w:r>
        <w:rPr>
          <w:rFonts w:ascii="Sylfaen" w:eastAsia="Sylfaen" w:hAnsi="Sylfaen" w:cs="Sylfaen"/>
          <w:spacing w:val="3"/>
          <w:sz w:val="24"/>
          <w:szCs w:val="24"/>
        </w:rPr>
        <w:t xml:space="preserve"> </w:t>
      </w:r>
      <w:r>
        <w:rPr>
          <w:rFonts w:ascii="Sylfaen" w:eastAsia="Sylfaen" w:hAnsi="Sylfaen" w:cs="Sylfaen"/>
          <w:sz w:val="24"/>
          <w:szCs w:val="24"/>
        </w:rPr>
        <w:t>მიმწოდებელს</w:t>
      </w:r>
      <w:r>
        <w:rPr>
          <w:rFonts w:ascii="Sylfaen" w:eastAsia="Sylfaen" w:hAnsi="Sylfaen" w:cs="Sylfaen"/>
          <w:spacing w:val="58"/>
          <w:sz w:val="24"/>
          <w:szCs w:val="24"/>
        </w:rPr>
        <w:t xml:space="preserve"> </w:t>
      </w:r>
      <w:r>
        <w:rPr>
          <w:rFonts w:ascii="Sylfaen" w:eastAsia="Sylfaen" w:hAnsi="Sylfaen" w:cs="Sylfaen"/>
          <w:sz w:val="24"/>
          <w:szCs w:val="24"/>
        </w:rPr>
        <w:t>არ</w:t>
      </w:r>
      <w:r>
        <w:rPr>
          <w:rFonts w:ascii="Sylfaen" w:eastAsia="Sylfaen" w:hAnsi="Sylfaen" w:cs="Sylfaen"/>
          <w:spacing w:val="47"/>
          <w:sz w:val="24"/>
          <w:szCs w:val="24"/>
        </w:rPr>
        <w:t xml:space="preserve"> </w:t>
      </w:r>
      <w:r>
        <w:rPr>
          <w:rFonts w:ascii="Sylfaen" w:eastAsia="Sylfaen" w:hAnsi="Sylfaen" w:cs="Sylfaen"/>
          <w:sz w:val="24"/>
          <w:szCs w:val="24"/>
        </w:rPr>
        <w:t>ათავისუფლებს საჯარიმო სანქციების შესრულებისაგან.</w:t>
      </w:r>
    </w:p>
    <w:p w:rsidR="00631F42" w:rsidRDefault="00631F42">
      <w:pPr>
        <w:spacing w:before="9" w:line="260" w:lineRule="exact"/>
        <w:rPr>
          <w:sz w:val="26"/>
          <w:szCs w:val="26"/>
        </w:rPr>
      </w:pPr>
    </w:p>
    <w:p w:rsidR="00631F42" w:rsidRDefault="00C15E43">
      <w:pPr>
        <w:spacing w:line="280" w:lineRule="exact"/>
        <w:ind w:left="250" w:right="69"/>
        <w:jc w:val="both"/>
        <w:rPr>
          <w:rFonts w:ascii="Sylfaen" w:eastAsia="Sylfaen" w:hAnsi="Sylfaen" w:cs="Sylfaen"/>
          <w:sz w:val="24"/>
          <w:szCs w:val="24"/>
        </w:rPr>
      </w:pPr>
      <w:r>
        <w:rPr>
          <w:rFonts w:ascii="Sylfaen" w:eastAsia="Sylfaen" w:hAnsi="Sylfaen" w:cs="Sylfaen"/>
          <w:sz w:val="24"/>
          <w:szCs w:val="24"/>
        </w:rPr>
        <w:t xml:space="preserve">9.  </w:t>
      </w:r>
      <w:r>
        <w:rPr>
          <w:rFonts w:ascii="Sylfaen" w:eastAsia="Sylfaen" w:hAnsi="Sylfaen" w:cs="Sylfaen"/>
          <w:spacing w:val="20"/>
          <w:sz w:val="24"/>
          <w:szCs w:val="24"/>
        </w:rPr>
        <w:t xml:space="preserve"> </w:t>
      </w:r>
      <w:proofErr w:type="gramStart"/>
      <w:r>
        <w:rPr>
          <w:rFonts w:ascii="Sylfaen" w:eastAsia="Sylfaen" w:hAnsi="Sylfaen" w:cs="Sylfaen"/>
          <w:sz w:val="24"/>
          <w:szCs w:val="24"/>
        </w:rPr>
        <w:t>იმ</w:t>
      </w:r>
      <w:proofErr w:type="gramEnd"/>
      <w:r>
        <w:rPr>
          <w:rFonts w:ascii="Sylfaen" w:eastAsia="Sylfaen" w:hAnsi="Sylfaen" w:cs="Sylfaen"/>
          <w:sz w:val="24"/>
          <w:szCs w:val="24"/>
        </w:rPr>
        <w:t xml:space="preserve">  </w:t>
      </w:r>
      <w:r>
        <w:rPr>
          <w:rFonts w:ascii="Sylfaen" w:eastAsia="Sylfaen" w:hAnsi="Sylfaen" w:cs="Sylfaen"/>
          <w:spacing w:val="23"/>
          <w:sz w:val="24"/>
          <w:szCs w:val="24"/>
        </w:rPr>
        <w:t xml:space="preserve"> </w:t>
      </w:r>
      <w:r>
        <w:rPr>
          <w:rFonts w:ascii="Sylfaen" w:eastAsia="Sylfaen" w:hAnsi="Sylfaen" w:cs="Sylfaen"/>
          <w:sz w:val="24"/>
          <w:szCs w:val="24"/>
        </w:rPr>
        <w:t xml:space="preserve">შემთხვევაში,  </w:t>
      </w:r>
      <w:r>
        <w:rPr>
          <w:rFonts w:ascii="Sylfaen" w:eastAsia="Sylfaen" w:hAnsi="Sylfaen" w:cs="Sylfaen"/>
          <w:spacing w:val="13"/>
          <w:sz w:val="24"/>
          <w:szCs w:val="24"/>
        </w:rPr>
        <w:t xml:space="preserve"> </w:t>
      </w:r>
      <w:r>
        <w:rPr>
          <w:rFonts w:ascii="Sylfaen" w:eastAsia="Sylfaen" w:hAnsi="Sylfaen" w:cs="Sylfaen"/>
          <w:sz w:val="24"/>
          <w:szCs w:val="24"/>
        </w:rPr>
        <w:t xml:space="preserve">თუ  </w:t>
      </w:r>
      <w:r>
        <w:rPr>
          <w:rFonts w:ascii="Sylfaen" w:eastAsia="Sylfaen" w:hAnsi="Sylfaen" w:cs="Sylfaen"/>
          <w:spacing w:val="18"/>
          <w:sz w:val="24"/>
          <w:szCs w:val="24"/>
        </w:rPr>
        <w:t xml:space="preserve"> </w:t>
      </w:r>
      <w:r>
        <w:rPr>
          <w:rFonts w:ascii="Sylfaen" w:eastAsia="Sylfaen" w:hAnsi="Sylfaen" w:cs="Sylfaen"/>
          <w:sz w:val="24"/>
          <w:szCs w:val="24"/>
        </w:rPr>
        <w:t xml:space="preserve">მიმწოდებელმა  </w:t>
      </w:r>
      <w:r>
        <w:rPr>
          <w:rFonts w:ascii="Sylfaen" w:eastAsia="Sylfaen" w:hAnsi="Sylfaen" w:cs="Sylfaen"/>
          <w:spacing w:val="21"/>
          <w:sz w:val="24"/>
          <w:szCs w:val="24"/>
        </w:rPr>
        <w:t xml:space="preserve"> </w:t>
      </w:r>
      <w:r>
        <w:rPr>
          <w:rFonts w:ascii="Sylfaen" w:eastAsia="Sylfaen" w:hAnsi="Sylfaen" w:cs="Sylfaen"/>
          <w:sz w:val="24"/>
          <w:szCs w:val="24"/>
        </w:rPr>
        <w:t xml:space="preserve">პროგრამით  </w:t>
      </w:r>
      <w:r>
        <w:rPr>
          <w:rFonts w:ascii="Sylfaen" w:eastAsia="Sylfaen" w:hAnsi="Sylfaen" w:cs="Sylfaen"/>
          <w:spacing w:val="15"/>
          <w:sz w:val="24"/>
          <w:szCs w:val="24"/>
        </w:rPr>
        <w:t xml:space="preserve"> </w:t>
      </w:r>
      <w:r>
        <w:rPr>
          <w:rFonts w:ascii="Sylfaen" w:eastAsia="Sylfaen" w:hAnsi="Sylfaen" w:cs="Sylfaen"/>
          <w:sz w:val="24"/>
          <w:szCs w:val="24"/>
        </w:rPr>
        <w:t xml:space="preserve">გათვალისწინებულ  </w:t>
      </w:r>
      <w:r>
        <w:rPr>
          <w:rFonts w:ascii="Sylfaen" w:eastAsia="Sylfaen" w:hAnsi="Sylfaen" w:cs="Sylfaen"/>
          <w:spacing w:val="3"/>
          <w:sz w:val="24"/>
          <w:szCs w:val="24"/>
        </w:rPr>
        <w:t xml:space="preserve"> </w:t>
      </w:r>
      <w:r>
        <w:rPr>
          <w:rFonts w:ascii="Sylfaen" w:eastAsia="Sylfaen" w:hAnsi="Sylfaen" w:cs="Sylfaen"/>
          <w:sz w:val="24"/>
          <w:szCs w:val="24"/>
        </w:rPr>
        <w:t>მომსახურებაზე   უარი განუცხადა</w:t>
      </w:r>
      <w:r>
        <w:rPr>
          <w:rFonts w:ascii="Sylfaen" w:eastAsia="Sylfaen" w:hAnsi="Sylfaen" w:cs="Sylfaen"/>
          <w:spacing w:val="16"/>
          <w:sz w:val="24"/>
          <w:szCs w:val="24"/>
        </w:rPr>
        <w:t xml:space="preserve"> </w:t>
      </w:r>
      <w:r>
        <w:rPr>
          <w:rFonts w:ascii="Sylfaen" w:eastAsia="Sylfaen" w:hAnsi="Sylfaen" w:cs="Sylfaen"/>
          <w:sz w:val="24"/>
          <w:szCs w:val="24"/>
        </w:rPr>
        <w:t>პროგრამის</w:t>
      </w:r>
      <w:r>
        <w:rPr>
          <w:rFonts w:ascii="Sylfaen" w:eastAsia="Sylfaen" w:hAnsi="Sylfaen" w:cs="Sylfaen"/>
          <w:spacing w:val="15"/>
          <w:sz w:val="24"/>
          <w:szCs w:val="24"/>
        </w:rPr>
        <w:t xml:space="preserve"> </w:t>
      </w:r>
      <w:r>
        <w:rPr>
          <w:rFonts w:ascii="Sylfaen" w:eastAsia="Sylfaen" w:hAnsi="Sylfaen" w:cs="Sylfaen"/>
          <w:sz w:val="24"/>
          <w:szCs w:val="24"/>
        </w:rPr>
        <w:t>მოსარგებლეს</w:t>
      </w:r>
      <w:r>
        <w:rPr>
          <w:rFonts w:ascii="Sylfaen" w:eastAsia="Sylfaen" w:hAnsi="Sylfaen" w:cs="Sylfaen"/>
          <w:spacing w:val="17"/>
          <w:sz w:val="24"/>
          <w:szCs w:val="24"/>
        </w:rPr>
        <w:t xml:space="preserve"> </w:t>
      </w:r>
      <w:r>
        <w:rPr>
          <w:rFonts w:ascii="Sylfaen" w:eastAsia="Sylfaen" w:hAnsi="Sylfaen" w:cs="Sylfaen"/>
          <w:sz w:val="24"/>
          <w:szCs w:val="24"/>
        </w:rPr>
        <w:t>ან</w:t>
      </w:r>
      <w:r>
        <w:rPr>
          <w:rFonts w:ascii="Sylfaen" w:eastAsia="Sylfaen" w:hAnsi="Sylfaen" w:cs="Sylfaen"/>
          <w:spacing w:val="5"/>
          <w:sz w:val="24"/>
          <w:szCs w:val="24"/>
        </w:rPr>
        <w:t xml:space="preserve"> </w:t>
      </w:r>
      <w:r>
        <w:rPr>
          <w:rFonts w:ascii="Sylfaen" w:eastAsia="Sylfaen" w:hAnsi="Sylfaen" w:cs="Sylfaen"/>
          <w:sz w:val="24"/>
          <w:szCs w:val="24"/>
        </w:rPr>
        <w:t>მომსახურება</w:t>
      </w:r>
      <w:r>
        <w:rPr>
          <w:rFonts w:ascii="Sylfaen" w:eastAsia="Sylfaen" w:hAnsi="Sylfaen" w:cs="Sylfaen"/>
          <w:spacing w:val="1"/>
          <w:sz w:val="24"/>
          <w:szCs w:val="24"/>
        </w:rPr>
        <w:t xml:space="preserve"> </w:t>
      </w:r>
      <w:r>
        <w:rPr>
          <w:rFonts w:ascii="Sylfaen" w:eastAsia="Sylfaen" w:hAnsi="Sylfaen" w:cs="Sylfaen"/>
          <w:sz w:val="24"/>
          <w:szCs w:val="24"/>
        </w:rPr>
        <w:t>გაუწია</w:t>
      </w:r>
      <w:r>
        <w:rPr>
          <w:rFonts w:ascii="Sylfaen" w:eastAsia="Sylfaen" w:hAnsi="Sylfaen" w:cs="Sylfaen"/>
          <w:spacing w:val="2"/>
          <w:sz w:val="24"/>
          <w:szCs w:val="24"/>
        </w:rPr>
        <w:t xml:space="preserve"> </w:t>
      </w:r>
      <w:r>
        <w:rPr>
          <w:rFonts w:ascii="Sylfaen" w:eastAsia="Sylfaen" w:hAnsi="Sylfaen" w:cs="Sylfaen"/>
          <w:sz w:val="24"/>
          <w:szCs w:val="24"/>
        </w:rPr>
        <w:t>დაგვიანებით (მისგან დამოუკიდებელი მიზეზების</w:t>
      </w:r>
      <w:r>
        <w:rPr>
          <w:rFonts w:ascii="Sylfaen" w:eastAsia="Sylfaen" w:hAnsi="Sylfaen" w:cs="Sylfaen"/>
          <w:spacing w:val="25"/>
          <w:sz w:val="24"/>
          <w:szCs w:val="24"/>
        </w:rPr>
        <w:t xml:space="preserve"> </w:t>
      </w:r>
      <w:r>
        <w:rPr>
          <w:rFonts w:ascii="Sylfaen" w:eastAsia="Sylfaen" w:hAnsi="Sylfaen" w:cs="Sylfaen"/>
          <w:sz w:val="24"/>
          <w:szCs w:val="24"/>
        </w:rPr>
        <w:t>გარდა)</w:t>
      </w:r>
      <w:r>
        <w:rPr>
          <w:rFonts w:ascii="Sylfaen" w:eastAsia="Sylfaen" w:hAnsi="Sylfaen" w:cs="Sylfaen"/>
          <w:spacing w:val="22"/>
          <w:sz w:val="24"/>
          <w:szCs w:val="24"/>
        </w:rPr>
        <w:t xml:space="preserve"> </w:t>
      </w:r>
      <w:r>
        <w:rPr>
          <w:rFonts w:ascii="Sylfaen" w:eastAsia="Sylfaen" w:hAnsi="Sylfaen" w:cs="Sylfaen"/>
          <w:sz w:val="24"/>
          <w:szCs w:val="24"/>
        </w:rPr>
        <w:t>ან</w:t>
      </w:r>
      <w:r>
        <w:rPr>
          <w:rFonts w:ascii="Sylfaen" w:eastAsia="Sylfaen" w:hAnsi="Sylfaen" w:cs="Sylfaen"/>
          <w:spacing w:val="23"/>
          <w:sz w:val="24"/>
          <w:szCs w:val="24"/>
        </w:rPr>
        <w:t xml:space="preserve"> </w:t>
      </w:r>
      <w:r>
        <w:rPr>
          <w:rFonts w:ascii="Sylfaen" w:eastAsia="Sylfaen" w:hAnsi="Sylfaen" w:cs="Sylfaen"/>
          <w:sz w:val="24"/>
          <w:szCs w:val="24"/>
        </w:rPr>
        <w:t>არასრულად</w:t>
      </w:r>
      <w:r>
        <w:rPr>
          <w:rFonts w:ascii="Sylfaen" w:eastAsia="Sylfaen" w:hAnsi="Sylfaen" w:cs="Sylfaen"/>
          <w:spacing w:val="16"/>
          <w:sz w:val="24"/>
          <w:szCs w:val="24"/>
        </w:rPr>
        <w:t xml:space="preserve"> </w:t>
      </w:r>
      <w:r>
        <w:rPr>
          <w:rFonts w:ascii="Sylfaen" w:eastAsia="Sylfaen" w:hAnsi="Sylfaen" w:cs="Sylfaen"/>
          <w:sz w:val="24"/>
          <w:szCs w:val="24"/>
        </w:rPr>
        <w:t>ან</w:t>
      </w:r>
      <w:r>
        <w:rPr>
          <w:rFonts w:ascii="Sylfaen" w:eastAsia="Sylfaen" w:hAnsi="Sylfaen" w:cs="Sylfaen"/>
          <w:spacing w:val="23"/>
          <w:sz w:val="24"/>
          <w:szCs w:val="24"/>
        </w:rPr>
        <w:t xml:space="preserve"> </w:t>
      </w:r>
      <w:r>
        <w:rPr>
          <w:rFonts w:ascii="Sylfaen" w:eastAsia="Sylfaen" w:hAnsi="Sylfaen" w:cs="Sylfaen"/>
          <w:sz w:val="24"/>
          <w:szCs w:val="24"/>
        </w:rPr>
        <w:t>უხარისხოდ,</w:t>
      </w:r>
      <w:r>
        <w:rPr>
          <w:rFonts w:ascii="Sylfaen" w:eastAsia="Sylfaen" w:hAnsi="Sylfaen" w:cs="Sylfaen"/>
          <w:spacing w:val="11"/>
          <w:sz w:val="24"/>
          <w:szCs w:val="24"/>
        </w:rPr>
        <w:t xml:space="preserve"> </w:t>
      </w:r>
      <w:r>
        <w:rPr>
          <w:rFonts w:ascii="Sylfaen" w:eastAsia="Sylfaen" w:hAnsi="Sylfaen" w:cs="Sylfaen"/>
          <w:sz w:val="24"/>
          <w:szCs w:val="24"/>
        </w:rPr>
        <w:t>მიმწოდებელი</w:t>
      </w:r>
      <w:r>
        <w:rPr>
          <w:rFonts w:ascii="Sylfaen" w:eastAsia="Sylfaen" w:hAnsi="Sylfaen" w:cs="Sylfaen"/>
          <w:spacing w:val="1"/>
          <w:sz w:val="24"/>
          <w:szCs w:val="24"/>
        </w:rPr>
        <w:t xml:space="preserve"> </w:t>
      </w:r>
      <w:r>
        <w:rPr>
          <w:rFonts w:ascii="Sylfaen" w:eastAsia="Sylfaen" w:hAnsi="Sylfaen" w:cs="Sylfaen"/>
          <w:sz w:val="24"/>
          <w:szCs w:val="24"/>
        </w:rPr>
        <w:t>იხდის</w:t>
      </w:r>
      <w:r>
        <w:rPr>
          <w:rFonts w:ascii="Sylfaen" w:eastAsia="Sylfaen" w:hAnsi="Sylfaen" w:cs="Sylfaen"/>
          <w:spacing w:val="7"/>
          <w:sz w:val="24"/>
          <w:szCs w:val="24"/>
        </w:rPr>
        <w:t xml:space="preserve"> </w:t>
      </w:r>
      <w:r>
        <w:rPr>
          <w:rFonts w:ascii="Sylfaen" w:eastAsia="Sylfaen" w:hAnsi="Sylfaen" w:cs="Sylfaen"/>
          <w:sz w:val="24"/>
          <w:szCs w:val="24"/>
        </w:rPr>
        <w:t>ჯარიმას გასაწევი/გაწეული მომსახურების ღირებულების სამმაგი ოდენობის სახით.</w:t>
      </w:r>
    </w:p>
    <w:p w:rsidR="00631F42" w:rsidRDefault="00631F42">
      <w:pPr>
        <w:spacing w:before="9" w:line="260" w:lineRule="exact"/>
        <w:rPr>
          <w:sz w:val="26"/>
          <w:szCs w:val="26"/>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10.</w:t>
      </w:r>
      <w:r>
        <w:rPr>
          <w:rFonts w:ascii="Sylfaen" w:eastAsia="Sylfaen" w:hAnsi="Sylfaen" w:cs="Sylfaen"/>
          <w:spacing w:val="22"/>
          <w:sz w:val="24"/>
          <w:szCs w:val="24"/>
        </w:rPr>
        <w:t xml:space="preserve"> </w:t>
      </w:r>
      <w:proofErr w:type="gramStart"/>
      <w:r>
        <w:rPr>
          <w:rFonts w:ascii="Sylfaen" w:eastAsia="Sylfaen" w:hAnsi="Sylfaen" w:cs="Sylfaen"/>
          <w:sz w:val="24"/>
          <w:szCs w:val="24"/>
        </w:rPr>
        <w:t>სამედიცინო</w:t>
      </w:r>
      <w:proofErr w:type="gramEnd"/>
      <w:r>
        <w:rPr>
          <w:rFonts w:ascii="Sylfaen" w:eastAsia="Sylfaen" w:hAnsi="Sylfaen" w:cs="Sylfaen"/>
          <w:spacing w:val="21"/>
          <w:sz w:val="24"/>
          <w:szCs w:val="24"/>
        </w:rPr>
        <w:t xml:space="preserve"> </w:t>
      </w:r>
      <w:r>
        <w:rPr>
          <w:rFonts w:ascii="Sylfaen" w:eastAsia="Sylfaen" w:hAnsi="Sylfaen" w:cs="Sylfaen"/>
          <w:sz w:val="24"/>
          <w:szCs w:val="24"/>
        </w:rPr>
        <w:t>დოკუმენტაციის</w:t>
      </w:r>
      <w:r>
        <w:rPr>
          <w:rFonts w:ascii="Sylfaen" w:eastAsia="Sylfaen" w:hAnsi="Sylfaen" w:cs="Sylfaen"/>
          <w:spacing w:val="17"/>
          <w:sz w:val="24"/>
          <w:szCs w:val="24"/>
        </w:rPr>
        <w:t xml:space="preserve"> </w:t>
      </w:r>
      <w:r>
        <w:rPr>
          <w:rFonts w:ascii="Sylfaen" w:eastAsia="Sylfaen" w:hAnsi="Sylfaen" w:cs="Sylfaen"/>
          <w:sz w:val="24"/>
          <w:szCs w:val="24"/>
        </w:rPr>
        <w:t>წარმოების</w:t>
      </w:r>
      <w:r>
        <w:rPr>
          <w:rFonts w:ascii="Sylfaen" w:eastAsia="Sylfaen" w:hAnsi="Sylfaen" w:cs="Sylfaen"/>
          <w:spacing w:val="26"/>
          <w:sz w:val="24"/>
          <w:szCs w:val="24"/>
        </w:rPr>
        <w:t xml:space="preserve"> </w:t>
      </w:r>
      <w:r>
        <w:rPr>
          <w:rFonts w:ascii="Sylfaen" w:eastAsia="Sylfaen" w:hAnsi="Sylfaen" w:cs="Sylfaen"/>
          <w:sz w:val="24"/>
          <w:szCs w:val="24"/>
        </w:rPr>
        <w:t>წესის</w:t>
      </w:r>
      <w:r>
        <w:rPr>
          <w:rFonts w:ascii="Sylfaen" w:eastAsia="Sylfaen" w:hAnsi="Sylfaen" w:cs="Sylfaen"/>
          <w:spacing w:val="16"/>
          <w:sz w:val="24"/>
          <w:szCs w:val="24"/>
        </w:rPr>
        <w:t xml:space="preserve"> </w:t>
      </w:r>
      <w:r>
        <w:rPr>
          <w:rFonts w:ascii="Sylfaen" w:eastAsia="Sylfaen" w:hAnsi="Sylfaen" w:cs="Sylfaen"/>
          <w:sz w:val="24"/>
          <w:szCs w:val="24"/>
        </w:rPr>
        <w:t>დარღვევა</w:t>
      </w:r>
      <w:r>
        <w:rPr>
          <w:rFonts w:ascii="Sylfaen" w:eastAsia="Sylfaen" w:hAnsi="Sylfaen" w:cs="Sylfaen"/>
          <w:spacing w:val="1"/>
          <w:sz w:val="24"/>
          <w:szCs w:val="24"/>
        </w:rPr>
        <w:t xml:space="preserve"> </w:t>
      </w:r>
      <w:r>
        <w:rPr>
          <w:rFonts w:ascii="Sylfaen" w:eastAsia="Sylfaen" w:hAnsi="Sylfaen" w:cs="Sylfaen"/>
          <w:sz w:val="24"/>
          <w:szCs w:val="24"/>
        </w:rPr>
        <w:t>მიმწოდებლის</w:t>
      </w:r>
      <w:r>
        <w:rPr>
          <w:rFonts w:ascii="Sylfaen" w:eastAsia="Sylfaen" w:hAnsi="Sylfaen" w:cs="Sylfaen"/>
          <w:spacing w:val="14"/>
          <w:sz w:val="24"/>
          <w:szCs w:val="24"/>
        </w:rPr>
        <w:t xml:space="preserve"> </w:t>
      </w:r>
      <w:r>
        <w:rPr>
          <w:rFonts w:ascii="Sylfaen" w:eastAsia="Sylfaen" w:hAnsi="Sylfaen" w:cs="Sylfaen"/>
          <w:sz w:val="24"/>
          <w:szCs w:val="24"/>
        </w:rPr>
        <w:t>მიერ, რომელიც გამოვლენილი</w:t>
      </w:r>
      <w:r>
        <w:rPr>
          <w:rFonts w:ascii="Sylfaen" w:eastAsia="Sylfaen" w:hAnsi="Sylfaen" w:cs="Sylfaen"/>
          <w:spacing w:val="17"/>
          <w:sz w:val="24"/>
          <w:szCs w:val="24"/>
        </w:rPr>
        <w:t xml:space="preserve"> </w:t>
      </w:r>
      <w:r>
        <w:rPr>
          <w:rFonts w:ascii="Sylfaen" w:eastAsia="Sylfaen" w:hAnsi="Sylfaen" w:cs="Sylfaen"/>
          <w:sz w:val="24"/>
          <w:szCs w:val="24"/>
        </w:rPr>
        <w:t>იქნება</w:t>
      </w:r>
      <w:r>
        <w:rPr>
          <w:rFonts w:ascii="Sylfaen" w:eastAsia="Sylfaen" w:hAnsi="Sylfaen" w:cs="Sylfaen"/>
          <w:spacing w:val="24"/>
          <w:sz w:val="24"/>
          <w:szCs w:val="24"/>
        </w:rPr>
        <w:t xml:space="preserve"> </w:t>
      </w:r>
      <w:r>
        <w:rPr>
          <w:rFonts w:ascii="Sylfaen" w:eastAsia="Sylfaen" w:hAnsi="Sylfaen" w:cs="Sylfaen"/>
          <w:sz w:val="24"/>
          <w:szCs w:val="24"/>
        </w:rPr>
        <w:t>რევიზიის</w:t>
      </w:r>
      <w:r>
        <w:rPr>
          <w:rFonts w:ascii="Sylfaen" w:eastAsia="Sylfaen" w:hAnsi="Sylfaen" w:cs="Sylfaen"/>
          <w:spacing w:val="20"/>
          <w:sz w:val="24"/>
          <w:szCs w:val="24"/>
        </w:rPr>
        <w:t xml:space="preserve"> </w:t>
      </w:r>
      <w:r>
        <w:rPr>
          <w:rFonts w:ascii="Sylfaen" w:eastAsia="Sylfaen" w:hAnsi="Sylfaen" w:cs="Sylfaen"/>
          <w:sz w:val="24"/>
          <w:szCs w:val="24"/>
        </w:rPr>
        <w:t>დროს,</w:t>
      </w:r>
      <w:r>
        <w:rPr>
          <w:rFonts w:ascii="Sylfaen" w:eastAsia="Sylfaen" w:hAnsi="Sylfaen" w:cs="Sylfaen"/>
          <w:spacing w:val="8"/>
          <w:sz w:val="24"/>
          <w:szCs w:val="24"/>
        </w:rPr>
        <w:t xml:space="preserve"> </w:t>
      </w:r>
      <w:r>
        <w:rPr>
          <w:rFonts w:ascii="Sylfaen" w:eastAsia="Sylfaen" w:hAnsi="Sylfaen" w:cs="Sylfaen"/>
          <w:sz w:val="24"/>
          <w:szCs w:val="24"/>
        </w:rPr>
        <w:t>გამოიწვევს</w:t>
      </w:r>
      <w:r>
        <w:rPr>
          <w:rFonts w:ascii="Sylfaen" w:eastAsia="Sylfaen" w:hAnsi="Sylfaen" w:cs="Sylfaen"/>
          <w:spacing w:val="11"/>
          <w:sz w:val="24"/>
          <w:szCs w:val="24"/>
        </w:rPr>
        <w:t xml:space="preserve"> </w:t>
      </w:r>
      <w:r>
        <w:rPr>
          <w:rFonts w:ascii="Sylfaen" w:eastAsia="Sylfaen" w:hAnsi="Sylfaen" w:cs="Sylfaen"/>
          <w:sz w:val="24"/>
          <w:szCs w:val="24"/>
        </w:rPr>
        <w:t>ამ</w:t>
      </w:r>
      <w:r>
        <w:rPr>
          <w:rFonts w:ascii="Sylfaen" w:eastAsia="Sylfaen" w:hAnsi="Sylfaen" w:cs="Sylfaen"/>
          <w:spacing w:val="9"/>
          <w:sz w:val="24"/>
          <w:szCs w:val="24"/>
        </w:rPr>
        <w:t xml:space="preserve"> </w:t>
      </w:r>
      <w:r>
        <w:rPr>
          <w:rFonts w:ascii="Sylfaen" w:eastAsia="Sylfaen" w:hAnsi="Sylfaen" w:cs="Sylfaen"/>
          <w:sz w:val="24"/>
          <w:szCs w:val="24"/>
        </w:rPr>
        <w:t>უკანასკნელის</w:t>
      </w:r>
      <w:r>
        <w:rPr>
          <w:rFonts w:ascii="Sylfaen" w:eastAsia="Sylfaen" w:hAnsi="Sylfaen" w:cs="Sylfaen"/>
          <w:spacing w:val="9"/>
          <w:sz w:val="24"/>
          <w:szCs w:val="24"/>
        </w:rPr>
        <w:t xml:space="preserve"> </w:t>
      </w:r>
      <w:r>
        <w:rPr>
          <w:rFonts w:ascii="Sylfaen" w:eastAsia="Sylfaen" w:hAnsi="Sylfaen" w:cs="Sylfaen"/>
          <w:sz w:val="24"/>
          <w:szCs w:val="24"/>
        </w:rPr>
        <w:t>დაჯარიმებას სარევიზიო პერიოდში,</w:t>
      </w:r>
      <w:r>
        <w:rPr>
          <w:rFonts w:ascii="Sylfaen" w:eastAsia="Sylfaen" w:hAnsi="Sylfaen" w:cs="Sylfaen"/>
          <w:spacing w:val="14"/>
          <w:sz w:val="24"/>
          <w:szCs w:val="24"/>
        </w:rPr>
        <w:t xml:space="preserve"> </w:t>
      </w:r>
      <w:r>
        <w:rPr>
          <w:rFonts w:ascii="Sylfaen" w:eastAsia="Sylfaen" w:hAnsi="Sylfaen" w:cs="Sylfaen"/>
          <w:sz w:val="24"/>
          <w:szCs w:val="24"/>
        </w:rPr>
        <w:t>პროგრამის</w:t>
      </w:r>
      <w:r>
        <w:rPr>
          <w:rFonts w:ascii="Sylfaen" w:eastAsia="Sylfaen" w:hAnsi="Sylfaen" w:cs="Sylfaen"/>
          <w:spacing w:val="16"/>
          <w:sz w:val="24"/>
          <w:szCs w:val="24"/>
        </w:rPr>
        <w:t xml:space="preserve"> </w:t>
      </w:r>
      <w:r>
        <w:rPr>
          <w:rFonts w:ascii="Sylfaen" w:eastAsia="Sylfaen" w:hAnsi="Sylfaen" w:cs="Sylfaen"/>
          <w:sz w:val="24"/>
          <w:szCs w:val="24"/>
        </w:rPr>
        <w:t xml:space="preserve">ფარგლებში, </w:t>
      </w:r>
      <w:r>
        <w:rPr>
          <w:rFonts w:ascii="Sylfaen" w:eastAsia="Sylfaen" w:hAnsi="Sylfaen" w:cs="Sylfaen"/>
          <w:spacing w:val="24"/>
          <w:sz w:val="24"/>
          <w:szCs w:val="24"/>
        </w:rPr>
        <w:t xml:space="preserve"> </w:t>
      </w:r>
      <w:r>
        <w:rPr>
          <w:rFonts w:ascii="Sylfaen" w:eastAsia="Sylfaen" w:hAnsi="Sylfaen" w:cs="Sylfaen"/>
          <w:sz w:val="24"/>
          <w:szCs w:val="24"/>
        </w:rPr>
        <w:t>ანაზღაურებული</w:t>
      </w:r>
      <w:r>
        <w:rPr>
          <w:rFonts w:ascii="Sylfaen" w:eastAsia="Sylfaen" w:hAnsi="Sylfaen" w:cs="Sylfaen"/>
          <w:spacing w:val="16"/>
          <w:sz w:val="24"/>
          <w:szCs w:val="24"/>
        </w:rPr>
        <w:t xml:space="preserve"> </w:t>
      </w:r>
      <w:r>
        <w:rPr>
          <w:rFonts w:ascii="Sylfaen" w:eastAsia="Sylfaen" w:hAnsi="Sylfaen" w:cs="Sylfaen"/>
          <w:sz w:val="24"/>
          <w:szCs w:val="24"/>
        </w:rPr>
        <w:t>თანხის</w:t>
      </w:r>
      <w:r>
        <w:rPr>
          <w:rFonts w:ascii="Sylfaen" w:eastAsia="Sylfaen" w:hAnsi="Sylfaen" w:cs="Sylfaen"/>
          <w:spacing w:val="13"/>
          <w:sz w:val="24"/>
          <w:szCs w:val="24"/>
        </w:rPr>
        <w:t xml:space="preserve"> </w:t>
      </w:r>
      <w:r>
        <w:rPr>
          <w:rFonts w:ascii="Sylfaen" w:eastAsia="Sylfaen" w:hAnsi="Sylfaen" w:cs="Sylfaen"/>
          <w:sz w:val="24"/>
          <w:szCs w:val="24"/>
        </w:rPr>
        <w:t>1%-ით.</w:t>
      </w:r>
      <w:r>
        <w:rPr>
          <w:rFonts w:ascii="Sylfaen" w:eastAsia="Sylfaen" w:hAnsi="Sylfaen" w:cs="Sylfaen"/>
          <w:spacing w:val="8"/>
          <w:sz w:val="24"/>
          <w:szCs w:val="24"/>
        </w:rPr>
        <w:t xml:space="preserve"> </w:t>
      </w:r>
      <w:proofErr w:type="gramStart"/>
      <w:r>
        <w:rPr>
          <w:rFonts w:ascii="Sylfaen" w:eastAsia="Sylfaen" w:hAnsi="Sylfaen" w:cs="Sylfaen"/>
          <w:sz w:val="24"/>
          <w:szCs w:val="24"/>
        </w:rPr>
        <w:t>სარევიზიო</w:t>
      </w:r>
      <w:proofErr w:type="gramEnd"/>
      <w:r>
        <w:rPr>
          <w:rFonts w:ascii="Sylfaen" w:eastAsia="Sylfaen" w:hAnsi="Sylfaen" w:cs="Sylfaen"/>
          <w:sz w:val="24"/>
          <w:szCs w:val="24"/>
        </w:rPr>
        <w:t xml:space="preserve"> პერიოდის</w:t>
      </w:r>
      <w:r>
        <w:rPr>
          <w:rFonts w:ascii="Sylfaen" w:eastAsia="Sylfaen" w:hAnsi="Sylfaen" w:cs="Sylfaen"/>
          <w:spacing w:val="3"/>
          <w:sz w:val="24"/>
          <w:szCs w:val="24"/>
        </w:rPr>
        <w:t xml:space="preserve"> </w:t>
      </w:r>
      <w:r>
        <w:rPr>
          <w:rFonts w:ascii="Sylfaen" w:eastAsia="Sylfaen" w:hAnsi="Sylfaen" w:cs="Sylfaen"/>
          <w:sz w:val="24"/>
          <w:szCs w:val="24"/>
        </w:rPr>
        <w:t>არქონის შემთხვევაში – შემთხვევის პროგრამული ღირებულების 1%-ით.</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11.</w:t>
      </w:r>
      <w:r>
        <w:rPr>
          <w:rFonts w:ascii="Sylfaen" w:eastAsia="Sylfaen" w:hAnsi="Sylfaen" w:cs="Sylfaen"/>
          <w:spacing w:val="19"/>
          <w:sz w:val="24"/>
          <w:szCs w:val="24"/>
        </w:rPr>
        <w:t xml:space="preserve"> </w:t>
      </w:r>
      <w:proofErr w:type="gramStart"/>
      <w:r>
        <w:rPr>
          <w:rFonts w:ascii="Sylfaen" w:eastAsia="Sylfaen" w:hAnsi="Sylfaen" w:cs="Sylfaen"/>
          <w:sz w:val="24"/>
          <w:szCs w:val="24"/>
        </w:rPr>
        <w:t>სამედიცინო</w:t>
      </w:r>
      <w:proofErr w:type="gramEnd"/>
      <w:r>
        <w:rPr>
          <w:rFonts w:ascii="Sylfaen" w:eastAsia="Sylfaen" w:hAnsi="Sylfaen" w:cs="Sylfaen"/>
          <w:spacing w:val="3"/>
          <w:sz w:val="24"/>
          <w:szCs w:val="24"/>
        </w:rPr>
        <w:t xml:space="preserve"> </w:t>
      </w:r>
      <w:r>
        <w:rPr>
          <w:rFonts w:ascii="Sylfaen" w:eastAsia="Sylfaen" w:hAnsi="Sylfaen" w:cs="Sylfaen"/>
          <w:sz w:val="24"/>
          <w:szCs w:val="24"/>
        </w:rPr>
        <w:t>მომსახურების/საქონლის მიწოდებისას,</w:t>
      </w:r>
      <w:r>
        <w:rPr>
          <w:rFonts w:ascii="Sylfaen" w:eastAsia="Sylfaen" w:hAnsi="Sylfaen" w:cs="Sylfaen"/>
          <w:spacing w:val="4"/>
          <w:sz w:val="24"/>
          <w:szCs w:val="24"/>
        </w:rPr>
        <w:t xml:space="preserve"> </w:t>
      </w:r>
      <w:r>
        <w:rPr>
          <w:rFonts w:ascii="Sylfaen" w:eastAsia="Sylfaen" w:hAnsi="Sylfaen" w:cs="Sylfaen"/>
          <w:sz w:val="24"/>
          <w:szCs w:val="24"/>
        </w:rPr>
        <w:t>საქართველოს</w:t>
      </w:r>
      <w:r>
        <w:rPr>
          <w:rFonts w:ascii="Sylfaen" w:eastAsia="Sylfaen" w:hAnsi="Sylfaen" w:cs="Sylfaen"/>
          <w:spacing w:val="4"/>
          <w:sz w:val="24"/>
          <w:szCs w:val="24"/>
        </w:rPr>
        <w:t xml:space="preserve"> </w:t>
      </w:r>
      <w:r>
        <w:rPr>
          <w:rFonts w:ascii="Sylfaen" w:eastAsia="Sylfaen" w:hAnsi="Sylfaen" w:cs="Sylfaen"/>
          <w:sz w:val="24"/>
          <w:szCs w:val="24"/>
        </w:rPr>
        <w:t>კანონმდებლობით გათვალისწინებული</w:t>
      </w:r>
      <w:r>
        <w:rPr>
          <w:rFonts w:ascii="Sylfaen" w:eastAsia="Sylfaen" w:hAnsi="Sylfaen" w:cs="Sylfaen"/>
          <w:spacing w:val="15"/>
          <w:sz w:val="24"/>
          <w:szCs w:val="24"/>
        </w:rPr>
        <w:t xml:space="preserve"> </w:t>
      </w:r>
      <w:r>
        <w:rPr>
          <w:rFonts w:ascii="Sylfaen" w:eastAsia="Sylfaen" w:hAnsi="Sylfaen" w:cs="Sylfaen"/>
          <w:sz w:val="24"/>
          <w:szCs w:val="24"/>
        </w:rPr>
        <w:t>მოთხოვნების</w:t>
      </w:r>
      <w:r>
        <w:rPr>
          <w:rFonts w:ascii="Sylfaen" w:eastAsia="Sylfaen" w:hAnsi="Sylfaen" w:cs="Sylfaen"/>
          <w:spacing w:val="21"/>
          <w:sz w:val="24"/>
          <w:szCs w:val="24"/>
        </w:rPr>
        <w:t xml:space="preserve"> </w:t>
      </w:r>
      <w:r>
        <w:rPr>
          <w:rFonts w:ascii="Sylfaen" w:eastAsia="Sylfaen" w:hAnsi="Sylfaen" w:cs="Sylfaen"/>
          <w:sz w:val="24"/>
          <w:szCs w:val="24"/>
        </w:rPr>
        <w:t>დარღვევა</w:t>
      </w:r>
      <w:r>
        <w:rPr>
          <w:rFonts w:ascii="Sylfaen" w:eastAsia="Sylfaen" w:hAnsi="Sylfaen" w:cs="Sylfaen"/>
          <w:spacing w:val="9"/>
          <w:sz w:val="24"/>
          <w:szCs w:val="24"/>
        </w:rPr>
        <w:t xml:space="preserve"> </w:t>
      </w:r>
      <w:r>
        <w:rPr>
          <w:rFonts w:ascii="Sylfaen" w:eastAsia="Sylfaen" w:hAnsi="Sylfaen" w:cs="Sylfaen"/>
          <w:sz w:val="24"/>
          <w:szCs w:val="24"/>
        </w:rPr>
        <w:t>(გარდა</w:t>
      </w:r>
      <w:r>
        <w:rPr>
          <w:rFonts w:ascii="Sylfaen" w:eastAsia="Sylfaen" w:hAnsi="Sylfaen" w:cs="Sylfaen"/>
          <w:spacing w:val="18"/>
          <w:sz w:val="24"/>
          <w:szCs w:val="24"/>
        </w:rPr>
        <w:t xml:space="preserve"> </w:t>
      </w:r>
      <w:r>
        <w:rPr>
          <w:rFonts w:ascii="Sylfaen" w:eastAsia="Sylfaen" w:hAnsi="Sylfaen" w:cs="Sylfaen"/>
          <w:sz w:val="24"/>
          <w:szCs w:val="24"/>
        </w:rPr>
        <w:t>სამედიცინო</w:t>
      </w:r>
      <w:r>
        <w:rPr>
          <w:rFonts w:ascii="Sylfaen" w:eastAsia="Sylfaen" w:hAnsi="Sylfaen" w:cs="Sylfaen"/>
          <w:spacing w:val="-1"/>
          <w:sz w:val="24"/>
          <w:szCs w:val="24"/>
        </w:rPr>
        <w:t xml:space="preserve"> </w:t>
      </w:r>
      <w:r>
        <w:rPr>
          <w:rFonts w:ascii="Sylfaen" w:eastAsia="Sylfaen" w:hAnsi="Sylfaen" w:cs="Sylfaen"/>
          <w:sz w:val="24"/>
          <w:szCs w:val="24"/>
        </w:rPr>
        <w:t>დოკუმენტაციის</w:t>
      </w:r>
      <w:r>
        <w:rPr>
          <w:rFonts w:ascii="Sylfaen" w:eastAsia="Sylfaen" w:hAnsi="Sylfaen" w:cs="Sylfaen"/>
          <w:spacing w:val="-5"/>
          <w:sz w:val="24"/>
          <w:szCs w:val="24"/>
        </w:rPr>
        <w:t xml:space="preserve"> </w:t>
      </w:r>
      <w:r>
        <w:rPr>
          <w:rFonts w:ascii="Sylfaen" w:eastAsia="Sylfaen" w:hAnsi="Sylfaen" w:cs="Sylfaen"/>
          <w:sz w:val="24"/>
          <w:szCs w:val="24"/>
        </w:rPr>
        <w:t>წარმოების</w:t>
      </w:r>
      <w:r>
        <w:rPr>
          <w:rFonts w:ascii="Sylfaen" w:eastAsia="Sylfaen" w:hAnsi="Sylfaen" w:cs="Sylfaen"/>
          <w:spacing w:val="4"/>
          <w:sz w:val="24"/>
          <w:szCs w:val="24"/>
        </w:rPr>
        <w:t xml:space="preserve"> </w:t>
      </w:r>
      <w:r>
        <w:rPr>
          <w:rFonts w:ascii="Sylfaen" w:eastAsia="Sylfaen" w:hAnsi="Sylfaen" w:cs="Sylfaen"/>
          <w:sz w:val="24"/>
          <w:szCs w:val="24"/>
        </w:rPr>
        <w:t>წესისა), რომელიც</w:t>
      </w:r>
      <w:r>
        <w:rPr>
          <w:rFonts w:ascii="Sylfaen" w:eastAsia="Sylfaen" w:hAnsi="Sylfaen" w:cs="Sylfaen"/>
          <w:spacing w:val="9"/>
          <w:sz w:val="24"/>
          <w:szCs w:val="24"/>
        </w:rPr>
        <w:t xml:space="preserve"> </w:t>
      </w:r>
      <w:r>
        <w:rPr>
          <w:rFonts w:ascii="Sylfaen" w:eastAsia="Sylfaen" w:hAnsi="Sylfaen" w:cs="Sylfaen"/>
          <w:sz w:val="24"/>
          <w:szCs w:val="24"/>
        </w:rPr>
        <w:t>გამოვლინდება</w:t>
      </w:r>
      <w:r>
        <w:rPr>
          <w:rFonts w:ascii="Sylfaen" w:eastAsia="Sylfaen" w:hAnsi="Sylfaen" w:cs="Sylfaen"/>
          <w:spacing w:val="8"/>
          <w:sz w:val="24"/>
          <w:szCs w:val="24"/>
        </w:rPr>
        <w:t xml:space="preserve"> </w:t>
      </w:r>
      <w:r>
        <w:rPr>
          <w:rFonts w:ascii="Sylfaen" w:eastAsia="Sylfaen" w:hAnsi="Sylfaen" w:cs="Sylfaen"/>
          <w:sz w:val="24"/>
          <w:szCs w:val="24"/>
        </w:rPr>
        <w:t>კონტროლის ან</w:t>
      </w:r>
      <w:r>
        <w:rPr>
          <w:rFonts w:ascii="Sylfaen" w:eastAsia="Sylfaen" w:hAnsi="Sylfaen" w:cs="Sylfaen"/>
          <w:spacing w:val="4"/>
          <w:sz w:val="24"/>
          <w:szCs w:val="24"/>
        </w:rPr>
        <w:t xml:space="preserve"> </w:t>
      </w:r>
      <w:r>
        <w:rPr>
          <w:rFonts w:ascii="Sylfaen" w:eastAsia="Sylfaen" w:hAnsi="Sylfaen" w:cs="Sylfaen"/>
          <w:sz w:val="24"/>
          <w:szCs w:val="24"/>
        </w:rPr>
        <w:t>რევიზიის დროს,</w:t>
      </w:r>
      <w:r>
        <w:rPr>
          <w:rFonts w:ascii="Sylfaen" w:eastAsia="Sylfaen" w:hAnsi="Sylfaen" w:cs="Sylfaen"/>
          <w:spacing w:val="3"/>
          <w:sz w:val="24"/>
          <w:szCs w:val="24"/>
        </w:rPr>
        <w:t xml:space="preserve"> </w:t>
      </w:r>
      <w:r>
        <w:rPr>
          <w:rFonts w:ascii="Sylfaen" w:eastAsia="Sylfaen" w:hAnsi="Sylfaen" w:cs="Sylfaen"/>
          <w:sz w:val="24"/>
          <w:szCs w:val="24"/>
        </w:rPr>
        <w:t>გამოიწვევს</w:t>
      </w:r>
      <w:r>
        <w:rPr>
          <w:rFonts w:ascii="Sylfaen" w:eastAsia="Sylfaen" w:hAnsi="Sylfaen" w:cs="Sylfaen"/>
          <w:spacing w:val="6"/>
          <w:sz w:val="24"/>
          <w:szCs w:val="24"/>
        </w:rPr>
        <w:t xml:space="preserve"> </w:t>
      </w:r>
      <w:r>
        <w:rPr>
          <w:rFonts w:ascii="Sylfaen" w:eastAsia="Sylfaen" w:hAnsi="Sylfaen" w:cs="Sylfaen"/>
          <w:sz w:val="24"/>
          <w:szCs w:val="24"/>
        </w:rPr>
        <w:t>მიმწოდებლის</w:t>
      </w:r>
      <w:r>
        <w:rPr>
          <w:rFonts w:ascii="Sylfaen" w:eastAsia="Sylfaen" w:hAnsi="Sylfaen" w:cs="Sylfaen"/>
          <w:spacing w:val="7"/>
          <w:sz w:val="24"/>
          <w:szCs w:val="24"/>
        </w:rPr>
        <w:t xml:space="preserve"> </w:t>
      </w:r>
      <w:r>
        <w:rPr>
          <w:rFonts w:ascii="Sylfaen" w:eastAsia="Sylfaen" w:hAnsi="Sylfaen" w:cs="Sylfaen"/>
          <w:sz w:val="24"/>
          <w:szCs w:val="24"/>
        </w:rPr>
        <w:t>დაჯარიმებას სარევიზიო</w:t>
      </w:r>
      <w:r>
        <w:rPr>
          <w:rFonts w:ascii="Sylfaen" w:eastAsia="Sylfaen" w:hAnsi="Sylfaen" w:cs="Sylfaen"/>
          <w:spacing w:val="7"/>
          <w:sz w:val="24"/>
          <w:szCs w:val="24"/>
        </w:rPr>
        <w:t xml:space="preserve"> </w:t>
      </w:r>
      <w:r>
        <w:rPr>
          <w:rFonts w:ascii="Sylfaen" w:eastAsia="Sylfaen" w:hAnsi="Sylfaen" w:cs="Sylfaen"/>
          <w:sz w:val="24"/>
          <w:szCs w:val="24"/>
        </w:rPr>
        <w:t>პერიოდში,</w:t>
      </w:r>
      <w:r>
        <w:rPr>
          <w:rFonts w:ascii="Sylfaen" w:eastAsia="Sylfaen" w:hAnsi="Sylfaen" w:cs="Sylfaen"/>
          <w:spacing w:val="6"/>
          <w:sz w:val="24"/>
          <w:szCs w:val="24"/>
        </w:rPr>
        <w:t xml:space="preserve"> </w:t>
      </w:r>
      <w:r>
        <w:rPr>
          <w:rFonts w:ascii="Sylfaen" w:eastAsia="Sylfaen" w:hAnsi="Sylfaen" w:cs="Sylfaen"/>
          <w:sz w:val="24"/>
          <w:szCs w:val="24"/>
        </w:rPr>
        <w:t>პროგრამის</w:t>
      </w:r>
      <w:r>
        <w:rPr>
          <w:rFonts w:ascii="Sylfaen" w:eastAsia="Sylfaen" w:hAnsi="Sylfaen" w:cs="Sylfaen"/>
          <w:spacing w:val="8"/>
          <w:sz w:val="24"/>
          <w:szCs w:val="24"/>
        </w:rPr>
        <w:t xml:space="preserve"> </w:t>
      </w:r>
      <w:r>
        <w:rPr>
          <w:rFonts w:ascii="Sylfaen" w:eastAsia="Sylfaen" w:hAnsi="Sylfaen" w:cs="Sylfaen"/>
          <w:sz w:val="24"/>
          <w:szCs w:val="24"/>
        </w:rPr>
        <w:t>ფარგლებში,</w:t>
      </w:r>
      <w:r>
        <w:rPr>
          <w:rFonts w:ascii="Sylfaen" w:eastAsia="Sylfaen" w:hAnsi="Sylfaen" w:cs="Sylfaen"/>
          <w:spacing w:val="16"/>
          <w:sz w:val="24"/>
          <w:szCs w:val="24"/>
        </w:rPr>
        <w:t xml:space="preserve"> </w:t>
      </w:r>
      <w:r>
        <w:rPr>
          <w:rFonts w:ascii="Sylfaen" w:eastAsia="Sylfaen" w:hAnsi="Sylfaen" w:cs="Sylfaen"/>
          <w:sz w:val="24"/>
          <w:szCs w:val="24"/>
        </w:rPr>
        <w:t>ანაზღაურებული</w:t>
      </w:r>
      <w:r>
        <w:rPr>
          <w:rFonts w:ascii="Sylfaen" w:eastAsia="Sylfaen" w:hAnsi="Sylfaen" w:cs="Sylfaen"/>
          <w:spacing w:val="8"/>
          <w:sz w:val="24"/>
          <w:szCs w:val="24"/>
        </w:rPr>
        <w:t xml:space="preserve"> </w:t>
      </w:r>
      <w:r>
        <w:rPr>
          <w:rFonts w:ascii="Sylfaen" w:eastAsia="Sylfaen" w:hAnsi="Sylfaen" w:cs="Sylfaen"/>
          <w:sz w:val="24"/>
          <w:szCs w:val="24"/>
        </w:rPr>
        <w:t xml:space="preserve">თანხის   </w:t>
      </w:r>
      <w:r>
        <w:rPr>
          <w:rFonts w:ascii="Sylfaen" w:eastAsia="Sylfaen" w:hAnsi="Sylfaen" w:cs="Sylfaen"/>
          <w:spacing w:val="50"/>
          <w:sz w:val="24"/>
          <w:szCs w:val="24"/>
        </w:rPr>
        <w:t xml:space="preserve"> </w:t>
      </w:r>
      <w:r>
        <w:rPr>
          <w:rFonts w:ascii="Sylfaen" w:eastAsia="Sylfaen" w:hAnsi="Sylfaen" w:cs="Sylfaen"/>
          <w:sz w:val="24"/>
          <w:szCs w:val="24"/>
        </w:rPr>
        <w:t>1%-ით, სარევიზიო პერიოდის არქონის შემთხვევაში - შემთხვევის პროგრამული ღირებულების 1%-ით.</w:t>
      </w:r>
    </w:p>
    <w:p w:rsidR="00631F42" w:rsidRDefault="00631F42">
      <w:pPr>
        <w:spacing w:before="9" w:line="260" w:lineRule="exact"/>
        <w:rPr>
          <w:sz w:val="26"/>
          <w:szCs w:val="26"/>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12.</w:t>
      </w:r>
      <w:r>
        <w:rPr>
          <w:rFonts w:ascii="Sylfaen" w:eastAsia="Sylfaen" w:hAnsi="Sylfaen" w:cs="Sylfaen"/>
          <w:spacing w:val="22"/>
          <w:sz w:val="24"/>
          <w:szCs w:val="24"/>
        </w:rPr>
        <w:t xml:space="preserve"> </w:t>
      </w:r>
      <w:proofErr w:type="gramStart"/>
      <w:r>
        <w:rPr>
          <w:rFonts w:ascii="Sylfaen" w:eastAsia="Sylfaen" w:hAnsi="Sylfaen" w:cs="Sylfaen"/>
          <w:sz w:val="24"/>
          <w:szCs w:val="24"/>
        </w:rPr>
        <w:t>იმ</w:t>
      </w:r>
      <w:proofErr w:type="gramEnd"/>
      <w:r>
        <w:rPr>
          <w:rFonts w:ascii="Sylfaen" w:eastAsia="Sylfaen" w:hAnsi="Sylfaen" w:cs="Sylfaen"/>
          <w:spacing w:val="25"/>
          <w:sz w:val="24"/>
          <w:szCs w:val="24"/>
        </w:rPr>
        <w:t xml:space="preserve"> </w:t>
      </w:r>
      <w:r>
        <w:rPr>
          <w:rFonts w:ascii="Sylfaen" w:eastAsia="Sylfaen" w:hAnsi="Sylfaen" w:cs="Sylfaen"/>
          <w:sz w:val="24"/>
          <w:szCs w:val="24"/>
        </w:rPr>
        <w:t>შემთხვევაში,</w:t>
      </w:r>
      <w:r>
        <w:rPr>
          <w:rFonts w:ascii="Sylfaen" w:eastAsia="Sylfaen" w:hAnsi="Sylfaen" w:cs="Sylfaen"/>
          <w:spacing w:val="15"/>
          <w:sz w:val="24"/>
          <w:szCs w:val="24"/>
        </w:rPr>
        <w:t xml:space="preserve"> </w:t>
      </w:r>
      <w:r>
        <w:rPr>
          <w:rFonts w:ascii="Sylfaen" w:eastAsia="Sylfaen" w:hAnsi="Sylfaen" w:cs="Sylfaen"/>
          <w:sz w:val="24"/>
          <w:szCs w:val="24"/>
        </w:rPr>
        <w:t>თუ</w:t>
      </w:r>
      <w:r>
        <w:rPr>
          <w:rFonts w:ascii="Sylfaen" w:eastAsia="Sylfaen" w:hAnsi="Sylfaen" w:cs="Sylfaen"/>
          <w:spacing w:val="20"/>
          <w:sz w:val="24"/>
          <w:szCs w:val="24"/>
        </w:rPr>
        <w:t xml:space="preserve"> </w:t>
      </w:r>
      <w:r>
        <w:rPr>
          <w:rFonts w:ascii="Sylfaen" w:eastAsia="Sylfaen" w:hAnsi="Sylfaen" w:cs="Sylfaen"/>
          <w:sz w:val="24"/>
          <w:szCs w:val="24"/>
        </w:rPr>
        <w:t>ზედამხედველობის</w:t>
      </w:r>
      <w:r>
        <w:rPr>
          <w:rFonts w:ascii="Sylfaen" w:eastAsia="Sylfaen" w:hAnsi="Sylfaen" w:cs="Sylfaen"/>
          <w:spacing w:val="18"/>
          <w:sz w:val="24"/>
          <w:szCs w:val="24"/>
        </w:rPr>
        <w:t xml:space="preserve"> </w:t>
      </w:r>
      <w:r>
        <w:rPr>
          <w:rFonts w:ascii="Sylfaen" w:eastAsia="Sylfaen" w:hAnsi="Sylfaen" w:cs="Sylfaen"/>
          <w:sz w:val="24"/>
          <w:szCs w:val="24"/>
        </w:rPr>
        <w:t>ნებისმიერ</w:t>
      </w:r>
      <w:r>
        <w:rPr>
          <w:rFonts w:ascii="Sylfaen" w:eastAsia="Sylfaen" w:hAnsi="Sylfaen" w:cs="Sylfaen"/>
          <w:spacing w:val="22"/>
          <w:sz w:val="24"/>
          <w:szCs w:val="24"/>
        </w:rPr>
        <w:t xml:space="preserve"> </w:t>
      </w:r>
      <w:r>
        <w:rPr>
          <w:rFonts w:ascii="Sylfaen" w:eastAsia="Sylfaen" w:hAnsi="Sylfaen" w:cs="Sylfaen"/>
          <w:sz w:val="24"/>
          <w:szCs w:val="24"/>
        </w:rPr>
        <w:t xml:space="preserve">ეტაპზე </w:t>
      </w:r>
      <w:r>
        <w:rPr>
          <w:rFonts w:ascii="Sylfaen" w:eastAsia="Sylfaen" w:hAnsi="Sylfaen" w:cs="Sylfaen"/>
          <w:spacing w:val="2"/>
          <w:sz w:val="24"/>
          <w:szCs w:val="24"/>
        </w:rPr>
        <w:t xml:space="preserve"> </w:t>
      </w:r>
      <w:r>
        <w:rPr>
          <w:rFonts w:ascii="Sylfaen" w:eastAsia="Sylfaen" w:hAnsi="Sylfaen" w:cs="Sylfaen"/>
          <w:sz w:val="24"/>
          <w:szCs w:val="24"/>
        </w:rPr>
        <w:t>გამოვლინდება, რომ</w:t>
      </w:r>
      <w:r>
        <w:rPr>
          <w:rFonts w:ascii="Sylfaen" w:eastAsia="Sylfaen" w:hAnsi="Sylfaen" w:cs="Sylfaen"/>
          <w:spacing w:val="3"/>
          <w:sz w:val="24"/>
          <w:szCs w:val="24"/>
        </w:rPr>
        <w:t xml:space="preserve"> </w:t>
      </w:r>
      <w:r>
        <w:rPr>
          <w:rFonts w:ascii="Sylfaen" w:eastAsia="Sylfaen" w:hAnsi="Sylfaen" w:cs="Sylfaen"/>
          <w:sz w:val="24"/>
          <w:szCs w:val="24"/>
        </w:rPr>
        <w:t>ვაუჩერის მფლობელი</w:t>
      </w:r>
      <w:r>
        <w:rPr>
          <w:rFonts w:ascii="Sylfaen" w:eastAsia="Sylfaen" w:hAnsi="Sylfaen" w:cs="Sylfaen"/>
          <w:spacing w:val="11"/>
          <w:sz w:val="24"/>
          <w:szCs w:val="24"/>
        </w:rPr>
        <w:t xml:space="preserve"> </w:t>
      </w:r>
      <w:r>
        <w:rPr>
          <w:rFonts w:ascii="Sylfaen" w:eastAsia="Sylfaen" w:hAnsi="Sylfaen" w:cs="Sylfaen"/>
          <w:sz w:val="24"/>
          <w:szCs w:val="24"/>
        </w:rPr>
        <w:t>და პროგრამით გათვალისწინებული</w:t>
      </w:r>
      <w:r>
        <w:rPr>
          <w:rFonts w:ascii="Sylfaen" w:eastAsia="Sylfaen" w:hAnsi="Sylfaen" w:cs="Sylfaen"/>
          <w:spacing w:val="5"/>
          <w:sz w:val="24"/>
          <w:szCs w:val="24"/>
        </w:rPr>
        <w:t xml:space="preserve"> </w:t>
      </w:r>
      <w:r>
        <w:rPr>
          <w:rFonts w:ascii="Sylfaen" w:eastAsia="Sylfaen" w:hAnsi="Sylfaen" w:cs="Sylfaen"/>
          <w:sz w:val="24"/>
          <w:szCs w:val="24"/>
        </w:rPr>
        <w:t>სამედიცინო</w:t>
      </w:r>
      <w:r>
        <w:rPr>
          <w:rFonts w:ascii="Sylfaen" w:eastAsia="Sylfaen" w:hAnsi="Sylfaen" w:cs="Sylfaen"/>
          <w:spacing w:val="4"/>
          <w:sz w:val="24"/>
          <w:szCs w:val="24"/>
        </w:rPr>
        <w:t xml:space="preserve"> </w:t>
      </w:r>
      <w:r>
        <w:rPr>
          <w:rFonts w:ascii="Sylfaen" w:eastAsia="Sylfaen" w:hAnsi="Sylfaen" w:cs="Sylfaen"/>
          <w:sz w:val="24"/>
          <w:szCs w:val="24"/>
        </w:rPr>
        <w:t>მომსახურების</w:t>
      </w:r>
      <w:r>
        <w:rPr>
          <w:rFonts w:ascii="Sylfaen" w:eastAsia="Sylfaen" w:hAnsi="Sylfaen" w:cs="Sylfaen"/>
          <w:spacing w:val="5"/>
          <w:sz w:val="24"/>
          <w:szCs w:val="24"/>
        </w:rPr>
        <w:t xml:space="preserve"> </w:t>
      </w:r>
      <w:r>
        <w:rPr>
          <w:rFonts w:ascii="Sylfaen" w:eastAsia="Sylfaen" w:hAnsi="Sylfaen" w:cs="Sylfaen"/>
          <w:sz w:val="24"/>
          <w:szCs w:val="24"/>
        </w:rPr>
        <w:t>ფაქტობრივად</w:t>
      </w:r>
      <w:r>
        <w:rPr>
          <w:rFonts w:ascii="Sylfaen" w:eastAsia="Sylfaen" w:hAnsi="Sylfaen" w:cs="Sylfaen"/>
          <w:spacing w:val="8"/>
          <w:sz w:val="24"/>
          <w:szCs w:val="24"/>
        </w:rPr>
        <w:t xml:space="preserve"> </w:t>
      </w:r>
      <w:r>
        <w:rPr>
          <w:rFonts w:ascii="Sylfaen" w:eastAsia="Sylfaen" w:hAnsi="Sylfaen" w:cs="Sylfaen"/>
          <w:sz w:val="24"/>
          <w:szCs w:val="24"/>
        </w:rPr>
        <w:t>მიმღები სხვადასხვა</w:t>
      </w:r>
      <w:r>
        <w:rPr>
          <w:rFonts w:ascii="Sylfaen" w:eastAsia="Sylfaen" w:hAnsi="Sylfaen" w:cs="Sylfaen"/>
          <w:spacing w:val="29"/>
          <w:sz w:val="24"/>
          <w:szCs w:val="24"/>
        </w:rPr>
        <w:t xml:space="preserve"> </w:t>
      </w:r>
      <w:r>
        <w:rPr>
          <w:rFonts w:ascii="Sylfaen" w:eastAsia="Sylfaen" w:hAnsi="Sylfaen" w:cs="Sylfaen"/>
          <w:sz w:val="24"/>
          <w:szCs w:val="24"/>
        </w:rPr>
        <w:t>პიროვნებაა,</w:t>
      </w:r>
      <w:r>
        <w:rPr>
          <w:rFonts w:ascii="Sylfaen" w:eastAsia="Sylfaen" w:hAnsi="Sylfaen" w:cs="Sylfaen"/>
          <w:spacing w:val="19"/>
          <w:sz w:val="24"/>
          <w:szCs w:val="24"/>
        </w:rPr>
        <w:t xml:space="preserve"> </w:t>
      </w:r>
      <w:r>
        <w:rPr>
          <w:rFonts w:ascii="Sylfaen" w:eastAsia="Sylfaen" w:hAnsi="Sylfaen" w:cs="Sylfaen"/>
          <w:sz w:val="24"/>
          <w:szCs w:val="24"/>
        </w:rPr>
        <w:t>მიმწოდებელი</w:t>
      </w:r>
      <w:r>
        <w:rPr>
          <w:rFonts w:ascii="Sylfaen" w:eastAsia="Sylfaen" w:hAnsi="Sylfaen" w:cs="Sylfaen"/>
          <w:spacing w:val="19"/>
          <w:sz w:val="24"/>
          <w:szCs w:val="24"/>
        </w:rPr>
        <w:t xml:space="preserve"> </w:t>
      </w:r>
      <w:r>
        <w:rPr>
          <w:rFonts w:ascii="Sylfaen" w:eastAsia="Sylfaen" w:hAnsi="Sylfaen" w:cs="Sylfaen"/>
          <w:sz w:val="24"/>
          <w:szCs w:val="24"/>
        </w:rPr>
        <w:t>იხდის</w:t>
      </w:r>
      <w:r>
        <w:rPr>
          <w:rFonts w:ascii="Sylfaen" w:eastAsia="Sylfaen" w:hAnsi="Sylfaen" w:cs="Sylfaen"/>
          <w:spacing w:val="25"/>
          <w:sz w:val="24"/>
          <w:szCs w:val="24"/>
        </w:rPr>
        <w:t xml:space="preserve"> </w:t>
      </w:r>
      <w:r>
        <w:rPr>
          <w:rFonts w:ascii="Sylfaen" w:eastAsia="Sylfaen" w:hAnsi="Sylfaen" w:cs="Sylfaen"/>
          <w:sz w:val="24"/>
          <w:szCs w:val="24"/>
        </w:rPr>
        <w:t>ჯარიმას</w:t>
      </w:r>
      <w:r>
        <w:rPr>
          <w:rFonts w:ascii="Sylfaen" w:eastAsia="Sylfaen" w:hAnsi="Sylfaen" w:cs="Sylfaen"/>
          <w:spacing w:val="18"/>
          <w:sz w:val="24"/>
          <w:szCs w:val="24"/>
        </w:rPr>
        <w:t xml:space="preserve"> </w:t>
      </w:r>
      <w:r>
        <w:rPr>
          <w:rFonts w:ascii="Sylfaen" w:eastAsia="Sylfaen" w:hAnsi="Sylfaen" w:cs="Sylfaen"/>
          <w:sz w:val="24"/>
          <w:szCs w:val="24"/>
        </w:rPr>
        <w:t>შემთხვევის ღირებულების</w:t>
      </w:r>
      <w:r>
        <w:rPr>
          <w:rFonts w:ascii="Sylfaen" w:eastAsia="Sylfaen" w:hAnsi="Sylfaen" w:cs="Sylfaen"/>
          <w:spacing w:val="13"/>
          <w:sz w:val="24"/>
          <w:szCs w:val="24"/>
        </w:rPr>
        <w:t xml:space="preserve"> </w:t>
      </w:r>
      <w:r>
        <w:rPr>
          <w:rFonts w:ascii="Sylfaen" w:eastAsia="Sylfaen" w:hAnsi="Sylfaen" w:cs="Sylfaen"/>
          <w:sz w:val="24"/>
          <w:szCs w:val="24"/>
        </w:rPr>
        <w:t>სამმაგი</w:t>
      </w:r>
      <w:r>
        <w:rPr>
          <w:rFonts w:ascii="Sylfaen" w:eastAsia="Sylfaen" w:hAnsi="Sylfaen" w:cs="Sylfaen"/>
          <w:spacing w:val="13"/>
          <w:sz w:val="24"/>
          <w:szCs w:val="24"/>
        </w:rPr>
        <w:t xml:space="preserve"> </w:t>
      </w:r>
      <w:r>
        <w:rPr>
          <w:rFonts w:ascii="Sylfaen" w:eastAsia="Sylfaen" w:hAnsi="Sylfaen" w:cs="Sylfaen"/>
          <w:sz w:val="24"/>
          <w:szCs w:val="24"/>
        </w:rPr>
        <w:t>ოდენობის სახით.</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13.</w:t>
      </w:r>
      <w:r>
        <w:rPr>
          <w:rFonts w:ascii="Sylfaen" w:eastAsia="Sylfaen" w:hAnsi="Sylfaen" w:cs="Sylfaen"/>
          <w:spacing w:val="22"/>
          <w:sz w:val="24"/>
          <w:szCs w:val="24"/>
        </w:rPr>
        <w:t xml:space="preserve"> </w:t>
      </w:r>
      <w:proofErr w:type="gramStart"/>
      <w:r>
        <w:rPr>
          <w:rFonts w:ascii="Sylfaen" w:eastAsia="Sylfaen" w:hAnsi="Sylfaen" w:cs="Sylfaen"/>
          <w:sz w:val="24"/>
          <w:szCs w:val="24"/>
        </w:rPr>
        <w:t>იმ</w:t>
      </w:r>
      <w:proofErr w:type="gramEnd"/>
      <w:r>
        <w:rPr>
          <w:rFonts w:ascii="Sylfaen" w:eastAsia="Sylfaen" w:hAnsi="Sylfaen" w:cs="Sylfaen"/>
          <w:spacing w:val="25"/>
          <w:sz w:val="24"/>
          <w:szCs w:val="24"/>
        </w:rPr>
        <w:t xml:space="preserve"> </w:t>
      </w:r>
      <w:r>
        <w:rPr>
          <w:rFonts w:ascii="Sylfaen" w:eastAsia="Sylfaen" w:hAnsi="Sylfaen" w:cs="Sylfaen"/>
          <w:sz w:val="24"/>
          <w:szCs w:val="24"/>
        </w:rPr>
        <w:t>შემთხვევაში,</w:t>
      </w:r>
      <w:r>
        <w:rPr>
          <w:rFonts w:ascii="Sylfaen" w:eastAsia="Sylfaen" w:hAnsi="Sylfaen" w:cs="Sylfaen"/>
          <w:spacing w:val="15"/>
          <w:sz w:val="24"/>
          <w:szCs w:val="24"/>
        </w:rPr>
        <w:t xml:space="preserve"> </w:t>
      </w:r>
      <w:r>
        <w:rPr>
          <w:rFonts w:ascii="Sylfaen" w:eastAsia="Sylfaen" w:hAnsi="Sylfaen" w:cs="Sylfaen"/>
          <w:sz w:val="24"/>
          <w:szCs w:val="24"/>
        </w:rPr>
        <w:t>თუ</w:t>
      </w:r>
      <w:r>
        <w:rPr>
          <w:rFonts w:ascii="Sylfaen" w:eastAsia="Sylfaen" w:hAnsi="Sylfaen" w:cs="Sylfaen"/>
          <w:spacing w:val="5"/>
          <w:sz w:val="24"/>
          <w:szCs w:val="24"/>
        </w:rPr>
        <w:t xml:space="preserve"> </w:t>
      </w:r>
      <w:r>
        <w:rPr>
          <w:rFonts w:ascii="Sylfaen" w:eastAsia="Sylfaen" w:hAnsi="Sylfaen" w:cs="Sylfaen"/>
          <w:sz w:val="24"/>
          <w:szCs w:val="24"/>
        </w:rPr>
        <w:t>რევიზიისას</w:t>
      </w:r>
      <w:r>
        <w:rPr>
          <w:rFonts w:ascii="Sylfaen" w:eastAsia="Sylfaen" w:hAnsi="Sylfaen" w:cs="Sylfaen"/>
          <w:spacing w:val="12"/>
          <w:sz w:val="24"/>
          <w:szCs w:val="24"/>
        </w:rPr>
        <w:t xml:space="preserve"> </w:t>
      </w:r>
      <w:r>
        <w:rPr>
          <w:rFonts w:ascii="Sylfaen" w:eastAsia="Sylfaen" w:hAnsi="Sylfaen" w:cs="Sylfaen"/>
          <w:sz w:val="24"/>
          <w:szCs w:val="24"/>
        </w:rPr>
        <w:t>გამოვლინდება, რომ</w:t>
      </w:r>
      <w:r>
        <w:rPr>
          <w:rFonts w:ascii="Sylfaen" w:eastAsia="Sylfaen" w:hAnsi="Sylfaen" w:cs="Sylfaen"/>
          <w:spacing w:val="3"/>
          <w:sz w:val="24"/>
          <w:szCs w:val="24"/>
        </w:rPr>
        <w:t xml:space="preserve"> </w:t>
      </w:r>
      <w:r>
        <w:rPr>
          <w:rFonts w:ascii="Sylfaen" w:eastAsia="Sylfaen" w:hAnsi="Sylfaen" w:cs="Sylfaen"/>
          <w:sz w:val="24"/>
          <w:szCs w:val="24"/>
        </w:rPr>
        <w:t>მიმწოდებელმა,</w:t>
      </w:r>
      <w:r>
        <w:rPr>
          <w:rFonts w:ascii="Sylfaen" w:eastAsia="Sylfaen" w:hAnsi="Sylfaen" w:cs="Sylfaen"/>
          <w:spacing w:val="7"/>
          <w:sz w:val="24"/>
          <w:szCs w:val="24"/>
        </w:rPr>
        <w:t xml:space="preserve"> </w:t>
      </w:r>
      <w:r>
        <w:rPr>
          <w:rFonts w:ascii="Sylfaen" w:eastAsia="Sylfaen" w:hAnsi="Sylfaen" w:cs="Sylfaen"/>
          <w:sz w:val="24"/>
          <w:szCs w:val="24"/>
        </w:rPr>
        <w:t>პროგრამით გათვალისწინებულ</w:t>
      </w:r>
      <w:r>
        <w:rPr>
          <w:rFonts w:ascii="Sylfaen" w:eastAsia="Sylfaen" w:hAnsi="Sylfaen" w:cs="Sylfaen"/>
          <w:spacing w:val="18"/>
          <w:sz w:val="24"/>
          <w:szCs w:val="24"/>
        </w:rPr>
        <w:t xml:space="preserve"> </w:t>
      </w:r>
      <w:r>
        <w:rPr>
          <w:rFonts w:ascii="Sylfaen" w:eastAsia="Sylfaen" w:hAnsi="Sylfaen" w:cs="Sylfaen"/>
          <w:sz w:val="24"/>
          <w:szCs w:val="24"/>
        </w:rPr>
        <w:t>მომსახურებაში,</w:t>
      </w:r>
      <w:r>
        <w:rPr>
          <w:rFonts w:ascii="Sylfaen" w:eastAsia="Sylfaen" w:hAnsi="Sylfaen" w:cs="Sylfaen"/>
          <w:spacing w:val="19"/>
          <w:sz w:val="24"/>
          <w:szCs w:val="24"/>
        </w:rPr>
        <w:t xml:space="preserve"> </w:t>
      </w:r>
      <w:r>
        <w:rPr>
          <w:rFonts w:ascii="Sylfaen" w:eastAsia="Sylfaen" w:hAnsi="Sylfaen" w:cs="Sylfaen"/>
          <w:sz w:val="24"/>
          <w:szCs w:val="24"/>
        </w:rPr>
        <w:t>მოსარგებლეს</w:t>
      </w:r>
      <w:r>
        <w:rPr>
          <w:rFonts w:ascii="Sylfaen" w:eastAsia="Sylfaen" w:hAnsi="Sylfaen" w:cs="Sylfaen"/>
          <w:spacing w:val="6"/>
          <w:sz w:val="24"/>
          <w:szCs w:val="24"/>
        </w:rPr>
        <w:t xml:space="preserve"> </w:t>
      </w:r>
      <w:r>
        <w:rPr>
          <w:rFonts w:ascii="Sylfaen" w:eastAsia="Sylfaen" w:hAnsi="Sylfaen" w:cs="Sylfaen"/>
          <w:sz w:val="24"/>
          <w:szCs w:val="24"/>
        </w:rPr>
        <w:t>პროგრამით გათვალისწინებული</w:t>
      </w:r>
      <w:r>
        <w:rPr>
          <w:rFonts w:ascii="Sylfaen" w:eastAsia="Sylfaen" w:hAnsi="Sylfaen" w:cs="Sylfaen"/>
          <w:spacing w:val="5"/>
          <w:sz w:val="24"/>
          <w:szCs w:val="24"/>
        </w:rPr>
        <w:t xml:space="preserve"> </w:t>
      </w:r>
      <w:r>
        <w:rPr>
          <w:rFonts w:ascii="Sylfaen" w:eastAsia="Sylfaen" w:hAnsi="Sylfaen" w:cs="Sylfaen"/>
          <w:sz w:val="24"/>
          <w:szCs w:val="24"/>
        </w:rPr>
        <w:t>თანაგადახდის ოდენობაზე</w:t>
      </w:r>
      <w:r>
        <w:rPr>
          <w:rFonts w:ascii="Sylfaen" w:eastAsia="Sylfaen" w:hAnsi="Sylfaen" w:cs="Sylfaen"/>
          <w:spacing w:val="20"/>
          <w:sz w:val="24"/>
          <w:szCs w:val="24"/>
        </w:rPr>
        <w:t xml:space="preserve"> </w:t>
      </w:r>
      <w:r>
        <w:rPr>
          <w:rFonts w:ascii="Sylfaen" w:eastAsia="Sylfaen" w:hAnsi="Sylfaen" w:cs="Sylfaen"/>
          <w:sz w:val="24"/>
          <w:szCs w:val="24"/>
        </w:rPr>
        <w:t>მეტი</w:t>
      </w:r>
      <w:r>
        <w:rPr>
          <w:rFonts w:ascii="Sylfaen" w:eastAsia="Sylfaen" w:hAnsi="Sylfaen" w:cs="Sylfaen"/>
          <w:spacing w:val="15"/>
          <w:sz w:val="24"/>
          <w:szCs w:val="24"/>
        </w:rPr>
        <w:t xml:space="preserve"> </w:t>
      </w:r>
      <w:r>
        <w:rPr>
          <w:rFonts w:ascii="Sylfaen" w:eastAsia="Sylfaen" w:hAnsi="Sylfaen" w:cs="Sylfaen"/>
          <w:sz w:val="24"/>
          <w:szCs w:val="24"/>
        </w:rPr>
        <w:t>თანხა</w:t>
      </w:r>
      <w:r>
        <w:rPr>
          <w:rFonts w:ascii="Sylfaen" w:eastAsia="Sylfaen" w:hAnsi="Sylfaen" w:cs="Sylfaen"/>
          <w:spacing w:val="17"/>
          <w:sz w:val="24"/>
          <w:szCs w:val="24"/>
        </w:rPr>
        <w:t xml:space="preserve"> </w:t>
      </w:r>
      <w:r>
        <w:rPr>
          <w:rFonts w:ascii="Sylfaen" w:eastAsia="Sylfaen" w:hAnsi="Sylfaen" w:cs="Sylfaen"/>
          <w:sz w:val="24"/>
          <w:szCs w:val="24"/>
        </w:rPr>
        <w:t>გადაახდევინა</w:t>
      </w:r>
      <w:r>
        <w:rPr>
          <w:rFonts w:ascii="Sylfaen" w:eastAsia="Sylfaen" w:hAnsi="Sylfaen" w:cs="Sylfaen"/>
          <w:spacing w:val="14"/>
          <w:sz w:val="24"/>
          <w:szCs w:val="24"/>
        </w:rPr>
        <w:t xml:space="preserve"> </w:t>
      </w:r>
      <w:r>
        <w:rPr>
          <w:rFonts w:ascii="Sylfaen" w:eastAsia="Sylfaen" w:hAnsi="Sylfaen" w:cs="Sylfaen"/>
          <w:sz w:val="24"/>
          <w:szCs w:val="24"/>
        </w:rPr>
        <w:t>ან</w:t>
      </w:r>
      <w:r>
        <w:rPr>
          <w:rFonts w:ascii="Sylfaen" w:eastAsia="Sylfaen" w:hAnsi="Sylfaen" w:cs="Sylfaen"/>
          <w:spacing w:val="24"/>
          <w:sz w:val="24"/>
          <w:szCs w:val="24"/>
        </w:rPr>
        <w:t xml:space="preserve"> </w:t>
      </w:r>
      <w:r>
        <w:rPr>
          <w:rFonts w:ascii="Sylfaen" w:eastAsia="Sylfaen" w:hAnsi="Sylfaen" w:cs="Sylfaen"/>
          <w:sz w:val="24"/>
          <w:szCs w:val="24"/>
        </w:rPr>
        <w:t>თანხა</w:t>
      </w:r>
      <w:r>
        <w:rPr>
          <w:rFonts w:ascii="Sylfaen" w:eastAsia="Sylfaen" w:hAnsi="Sylfaen" w:cs="Sylfaen"/>
          <w:spacing w:val="2"/>
          <w:sz w:val="24"/>
          <w:szCs w:val="24"/>
        </w:rPr>
        <w:t xml:space="preserve"> </w:t>
      </w:r>
      <w:r>
        <w:rPr>
          <w:rFonts w:ascii="Sylfaen" w:eastAsia="Sylfaen" w:hAnsi="Sylfaen" w:cs="Sylfaen"/>
          <w:sz w:val="24"/>
          <w:szCs w:val="24"/>
        </w:rPr>
        <w:t>გადაახდევინა</w:t>
      </w:r>
      <w:r>
        <w:rPr>
          <w:rFonts w:ascii="Sylfaen" w:eastAsia="Sylfaen" w:hAnsi="Sylfaen" w:cs="Sylfaen"/>
          <w:spacing w:val="59"/>
          <w:sz w:val="24"/>
          <w:szCs w:val="24"/>
        </w:rPr>
        <w:t xml:space="preserve"> </w:t>
      </w:r>
      <w:r>
        <w:rPr>
          <w:rFonts w:ascii="Sylfaen" w:eastAsia="Sylfaen" w:hAnsi="Sylfaen" w:cs="Sylfaen"/>
          <w:sz w:val="24"/>
          <w:szCs w:val="24"/>
        </w:rPr>
        <w:t>პროგრამით ანაზღაურებად მომსახურებაში, მიმწოდებელი იხდის ჯარიმას, შემთხვევის ღირებულების სამმაგი ოდენობის სახით.</w:t>
      </w:r>
    </w:p>
    <w:p w:rsidR="00631F42" w:rsidRDefault="00631F42">
      <w:pPr>
        <w:spacing w:before="9" w:line="260" w:lineRule="exact"/>
        <w:rPr>
          <w:sz w:val="26"/>
          <w:szCs w:val="26"/>
        </w:rPr>
      </w:pPr>
    </w:p>
    <w:p w:rsidR="00631F42" w:rsidRDefault="00C15E43">
      <w:pPr>
        <w:spacing w:line="280" w:lineRule="exact"/>
        <w:ind w:left="250" w:right="72"/>
        <w:jc w:val="both"/>
        <w:rPr>
          <w:rFonts w:ascii="Sylfaen" w:eastAsia="Sylfaen" w:hAnsi="Sylfaen" w:cs="Sylfaen"/>
          <w:sz w:val="24"/>
          <w:szCs w:val="24"/>
        </w:rPr>
        <w:sectPr w:rsidR="00631F42">
          <w:pgSz w:w="11900" w:h="16840"/>
          <w:pgMar w:top="120" w:right="100" w:bottom="0" w:left="120" w:header="0" w:footer="59" w:gutter="0"/>
          <w:cols w:space="720"/>
        </w:sectPr>
      </w:pPr>
      <w:r>
        <w:rPr>
          <w:rFonts w:ascii="Sylfaen" w:eastAsia="Sylfaen" w:hAnsi="Sylfaen" w:cs="Sylfaen"/>
          <w:sz w:val="24"/>
          <w:szCs w:val="24"/>
        </w:rPr>
        <w:t xml:space="preserve">14.  </w:t>
      </w:r>
      <w:proofErr w:type="gramStart"/>
      <w:r>
        <w:rPr>
          <w:rFonts w:ascii="Sylfaen" w:eastAsia="Sylfaen" w:hAnsi="Sylfaen" w:cs="Sylfaen"/>
          <w:sz w:val="24"/>
          <w:szCs w:val="24"/>
        </w:rPr>
        <w:t xml:space="preserve">ერთი </w:t>
      </w:r>
      <w:r>
        <w:rPr>
          <w:rFonts w:ascii="Sylfaen" w:eastAsia="Sylfaen" w:hAnsi="Sylfaen" w:cs="Sylfaen"/>
          <w:spacing w:val="4"/>
          <w:sz w:val="24"/>
          <w:szCs w:val="24"/>
        </w:rPr>
        <w:t xml:space="preserve"> </w:t>
      </w:r>
      <w:r>
        <w:rPr>
          <w:rFonts w:ascii="Sylfaen" w:eastAsia="Sylfaen" w:hAnsi="Sylfaen" w:cs="Sylfaen"/>
          <w:sz w:val="24"/>
          <w:szCs w:val="24"/>
        </w:rPr>
        <w:t>შემთხვევის</w:t>
      </w:r>
      <w:proofErr w:type="gramEnd"/>
      <w:r>
        <w:rPr>
          <w:rFonts w:ascii="Sylfaen" w:eastAsia="Sylfaen" w:hAnsi="Sylfaen" w:cs="Sylfaen"/>
          <w:spacing w:val="53"/>
          <w:sz w:val="24"/>
          <w:szCs w:val="24"/>
        </w:rPr>
        <w:t xml:space="preserve"> </w:t>
      </w:r>
      <w:r>
        <w:rPr>
          <w:rFonts w:ascii="Sylfaen" w:eastAsia="Sylfaen" w:hAnsi="Sylfaen" w:cs="Sylfaen"/>
          <w:sz w:val="24"/>
          <w:szCs w:val="24"/>
        </w:rPr>
        <w:t xml:space="preserve">ფარგლებში, </w:t>
      </w:r>
      <w:r>
        <w:rPr>
          <w:rFonts w:ascii="Sylfaen" w:eastAsia="Sylfaen" w:hAnsi="Sylfaen" w:cs="Sylfaen"/>
          <w:spacing w:val="7"/>
          <w:sz w:val="24"/>
          <w:szCs w:val="24"/>
        </w:rPr>
        <w:t xml:space="preserve"> </w:t>
      </w:r>
      <w:r>
        <w:rPr>
          <w:rFonts w:ascii="Sylfaen" w:eastAsia="Sylfaen" w:hAnsi="Sylfaen" w:cs="Sylfaen"/>
          <w:sz w:val="24"/>
          <w:szCs w:val="24"/>
        </w:rPr>
        <w:t xml:space="preserve">ერთი </w:t>
      </w:r>
      <w:r>
        <w:rPr>
          <w:rFonts w:ascii="Sylfaen" w:eastAsia="Sylfaen" w:hAnsi="Sylfaen" w:cs="Sylfaen"/>
          <w:spacing w:val="4"/>
          <w:sz w:val="24"/>
          <w:szCs w:val="24"/>
        </w:rPr>
        <w:t xml:space="preserve"> </w:t>
      </w:r>
      <w:r>
        <w:rPr>
          <w:rFonts w:ascii="Sylfaen" w:eastAsia="Sylfaen" w:hAnsi="Sylfaen" w:cs="Sylfaen"/>
          <w:sz w:val="24"/>
          <w:szCs w:val="24"/>
        </w:rPr>
        <w:t>და</w:t>
      </w:r>
      <w:r>
        <w:rPr>
          <w:rFonts w:ascii="Sylfaen" w:eastAsia="Sylfaen" w:hAnsi="Sylfaen" w:cs="Sylfaen"/>
          <w:spacing w:val="55"/>
          <w:sz w:val="24"/>
          <w:szCs w:val="24"/>
        </w:rPr>
        <w:t xml:space="preserve"> </w:t>
      </w:r>
      <w:r>
        <w:rPr>
          <w:rFonts w:ascii="Sylfaen" w:eastAsia="Sylfaen" w:hAnsi="Sylfaen" w:cs="Sylfaen"/>
          <w:sz w:val="24"/>
          <w:szCs w:val="24"/>
        </w:rPr>
        <w:t>იმავე</w:t>
      </w:r>
      <w:r>
        <w:rPr>
          <w:rFonts w:ascii="Sylfaen" w:eastAsia="Sylfaen" w:hAnsi="Sylfaen" w:cs="Sylfaen"/>
          <w:spacing w:val="59"/>
          <w:sz w:val="24"/>
          <w:szCs w:val="24"/>
        </w:rPr>
        <w:t xml:space="preserve"> </w:t>
      </w:r>
      <w:r>
        <w:rPr>
          <w:rFonts w:ascii="Sylfaen" w:eastAsia="Sylfaen" w:hAnsi="Sylfaen" w:cs="Sylfaen"/>
          <w:sz w:val="24"/>
          <w:szCs w:val="24"/>
        </w:rPr>
        <w:t>მიზეზით</w:t>
      </w:r>
      <w:r>
        <w:rPr>
          <w:rFonts w:ascii="Sylfaen" w:eastAsia="Sylfaen" w:hAnsi="Sylfaen" w:cs="Sylfaen"/>
          <w:spacing w:val="44"/>
          <w:sz w:val="24"/>
          <w:szCs w:val="24"/>
        </w:rPr>
        <w:t xml:space="preserve"> </w:t>
      </w:r>
      <w:r>
        <w:rPr>
          <w:rFonts w:ascii="Sylfaen" w:eastAsia="Sylfaen" w:hAnsi="Sylfaen" w:cs="Sylfaen"/>
          <w:sz w:val="24"/>
          <w:szCs w:val="24"/>
        </w:rPr>
        <w:t>გამოწვეული</w:t>
      </w:r>
      <w:r>
        <w:rPr>
          <w:rFonts w:ascii="Sylfaen" w:eastAsia="Sylfaen" w:hAnsi="Sylfaen" w:cs="Sylfaen"/>
          <w:spacing w:val="44"/>
          <w:sz w:val="24"/>
          <w:szCs w:val="24"/>
        </w:rPr>
        <w:t xml:space="preserve"> </w:t>
      </w:r>
      <w:r>
        <w:rPr>
          <w:rFonts w:ascii="Sylfaen" w:eastAsia="Sylfaen" w:hAnsi="Sylfaen" w:cs="Sylfaen"/>
          <w:sz w:val="24"/>
          <w:szCs w:val="24"/>
        </w:rPr>
        <w:t>დამატებითი</w:t>
      </w:r>
      <w:r>
        <w:rPr>
          <w:rFonts w:ascii="Sylfaen" w:eastAsia="Sylfaen" w:hAnsi="Sylfaen" w:cs="Sylfaen"/>
          <w:spacing w:val="49"/>
          <w:sz w:val="24"/>
          <w:szCs w:val="24"/>
        </w:rPr>
        <w:t xml:space="preserve"> </w:t>
      </w:r>
      <w:r>
        <w:rPr>
          <w:rFonts w:ascii="Sylfaen" w:eastAsia="Sylfaen" w:hAnsi="Sylfaen" w:cs="Sylfaen"/>
          <w:sz w:val="24"/>
          <w:szCs w:val="24"/>
        </w:rPr>
        <w:t xml:space="preserve">ფინანსური საჯარიმო  </w:t>
      </w:r>
      <w:r>
        <w:rPr>
          <w:rFonts w:ascii="Sylfaen" w:eastAsia="Sylfaen" w:hAnsi="Sylfaen" w:cs="Sylfaen"/>
          <w:spacing w:val="22"/>
          <w:sz w:val="24"/>
          <w:szCs w:val="24"/>
        </w:rPr>
        <w:t xml:space="preserve"> </w:t>
      </w:r>
      <w:r>
        <w:rPr>
          <w:rFonts w:ascii="Sylfaen" w:eastAsia="Sylfaen" w:hAnsi="Sylfaen" w:cs="Sylfaen"/>
          <w:sz w:val="24"/>
          <w:szCs w:val="24"/>
        </w:rPr>
        <w:t xml:space="preserve">სანქციის  </w:t>
      </w:r>
      <w:r>
        <w:rPr>
          <w:rFonts w:ascii="Sylfaen" w:eastAsia="Sylfaen" w:hAnsi="Sylfaen" w:cs="Sylfaen"/>
          <w:spacing w:val="15"/>
          <w:sz w:val="24"/>
          <w:szCs w:val="24"/>
        </w:rPr>
        <w:t xml:space="preserve"> </w:t>
      </w:r>
      <w:r>
        <w:rPr>
          <w:rFonts w:ascii="Sylfaen" w:eastAsia="Sylfaen" w:hAnsi="Sylfaen" w:cs="Sylfaen"/>
          <w:sz w:val="24"/>
          <w:szCs w:val="24"/>
        </w:rPr>
        <w:t xml:space="preserve">დაკისრებისას,  </w:t>
      </w:r>
      <w:r>
        <w:rPr>
          <w:rFonts w:ascii="Sylfaen" w:eastAsia="Sylfaen" w:hAnsi="Sylfaen" w:cs="Sylfaen"/>
          <w:spacing w:val="17"/>
          <w:sz w:val="24"/>
          <w:szCs w:val="24"/>
        </w:rPr>
        <w:t xml:space="preserve"> </w:t>
      </w:r>
      <w:r>
        <w:rPr>
          <w:rFonts w:ascii="Sylfaen" w:eastAsia="Sylfaen" w:hAnsi="Sylfaen" w:cs="Sylfaen"/>
          <w:sz w:val="24"/>
          <w:szCs w:val="24"/>
        </w:rPr>
        <w:t xml:space="preserve">ერთზე  </w:t>
      </w:r>
      <w:r>
        <w:rPr>
          <w:rFonts w:ascii="Sylfaen" w:eastAsia="Sylfaen" w:hAnsi="Sylfaen" w:cs="Sylfaen"/>
          <w:spacing w:val="12"/>
          <w:sz w:val="24"/>
          <w:szCs w:val="24"/>
        </w:rPr>
        <w:t xml:space="preserve"> </w:t>
      </w:r>
      <w:r>
        <w:rPr>
          <w:rFonts w:ascii="Sylfaen" w:eastAsia="Sylfaen" w:hAnsi="Sylfaen" w:cs="Sylfaen"/>
          <w:sz w:val="24"/>
          <w:szCs w:val="24"/>
        </w:rPr>
        <w:t xml:space="preserve">მეტი  </w:t>
      </w:r>
      <w:r>
        <w:rPr>
          <w:rFonts w:ascii="Sylfaen" w:eastAsia="Sylfaen" w:hAnsi="Sylfaen" w:cs="Sylfaen"/>
          <w:spacing w:val="10"/>
          <w:sz w:val="24"/>
          <w:szCs w:val="24"/>
        </w:rPr>
        <w:t xml:space="preserve"> </w:t>
      </w:r>
      <w:r>
        <w:rPr>
          <w:rFonts w:ascii="Sylfaen" w:eastAsia="Sylfaen" w:hAnsi="Sylfaen" w:cs="Sylfaen"/>
          <w:sz w:val="24"/>
          <w:szCs w:val="24"/>
        </w:rPr>
        <w:t xml:space="preserve">სანქციის  </w:t>
      </w:r>
      <w:r>
        <w:rPr>
          <w:rFonts w:ascii="Sylfaen" w:eastAsia="Sylfaen" w:hAnsi="Sylfaen" w:cs="Sylfaen"/>
          <w:spacing w:val="15"/>
          <w:sz w:val="24"/>
          <w:szCs w:val="24"/>
        </w:rPr>
        <w:t xml:space="preserve"> </w:t>
      </w:r>
      <w:r>
        <w:rPr>
          <w:rFonts w:ascii="Sylfaen" w:eastAsia="Sylfaen" w:hAnsi="Sylfaen" w:cs="Sylfaen"/>
          <w:sz w:val="24"/>
          <w:szCs w:val="24"/>
        </w:rPr>
        <w:t xml:space="preserve">არსებობის  </w:t>
      </w:r>
      <w:r>
        <w:rPr>
          <w:rFonts w:ascii="Sylfaen" w:eastAsia="Sylfaen" w:hAnsi="Sylfaen" w:cs="Sylfaen"/>
          <w:spacing w:val="1"/>
          <w:sz w:val="24"/>
          <w:szCs w:val="24"/>
        </w:rPr>
        <w:t xml:space="preserve"> </w:t>
      </w:r>
      <w:r>
        <w:rPr>
          <w:rFonts w:ascii="Sylfaen" w:eastAsia="Sylfaen" w:hAnsi="Sylfaen" w:cs="Sylfaen"/>
          <w:sz w:val="24"/>
          <w:szCs w:val="24"/>
        </w:rPr>
        <w:t xml:space="preserve">შემთხვევაში, </w:t>
      </w:r>
      <w:r>
        <w:rPr>
          <w:rFonts w:ascii="Sylfaen" w:eastAsia="Sylfaen" w:hAnsi="Sylfaen" w:cs="Sylfaen"/>
          <w:spacing w:val="53"/>
          <w:sz w:val="24"/>
          <w:szCs w:val="24"/>
        </w:rPr>
        <w:t xml:space="preserve"> </w:t>
      </w:r>
      <w:r>
        <w:rPr>
          <w:rFonts w:ascii="Sylfaen" w:eastAsia="Sylfaen" w:hAnsi="Sylfaen" w:cs="Sylfaen"/>
          <w:sz w:val="24"/>
          <w:szCs w:val="24"/>
        </w:rPr>
        <w:t>პროგრამის</w:t>
      </w:r>
    </w:p>
    <w:p w:rsidR="00631F42" w:rsidRDefault="00C15E43">
      <w:pPr>
        <w:spacing w:before="51" w:line="280" w:lineRule="exact"/>
        <w:ind w:left="250" w:right="67"/>
        <w:jc w:val="both"/>
        <w:rPr>
          <w:rFonts w:ascii="Sylfaen" w:eastAsia="Sylfaen" w:hAnsi="Sylfaen" w:cs="Sylfaen"/>
          <w:sz w:val="24"/>
          <w:szCs w:val="24"/>
        </w:rPr>
      </w:pPr>
      <w:proofErr w:type="gramStart"/>
      <w:r>
        <w:rPr>
          <w:rFonts w:ascii="Sylfaen" w:eastAsia="Sylfaen" w:hAnsi="Sylfaen" w:cs="Sylfaen"/>
          <w:sz w:val="24"/>
          <w:szCs w:val="24"/>
        </w:rPr>
        <w:lastRenderedPageBreak/>
        <w:t xml:space="preserve">განმახორციელებელი </w:t>
      </w:r>
      <w:r>
        <w:rPr>
          <w:rFonts w:ascii="Sylfaen" w:eastAsia="Sylfaen" w:hAnsi="Sylfaen" w:cs="Sylfaen"/>
          <w:spacing w:val="5"/>
          <w:sz w:val="24"/>
          <w:szCs w:val="24"/>
        </w:rPr>
        <w:t xml:space="preserve"> </w:t>
      </w:r>
      <w:r>
        <w:rPr>
          <w:rFonts w:ascii="Sylfaen" w:eastAsia="Sylfaen" w:hAnsi="Sylfaen" w:cs="Sylfaen"/>
          <w:sz w:val="24"/>
          <w:szCs w:val="24"/>
        </w:rPr>
        <w:t>და</w:t>
      </w:r>
      <w:proofErr w:type="gramEnd"/>
      <w:r>
        <w:rPr>
          <w:rFonts w:ascii="Sylfaen" w:eastAsia="Sylfaen" w:hAnsi="Sylfaen" w:cs="Sylfaen"/>
          <w:sz w:val="24"/>
          <w:szCs w:val="24"/>
        </w:rPr>
        <w:t xml:space="preserve"> </w:t>
      </w:r>
      <w:r>
        <w:rPr>
          <w:rFonts w:ascii="Sylfaen" w:eastAsia="Sylfaen" w:hAnsi="Sylfaen" w:cs="Sylfaen"/>
          <w:spacing w:val="6"/>
          <w:sz w:val="24"/>
          <w:szCs w:val="24"/>
        </w:rPr>
        <w:t xml:space="preserve"> </w:t>
      </w:r>
      <w:r>
        <w:rPr>
          <w:rFonts w:ascii="Sylfaen" w:eastAsia="Sylfaen" w:hAnsi="Sylfaen" w:cs="Sylfaen"/>
          <w:sz w:val="24"/>
          <w:szCs w:val="24"/>
        </w:rPr>
        <w:t xml:space="preserve">რეგულირების </w:t>
      </w:r>
      <w:r>
        <w:rPr>
          <w:rFonts w:ascii="Sylfaen" w:eastAsia="Sylfaen" w:hAnsi="Sylfaen" w:cs="Sylfaen"/>
          <w:spacing w:val="13"/>
          <w:sz w:val="24"/>
          <w:szCs w:val="24"/>
        </w:rPr>
        <w:t xml:space="preserve"> </w:t>
      </w:r>
      <w:r>
        <w:rPr>
          <w:rFonts w:ascii="Sylfaen" w:eastAsia="Sylfaen" w:hAnsi="Sylfaen" w:cs="Sylfaen"/>
          <w:sz w:val="24"/>
          <w:szCs w:val="24"/>
        </w:rPr>
        <w:t xml:space="preserve">სააგენტო </w:t>
      </w:r>
      <w:r>
        <w:rPr>
          <w:rFonts w:ascii="Sylfaen" w:eastAsia="Sylfaen" w:hAnsi="Sylfaen" w:cs="Sylfaen"/>
          <w:spacing w:val="18"/>
          <w:sz w:val="24"/>
          <w:szCs w:val="24"/>
        </w:rPr>
        <w:t xml:space="preserve"> </w:t>
      </w:r>
      <w:r>
        <w:rPr>
          <w:rFonts w:ascii="Sylfaen" w:eastAsia="Sylfaen" w:hAnsi="Sylfaen" w:cs="Sylfaen"/>
          <w:sz w:val="24"/>
          <w:szCs w:val="24"/>
        </w:rPr>
        <w:t>ხელმძღვანელობს</w:t>
      </w:r>
      <w:r>
        <w:rPr>
          <w:rFonts w:ascii="Sylfaen" w:eastAsia="Sylfaen" w:hAnsi="Sylfaen" w:cs="Sylfaen"/>
          <w:spacing w:val="55"/>
          <w:sz w:val="24"/>
          <w:szCs w:val="24"/>
        </w:rPr>
        <w:t xml:space="preserve"> </w:t>
      </w:r>
      <w:r>
        <w:rPr>
          <w:rFonts w:ascii="Sylfaen" w:eastAsia="Sylfaen" w:hAnsi="Sylfaen" w:cs="Sylfaen"/>
          <w:sz w:val="24"/>
          <w:szCs w:val="24"/>
        </w:rPr>
        <w:t xml:space="preserve">უმეტესი  ფინანსური </w:t>
      </w:r>
      <w:r>
        <w:rPr>
          <w:rFonts w:ascii="Sylfaen" w:eastAsia="Sylfaen" w:hAnsi="Sylfaen" w:cs="Sylfaen"/>
          <w:spacing w:val="3"/>
          <w:sz w:val="24"/>
          <w:szCs w:val="24"/>
        </w:rPr>
        <w:t xml:space="preserve"> </w:t>
      </w:r>
      <w:r>
        <w:rPr>
          <w:rFonts w:ascii="Sylfaen" w:eastAsia="Sylfaen" w:hAnsi="Sylfaen" w:cs="Sylfaen"/>
          <w:sz w:val="24"/>
          <w:szCs w:val="24"/>
        </w:rPr>
        <w:t>ჯარიმის ოდენობით.</w:t>
      </w:r>
    </w:p>
    <w:p w:rsidR="00631F42" w:rsidRDefault="00631F42">
      <w:pPr>
        <w:spacing w:before="9" w:line="260" w:lineRule="exact"/>
        <w:rPr>
          <w:sz w:val="26"/>
          <w:szCs w:val="26"/>
        </w:rPr>
      </w:pPr>
    </w:p>
    <w:p w:rsidR="00631F42" w:rsidRDefault="00C15E43">
      <w:pPr>
        <w:spacing w:line="280" w:lineRule="exact"/>
        <w:ind w:left="250" w:right="69"/>
        <w:jc w:val="both"/>
        <w:rPr>
          <w:rFonts w:ascii="Sylfaen" w:eastAsia="Sylfaen" w:hAnsi="Sylfaen" w:cs="Sylfaen"/>
          <w:sz w:val="24"/>
          <w:szCs w:val="24"/>
        </w:rPr>
      </w:pPr>
      <w:r>
        <w:rPr>
          <w:rFonts w:ascii="Sylfaen" w:eastAsia="Sylfaen" w:hAnsi="Sylfaen" w:cs="Sylfaen"/>
          <w:sz w:val="24"/>
          <w:szCs w:val="24"/>
        </w:rPr>
        <w:t>15.</w:t>
      </w:r>
      <w:r>
        <w:rPr>
          <w:rFonts w:ascii="Sylfaen" w:eastAsia="Sylfaen" w:hAnsi="Sylfaen" w:cs="Sylfaen"/>
          <w:spacing w:val="9"/>
          <w:sz w:val="24"/>
          <w:szCs w:val="24"/>
        </w:rPr>
        <w:t xml:space="preserve"> </w:t>
      </w:r>
      <w:r>
        <w:rPr>
          <w:rFonts w:ascii="Sylfaen" w:eastAsia="Sylfaen" w:hAnsi="Sylfaen" w:cs="Sylfaen"/>
          <w:sz w:val="24"/>
          <w:szCs w:val="24"/>
        </w:rPr>
        <w:t>პროგრამის</w:t>
      </w:r>
      <w:r>
        <w:rPr>
          <w:rFonts w:ascii="Sylfaen" w:eastAsia="Sylfaen" w:hAnsi="Sylfaen" w:cs="Sylfaen"/>
          <w:spacing w:val="8"/>
          <w:sz w:val="24"/>
          <w:szCs w:val="24"/>
        </w:rPr>
        <w:t xml:space="preserve"> </w:t>
      </w:r>
      <w:r>
        <w:rPr>
          <w:rFonts w:ascii="Sylfaen" w:eastAsia="Sylfaen" w:hAnsi="Sylfaen" w:cs="Sylfaen"/>
          <w:sz w:val="24"/>
          <w:szCs w:val="24"/>
        </w:rPr>
        <w:t>მე-16</w:t>
      </w:r>
      <w:r>
        <w:rPr>
          <w:rFonts w:ascii="Sylfaen" w:eastAsia="Sylfaen" w:hAnsi="Sylfaen" w:cs="Sylfaen"/>
          <w:spacing w:val="16"/>
          <w:sz w:val="24"/>
          <w:szCs w:val="24"/>
        </w:rPr>
        <w:t xml:space="preserve"> </w:t>
      </w:r>
      <w:r>
        <w:rPr>
          <w:rFonts w:ascii="Sylfaen" w:eastAsia="Sylfaen" w:hAnsi="Sylfaen" w:cs="Sylfaen"/>
          <w:sz w:val="24"/>
          <w:szCs w:val="24"/>
        </w:rPr>
        <w:t>მუხლის</w:t>
      </w:r>
      <w:r>
        <w:rPr>
          <w:rFonts w:ascii="Sylfaen" w:eastAsia="Sylfaen" w:hAnsi="Sylfaen" w:cs="Sylfaen"/>
          <w:spacing w:val="16"/>
          <w:sz w:val="24"/>
          <w:szCs w:val="24"/>
        </w:rPr>
        <w:t xml:space="preserve"> </w:t>
      </w:r>
      <w:r>
        <w:rPr>
          <w:rFonts w:ascii="Sylfaen" w:eastAsia="Sylfaen" w:hAnsi="Sylfaen" w:cs="Sylfaen"/>
          <w:sz w:val="24"/>
          <w:szCs w:val="24"/>
        </w:rPr>
        <w:t>მე-2</w:t>
      </w:r>
      <w:r>
        <w:rPr>
          <w:rFonts w:ascii="Sylfaen" w:eastAsia="Sylfaen" w:hAnsi="Sylfaen" w:cs="Sylfaen"/>
          <w:spacing w:val="16"/>
          <w:sz w:val="24"/>
          <w:szCs w:val="24"/>
        </w:rPr>
        <w:t xml:space="preserve"> </w:t>
      </w:r>
      <w:r>
        <w:rPr>
          <w:rFonts w:ascii="Sylfaen" w:eastAsia="Sylfaen" w:hAnsi="Sylfaen" w:cs="Sylfaen"/>
          <w:sz w:val="24"/>
          <w:szCs w:val="24"/>
        </w:rPr>
        <w:t>პუნქტით</w:t>
      </w:r>
      <w:r>
        <w:rPr>
          <w:rFonts w:ascii="Sylfaen" w:eastAsia="Sylfaen" w:hAnsi="Sylfaen" w:cs="Sylfaen"/>
          <w:spacing w:val="11"/>
          <w:sz w:val="24"/>
          <w:szCs w:val="24"/>
        </w:rPr>
        <w:t xml:space="preserve"> </w:t>
      </w:r>
      <w:r>
        <w:rPr>
          <w:rFonts w:ascii="Sylfaen" w:eastAsia="Sylfaen" w:hAnsi="Sylfaen" w:cs="Sylfaen"/>
          <w:sz w:val="24"/>
          <w:szCs w:val="24"/>
        </w:rPr>
        <w:t>და</w:t>
      </w:r>
      <w:r>
        <w:rPr>
          <w:rFonts w:ascii="Sylfaen" w:eastAsia="Sylfaen" w:hAnsi="Sylfaen" w:cs="Sylfaen"/>
          <w:spacing w:val="4"/>
          <w:sz w:val="24"/>
          <w:szCs w:val="24"/>
        </w:rPr>
        <w:t xml:space="preserve"> </w:t>
      </w:r>
      <w:r>
        <w:rPr>
          <w:rFonts w:ascii="Sylfaen" w:eastAsia="Sylfaen" w:hAnsi="Sylfaen" w:cs="Sylfaen"/>
          <w:sz w:val="24"/>
          <w:szCs w:val="24"/>
        </w:rPr>
        <w:t>მე-18</w:t>
      </w:r>
      <w:r>
        <w:rPr>
          <w:rFonts w:ascii="Sylfaen" w:eastAsia="Sylfaen" w:hAnsi="Sylfaen" w:cs="Sylfaen"/>
          <w:spacing w:val="16"/>
          <w:sz w:val="24"/>
          <w:szCs w:val="24"/>
        </w:rPr>
        <w:t xml:space="preserve"> </w:t>
      </w:r>
      <w:r>
        <w:rPr>
          <w:rFonts w:ascii="Sylfaen" w:eastAsia="Sylfaen" w:hAnsi="Sylfaen" w:cs="Sylfaen"/>
          <w:sz w:val="24"/>
          <w:szCs w:val="24"/>
        </w:rPr>
        <w:t>მუხლის</w:t>
      </w:r>
      <w:r>
        <w:rPr>
          <w:rFonts w:ascii="Sylfaen" w:eastAsia="Sylfaen" w:hAnsi="Sylfaen" w:cs="Sylfaen"/>
          <w:spacing w:val="16"/>
          <w:sz w:val="24"/>
          <w:szCs w:val="24"/>
        </w:rPr>
        <w:t xml:space="preserve"> </w:t>
      </w:r>
      <w:r>
        <w:rPr>
          <w:rFonts w:ascii="Sylfaen" w:eastAsia="Sylfaen" w:hAnsi="Sylfaen" w:cs="Sylfaen"/>
          <w:sz w:val="24"/>
          <w:szCs w:val="24"/>
        </w:rPr>
        <w:t>მე-3</w:t>
      </w:r>
      <w:r>
        <w:rPr>
          <w:rFonts w:ascii="Sylfaen" w:eastAsia="Sylfaen" w:hAnsi="Sylfaen" w:cs="Sylfaen"/>
          <w:spacing w:val="16"/>
          <w:sz w:val="24"/>
          <w:szCs w:val="24"/>
        </w:rPr>
        <w:t xml:space="preserve"> </w:t>
      </w:r>
      <w:r>
        <w:rPr>
          <w:rFonts w:ascii="Sylfaen" w:eastAsia="Sylfaen" w:hAnsi="Sylfaen" w:cs="Sylfaen"/>
          <w:sz w:val="24"/>
          <w:szCs w:val="24"/>
        </w:rPr>
        <w:t>პუნქტის „კ“ ქვეპუნქტით განსაზღვრული</w:t>
      </w:r>
      <w:r>
        <w:rPr>
          <w:rFonts w:ascii="Sylfaen" w:eastAsia="Sylfaen" w:hAnsi="Sylfaen" w:cs="Sylfaen"/>
          <w:spacing w:val="27"/>
          <w:sz w:val="24"/>
          <w:szCs w:val="24"/>
        </w:rPr>
        <w:t xml:space="preserve"> </w:t>
      </w:r>
      <w:r>
        <w:rPr>
          <w:rFonts w:ascii="Sylfaen" w:eastAsia="Sylfaen" w:hAnsi="Sylfaen" w:cs="Sylfaen"/>
          <w:sz w:val="24"/>
          <w:szCs w:val="24"/>
        </w:rPr>
        <w:t>ვალდებულების</w:t>
      </w:r>
      <w:r>
        <w:rPr>
          <w:rFonts w:ascii="Sylfaen" w:eastAsia="Sylfaen" w:hAnsi="Sylfaen" w:cs="Sylfaen"/>
          <w:spacing w:val="5"/>
          <w:sz w:val="24"/>
          <w:szCs w:val="24"/>
        </w:rPr>
        <w:t xml:space="preserve"> </w:t>
      </w:r>
      <w:r>
        <w:rPr>
          <w:rFonts w:ascii="Sylfaen" w:eastAsia="Sylfaen" w:hAnsi="Sylfaen" w:cs="Sylfaen"/>
          <w:sz w:val="24"/>
          <w:szCs w:val="24"/>
        </w:rPr>
        <w:t xml:space="preserve">შეუსრულებლობის </w:t>
      </w:r>
      <w:r>
        <w:rPr>
          <w:rFonts w:ascii="Sylfaen" w:eastAsia="Sylfaen" w:hAnsi="Sylfaen" w:cs="Sylfaen"/>
          <w:spacing w:val="2"/>
          <w:sz w:val="24"/>
          <w:szCs w:val="24"/>
        </w:rPr>
        <w:t xml:space="preserve"> </w:t>
      </w:r>
      <w:r>
        <w:rPr>
          <w:rFonts w:ascii="Sylfaen" w:eastAsia="Sylfaen" w:hAnsi="Sylfaen" w:cs="Sylfaen"/>
          <w:sz w:val="24"/>
          <w:szCs w:val="24"/>
        </w:rPr>
        <w:t>შემთხვევაში, საჯარიმო</w:t>
      </w:r>
      <w:r>
        <w:rPr>
          <w:rFonts w:ascii="Sylfaen" w:eastAsia="Sylfaen" w:hAnsi="Sylfaen" w:cs="Sylfaen"/>
          <w:spacing w:val="14"/>
          <w:sz w:val="24"/>
          <w:szCs w:val="24"/>
        </w:rPr>
        <w:t xml:space="preserve"> </w:t>
      </w:r>
      <w:r>
        <w:rPr>
          <w:rFonts w:ascii="Sylfaen" w:eastAsia="Sylfaen" w:hAnsi="Sylfaen" w:cs="Sylfaen"/>
          <w:sz w:val="24"/>
          <w:szCs w:val="24"/>
        </w:rPr>
        <w:t>სანქციის</w:t>
      </w:r>
      <w:r>
        <w:rPr>
          <w:rFonts w:ascii="Sylfaen" w:eastAsia="Sylfaen" w:hAnsi="Sylfaen" w:cs="Sylfaen"/>
          <w:spacing w:val="7"/>
          <w:sz w:val="24"/>
          <w:szCs w:val="24"/>
        </w:rPr>
        <w:t xml:space="preserve"> </w:t>
      </w:r>
      <w:r>
        <w:rPr>
          <w:rFonts w:ascii="Sylfaen" w:eastAsia="Sylfaen" w:hAnsi="Sylfaen" w:cs="Sylfaen"/>
          <w:sz w:val="24"/>
          <w:szCs w:val="24"/>
        </w:rPr>
        <w:t>ოდენობა განისაზღვრება</w:t>
      </w:r>
      <w:r>
        <w:rPr>
          <w:rFonts w:ascii="Sylfaen" w:eastAsia="Sylfaen" w:hAnsi="Sylfaen" w:cs="Sylfaen"/>
          <w:spacing w:val="15"/>
          <w:sz w:val="24"/>
          <w:szCs w:val="24"/>
        </w:rPr>
        <w:t xml:space="preserve"> </w:t>
      </w:r>
      <w:r>
        <w:rPr>
          <w:rFonts w:ascii="Sylfaen" w:eastAsia="Sylfaen" w:hAnsi="Sylfaen" w:cs="Sylfaen"/>
          <w:sz w:val="24"/>
          <w:szCs w:val="24"/>
        </w:rPr>
        <w:t>სარევიზიო</w:t>
      </w:r>
      <w:r>
        <w:rPr>
          <w:rFonts w:ascii="Sylfaen" w:eastAsia="Sylfaen" w:hAnsi="Sylfaen" w:cs="Sylfaen"/>
          <w:spacing w:val="13"/>
          <w:sz w:val="24"/>
          <w:szCs w:val="24"/>
        </w:rPr>
        <w:t xml:space="preserve"> </w:t>
      </w:r>
      <w:r>
        <w:rPr>
          <w:rFonts w:ascii="Sylfaen" w:eastAsia="Sylfaen" w:hAnsi="Sylfaen" w:cs="Sylfaen"/>
          <w:sz w:val="24"/>
          <w:szCs w:val="24"/>
        </w:rPr>
        <w:t>პერიოდში,</w:t>
      </w:r>
      <w:r>
        <w:rPr>
          <w:rFonts w:ascii="Sylfaen" w:eastAsia="Sylfaen" w:hAnsi="Sylfaen" w:cs="Sylfaen"/>
          <w:spacing w:val="12"/>
          <w:sz w:val="24"/>
          <w:szCs w:val="24"/>
        </w:rPr>
        <w:t xml:space="preserve"> </w:t>
      </w:r>
      <w:r>
        <w:rPr>
          <w:rFonts w:ascii="Sylfaen" w:eastAsia="Sylfaen" w:hAnsi="Sylfaen" w:cs="Sylfaen"/>
          <w:sz w:val="24"/>
          <w:szCs w:val="24"/>
        </w:rPr>
        <w:t>პროგრამის/კომპონენტის</w:t>
      </w:r>
      <w:r>
        <w:rPr>
          <w:rFonts w:ascii="Sylfaen" w:eastAsia="Sylfaen" w:hAnsi="Sylfaen" w:cs="Sylfaen"/>
          <w:spacing w:val="4"/>
          <w:sz w:val="24"/>
          <w:szCs w:val="24"/>
        </w:rPr>
        <w:t xml:space="preserve"> </w:t>
      </w:r>
      <w:r>
        <w:rPr>
          <w:rFonts w:ascii="Sylfaen" w:eastAsia="Sylfaen" w:hAnsi="Sylfaen" w:cs="Sylfaen"/>
          <w:sz w:val="24"/>
          <w:szCs w:val="24"/>
        </w:rPr>
        <w:t>ფარგლებში,</w:t>
      </w:r>
      <w:r>
        <w:rPr>
          <w:rFonts w:ascii="Sylfaen" w:eastAsia="Sylfaen" w:hAnsi="Sylfaen" w:cs="Sylfaen"/>
          <w:spacing w:val="7"/>
          <w:sz w:val="24"/>
          <w:szCs w:val="24"/>
        </w:rPr>
        <w:t xml:space="preserve"> </w:t>
      </w:r>
      <w:r>
        <w:rPr>
          <w:rFonts w:ascii="Sylfaen" w:eastAsia="Sylfaen" w:hAnsi="Sylfaen" w:cs="Sylfaen"/>
          <w:sz w:val="24"/>
          <w:szCs w:val="24"/>
        </w:rPr>
        <w:t>ანაზღაურებული</w:t>
      </w:r>
      <w:r>
        <w:rPr>
          <w:rFonts w:ascii="Sylfaen" w:eastAsia="Sylfaen" w:hAnsi="Sylfaen" w:cs="Sylfaen"/>
          <w:spacing w:val="-1"/>
          <w:sz w:val="24"/>
          <w:szCs w:val="24"/>
        </w:rPr>
        <w:t xml:space="preserve"> </w:t>
      </w:r>
      <w:r>
        <w:rPr>
          <w:rFonts w:ascii="Sylfaen" w:eastAsia="Sylfaen" w:hAnsi="Sylfaen" w:cs="Sylfaen"/>
          <w:sz w:val="24"/>
          <w:szCs w:val="24"/>
        </w:rPr>
        <w:t>თანხის</w:t>
      </w:r>
    </w:p>
    <w:p w:rsidR="00631F42" w:rsidRDefault="00C15E43">
      <w:pPr>
        <w:spacing w:line="300" w:lineRule="exact"/>
        <w:ind w:left="250" w:right="10590"/>
        <w:jc w:val="both"/>
        <w:rPr>
          <w:rFonts w:ascii="Sylfaen" w:eastAsia="Sylfaen" w:hAnsi="Sylfaen" w:cs="Sylfaen"/>
          <w:sz w:val="24"/>
          <w:szCs w:val="24"/>
        </w:rPr>
      </w:pPr>
      <w:proofErr w:type="gramStart"/>
      <w:r>
        <w:rPr>
          <w:rFonts w:ascii="Sylfaen" w:eastAsia="Sylfaen" w:hAnsi="Sylfaen" w:cs="Sylfaen"/>
          <w:position w:val="1"/>
          <w:sz w:val="24"/>
          <w:szCs w:val="24"/>
        </w:rPr>
        <w:t>1%-ით.</w:t>
      </w:r>
      <w:proofErr w:type="gramEnd"/>
    </w:p>
    <w:p w:rsidR="00631F42" w:rsidRDefault="00631F42">
      <w:pPr>
        <w:spacing w:before="12" w:line="240" w:lineRule="exact"/>
        <w:rPr>
          <w:sz w:val="24"/>
          <w:szCs w:val="24"/>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 xml:space="preserve">16. </w:t>
      </w:r>
      <w:proofErr w:type="gramStart"/>
      <w:r>
        <w:rPr>
          <w:rFonts w:ascii="Sylfaen" w:eastAsia="Sylfaen" w:hAnsi="Sylfaen" w:cs="Sylfaen"/>
          <w:sz w:val="24"/>
          <w:szCs w:val="24"/>
        </w:rPr>
        <w:t>დადგენილების</w:t>
      </w:r>
      <w:proofErr w:type="gramEnd"/>
      <w:r>
        <w:rPr>
          <w:rFonts w:ascii="Sylfaen" w:eastAsia="Sylfaen" w:hAnsi="Sylfaen" w:cs="Sylfaen"/>
          <w:spacing w:val="7"/>
          <w:sz w:val="24"/>
          <w:szCs w:val="24"/>
        </w:rPr>
        <w:t xml:space="preserve"> </w:t>
      </w:r>
      <w:r>
        <w:rPr>
          <w:rFonts w:ascii="Sylfaen" w:eastAsia="Sylfaen" w:hAnsi="Sylfaen" w:cs="Sylfaen"/>
          <w:sz w:val="24"/>
          <w:szCs w:val="24"/>
        </w:rPr>
        <w:t>პირობების</w:t>
      </w:r>
      <w:r>
        <w:rPr>
          <w:rFonts w:ascii="Sylfaen" w:eastAsia="Sylfaen" w:hAnsi="Sylfaen" w:cs="Sylfaen"/>
          <w:spacing w:val="2"/>
          <w:sz w:val="24"/>
          <w:szCs w:val="24"/>
        </w:rPr>
        <w:t xml:space="preserve"> </w:t>
      </w:r>
      <w:r>
        <w:rPr>
          <w:rFonts w:ascii="Sylfaen" w:eastAsia="Sylfaen" w:hAnsi="Sylfaen" w:cs="Sylfaen"/>
          <w:sz w:val="24"/>
          <w:szCs w:val="24"/>
        </w:rPr>
        <w:t>შეუსრულებლობა</w:t>
      </w:r>
      <w:r>
        <w:rPr>
          <w:rFonts w:ascii="Sylfaen" w:eastAsia="Sylfaen" w:hAnsi="Sylfaen" w:cs="Sylfaen"/>
          <w:spacing w:val="-5"/>
          <w:sz w:val="24"/>
          <w:szCs w:val="24"/>
        </w:rPr>
        <w:t xml:space="preserve"> </w:t>
      </w:r>
      <w:r>
        <w:rPr>
          <w:rFonts w:ascii="Sylfaen" w:eastAsia="Sylfaen" w:hAnsi="Sylfaen" w:cs="Sylfaen"/>
          <w:sz w:val="24"/>
          <w:szCs w:val="24"/>
        </w:rPr>
        <w:t>არ</w:t>
      </w:r>
      <w:r>
        <w:rPr>
          <w:rFonts w:ascii="Sylfaen" w:eastAsia="Sylfaen" w:hAnsi="Sylfaen" w:cs="Sylfaen"/>
          <w:spacing w:val="2"/>
          <w:sz w:val="24"/>
          <w:szCs w:val="24"/>
        </w:rPr>
        <w:t xml:space="preserve"> </w:t>
      </w:r>
      <w:r>
        <w:rPr>
          <w:rFonts w:ascii="Sylfaen" w:eastAsia="Sylfaen" w:hAnsi="Sylfaen" w:cs="Sylfaen"/>
          <w:sz w:val="24"/>
          <w:szCs w:val="24"/>
        </w:rPr>
        <w:t>გამოიწვევს</w:t>
      </w:r>
      <w:r>
        <w:rPr>
          <w:rFonts w:ascii="Sylfaen" w:eastAsia="Sylfaen" w:hAnsi="Sylfaen" w:cs="Sylfaen"/>
          <w:spacing w:val="6"/>
          <w:sz w:val="24"/>
          <w:szCs w:val="24"/>
        </w:rPr>
        <w:t xml:space="preserve"> </w:t>
      </w:r>
      <w:r>
        <w:rPr>
          <w:rFonts w:ascii="Sylfaen" w:eastAsia="Sylfaen" w:hAnsi="Sylfaen" w:cs="Sylfaen"/>
          <w:sz w:val="24"/>
          <w:szCs w:val="24"/>
        </w:rPr>
        <w:t>საჯარიმო</w:t>
      </w:r>
      <w:r>
        <w:rPr>
          <w:rFonts w:ascii="Sylfaen" w:eastAsia="Sylfaen" w:hAnsi="Sylfaen" w:cs="Sylfaen"/>
          <w:spacing w:val="7"/>
          <w:sz w:val="24"/>
          <w:szCs w:val="24"/>
        </w:rPr>
        <w:t xml:space="preserve"> </w:t>
      </w:r>
      <w:r>
        <w:rPr>
          <w:rFonts w:ascii="Sylfaen" w:eastAsia="Sylfaen" w:hAnsi="Sylfaen" w:cs="Sylfaen"/>
          <w:sz w:val="24"/>
          <w:szCs w:val="24"/>
        </w:rPr>
        <w:t>სანქციების</w:t>
      </w:r>
      <w:r>
        <w:rPr>
          <w:rFonts w:ascii="Sylfaen" w:eastAsia="Sylfaen" w:hAnsi="Sylfaen" w:cs="Sylfaen"/>
          <w:spacing w:val="3"/>
          <w:sz w:val="24"/>
          <w:szCs w:val="24"/>
        </w:rPr>
        <w:t xml:space="preserve"> </w:t>
      </w:r>
      <w:r>
        <w:rPr>
          <w:rFonts w:ascii="Sylfaen" w:eastAsia="Sylfaen" w:hAnsi="Sylfaen" w:cs="Sylfaen"/>
          <w:sz w:val="24"/>
          <w:szCs w:val="24"/>
        </w:rPr>
        <w:t>გამოყენებას,</w:t>
      </w:r>
      <w:r>
        <w:rPr>
          <w:rFonts w:ascii="Sylfaen" w:eastAsia="Sylfaen" w:hAnsi="Sylfaen" w:cs="Sylfaen"/>
          <w:spacing w:val="2"/>
          <w:sz w:val="24"/>
          <w:szCs w:val="24"/>
        </w:rPr>
        <w:t xml:space="preserve"> </w:t>
      </w:r>
      <w:r>
        <w:rPr>
          <w:rFonts w:ascii="Sylfaen" w:eastAsia="Sylfaen" w:hAnsi="Sylfaen" w:cs="Sylfaen"/>
          <w:sz w:val="24"/>
          <w:szCs w:val="24"/>
        </w:rPr>
        <w:t xml:space="preserve">თუ პირობების </w:t>
      </w:r>
      <w:r>
        <w:rPr>
          <w:rFonts w:ascii="Sylfaen" w:eastAsia="Sylfaen" w:hAnsi="Sylfaen" w:cs="Sylfaen"/>
          <w:spacing w:val="16"/>
          <w:sz w:val="24"/>
          <w:szCs w:val="24"/>
        </w:rPr>
        <w:t xml:space="preserve"> </w:t>
      </w:r>
      <w:r>
        <w:rPr>
          <w:rFonts w:ascii="Sylfaen" w:eastAsia="Sylfaen" w:hAnsi="Sylfaen" w:cs="Sylfaen"/>
          <w:sz w:val="24"/>
          <w:szCs w:val="24"/>
        </w:rPr>
        <w:t xml:space="preserve">შესრულების </w:t>
      </w:r>
      <w:r>
        <w:rPr>
          <w:rFonts w:ascii="Sylfaen" w:eastAsia="Sylfaen" w:hAnsi="Sylfaen" w:cs="Sylfaen"/>
          <w:spacing w:val="20"/>
          <w:sz w:val="24"/>
          <w:szCs w:val="24"/>
        </w:rPr>
        <w:t xml:space="preserve"> </w:t>
      </w:r>
      <w:r>
        <w:rPr>
          <w:rFonts w:ascii="Sylfaen" w:eastAsia="Sylfaen" w:hAnsi="Sylfaen" w:cs="Sylfaen"/>
          <w:sz w:val="24"/>
          <w:szCs w:val="24"/>
        </w:rPr>
        <w:t xml:space="preserve">შეფერხება </w:t>
      </w:r>
      <w:r>
        <w:rPr>
          <w:rFonts w:ascii="Sylfaen" w:eastAsia="Sylfaen" w:hAnsi="Sylfaen" w:cs="Sylfaen"/>
          <w:spacing w:val="5"/>
          <w:sz w:val="24"/>
          <w:szCs w:val="24"/>
        </w:rPr>
        <w:t xml:space="preserve"> </w:t>
      </w:r>
      <w:r>
        <w:rPr>
          <w:rFonts w:ascii="Sylfaen" w:eastAsia="Sylfaen" w:hAnsi="Sylfaen" w:cs="Sylfaen"/>
          <w:sz w:val="24"/>
          <w:szCs w:val="24"/>
        </w:rPr>
        <w:t xml:space="preserve">ან </w:t>
      </w:r>
      <w:r>
        <w:rPr>
          <w:rFonts w:ascii="Sylfaen" w:eastAsia="Sylfaen" w:hAnsi="Sylfaen" w:cs="Sylfaen"/>
          <w:spacing w:val="3"/>
          <w:sz w:val="24"/>
          <w:szCs w:val="24"/>
        </w:rPr>
        <w:t xml:space="preserve"> </w:t>
      </w:r>
      <w:r>
        <w:rPr>
          <w:rFonts w:ascii="Sylfaen" w:eastAsia="Sylfaen" w:hAnsi="Sylfaen" w:cs="Sylfaen"/>
          <w:sz w:val="24"/>
          <w:szCs w:val="24"/>
        </w:rPr>
        <w:t>ვალდებულებების  შეუსრულებლობა</w:t>
      </w:r>
      <w:r>
        <w:rPr>
          <w:rFonts w:ascii="Sylfaen" w:eastAsia="Sylfaen" w:hAnsi="Sylfaen" w:cs="Sylfaen"/>
          <w:spacing w:val="54"/>
          <w:sz w:val="24"/>
          <w:szCs w:val="24"/>
        </w:rPr>
        <w:t xml:space="preserve"> </w:t>
      </w:r>
      <w:r>
        <w:rPr>
          <w:rFonts w:ascii="Sylfaen" w:eastAsia="Sylfaen" w:hAnsi="Sylfaen" w:cs="Sylfaen"/>
          <w:sz w:val="24"/>
          <w:szCs w:val="24"/>
        </w:rPr>
        <w:t xml:space="preserve">არის </w:t>
      </w:r>
      <w:r>
        <w:rPr>
          <w:rFonts w:ascii="Sylfaen" w:eastAsia="Sylfaen" w:hAnsi="Sylfaen" w:cs="Sylfaen"/>
          <w:spacing w:val="3"/>
          <w:sz w:val="24"/>
          <w:szCs w:val="24"/>
        </w:rPr>
        <w:t xml:space="preserve"> </w:t>
      </w:r>
      <w:r>
        <w:rPr>
          <w:rFonts w:ascii="Sylfaen" w:eastAsia="Sylfaen" w:hAnsi="Sylfaen" w:cs="Sylfaen"/>
          <w:sz w:val="24"/>
          <w:szCs w:val="24"/>
        </w:rPr>
        <w:t>ფორს-მაჟორული გარემოების</w:t>
      </w:r>
      <w:r>
        <w:rPr>
          <w:rFonts w:ascii="Sylfaen" w:eastAsia="Sylfaen" w:hAnsi="Sylfaen" w:cs="Sylfaen"/>
          <w:spacing w:val="28"/>
          <w:sz w:val="24"/>
          <w:szCs w:val="24"/>
        </w:rPr>
        <w:t xml:space="preserve"> </w:t>
      </w:r>
      <w:r>
        <w:rPr>
          <w:rFonts w:ascii="Sylfaen" w:eastAsia="Sylfaen" w:hAnsi="Sylfaen" w:cs="Sylfaen"/>
          <w:sz w:val="24"/>
          <w:szCs w:val="24"/>
        </w:rPr>
        <w:t>შედეგი.</w:t>
      </w:r>
      <w:r>
        <w:rPr>
          <w:rFonts w:ascii="Sylfaen" w:eastAsia="Sylfaen" w:hAnsi="Sylfaen" w:cs="Sylfaen"/>
          <w:spacing w:val="21"/>
          <w:sz w:val="24"/>
          <w:szCs w:val="24"/>
        </w:rPr>
        <w:t xml:space="preserve"> </w:t>
      </w:r>
      <w:r>
        <w:rPr>
          <w:rFonts w:ascii="Sylfaen" w:eastAsia="Sylfaen" w:hAnsi="Sylfaen" w:cs="Sylfaen"/>
          <w:sz w:val="24"/>
          <w:szCs w:val="24"/>
        </w:rPr>
        <w:t>„</w:t>
      </w:r>
      <w:proofErr w:type="gramStart"/>
      <w:r>
        <w:rPr>
          <w:rFonts w:ascii="Sylfaen" w:eastAsia="Sylfaen" w:hAnsi="Sylfaen" w:cs="Sylfaen"/>
          <w:sz w:val="24"/>
          <w:szCs w:val="24"/>
        </w:rPr>
        <w:t>ფორს-მაჟორი</w:t>
      </w:r>
      <w:proofErr w:type="gramEnd"/>
      <w:r>
        <w:rPr>
          <w:rFonts w:ascii="Sylfaen" w:eastAsia="Sylfaen" w:hAnsi="Sylfaen" w:cs="Sylfaen"/>
          <w:sz w:val="24"/>
          <w:szCs w:val="24"/>
        </w:rPr>
        <w:t>“</w:t>
      </w:r>
      <w:r>
        <w:rPr>
          <w:rFonts w:ascii="Sylfaen" w:eastAsia="Sylfaen" w:hAnsi="Sylfaen" w:cs="Sylfaen"/>
          <w:spacing w:val="5"/>
          <w:sz w:val="24"/>
          <w:szCs w:val="24"/>
        </w:rPr>
        <w:t xml:space="preserve"> </w:t>
      </w:r>
      <w:r>
        <w:rPr>
          <w:rFonts w:ascii="Sylfaen" w:eastAsia="Sylfaen" w:hAnsi="Sylfaen" w:cs="Sylfaen"/>
          <w:sz w:val="24"/>
          <w:szCs w:val="24"/>
        </w:rPr>
        <w:t>ნიშნავს მხარეებისათვის</w:t>
      </w:r>
      <w:r>
        <w:rPr>
          <w:rFonts w:ascii="Sylfaen" w:eastAsia="Sylfaen" w:hAnsi="Sylfaen" w:cs="Sylfaen"/>
          <w:spacing w:val="4"/>
          <w:sz w:val="24"/>
          <w:szCs w:val="24"/>
        </w:rPr>
        <w:t xml:space="preserve"> </w:t>
      </w:r>
      <w:r>
        <w:rPr>
          <w:rFonts w:ascii="Sylfaen" w:eastAsia="Sylfaen" w:hAnsi="Sylfaen" w:cs="Sylfaen"/>
          <w:sz w:val="24"/>
          <w:szCs w:val="24"/>
        </w:rPr>
        <w:t>გადაულახავ</w:t>
      </w:r>
      <w:r>
        <w:rPr>
          <w:rFonts w:ascii="Sylfaen" w:eastAsia="Sylfaen" w:hAnsi="Sylfaen" w:cs="Sylfaen"/>
          <w:spacing w:val="11"/>
          <w:sz w:val="24"/>
          <w:szCs w:val="24"/>
        </w:rPr>
        <w:t xml:space="preserve"> </w:t>
      </w:r>
      <w:r>
        <w:rPr>
          <w:rFonts w:ascii="Sylfaen" w:eastAsia="Sylfaen" w:hAnsi="Sylfaen" w:cs="Sylfaen"/>
          <w:sz w:val="24"/>
          <w:szCs w:val="24"/>
        </w:rPr>
        <w:t>და</w:t>
      </w:r>
      <w:r>
        <w:rPr>
          <w:rFonts w:ascii="Sylfaen" w:eastAsia="Sylfaen" w:hAnsi="Sylfaen" w:cs="Sylfaen"/>
          <w:spacing w:val="2"/>
          <w:sz w:val="24"/>
          <w:szCs w:val="24"/>
        </w:rPr>
        <w:t xml:space="preserve"> </w:t>
      </w:r>
      <w:r>
        <w:rPr>
          <w:rFonts w:ascii="Sylfaen" w:eastAsia="Sylfaen" w:hAnsi="Sylfaen" w:cs="Sylfaen"/>
          <w:sz w:val="24"/>
          <w:szCs w:val="24"/>
        </w:rPr>
        <w:t>მათი</w:t>
      </w:r>
      <w:r>
        <w:rPr>
          <w:rFonts w:ascii="Sylfaen" w:eastAsia="Sylfaen" w:hAnsi="Sylfaen" w:cs="Sylfaen"/>
          <w:spacing w:val="10"/>
          <w:sz w:val="24"/>
          <w:szCs w:val="24"/>
        </w:rPr>
        <w:t xml:space="preserve"> </w:t>
      </w:r>
      <w:r>
        <w:rPr>
          <w:rFonts w:ascii="Sylfaen" w:eastAsia="Sylfaen" w:hAnsi="Sylfaen" w:cs="Sylfaen"/>
          <w:sz w:val="24"/>
          <w:szCs w:val="24"/>
        </w:rPr>
        <w:t>კონტროლისაგან დამოუკიდებელ</w:t>
      </w:r>
      <w:r>
        <w:rPr>
          <w:rFonts w:ascii="Sylfaen" w:eastAsia="Sylfaen" w:hAnsi="Sylfaen" w:cs="Sylfaen"/>
          <w:spacing w:val="23"/>
          <w:sz w:val="24"/>
          <w:szCs w:val="24"/>
        </w:rPr>
        <w:t xml:space="preserve"> </w:t>
      </w:r>
      <w:r>
        <w:rPr>
          <w:rFonts w:ascii="Sylfaen" w:eastAsia="Sylfaen" w:hAnsi="Sylfaen" w:cs="Sylfaen"/>
          <w:sz w:val="24"/>
          <w:szCs w:val="24"/>
        </w:rPr>
        <w:t>გარემოებებს,</w:t>
      </w:r>
      <w:r>
        <w:rPr>
          <w:rFonts w:ascii="Sylfaen" w:eastAsia="Sylfaen" w:hAnsi="Sylfaen" w:cs="Sylfaen"/>
          <w:spacing w:val="15"/>
          <w:sz w:val="24"/>
          <w:szCs w:val="24"/>
        </w:rPr>
        <w:t xml:space="preserve"> </w:t>
      </w:r>
      <w:r>
        <w:rPr>
          <w:rFonts w:ascii="Sylfaen" w:eastAsia="Sylfaen" w:hAnsi="Sylfaen" w:cs="Sylfaen"/>
          <w:sz w:val="24"/>
          <w:szCs w:val="24"/>
        </w:rPr>
        <w:t>რომლებიც</w:t>
      </w:r>
      <w:r>
        <w:rPr>
          <w:rFonts w:ascii="Sylfaen" w:eastAsia="Sylfaen" w:hAnsi="Sylfaen" w:cs="Sylfaen"/>
          <w:spacing w:val="28"/>
          <w:sz w:val="24"/>
          <w:szCs w:val="24"/>
        </w:rPr>
        <w:t xml:space="preserve"> </w:t>
      </w:r>
      <w:r>
        <w:rPr>
          <w:rFonts w:ascii="Sylfaen" w:eastAsia="Sylfaen" w:hAnsi="Sylfaen" w:cs="Sylfaen"/>
          <w:sz w:val="24"/>
          <w:szCs w:val="24"/>
        </w:rPr>
        <w:t>არ</w:t>
      </w:r>
      <w:r>
        <w:rPr>
          <w:rFonts w:ascii="Sylfaen" w:eastAsia="Sylfaen" w:hAnsi="Sylfaen" w:cs="Sylfaen"/>
          <w:spacing w:val="24"/>
          <w:sz w:val="24"/>
          <w:szCs w:val="24"/>
        </w:rPr>
        <w:t xml:space="preserve"> </w:t>
      </w:r>
      <w:r>
        <w:rPr>
          <w:rFonts w:ascii="Sylfaen" w:eastAsia="Sylfaen" w:hAnsi="Sylfaen" w:cs="Sylfaen"/>
          <w:sz w:val="24"/>
          <w:szCs w:val="24"/>
        </w:rPr>
        <w:t>არიან</w:t>
      </w:r>
      <w:r>
        <w:rPr>
          <w:rFonts w:ascii="Sylfaen" w:eastAsia="Sylfaen" w:hAnsi="Sylfaen" w:cs="Sylfaen"/>
          <w:spacing w:val="29"/>
          <w:sz w:val="24"/>
          <w:szCs w:val="24"/>
        </w:rPr>
        <w:t xml:space="preserve"> </w:t>
      </w:r>
      <w:r>
        <w:rPr>
          <w:rFonts w:ascii="Sylfaen" w:eastAsia="Sylfaen" w:hAnsi="Sylfaen" w:cs="Sylfaen"/>
          <w:sz w:val="24"/>
          <w:szCs w:val="24"/>
        </w:rPr>
        <w:t>დაკავშირებული</w:t>
      </w:r>
      <w:r>
        <w:rPr>
          <w:rFonts w:ascii="Sylfaen" w:eastAsia="Sylfaen" w:hAnsi="Sylfaen" w:cs="Sylfaen"/>
          <w:spacing w:val="15"/>
          <w:sz w:val="24"/>
          <w:szCs w:val="24"/>
        </w:rPr>
        <w:t xml:space="preserve"> </w:t>
      </w:r>
      <w:r>
        <w:rPr>
          <w:rFonts w:ascii="Sylfaen" w:eastAsia="Sylfaen" w:hAnsi="Sylfaen" w:cs="Sylfaen"/>
          <w:sz w:val="24"/>
          <w:szCs w:val="24"/>
        </w:rPr>
        <w:t>მხარეების შეცდომებსა</w:t>
      </w:r>
      <w:r>
        <w:rPr>
          <w:rFonts w:ascii="Sylfaen" w:eastAsia="Sylfaen" w:hAnsi="Sylfaen" w:cs="Sylfaen"/>
          <w:spacing w:val="3"/>
          <w:sz w:val="24"/>
          <w:szCs w:val="24"/>
        </w:rPr>
        <w:t xml:space="preserve"> </w:t>
      </w:r>
      <w:r>
        <w:rPr>
          <w:rFonts w:ascii="Sylfaen" w:eastAsia="Sylfaen" w:hAnsi="Sylfaen" w:cs="Sylfaen"/>
          <w:sz w:val="24"/>
          <w:szCs w:val="24"/>
        </w:rPr>
        <w:t>და დაუდევრობასთან</w:t>
      </w:r>
      <w:r>
        <w:rPr>
          <w:rFonts w:ascii="Sylfaen" w:eastAsia="Sylfaen" w:hAnsi="Sylfaen" w:cs="Sylfaen"/>
          <w:spacing w:val="15"/>
          <w:sz w:val="24"/>
          <w:szCs w:val="24"/>
        </w:rPr>
        <w:t xml:space="preserve"> </w:t>
      </w:r>
      <w:r>
        <w:rPr>
          <w:rFonts w:ascii="Sylfaen" w:eastAsia="Sylfaen" w:hAnsi="Sylfaen" w:cs="Sylfaen"/>
          <w:sz w:val="24"/>
          <w:szCs w:val="24"/>
        </w:rPr>
        <w:t>და</w:t>
      </w:r>
      <w:r>
        <w:rPr>
          <w:rFonts w:ascii="Sylfaen" w:eastAsia="Sylfaen" w:hAnsi="Sylfaen" w:cs="Sylfaen"/>
          <w:spacing w:val="16"/>
          <w:sz w:val="24"/>
          <w:szCs w:val="24"/>
        </w:rPr>
        <w:t xml:space="preserve"> </w:t>
      </w:r>
      <w:r>
        <w:rPr>
          <w:rFonts w:ascii="Sylfaen" w:eastAsia="Sylfaen" w:hAnsi="Sylfaen" w:cs="Sylfaen"/>
          <w:sz w:val="24"/>
          <w:szCs w:val="24"/>
        </w:rPr>
        <w:t>რომლებსაც</w:t>
      </w:r>
      <w:r>
        <w:rPr>
          <w:rFonts w:ascii="Sylfaen" w:eastAsia="Sylfaen" w:hAnsi="Sylfaen" w:cs="Sylfaen"/>
          <w:spacing w:val="15"/>
          <w:sz w:val="24"/>
          <w:szCs w:val="24"/>
        </w:rPr>
        <w:t xml:space="preserve"> </w:t>
      </w:r>
      <w:r>
        <w:rPr>
          <w:rFonts w:ascii="Sylfaen" w:eastAsia="Sylfaen" w:hAnsi="Sylfaen" w:cs="Sylfaen"/>
          <w:sz w:val="24"/>
          <w:szCs w:val="24"/>
        </w:rPr>
        <w:t>გააჩნია</w:t>
      </w:r>
      <w:r>
        <w:rPr>
          <w:rFonts w:ascii="Sylfaen" w:eastAsia="Sylfaen" w:hAnsi="Sylfaen" w:cs="Sylfaen"/>
          <w:spacing w:val="2"/>
          <w:sz w:val="24"/>
          <w:szCs w:val="24"/>
        </w:rPr>
        <w:t xml:space="preserve"> </w:t>
      </w:r>
      <w:r>
        <w:rPr>
          <w:rFonts w:ascii="Sylfaen" w:eastAsia="Sylfaen" w:hAnsi="Sylfaen" w:cs="Sylfaen"/>
          <w:sz w:val="24"/>
          <w:szCs w:val="24"/>
        </w:rPr>
        <w:t>წინასწარ</w:t>
      </w:r>
      <w:r>
        <w:rPr>
          <w:rFonts w:ascii="Sylfaen" w:eastAsia="Sylfaen" w:hAnsi="Sylfaen" w:cs="Sylfaen"/>
          <w:spacing w:val="13"/>
          <w:sz w:val="24"/>
          <w:szCs w:val="24"/>
        </w:rPr>
        <w:t xml:space="preserve"> </w:t>
      </w:r>
      <w:r>
        <w:rPr>
          <w:rFonts w:ascii="Sylfaen" w:eastAsia="Sylfaen" w:hAnsi="Sylfaen" w:cs="Sylfaen"/>
          <w:sz w:val="24"/>
          <w:szCs w:val="24"/>
        </w:rPr>
        <w:t>გაუთვალისწინებელი</w:t>
      </w:r>
      <w:r>
        <w:rPr>
          <w:rFonts w:ascii="Sylfaen" w:eastAsia="Sylfaen" w:hAnsi="Sylfaen" w:cs="Sylfaen"/>
          <w:spacing w:val="12"/>
          <w:sz w:val="24"/>
          <w:szCs w:val="24"/>
        </w:rPr>
        <w:t xml:space="preserve"> </w:t>
      </w:r>
      <w:r>
        <w:rPr>
          <w:rFonts w:ascii="Sylfaen" w:eastAsia="Sylfaen" w:hAnsi="Sylfaen" w:cs="Sylfaen"/>
          <w:sz w:val="24"/>
          <w:szCs w:val="24"/>
        </w:rPr>
        <w:t>ხასიათი.</w:t>
      </w:r>
      <w:r>
        <w:rPr>
          <w:rFonts w:ascii="Sylfaen" w:eastAsia="Sylfaen" w:hAnsi="Sylfaen" w:cs="Sylfaen"/>
          <w:spacing w:val="5"/>
          <w:sz w:val="24"/>
          <w:szCs w:val="24"/>
        </w:rPr>
        <w:t xml:space="preserve"> </w:t>
      </w:r>
      <w:proofErr w:type="gramStart"/>
      <w:r>
        <w:rPr>
          <w:rFonts w:ascii="Sylfaen" w:eastAsia="Sylfaen" w:hAnsi="Sylfaen" w:cs="Sylfaen"/>
          <w:sz w:val="24"/>
          <w:szCs w:val="24"/>
        </w:rPr>
        <w:t>ასეთი</w:t>
      </w:r>
      <w:proofErr w:type="gramEnd"/>
      <w:r>
        <w:rPr>
          <w:rFonts w:ascii="Sylfaen" w:eastAsia="Sylfaen" w:hAnsi="Sylfaen" w:cs="Sylfaen"/>
          <w:sz w:val="24"/>
          <w:szCs w:val="24"/>
        </w:rPr>
        <w:t xml:space="preserve"> გარემოება შეიძლება</w:t>
      </w:r>
      <w:r>
        <w:rPr>
          <w:rFonts w:ascii="Sylfaen" w:eastAsia="Sylfaen" w:hAnsi="Sylfaen" w:cs="Sylfaen"/>
          <w:spacing w:val="13"/>
          <w:sz w:val="24"/>
          <w:szCs w:val="24"/>
        </w:rPr>
        <w:t xml:space="preserve"> </w:t>
      </w:r>
      <w:r>
        <w:rPr>
          <w:rFonts w:ascii="Sylfaen" w:eastAsia="Sylfaen" w:hAnsi="Sylfaen" w:cs="Sylfaen"/>
          <w:sz w:val="24"/>
          <w:szCs w:val="24"/>
        </w:rPr>
        <w:t>გამოწვეულ</w:t>
      </w:r>
      <w:r>
        <w:rPr>
          <w:rFonts w:ascii="Sylfaen" w:eastAsia="Sylfaen" w:hAnsi="Sylfaen" w:cs="Sylfaen"/>
          <w:spacing w:val="18"/>
          <w:sz w:val="24"/>
          <w:szCs w:val="24"/>
        </w:rPr>
        <w:t xml:space="preserve"> </w:t>
      </w:r>
      <w:r>
        <w:rPr>
          <w:rFonts w:ascii="Sylfaen" w:eastAsia="Sylfaen" w:hAnsi="Sylfaen" w:cs="Sylfaen"/>
          <w:sz w:val="24"/>
          <w:szCs w:val="24"/>
        </w:rPr>
        <w:t>იქნეს</w:t>
      </w:r>
      <w:r>
        <w:rPr>
          <w:rFonts w:ascii="Sylfaen" w:eastAsia="Sylfaen" w:hAnsi="Sylfaen" w:cs="Sylfaen"/>
          <w:spacing w:val="11"/>
          <w:sz w:val="24"/>
          <w:szCs w:val="24"/>
        </w:rPr>
        <w:t xml:space="preserve"> </w:t>
      </w:r>
      <w:r>
        <w:rPr>
          <w:rFonts w:ascii="Sylfaen" w:eastAsia="Sylfaen" w:hAnsi="Sylfaen" w:cs="Sylfaen"/>
          <w:sz w:val="24"/>
          <w:szCs w:val="24"/>
        </w:rPr>
        <w:t>ომით,</w:t>
      </w:r>
      <w:r>
        <w:rPr>
          <w:rFonts w:ascii="Sylfaen" w:eastAsia="Sylfaen" w:hAnsi="Sylfaen" w:cs="Sylfaen"/>
          <w:spacing w:val="1"/>
          <w:sz w:val="24"/>
          <w:szCs w:val="24"/>
        </w:rPr>
        <w:t xml:space="preserve"> </w:t>
      </w:r>
      <w:r>
        <w:rPr>
          <w:rFonts w:ascii="Sylfaen" w:eastAsia="Sylfaen" w:hAnsi="Sylfaen" w:cs="Sylfaen"/>
          <w:sz w:val="24"/>
          <w:szCs w:val="24"/>
        </w:rPr>
        <w:t>სტიქიური</w:t>
      </w:r>
      <w:r>
        <w:rPr>
          <w:rFonts w:ascii="Sylfaen" w:eastAsia="Sylfaen" w:hAnsi="Sylfaen" w:cs="Sylfaen"/>
          <w:spacing w:val="6"/>
          <w:sz w:val="24"/>
          <w:szCs w:val="24"/>
        </w:rPr>
        <w:t xml:space="preserve"> </w:t>
      </w:r>
      <w:r>
        <w:rPr>
          <w:rFonts w:ascii="Sylfaen" w:eastAsia="Sylfaen" w:hAnsi="Sylfaen" w:cs="Sylfaen"/>
          <w:sz w:val="24"/>
          <w:szCs w:val="24"/>
        </w:rPr>
        <w:t>მოვლენებით,</w:t>
      </w:r>
      <w:r>
        <w:rPr>
          <w:rFonts w:ascii="Sylfaen" w:eastAsia="Sylfaen" w:hAnsi="Sylfaen" w:cs="Sylfaen"/>
          <w:spacing w:val="9"/>
          <w:sz w:val="24"/>
          <w:szCs w:val="24"/>
        </w:rPr>
        <w:t xml:space="preserve"> </w:t>
      </w:r>
      <w:r>
        <w:rPr>
          <w:rFonts w:ascii="Sylfaen" w:eastAsia="Sylfaen" w:hAnsi="Sylfaen" w:cs="Sylfaen"/>
          <w:sz w:val="24"/>
          <w:szCs w:val="24"/>
        </w:rPr>
        <w:t>ეპიდემიით,</w:t>
      </w:r>
      <w:r>
        <w:rPr>
          <w:rFonts w:ascii="Sylfaen" w:eastAsia="Sylfaen" w:hAnsi="Sylfaen" w:cs="Sylfaen"/>
          <w:spacing w:val="2"/>
          <w:sz w:val="24"/>
          <w:szCs w:val="24"/>
        </w:rPr>
        <w:t xml:space="preserve"> </w:t>
      </w:r>
      <w:r>
        <w:rPr>
          <w:rFonts w:ascii="Sylfaen" w:eastAsia="Sylfaen" w:hAnsi="Sylfaen" w:cs="Sylfaen"/>
          <w:sz w:val="24"/>
          <w:szCs w:val="24"/>
        </w:rPr>
        <w:t>კარანტინით</w:t>
      </w:r>
      <w:r>
        <w:rPr>
          <w:rFonts w:ascii="Sylfaen" w:eastAsia="Sylfaen" w:hAnsi="Sylfaen" w:cs="Sylfaen"/>
          <w:spacing w:val="8"/>
          <w:sz w:val="24"/>
          <w:szCs w:val="24"/>
        </w:rPr>
        <w:t xml:space="preserve"> </w:t>
      </w:r>
      <w:r>
        <w:rPr>
          <w:rFonts w:ascii="Sylfaen" w:eastAsia="Sylfaen" w:hAnsi="Sylfaen" w:cs="Sylfaen"/>
          <w:sz w:val="24"/>
          <w:szCs w:val="24"/>
        </w:rPr>
        <w:t>და საქონლის მიწოდებაზე ემბარგოს დაწესებით და სხვა.</w:t>
      </w:r>
    </w:p>
    <w:p w:rsidR="00631F42" w:rsidRDefault="00631F42">
      <w:pPr>
        <w:spacing w:before="9" w:line="260" w:lineRule="exact"/>
        <w:rPr>
          <w:sz w:val="26"/>
          <w:szCs w:val="26"/>
        </w:rPr>
      </w:pPr>
    </w:p>
    <w:p w:rsidR="00631F42" w:rsidRDefault="00C15E43">
      <w:pPr>
        <w:spacing w:line="280" w:lineRule="exact"/>
        <w:ind w:left="250" w:right="70"/>
        <w:jc w:val="both"/>
        <w:rPr>
          <w:rFonts w:ascii="Sylfaen" w:eastAsia="Sylfaen" w:hAnsi="Sylfaen" w:cs="Sylfaen"/>
          <w:sz w:val="24"/>
          <w:szCs w:val="24"/>
        </w:rPr>
      </w:pPr>
      <w:r>
        <w:rPr>
          <w:rFonts w:ascii="Sylfaen" w:eastAsia="Sylfaen" w:hAnsi="Sylfaen" w:cs="Sylfaen"/>
          <w:sz w:val="24"/>
          <w:szCs w:val="24"/>
        </w:rPr>
        <w:t xml:space="preserve">17. </w:t>
      </w:r>
      <w:r>
        <w:rPr>
          <w:rFonts w:ascii="Sylfaen" w:eastAsia="Sylfaen" w:hAnsi="Sylfaen" w:cs="Sylfaen"/>
          <w:spacing w:val="1"/>
          <w:sz w:val="24"/>
          <w:szCs w:val="24"/>
        </w:rPr>
        <w:t xml:space="preserve"> </w:t>
      </w:r>
      <w:proofErr w:type="gramStart"/>
      <w:r>
        <w:rPr>
          <w:rFonts w:ascii="Sylfaen" w:eastAsia="Sylfaen" w:hAnsi="Sylfaen" w:cs="Sylfaen"/>
          <w:sz w:val="24"/>
          <w:szCs w:val="24"/>
        </w:rPr>
        <w:t xml:space="preserve">საჯარიმო </w:t>
      </w:r>
      <w:r>
        <w:rPr>
          <w:rFonts w:ascii="Sylfaen" w:eastAsia="Sylfaen" w:hAnsi="Sylfaen" w:cs="Sylfaen"/>
          <w:spacing w:val="8"/>
          <w:sz w:val="24"/>
          <w:szCs w:val="24"/>
        </w:rPr>
        <w:t xml:space="preserve"> </w:t>
      </w:r>
      <w:r>
        <w:rPr>
          <w:rFonts w:ascii="Sylfaen" w:eastAsia="Sylfaen" w:hAnsi="Sylfaen" w:cs="Sylfaen"/>
          <w:sz w:val="24"/>
          <w:szCs w:val="24"/>
        </w:rPr>
        <w:t>სანქციების</w:t>
      </w:r>
      <w:proofErr w:type="gramEnd"/>
      <w:r>
        <w:rPr>
          <w:rFonts w:ascii="Sylfaen" w:eastAsia="Sylfaen" w:hAnsi="Sylfaen" w:cs="Sylfaen"/>
          <w:sz w:val="24"/>
          <w:szCs w:val="24"/>
        </w:rPr>
        <w:t xml:space="preserve"> </w:t>
      </w:r>
      <w:r>
        <w:rPr>
          <w:rFonts w:ascii="Sylfaen" w:eastAsia="Sylfaen" w:hAnsi="Sylfaen" w:cs="Sylfaen"/>
          <w:spacing w:val="4"/>
          <w:sz w:val="24"/>
          <w:szCs w:val="24"/>
        </w:rPr>
        <w:t xml:space="preserve"> </w:t>
      </w:r>
      <w:r>
        <w:rPr>
          <w:rFonts w:ascii="Sylfaen" w:eastAsia="Sylfaen" w:hAnsi="Sylfaen" w:cs="Sylfaen"/>
          <w:sz w:val="24"/>
          <w:szCs w:val="24"/>
        </w:rPr>
        <w:t xml:space="preserve">გამოყენების </w:t>
      </w:r>
      <w:r>
        <w:rPr>
          <w:rFonts w:ascii="Sylfaen" w:eastAsia="Sylfaen" w:hAnsi="Sylfaen" w:cs="Sylfaen"/>
          <w:spacing w:val="1"/>
          <w:sz w:val="24"/>
          <w:szCs w:val="24"/>
        </w:rPr>
        <w:t xml:space="preserve"> </w:t>
      </w:r>
      <w:r>
        <w:rPr>
          <w:rFonts w:ascii="Sylfaen" w:eastAsia="Sylfaen" w:hAnsi="Sylfaen" w:cs="Sylfaen"/>
          <w:sz w:val="24"/>
          <w:szCs w:val="24"/>
        </w:rPr>
        <w:t xml:space="preserve">საკითხი </w:t>
      </w:r>
      <w:r>
        <w:rPr>
          <w:rFonts w:ascii="Sylfaen" w:eastAsia="Sylfaen" w:hAnsi="Sylfaen" w:cs="Sylfaen"/>
          <w:spacing w:val="7"/>
          <w:sz w:val="24"/>
          <w:szCs w:val="24"/>
        </w:rPr>
        <w:t xml:space="preserve"> </w:t>
      </w:r>
      <w:r>
        <w:rPr>
          <w:rFonts w:ascii="Sylfaen" w:eastAsia="Sylfaen" w:hAnsi="Sylfaen" w:cs="Sylfaen"/>
          <w:sz w:val="24"/>
          <w:szCs w:val="24"/>
        </w:rPr>
        <w:t xml:space="preserve">ტექნიკური </w:t>
      </w:r>
      <w:r>
        <w:rPr>
          <w:rFonts w:ascii="Sylfaen" w:eastAsia="Sylfaen" w:hAnsi="Sylfaen" w:cs="Sylfaen"/>
          <w:spacing w:val="2"/>
          <w:sz w:val="24"/>
          <w:szCs w:val="24"/>
        </w:rPr>
        <w:t xml:space="preserve"> </w:t>
      </w:r>
      <w:r>
        <w:rPr>
          <w:rFonts w:ascii="Sylfaen" w:eastAsia="Sylfaen" w:hAnsi="Sylfaen" w:cs="Sylfaen"/>
          <w:sz w:val="24"/>
          <w:szCs w:val="24"/>
        </w:rPr>
        <w:t>მიზეზით  გამოწვეულ,</w:t>
      </w:r>
      <w:r>
        <w:rPr>
          <w:rFonts w:ascii="Sylfaen" w:eastAsia="Sylfaen" w:hAnsi="Sylfaen" w:cs="Sylfaen"/>
          <w:spacing w:val="44"/>
          <w:sz w:val="24"/>
          <w:szCs w:val="24"/>
        </w:rPr>
        <w:t xml:space="preserve"> </w:t>
      </w:r>
      <w:r>
        <w:rPr>
          <w:rFonts w:ascii="Sylfaen" w:eastAsia="Sylfaen" w:hAnsi="Sylfaen" w:cs="Sylfaen"/>
          <w:sz w:val="24"/>
          <w:szCs w:val="24"/>
        </w:rPr>
        <w:t>დადგენილების პირობების</w:t>
      </w:r>
      <w:r>
        <w:rPr>
          <w:rFonts w:ascii="Sylfaen" w:eastAsia="Sylfaen" w:hAnsi="Sylfaen" w:cs="Sylfaen"/>
          <w:spacing w:val="22"/>
          <w:sz w:val="24"/>
          <w:szCs w:val="24"/>
        </w:rPr>
        <w:t xml:space="preserve"> </w:t>
      </w:r>
      <w:r>
        <w:rPr>
          <w:rFonts w:ascii="Sylfaen" w:eastAsia="Sylfaen" w:hAnsi="Sylfaen" w:cs="Sylfaen"/>
          <w:sz w:val="24"/>
          <w:szCs w:val="24"/>
        </w:rPr>
        <w:t>შეუსრულებლობის შემთხვევებზე,</w:t>
      </w:r>
      <w:r>
        <w:rPr>
          <w:rFonts w:ascii="Sylfaen" w:eastAsia="Sylfaen" w:hAnsi="Sylfaen" w:cs="Sylfaen"/>
          <w:spacing w:val="8"/>
          <w:sz w:val="24"/>
          <w:szCs w:val="24"/>
        </w:rPr>
        <w:t xml:space="preserve"> </w:t>
      </w:r>
      <w:r>
        <w:rPr>
          <w:rFonts w:ascii="Sylfaen" w:eastAsia="Sylfaen" w:hAnsi="Sylfaen" w:cs="Sylfaen"/>
          <w:sz w:val="24"/>
          <w:szCs w:val="24"/>
        </w:rPr>
        <w:t>განიხილება და გადაწყდება განმახორციელებლის/რეგულირების სააგენტოს მიერ.</w:t>
      </w:r>
    </w:p>
    <w:p w:rsidR="00631F42" w:rsidRDefault="00631F42">
      <w:pPr>
        <w:spacing w:before="11" w:line="260" w:lineRule="exact"/>
        <w:rPr>
          <w:sz w:val="26"/>
          <w:szCs w:val="26"/>
        </w:rPr>
      </w:pPr>
    </w:p>
    <w:p w:rsidR="00631F42" w:rsidRDefault="00C15E43">
      <w:pPr>
        <w:ind w:left="250" w:right="3680"/>
        <w:jc w:val="both"/>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18.</w:t>
      </w:r>
      <w:r>
        <w:rPr>
          <w:rFonts w:ascii="Sylfaen" w:eastAsia="Sylfaen" w:hAnsi="Sylfaen" w:cs="Sylfaen"/>
          <w:spacing w:val="12"/>
          <w:sz w:val="22"/>
          <w:szCs w:val="22"/>
        </w:rPr>
        <w:t xml:space="preserve"> </w:t>
      </w:r>
      <w:proofErr w:type="gramStart"/>
      <w:r>
        <w:rPr>
          <w:rFonts w:ascii="Sylfaen" w:eastAsia="Sylfaen" w:hAnsi="Sylfaen" w:cs="Sylfaen"/>
          <w:sz w:val="24"/>
          <w:szCs w:val="24"/>
        </w:rPr>
        <w:t>პროგრამაში</w:t>
      </w:r>
      <w:proofErr w:type="gramEnd"/>
      <w:r>
        <w:rPr>
          <w:rFonts w:ascii="Sylfaen" w:eastAsia="Sylfaen" w:hAnsi="Sylfaen" w:cs="Sylfaen"/>
          <w:sz w:val="24"/>
          <w:szCs w:val="24"/>
        </w:rPr>
        <w:t xml:space="preserve"> მონაწილე სუბიექტების უფლება-მოვალეობები</w:t>
      </w:r>
    </w:p>
    <w:p w:rsidR="00631F42" w:rsidRDefault="00C15E43">
      <w:pPr>
        <w:spacing w:line="280" w:lineRule="exact"/>
        <w:ind w:left="250" w:right="90"/>
        <w:jc w:val="both"/>
        <w:rPr>
          <w:rFonts w:ascii="Sylfaen" w:eastAsia="Sylfaen" w:hAnsi="Sylfaen" w:cs="Sylfaen"/>
          <w:sz w:val="24"/>
          <w:szCs w:val="24"/>
        </w:rPr>
      </w:pPr>
      <w:r>
        <w:rPr>
          <w:rFonts w:ascii="Sylfaen" w:eastAsia="Sylfaen" w:hAnsi="Sylfaen" w:cs="Sylfaen"/>
          <w:position w:val="2"/>
          <w:sz w:val="24"/>
          <w:szCs w:val="24"/>
        </w:rPr>
        <w:t xml:space="preserve">1.  </w:t>
      </w:r>
      <w:r>
        <w:rPr>
          <w:rFonts w:ascii="Sylfaen" w:eastAsia="Sylfaen" w:hAnsi="Sylfaen" w:cs="Sylfaen"/>
          <w:spacing w:val="15"/>
          <w:position w:val="2"/>
          <w:sz w:val="24"/>
          <w:szCs w:val="24"/>
        </w:rPr>
        <w:t xml:space="preserve"> </w:t>
      </w:r>
      <w:proofErr w:type="gramStart"/>
      <w:r>
        <w:rPr>
          <w:rFonts w:ascii="Sylfaen" w:eastAsia="Sylfaen" w:hAnsi="Sylfaen" w:cs="Sylfaen"/>
          <w:position w:val="2"/>
          <w:sz w:val="24"/>
          <w:szCs w:val="24"/>
        </w:rPr>
        <w:t>პროგრამის</w:t>
      </w:r>
      <w:proofErr w:type="gramEnd"/>
      <w:r>
        <w:rPr>
          <w:rFonts w:ascii="Sylfaen" w:eastAsia="Sylfaen" w:hAnsi="Sylfaen" w:cs="Sylfaen"/>
          <w:position w:val="2"/>
          <w:sz w:val="24"/>
          <w:szCs w:val="24"/>
        </w:rPr>
        <w:t xml:space="preserve">  </w:t>
      </w:r>
      <w:r>
        <w:rPr>
          <w:rFonts w:ascii="Sylfaen" w:eastAsia="Sylfaen" w:hAnsi="Sylfaen" w:cs="Sylfaen"/>
          <w:spacing w:val="14"/>
          <w:position w:val="2"/>
          <w:sz w:val="24"/>
          <w:szCs w:val="24"/>
        </w:rPr>
        <w:t xml:space="preserve"> </w:t>
      </w:r>
      <w:r>
        <w:rPr>
          <w:rFonts w:ascii="Sylfaen" w:eastAsia="Sylfaen" w:hAnsi="Sylfaen" w:cs="Sylfaen"/>
          <w:position w:val="2"/>
          <w:sz w:val="24"/>
          <w:szCs w:val="24"/>
        </w:rPr>
        <w:t xml:space="preserve">ადმინისტრირებაში  </w:t>
      </w:r>
      <w:r>
        <w:rPr>
          <w:rFonts w:ascii="Sylfaen" w:eastAsia="Sylfaen" w:hAnsi="Sylfaen" w:cs="Sylfaen"/>
          <w:spacing w:val="22"/>
          <w:position w:val="2"/>
          <w:sz w:val="24"/>
          <w:szCs w:val="24"/>
        </w:rPr>
        <w:t xml:space="preserve"> </w:t>
      </w:r>
      <w:r>
        <w:rPr>
          <w:rFonts w:ascii="Sylfaen" w:eastAsia="Sylfaen" w:hAnsi="Sylfaen" w:cs="Sylfaen"/>
          <w:position w:val="2"/>
          <w:sz w:val="24"/>
          <w:szCs w:val="24"/>
        </w:rPr>
        <w:t xml:space="preserve">მონაწილე  </w:t>
      </w:r>
      <w:r>
        <w:rPr>
          <w:rFonts w:ascii="Sylfaen" w:eastAsia="Sylfaen" w:hAnsi="Sylfaen" w:cs="Sylfaen"/>
          <w:spacing w:val="18"/>
          <w:position w:val="2"/>
          <w:sz w:val="24"/>
          <w:szCs w:val="24"/>
        </w:rPr>
        <w:t xml:space="preserve"> </w:t>
      </w:r>
      <w:r>
        <w:rPr>
          <w:rFonts w:ascii="Sylfaen" w:eastAsia="Sylfaen" w:hAnsi="Sylfaen" w:cs="Sylfaen"/>
          <w:position w:val="2"/>
          <w:sz w:val="24"/>
          <w:szCs w:val="24"/>
        </w:rPr>
        <w:t xml:space="preserve">სახელმწიფო  </w:t>
      </w:r>
      <w:r>
        <w:rPr>
          <w:rFonts w:ascii="Sylfaen" w:eastAsia="Sylfaen" w:hAnsi="Sylfaen" w:cs="Sylfaen"/>
          <w:spacing w:val="9"/>
          <w:position w:val="2"/>
          <w:sz w:val="24"/>
          <w:szCs w:val="24"/>
        </w:rPr>
        <w:t xml:space="preserve"> </w:t>
      </w:r>
      <w:r>
        <w:rPr>
          <w:rFonts w:ascii="Sylfaen" w:eastAsia="Sylfaen" w:hAnsi="Sylfaen" w:cs="Sylfaen"/>
          <w:position w:val="2"/>
          <w:sz w:val="24"/>
          <w:szCs w:val="24"/>
        </w:rPr>
        <w:t xml:space="preserve">დაწესებულება </w:t>
      </w:r>
      <w:r>
        <w:rPr>
          <w:rFonts w:ascii="Sylfaen" w:eastAsia="Sylfaen" w:hAnsi="Sylfaen" w:cs="Sylfaen"/>
          <w:spacing w:val="53"/>
          <w:position w:val="2"/>
          <w:sz w:val="24"/>
          <w:szCs w:val="24"/>
        </w:rPr>
        <w:t xml:space="preserve"> </w:t>
      </w:r>
      <w:r>
        <w:rPr>
          <w:rFonts w:ascii="Sylfaen" w:eastAsia="Sylfaen" w:hAnsi="Sylfaen" w:cs="Sylfaen"/>
          <w:position w:val="2"/>
          <w:sz w:val="24"/>
          <w:szCs w:val="24"/>
        </w:rPr>
        <w:t>(განმახორციელებელი</w:t>
      </w:r>
    </w:p>
    <w:p w:rsidR="00631F42" w:rsidRDefault="00C15E43">
      <w:pPr>
        <w:spacing w:line="280" w:lineRule="exact"/>
        <w:ind w:left="250" w:right="2060"/>
        <w:jc w:val="both"/>
        <w:rPr>
          <w:rFonts w:ascii="Sylfaen" w:eastAsia="Sylfaen" w:hAnsi="Sylfaen" w:cs="Sylfaen"/>
          <w:sz w:val="24"/>
          <w:szCs w:val="24"/>
        </w:rPr>
      </w:pPr>
      <w:proofErr w:type="gramStart"/>
      <w:r>
        <w:rPr>
          <w:rFonts w:ascii="Sylfaen" w:eastAsia="Sylfaen" w:hAnsi="Sylfaen" w:cs="Sylfaen"/>
          <w:position w:val="2"/>
          <w:sz w:val="24"/>
          <w:szCs w:val="24"/>
        </w:rPr>
        <w:t>დაწესებულება</w:t>
      </w:r>
      <w:proofErr w:type="gramEnd"/>
      <w:r>
        <w:rPr>
          <w:rFonts w:ascii="Sylfaen" w:eastAsia="Sylfaen" w:hAnsi="Sylfaen" w:cs="Sylfaen"/>
          <w:position w:val="2"/>
          <w:sz w:val="24"/>
          <w:szCs w:val="24"/>
        </w:rPr>
        <w:t>, რეგულირების სააგენტო – კომპეტენციის ფარგლებში) ვალდებულია:</w:t>
      </w:r>
    </w:p>
    <w:p w:rsidR="00631F42" w:rsidRDefault="00C15E43">
      <w:pPr>
        <w:spacing w:line="280" w:lineRule="exact"/>
        <w:ind w:left="250" w:right="89"/>
        <w:jc w:val="both"/>
        <w:rPr>
          <w:rFonts w:ascii="Sylfaen" w:eastAsia="Sylfaen" w:hAnsi="Sylfaen" w:cs="Sylfaen"/>
          <w:sz w:val="24"/>
          <w:szCs w:val="24"/>
        </w:rPr>
      </w:pPr>
      <w:r>
        <w:rPr>
          <w:rFonts w:ascii="Sylfaen" w:eastAsia="Sylfaen" w:hAnsi="Sylfaen" w:cs="Sylfaen"/>
          <w:position w:val="2"/>
          <w:sz w:val="24"/>
          <w:szCs w:val="24"/>
        </w:rPr>
        <w:t xml:space="preserve">ა)  </w:t>
      </w:r>
      <w:r>
        <w:rPr>
          <w:rFonts w:ascii="Sylfaen" w:eastAsia="Sylfaen" w:hAnsi="Sylfaen" w:cs="Sylfaen"/>
          <w:spacing w:val="45"/>
          <w:position w:val="2"/>
          <w:sz w:val="24"/>
          <w:szCs w:val="24"/>
        </w:rPr>
        <w:t xml:space="preserve"> </w:t>
      </w:r>
      <w:proofErr w:type="gramStart"/>
      <w:r>
        <w:rPr>
          <w:rFonts w:ascii="Sylfaen" w:eastAsia="Sylfaen" w:hAnsi="Sylfaen" w:cs="Sylfaen"/>
          <w:position w:val="2"/>
          <w:sz w:val="24"/>
          <w:szCs w:val="24"/>
        </w:rPr>
        <w:t>განახორციელოს</w:t>
      </w:r>
      <w:proofErr w:type="gramEnd"/>
      <w:r>
        <w:rPr>
          <w:rFonts w:ascii="Sylfaen" w:eastAsia="Sylfaen" w:hAnsi="Sylfaen" w:cs="Sylfaen"/>
          <w:position w:val="2"/>
          <w:sz w:val="24"/>
          <w:szCs w:val="24"/>
        </w:rPr>
        <w:t xml:space="preserve">  </w:t>
      </w:r>
      <w:r>
        <w:rPr>
          <w:rFonts w:ascii="Sylfaen" w:eastAsia="Sylfaen" w:hAnsi="Sylfaen" w:cs="Sylfaen"/>
          <w:spacing w:val="43"/>
          <w:position w:val="2"/>
          <w:sz w:val="24"/>
          <w:szCs w:val="24"/>
        </w:rPr>
        <w:t xml:space="preserve"> </w:t>
      </w:r>
      <w:r>
        <w:rPr>
          <w:rFonts w:ascii="Sylfaen" w:eastAsia="Sylfaen" w:hAnsi="Sylfaen" w:cs="Sylfaen"/>
          <w:position w:val="2"/>
          <w:sz w:val="24"/>
          <w:szCs w:val="24"/>
        </w:rPr>
        <w:t xml:space="preserve">პროგრამის  </w:t>
      </w:r>
      <w:r>
        <w:rPr>
          <w:rFonts w:ascii="Sylfaen" w:eastAsia="Sylfaen" w:hAnsi="Sylfaen" w:cs="Sylfaen"/>
          <w:spacing w:val="44"/>
          <w:position w:val="2"/>
          <w:sz w:val="24"/>
          <w:szCs w:val="24"/>
        </w:rPr>
        <w:t xml:space="preserve"> </w:t>
      </w:r>
      <w:r>
        <w:rPr>
          <w:rFonts w:ascii="Sylfaen" w:eastAsia="Sylfaen" w:hAnsi="Sylfaen" w:cs="Sylfaen"/>
          <w:position w:val="2"/>
          <w:sz w:val="24"/>
          <w:szCs w:val="24"/>
        </w:rPr>
        <w:t xml:space="preserve">ზედამხედველობა,  </w:t>
      </w:r>
      <w:r>
        <w:rPr>
          <w:rFonts w:ascii="Sylfaen" w:eastAsia="Sylfaen" w:hAnsi="Sylfaen" w:cs="Sylfaen"/>
          <w:spacing w:val="27"/>
          <w:position w:val="2"/>
          <w:sz w:val="24"/>
          <w:szCs w:val="24"/>
        </w:rPr>
        <w:t xml:space="preserve"> </w:t>
      </w:r>
      <w:r>
        <w:rPr>
          <w:rFonts w:ascii="Sylfaen" w:eastAsia="Sylfaen" w:hAnsi="Sylfaen" w:cs="Sylfaen"/>
          <w:position w:val="2"/>
          <w:sz w:val="24"/>
          <w:szCs w:val="24"/>
        </w:rPr>
        <w:t xml:space="preserve">მოქმედი  </w:t>
      </w:r>
      <w:r>
        <w:rPr>
          <w:rFonts w:ascii="Sylfaen" w:eastAsia="Sylfaen" w:hAnsi="Sylfaen" w:cs="Sylfaen"/>
          <w:spacing w:val="24"/>
          <w:position w:val="2"/>
          <w:sz w:val="24"/>
          <w:szCs w:val="24"/>
        </w:rPr>
        <w:t xml:space="preserve"> </w:t>
      </w:r>
      <w:r>
        <w:rPr>
          <w:rFonts w:ascii="Sylfaen" w:eastAsia="Sylfaen" w:hAnsi="Sylfaen" w:cs="Sylfaen"/>
          <w:position w:val="2"/>
          <w:sz w:val="24"/>
          <w:szCs w:val="24"/>
        </w:rPr>
        <w:t xml:space="preserve">კანონმდებლობით  </w:t>
      </w:r>
      <w:r>
        <w:rPr>
          <w:rFonts w:ascii="Sylfaen" w:eastAsia="Sylfaen" w:hAnsi="Sylfaen" w:cs="Sylfaen"/>
          <w:spacing w:val="24"/>
          <w:position w:val="2"/>
          <w:sz w:val="24"/>
          <w:szCs w:val="24"/>
        </w:rPr>
        <w:t xml:space="preserve"> </w:t>
      </w:r>
      <w:r>
        <w:rPr>
          <w:rFonts w:ascii="Sylfaen" w:eastAsia="Sylfaen" w:hAnsi="Sylfaen" w:cs="Sylfaen"/>
          <w:position w:val="2"/>
          <w:sz w:val="24"/>
          <w:szCs w:val="24"/>
        </w:rPr>
        <w:t>განსაზღვრული</w:t>
      </w:r>
    </w:p>
    <w:p w:rsidR="00631F42" w:rsidRDefault="00C15E43">
      <w:pPr>
        <w:spacing w:line="280" w:lineRule="exact"/>
        <w:ind w:left="250" w:right="7818"/>
        <w:jc w:val="both"/>
        <w:rPr>
          <w:rFonts w:ascii="Sylfaen" w:eastAsia="Sylfaen" w:hAnsi="Sylfaen" w:cs="Sylfaen"/>
          <w:sz w:val="24"/>
          <w:szCs w:val="24"/>
        </w:rPr>
      </w:pPr>
      <w:proofErr w:type="gramStart"/>
      <w:r>
        <w:rPr>
          <w:rFonts w:ascii="Sylfaen" w:eastAsia="Sylfaen" w:hAnsi="Sylfaen" w:cs="Sylfaen"/>
          <w:position w:val="2"/>
          <w:sz w:val="24"/>
          <w:szCs w:val="24"/>
        </w:rPr>
        <w:t>უფლებამოსილების</w:t>
      </w:r>
      <w:proofErr w:type="gramEnd"/>
      <w:r>
        <w:rPr>
          <w:rFonts w:ascii="Sylfaen" w:eastAsia="Sylfaen" w:hAnsi="Sylfaen" w:cs="Sylfaen"/>
          <w:position w:val="2"/>
          <w:sz w:val="24"/>
          <w:szCs w:val="24"/>
        </w:rPr>
        <w:t xml:space="preserve"> ფარგლებში;</w:t>
      </w:r>
    </w:p>
    <w:p w:rsidR="00631F42" w:rsidRDefault="00631F42">
      <w:pPr>
        <w:spacing w:before="12" w:line="240" w:lineRule="exact"/>
        <w:rPr>
          <w:sz w:val="24"/>
          <w:szCs w:val="24"/>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 xml:space="preserve">ბ) </w:t>
      </w:r>
      <w:r>
        <w:rPr>
          <w:rFonts w:ascii="Sylfaen" w:eastAsia="Sylfaen" w:hAnsi="Sylfaen" w:cs="Sylfaen"/>
          <w:spacing w:val="5"/>
          <w:sz w:val="24"/>
          <w:szCs w:val="24"/>
        </w:rPr>
        <w:t xml:space="preserve"> </w:t>
      </w:r>
      <w:proofErr w:type="gramStart"/>
      <w:r>
        <w:rPr>
          <w:rFonts w:ascii="Sylfaen" w:eastAsia="Sylfaen" w:hAnsi="Sylfaen" w:cs="Sylfaen"/>
          <w:sz w:val="24"/>
          <w:szCs w:val="24"/>
        </w:rPr>
        <w:t xml:space="preserve">უფლებამოსილების </w:t>
      </w:r>
      <w:r>
        <w:rPr>
          <w:rFonts w:ascii="Sylfaen" w:eastAsia="Sylfaen" w:hAnsi="Sylfaen" w:cs="Sylfaen"/>
          <w:spacing w:val="13"/>
          <w:sz w:val="24"/>
          <w:szCs w:val="24"/>
        </w:rPr>
        <w:t xml:space="preserve"> </w:t>
      </w:r>
      <w:r>
        <w:rPr>
          <w:rFonts w:ascii="Sylfaen" w:eastAsia="Sylfaen" w:hAnsi="Sylfaen" w:cs="Sylfaen"/>
          <w:sz w:val="24"/>
          <w:szCs w:val="24"/>
        </w:rPr>
        <w:t>შესაბამისად</w:t>
      </w:r>
      <w:proofErr w:type="gramEnd"/>
      <w:r>
        <w:rPr>
          <w:rFonts w:ascii="Sylfaen" w:eastAsia="Sylfaen" w:hAnsi="Sylfaen" w:cs="Sylfaen"/>
          <w:sz w:val="24"/>
          <w:szCs w:val="24"/>
        </w:rPr>
        <w:t xml:space="preserve">, </w:t>
      </w:r>
      <w:r>
        <w:rPr>
          <w:rFonts w:ascii="Sylfaen" w:eastAsia="Sylfaen" w:hAnsi="Sylfaen" w:cs="Sylfaen"/>
          <w:spacing w:val="5"/>
          <w:sz w:val="24"/>
          <w:szCs w:val="24"/>
        </w:rPr>
        <w:t xml:space="preserve"> </w:t>
      </w:r>
      <w:r>
        <w:rPr>
          <w:rFonts w:ascii="Sylfaen" w:eastAsia="Sylfaen" w:hAnsi="Sylfaen" w:cs="Sylfaen"/>
          <w:sz w:val="24"/>
          <w:szCs w:val="24"/>
        </w:rPr>
        <w:t xml:space="preserve">უზრუნველყოს </w:t>
      </w:r>
      <w:r>
        <w:rPr>
          <w:rFonts w:ascii="Sylfaen" w:eastAsia="Sylfaen" w:hAnsi="Sylfaen" w:cs="Sylfaen"/>
          <w:spacing w:val="9"/>
          <w:sz w:val="24"/>
          <w:szCs w:val="24"/>
        </w:rPr>
        <w:t xml:space="preserve"> </w:t>
      </w:r>
      <w:r>
        <w:rPr>
          <w:rFonts w:ascii="Sylfaen" w:eastAsia="Sylfaen" w:hAnsi="Sylfaen" w:cs="Sylfaen"/>
          <w:sz w:val="24"/>
          <w:szCs w:val="24"/>
        </w:rPr>
        <w:t xml:space="preserve">პროგრამაში </w:t>
      </w:r>
      <w:r>
        <w:rPr>
          <w:rFonts w:ascii="Sylfaen" w:eastAsia="Sylfaen" w:hAnsi="Sylfaen" w:cs="Sylfaen"/>
          <w:spacing w:val="10"/>
          <w:sz w:val="24"/>
          <w:szCs w:val="24"/>
        </w:rPr>
        <w:t xml:space="preserve"> </w:t>
      </w:r>
      <w:r>
        <w:rPr>
          <w:rFonts w:ascii="Sylfaen" w:eastAsia="Sylfaen" w:hAnsi="Sylfaen" w:cs="Sylfaen"/>
          <w:sz w:val="24"/>
          <w:szCs w:val="24"/>
        </w:rPr>
        <w:t>მონაწილე  მიმწოდებლების გამოვლენა  და</w:t>
      </w:r>
      <w:r>
        <w:rPr>
          <w:rFonts w:ascii="Sylfaen" w:eastAsia="Sylfaen" w:hAnsi="Sylfaen" w:cs="Sylfaen"/>
          <w:spacing w:val="52"/>
          <w:sz w:val="24"/>
          <w:szCs w:val="24"/>
        </w:rPr>
        <w:t xml:space="preserve"> </w:t>
      </w:r>
      <w:r>
        <w:rPr>
          <w:rFonts w:ascii="Sylfaen" w:eastAsia="Sylfaen" w:hAnsi="Sylfaen" w:cs="Sylfaen"/>
          <w:sz w:val="24"/>
          <w:szCs w:val="24"/>
        </w:rPr>
        <w:t>შესაბამისი</w:t>
      </w:r>
      <w:r>
        <w:rPr>
          <w:rFonts w:ascii="Sylfaen" w:eastAsia="Sylfaen" w:hAnsi="Sylfaen" w:cs="Sylfaen"/>
          <w:spacing w:val="55"/>
          <w:sz w:val="24"/>
          <w:szCs w:val="24"/>
        </w:rPr>
        <w:t xml:space="preserve"> </w:t>
      </w:r>
      <w:r>
        <w:rPr>
          <w:rFonts w:ascii="Sylfaen" w:eastAsia="Sylfaen" w:hAnsi="Sylfaen" w:cs="Sylfaen"/>
          <w:sz w:val="24"/>
          <w:szCs w:val="24"/>
        </w:rPr>
        <w:t xml:space="preserve">სახელშეკრულებო </w:t>
      </w:r>
      <w:r>
        <w:rPr>
          <w:rFonts w:ascii="Sylfaen" w:eastAsia="Sylfaen" w:hAnsi="Sylfaen" w:cs="Sylfaen"/>
          <w:spacing w:val="3"/>
          <w:sz w:val="24"/>
          <w:szCs w:val="24"/>
        </w:rPr>
        <w:t xml:space="preserve"> </w:t>
      </w:r>
      <w:r>
        <w:rPr>
          <w:rFonts w:ascii="Sylfaen" w:eastAsia="Sylfaen" w:hAnsi="Sylfaen" w:cs="Sylfaen"/>
          <w:sz w:val="24"/>
          <w:szCs w:val="24"/>
        </w:rPr>
        <w:t>ურთიერთობების</w:t>
      </w:r>
      <w:r>
        <w:rPr>
          <w:rFonts w:ascii="Sylfaen" w:eastAsia="Sylfaen" w:hAnsi="Sylfaen" w:cs="Sylfaen"/>
          <w:spacing w:val="41"/>
          <w:sz w:val="24"/>
          <w:szCs w:val="24"/>
        </w:rPr>
        <w:t xml:space="preserve"> </w:t>
      </w:r>
      <w:r>
        <w:rPr>
          <w:rFonts w:ascii="Sylfaen" w:eastAsia="Sylfaen" w:hAnsi="Sylfaen" w:cs="Sylfaen"/>
          <w:sz w:val="24"/>
          <w:szCs w:val="24"/>
        </w:rPr>
        <w:t>დამყარება</w:t>
      </w:r>
      <w:r>
        <w:rPr>
          <w:rFonts w:ascii="Sylfaen" w:eastAsia="Sylfaen" w:hAnsi="Sylfaen" w:cs="Sylfaen"/>
          <w:spacing w:val="39"/>
          <w:sz w:val="24"/>
          <w:szCs w:val="24"/>
        </w:rPr>
        <w:t xml:space="preserve"> </w:t>
      </w:r>
      <w:r>
        <w:rPr>
          <w:rFonts w:ascii="Sylfaen" w:eastAsia="Sylfaen" w:hAnsi="Sylfaen" w:cs="Sylfaen"/>
          <w:sz w:val="24"/>
          <w:szCs w:val="24"/>
        </w:rPr>
        <w:t>(გარდა,</w:t>
      </w:r>
      <w:r>
        <w:rPr>
          <w:rFonts w:ascii="Sylfaen" w:eastAsia="Sylfaen" w:hAnsi="Sylfaen" w:cs="Sylfaen"/>
          <w:spacing w:val="45"/>
          <w:sz w:val="24"/>
          <w:szCs w:val="24"/>
        </w:rPr>
        <w:t xml:space="preserve"> </w:t>
      </w:r>
      <w:r>
        <w:rPr>
          <w:rFonts w:ascii="Sylfaen" w:eastAsia="Sylfaen" w:hAnsi="Sylfaen" w:cs="Sylfaen"/>
          <w:sz w:val="24"/>
          <w:szCs w:val="24"/>
        </w:rPr>
        <w:t>ვაუჩერის მეშვეობით გათვალისწინებული მომსახურების/საქონლის მიმწოდებლის გამოვლენისა);</w:t>
      </w:r>
    </w:p>
    <w:p w:rsidR="00631F42" w:rsidRDefault="00631F42">
      <w:pPr>
        <w:spacing w:before="9" w:line="260" w:lineRule="exact"/>
        <w:rPr>
          <w:sz w:val="26"/>
          <w:szCs w:val="26"/>
        </w:rPr>
      </w:pPr>
    </w:p>
    <w:p w:rsidR="00631F42" w:rsidRDefault="00C15E43">
      <w:pPr>
        <w:spacing w:line="280" w:lineRule="exact"/>
        <w:ind w:left="250" w:right="69"/>
        <w:jc w:val="both"/>
        <w:rPr>
          <w:rFonts w:ascii="Sylfaen" w:eastAsia="Sylfaen" w:hAnsi="Sylfaen" w:cs="Sylfaen"/>
          <w:sz w:val="24"/>
          <w:szCs w:val="24"/>
        </w:rPr>
      </w:pPr>
      <w:r>
        <w:rPr>
          <w:rFonts w:ascii="Sylfaen" w:eastAsia="Sylfaen" w:hAnsi="Sylfaen" w:cs="Sylfaen"/>
          <w:sz w:val="24"/>
          <w:szCs w:val="24"/>
        </w:rPr>
        <w:t xml:space="preserve">გ) </w:t>
      </w:r>
      <w:r>
        <w:rPr>
          <w:rFonts w:ascii="Sylfaen" w:eastAsia="Sylfaen" w:hAnsi="Sylfaen" w:cs="Sylfaen"/>
          <w:spacing w:val="15"/>
          <w:sz w:val="24"/>
          <w:szCs w:val="24"/>
        </w:rPr>
        <w:t xml:space="preserve"> </w:t>
      </w:r>
      <w:proofErr w:type="gramStart"/>
      <w:r>
        <w:rPr>
          <w:rFonts w:ascii="Sylfaen" w:eastAsia="Sylfaen" w:hAnsi="Sylfaen" w:cs="Sylfaen"/>
          <w:sz w:val="24"/>
          <w:szCs w:val="24"/>
        </w:rPr>
        <w:t>უზრუნველყოს</w:t>
      </w:r>
      <w:proofErr w:type="gramEnd"/>
      <w:r>
        <w:rPr>
          <w:rFonts w:ascii="Sylfaen" w:eastAsia="Sylfaen" w:hAnsi="Sylfaen" w:cs="Sylfaen"/>
          <w:sz w:val="24"/>
          <w:szCs w:val="24"/>
        </w:rPr>
        <w:t>,</w:t>
      </w:r>
      <w:r>
        <w:rPr>
          <w:rFonts w:ascii="Sylfaen" w:eastAsia="Sylfaen" w:hAnsi="Sylfaen" w:cs="Sylfaen"/>
          <w:spacing w:val="51"/>
          <w:sz w:val="24"/>
          <w:szCs w:val="24"/>
        </w:rPr>
        <w:t xml:space="preserve"> </w:t>
      </w:r>
      <w:r>
        <w:rPr>
          <w:rFonts w:ascii="Sylfaen" w:eastAsia="Sylfaen" w:hAnsi="Sylfaen" w:cs="Sylfaen"/>
          <w:sz w:val="24"/>
          <w:szCs w:val="24"/>
        </w:rPr>
        <w:t>პროგრამის</w:t>
      </w:r>
      <w:r>
        <w:rPr>
          <w:rFonts w:ascii="Sylfaen" w:eastAsia="Sylfaen" w:hAnsi="Sylfaen" w:cs="Sylfaen"/>
          <w:spacing w:val="53"/>
          <w:sz w:val="24"/>
          <w:szCs w:val="24"/>
        </w:rPr>
        <w:t xml:space="preserve"> </w:t>
      </w:r>
      <w:r>
        <w:rPr>
          <w:rFonts w:ascii="Sylfaen" w:eastAsia="Sylfaen" w:hAnsi="Sylfaen" w:cs="Sylfaen"/>
          <w:sz w:val="24"/>
          <w:szCs w:val="24"/>
        </w:rPr>
        <w:t xml:space="preserve">ფარგლებში, </w:t>
      </w:r>
      <w:r>
        <w:rPr>
          <w:rFonts w:ascii="Sylfaen" w:eastAsia="Sylfaen" w:hAnsi="Sylfaen" w:cs="Sylfaen"/>
          <w:spacing w:val="1"/>
          <w:sz w:val="24"/>
          <w:szCs w:val="24"/>
        </w:rPr>
        <w:t xml:space="preserve"> </w:t>
      </w:r>
      <w:r>
        <w:rPr>
          <w:rFonts w:ascii="Sylfaen" w:eastAsia="Sylfaen" w:hAnsi="Sylfaen" w:cs="Sylfaen"/>
          <w:sz w:val="24"/>
          <w:szCs w:val="24"/>
        </w:rPr>
        <w:t>ანაზღაურებას  დაქვემდებარებული</w:t>
      </w:r>
      <w:r>
        <w:rPr>
          <w:rFonts w:ascii="Sylfaen" w:eastAsia="Sylfaen" w:hAnsi="Sylfaen" w:cs="Sylfaen"/>
          <w:spacing w:val="53"/>
          <w:sz w:val="24"/>
          <w:szCs w:val="24"/>
        </w:rPr>
        <w:t xml:space="preserve"> </w:t>
      </w:r>
      <w:r>
        <w:rPr>
          <w:rFonts w:ascii="Sylfaen" w:eastAsia="Sylfaen" w:hAnsi="Sylfaen" w:cs="Sylfaen"/>
          <w:sz w:val="24"/>
          <w:szCs w:val="24"/>
        </w:rPr>
        <w:t>შემთხვევების დროული ანაზღაურება დადგენილი წესით;</w:t>
      </w:r>
    </w:p>
    <w:p w:rsidR="00631F42" w:rsidRDefault="00631F42">
      <w:pPr>
        <w:spacing w:before="9" w:line="260" w:lineRule="exact"/>
        <w:rPr>
          <w:sz w:val="26"/>
          <w:szCs w:val="26"/>
        </w:rPr>
      </w:pPr>
    </w:p>
    <w:p w:rsidR="00631F42" w:rsidRDefault="00C15E43">
      <w:pPr>
        <w:spacing w:line="280" w:lineRule="exact"/>
        <w:ind w:left="250" w:right="79"/>
        <w:jc w:val="both"/>
        <w:rPr>
          <w:rFonts w:ascii="Sylfaen" w:eastAsia="Sylfaen" w:hAnsi="Sylfaen" w:cs="Sylfaen"/>
          <w:sz w:val="24"/>
          <w:szCs w:val="24"/>
        </w:rPr>
      </w:pPr>
      <w:r>
        <w:rPr>
          <w:rFonts w:ascii="Sylfaen" w:eastAsia="Sylfaen" w:hAnsi="Sylfaen" w:cs="Sylfaen"/>
          <w:sz w:val="24"/>
          <w:szCs w:val="24"/>
        </w:rPr>
        <w:t>დ)</w:t>
      </w:r>
      <w:r>
        <w:rPr>
          <w:rFonts w:ascii="Sylfaen" w:eastAsia="Sylfaen" w:hAnsi="Sylfaen" w:cs="Sylfaen"/>
          <w:spacing w:val="23"/>
          <w:sz w:val="24"/>
          <w:szCs w:val="24"/>
        </w:rPr>
        <w:t xml:space="preserve"> </w:t>
      </w:r>
      <w:proofErr w:type="gramStart"/>
      <w:r>
        <w:rPr>
          <w:rFonts w:ascii="Sylfaen" w:eastAsia="Sylfaen" w:hAnsi="Sylfaen" w:cs="Sylfaen"/>
          <w:sz w:val="24"/>
          <w:szCs w:val="24"/>
        </w:rPr>
        <w:t>ხელშეკრულების</w:t>
      </w:r>
      <w:proofErr w:type="gramEnd"/>
      <w:r>
        <w:rPr>
          <w:rFonts w:ascii="Sylfaen" w:eastAsia="Sylfaen" w:hAnsi="Sylfaen" w:cs="Sylfaen"/>
          <w:spacing w:val="13"/>
          <w:sz w:val="24"/>
          <w:szCs w:val="24"/>
        </w:rPr>
        <w:t xml:space="preserve"> </w:t>
      </w:r>
      <w:r>
        <w:rPr>
          <w:rFonts w:ascii="Sylfaen" w:eastAsia="Sylfaen" w:hAnsi="Sylfaen" w:cs="Sylfaen"/>
          <w:sz w:val="24"/>
          <w:szCs w:val="24"/>
        </w:rPr>
        <w:t>პირობების</w:t>
      </w:r>
      <w:r>
        <w:rPr>
          <w:rFonts w:ascii="Sylfaen" w:eastAsia="Sylfaen" w:hAnsi="Sylfaen" w:cs="Sylfaen"/>
          <w:spacing w:val="21"/>
          <w:sz w:val="24"/>
          <w:szCs w:val="24"/>
        </w:rPr>
        <w:t xml:space="preserve"> </w:t>
      </w:r>
      <w:r>
        <w:rPr>
          <w:rFonts w:ascii="Sylfaen" w:eastAsia="Sylfaen" w:hAnsi="Sylfaen" w:cs="Sylfaen"/>
          <w:sz w:val="24"/>
          <w:szCs w:val="24"/>
        </w:rPr>
        <w:t>შეუსრულებლობის</w:t>
      </w:r>
      <w:r>
        <w:rPr>
          <w:rFonts w:ascii="Sylfaen" w:eastAsia="Sylfaen" w:hAnsi="Sylfaen" w:cs="Sylfaen"/>
          <w:spacing w:val="14"/>
          <w:sz w:val="24"/>
          <w:szCs w:val="24"/>
        </w:rPr>
        <w:t xml:space="preserve"> </w:t>
      </w:r>
      <w:r>
        <w:rPr>
          <w:rFonts w:ascii="Sylfaen" w:eastAsia="Sylfaen" w:hAnsi="Sylfaen" w:cs="Sylfaen"/>
          <w:sz w:val="24"/>
          <w:szCs w:val="24"/>
        </w:rPr>
        <w:t>ან</w:t>
      </w:r>
      <w:r>
        <w:rPr>
          <w:rFonts w:ascii="Sylfaen" w:eastAsia="Sylfaen" w:hAnsi="Sylfaen" w:cs="Sylfaen"/>
          <w:spacing w:val="23"/>
          <w:sz w:val="24"/>
          <w:szCs w:val="24"/>
        </w:rPr>
        <w:t xml:space="preserve"> </w:t>
      </w:r>
      <w:r>
        <w:rPr>
          <w:rFonts w:ascii="Sylfaen" w:eastAsia="Sylfaen" w:hAnsi="Sylfaen" w:cs="Sylfaen"/>
          <w:sz w:val="24"/>
          <w:szCs w:val="24"/>
        </w:rPr>
        <w:t>არაჯეროვნად</w:t>
      </w:r>
      <w:r>
        <w:rPr>
          <w:rFonts w:ascii="Sylfaen" w:eastAsia="Sylfaen" w:hAnsi="Sylfaen" w:cs="Sylfaen"/>
          <w:spacing w:val="26"/>
          <w:sz w:val="24"/>
          <w:szCs w:val="24"/>
        </w:rPr>
        <w:t xml:space="preserve"> </w:t>
      </w:r>
      <w:r>
        <w:rPr>
          <w:rFonts w:ascii="Sylfaen" w:eastAsia="Sylfaen" w:hAnsi="Sylfaen" w:cs="Sylfaen"/>
          <w:sz w:val="24"/>
          <w:szCs w:val="24"/>
        </w:rPr>
        <w:t>შესრულებისას, დააკისროს მიმწოდებელს ფინანსური ჯარიმა, დადგენილი წესის შესაბამისად;</w:t>
      </w:r>
    </w:p>
    <w:p w:rsidR="00631F42" w:rsidRDefault="00631F42">
      <w:pPr>
        <w:spacing w:before="9" w:line="260" w:lineRule="exact"/>
        <w:rPr>
          <w:sz w:val="26"/>
          <w:szCs w:val="26"/>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ე)</w:t>
      </w:r>
      <w:r>
        <w:rPr>
          <w:rFonts w:ascii="Sylfaen" w:eastAsia="Sylfaen" w:hAnsi="Sylfaen" w:cs="Sylfaen"/>
          <w:spacing w:val="23"/>
          <w:sz w:val="24"/>
          <w:szCs w:val="24"/>
        </w:rPr>
        <w:t xml:space="preserve"> </w:t>
      </w:r>
      <w:proofErr w:type="gramStart"/>
      <w:r>
        <w:rPr>
          <w:rFonts w:ascii="Sylfaen" w:eastAsia="Sylfaen" w:hAnsi="Sylfaen" w:cs="Sylfaen"/>
          <w:sz w:val="24"/>
          <w:szCs w:val="24"/>
        </w:rPr>
        <w:t>ზედამხედველობის</w:t>
      </w:r>
      <w:proofErr w:type="gramEnd"/>
      <w:r>
        <w:rPr>
          <w:rFonts w:ascii="Sylfaen" w:eastAsia="Sylfaen" w:hAnsi="Sylfaen" w:cs="Sylfaen"/>
          <w:spacing w:val="16"/>
          <w:sz w:val="24"/>
          <w:szCs w:val="24"/>
        </w:rPr>
        <w:t xml:space="preserve"> </w:t>
      </w:r>
      <w:r>
        <w:rPr>
          <w:rFonts w:ascii="Sylfaen" w:eastAsia="Sylfaen" w:hAnsi="Sylfaen" w:cs="Sylfaen"/>
          <w:sz w:val="24"/>
          <w:szCs w:val="24"/>
        </w:rPr>
        <w:t>შესაბამის</w:t>
      </w:r>
      <w:r>
        <w:rPr>
          <w:rFonts w:ascii="Sylfaen" w:eastAsia="Sylfaen" w:hAnsi="Sylfaen" w:cs="Sylfaen"/>
          <w:spacing w:val="2"/>
          <w:sz w:val="24"/>
          <w:szCs w:val="24"/>
        </w:rPr>
        <w:t xml:space="preserve"> </w:t>
      </w:r>
      <w:r>
        <w:rPr>
          <w:rFonts w:ascii="Sylfaen" w:eastAsia="Sylfaen" w:hAnsi="Sylfaen" w:cs="Sylfaen"/>
          <w:sz w:val="24"/>
          <w:szCs w:val="24"/>
        </w:rPr>
        <w:t>ეტაპზე მიღებული/მოპოვებული</w:t>
      </w:r>
      <w:r>
        <w:rPr>
          <w:rFonts w:ascii="Sylfaen" w:eastAsia="Sylfaen" w:hAnsi="Sylfaen" w:cs="Sylfaen"/>
          <w:spacing w:val="8"/>
          <w:sz w:val="24"/>
          <w:szCs w:val="24"/>
        </w:rPr>
        <w:t xml:space="preserve"> </w:t>
      </w:r>
      <w:r>
        <w:rPr>
          <w:rFonts w:ascii="Sylfaen" w:eastAsia="Sylfaen" w:hAnsi="Sylfaen" w:cs="Sylfaen"/>
          <w:sz w:val="24"/>
          <w:szCs w:val="24"/>
        </w:rPr>
        <w:t>ინფორმაცია</w:t>
      </w:r>
      <w:r>
        <w:rPr>
          <w:rFonts w:ascii="Sylfaen" w:eastAsia="Sylfaen" w:hAnsi="Sylfaen" w:cs="Sylfaen"/>
          <w:spacing w:val="4"/>
          <w:sz w:val="24"/>
          <w:szCs w:val="24"/>
        </w:rPr>
        <w:t xml:space="preserve"> </w:t>
      </w:r>
      <w:r>
        <w:rPr>
          <w:rFonts w:ascii="Sylfaen" w:eastAsia="Sylfaen" w:hAnsi="Sylfaen" w:cs="Sylfaen"/>
          <w:sz w:val="24"/>
          <w:szCs w:val="24"/>
        </w:rPr>
        <w:t>მიაწოდოს</w:t>
      </w:r>
      <w:r>
        <w:rPr>
          <w:rFonts w:ascii="Sylfaen" w:eastAsia="Sylfaen" w:hAnsi="Sylfaen" w:cs="Sylfaen"/>
          <w:spacing w:val="10"/>
          <w:sz w:val="24"/>
          <w:szCs w:val="24"/>
        </w:rPr>
        <w:t xml:space="preserve"> </w:t>
      </w:r>
      <w:r>
        <w:rPr>
          <w:rFonts w:ascii="Sylfaen" w:eastAsia="Sylfaen" w:hAnsi="Sylfaen" w:cs="Sylfaen"/>
          <w:sz w:val="24"/>
          <w:szCs w:val="24"/>
        </w:rPr>
        <w:t>პროგრამის ადმინისტრირებაში</w:t>
      </w:r>
      <w:r>
        <w:rPr>
          <w:rFonts w:ascii="Sylfaen" w:eastAsia="Sylfaen" w:hAnsi="Sylfaen" w:cs="Sylfaen"/>
          <w:spacing w:val="28"/>
          <w:sz w:val="24"/>
          <w:szCs w:val="24"/>
        </w:rPr>
        <w:t xml:space="preserve"> </w:t>
      </w:r>
      <w:r>
        <w:rPr>
          <w:rFonts w:ascii="Sylfaen" w:eastAsia="Sylfaen" w:hAnsi="Sylfaen" w:cs="Sylfaen"/>
          <w:sz w:val="24"/>
          <w:szCs w:val="24"/>
        </w:rPr>
        <w:t>მონაწილე</w:t>
      </w:r>
      <w:r>
        <w:rPr>
          <w:rFonts w:ascii="Sylfaen" w:eastAsia="Sylfaen" w:hAnsi="Sylfaen" w:cs="Sylfaen"/>
          <w:spacing w:val="24"/>
          <w:sz w:val="24"/>
          <w:szCs w:val="24"/>
        </w:rPr>
        <w:t xml:space="preserve"> </w:t>
      </w:r>
      <w:r>
        <w:rPr>
          <w:rFonts w:ascii="Sylfaen" w:eastAsia="Sylfaen" w:hAnsi="Sylfaen" w:cs="Sylfaen"/>
          <w:sz w:val="24"/>
          <w:szCs w:val="24"/>
        </w:rPr>
        <w:t>მეორე</w:t>
      </w:r>
      <w:r>
        <w:rPr>
          <w:rFonts w:ascii="Sylfaen" w:eastAsia="Sylfaen" w:hAnsi="Sylfaen" w:cs="Sylfaen"/>
          <w:spacing w:val="15"/>
          <w:sz w:val="24"/>
          <w:szCs w:val="24"/>
        </w:rPr>
        <w:t xml:space="preserve"> </w:t>
      </w:r>
      <w:r>
        <w:rPr>
          <w:rFonts w:ascii="Sylfaen" w:eastAsia="Sylfaen" w:hAnsi="Sylfaen" w:cs="Sylfaen"/>
          <w:sz w:val="24"/>
          <w:szCs w:val="24"/>
        </w:rPr>
        <w:t>სახელმწიფო დაწესებულებას, თუ</w:t>
      </w:r>
      <w:r>
        <w:rPr>
          <w:rFonts w:ascii="Sylfaen" w:eastAsia="Sylfaen" w:hAnsi="Sylfaen" w:cs="Sylfaen"/>
          <w:spacing w:val="4"/>
          <w:sz w:val="24"/>
          <w:szCs w:val="24"/>
        </w:rPr>
        <w:t xml:space="preserve"> </w:t>
      </w:r>
      <w:r>
        <w:rPr>
          <w:rFonts w:ascii="Sylfaen" w:eastAsia="Sylfaen" w:hAnsi="Sylfaen" w:cs="Sylfaen"/>
          <w:sz w:val="24"/>
          <w:szCs w:val="24"/>
        </w:rPr>
        <w:t>იგი</w:t>
      </w:r>
      <w:r>
        <w:rPr>
          <w:rFonts w:ascii="Sylfaen" w:eastAsia="Sylfaen" w:hAnsi="Sylfaen" w:cs="Sylfaen"/>
          <w:spacing w:val="3"/>
          <w:sz w:val="24"/>
          <w:szCs w:val="24"/>
        </w:rPr>
        <w:t xml:space="preserve"> </w:t>
      </w:r>
      <w:r>
        <w:rPr>
          <w:rFonts w:ascii="Sylfaen" w:eastAsia="Sylfaen" w:hAnsi="Sylfaen" w:cs="Sylfaen"/>
          <w:sz w:val="24"/>
          <w:szCs w:val="24"/>
        </w:rPr>
        <w:t>მიეკუთვნება</w:t>
      </w:r>
      <w:r>
        <w:rPr>
          <w:rFonts w:ascii="Sylfaen" w:eastAsia="Sylfaen" w:hAnsi="Sylfaen" w:cs="Sylfaen"/>
          <w:spacing w:val="2"/>
          <w:sz w:val="24"/>
          <w:szCs w:val="24"/>
        </w:rPr>
        <w:t xml:space="preserve"> </w:t>
      </w:r>
      <w:r>
        <w:rPr>
          <w:rFonts w:ascii="Sylfaen" w:eastAsia="Sylfaen" w:hAnsi="Sylfaen" w:cs="Sylfaen"/>
          <w:sz w:val="24"/>
          <w:szCs w:val="24"/>
        </w:rPr>
        <w:t>ამ დაწესებულების</w:t>
      </w:r>
      <w:r>
        <w:rPr>
          <w:rFonts w:ascii="Sylfaen" w:eastAsia="Sylfaen" w:hAnsi="Sylfaen" w:cs="Sylfaen"/>
          <w:spacing w:val="10"/>
          <w:sz w:val="24"/>
          <w:szCs w:val="24"/>
        </w:rPr>
        <w:t xml:space="preserve"> </w:t>
      </w:r>
      <w:r>
        <w:rPr>
          <w:rFonts w:ascii="Sylfaen" w:eastAsia="Sylfaen" w:hAnsi="Sylfaen" w:cs="Sylfaen"/>
          <w:sz w:val="24"/>
          <w:szCs w:val="24"/>
        </w:rPr>
        <w:t xml:space="preserve">კომპეტენციას. </w:t>
      </w:r>
      <w:proofErr w:type="gramStart"/>
      <w:r>
        <w:rPr>
          <w:rFonts w:ascii="Sylfaen" w:eastAsia="Sylfaen" w:hAnsi="Sylfaen" w:cs="Sylfaen"/>
          <w:sz w:val="24"/>
          <w:szCs w:val="24"/>
        </w:rPr>
        <w:t>პროგრამის</w:t>
      </w:r>
      <w:proofErr w:type="gramEnd"/>
      <w:r>
        <w:rPr>
          <w:rFonts w:ascii="Sylfaen" w:eastAsia="Sylfaen" w:hAnsi="Sylfaen" w:cs="Sylfaen"/>
          <w:spacing w:val="2"/>
          <w:sz w:val="24"/>
          <w:szCs w:val="24"/>
        </w:rPr>
        <w:t xml:space="preserve"> </w:t>
      </w:r>
      <w:r>
        <w:rPr>
          <w:rFonts w:ascii="Sylfaen" w:eastAsia="Sylfaen" w:hAnsi="Sylfaen" w:cs="Sylfaen"/>
          <w:sz w:val="24"/>
          <w:szCs w:val="24"/>
        </w:rPr>
        <w:t>ადმინისტრირებაში</w:t>
      </w:r>
      <w:r>
        <w:rPr>
          <w:rFonts w:ascii="Sylfaen" w:eastAsia="Sylfaen" w:hAnsi="Sylfaen" w:cs="Sylfaen"/>
          <w:spacing w:val="10"/>
          <w:sz w:val="24"/>
          <w:szCs w:val="24"/>
        </w:rPr>
        <w:t xml:space="preserve"> </w:t>
      </w:r>
      <w:r>
        <w:rPr>
          <w:rFonts w:ascii="Sylfaen" w:eastAsia="Sylfaen" w:hAnsi="Sylfaen" w:cs="Sylfaen"/>
          <w:sz w:val="24"/>
          <w:szCs w:val="24"/>
        </w:rPr>
        <w:t>მონაწილე</w:t>
      </w:r>
      <w:r>
        <w:rPr>
          <w:rFonts w:ascii="Sylfaen" w:eastAsia="Sylfaen" w:hAnsi="Sylfaen" w:cs="Sylfaen"/>
          <w:spacing w:val="6"/>
          <w:sz w:val="24"/>
          <w:szCs w:val="24"/>
        </w:rPr>
        <w:t xml:space="preserve"> </w:t>
      </w:r>
      <w:r>
        <w:rPr>
          <w:rFonts w:ascii="Sylfaen" w:eastAsia="Sylfaen" w:hAnsi="Sylfaen" w:cs="Sylfaen"/>
          <w:sz w:val="24"/>
          <w:szCs w:val="24"/>
        </w:rPr>
        <w:t xml:space="preserve">სახელმწიფო დაწესებულებებს </w:t>
      </w:r>
      <w:r>
        <w:rPr>
          <w:rFonts w:ascii="Sylfaen" w:eastAsia="Sylfaen" w:hAnsi="Sylfaen" w:cs="Sylfaen"/>
          <w:spacing w:val="6"/>
          <w:sz w:val="24"/>
          <w:szCs w:val="24"/>
        </w:rPr>
        <w:t xml:space="preserve"> </w:t>
      </w:r>
      <w:r>
        <w:rPr>
          <w:rFonts w:ascii="Sylfaen" w:eastAsia="Sylfaen" w:hAnsi="Sylfaen" w:cs="Sylfaen"/>
          <w:sz w:val="24"/>
          <w:szCs w:val="24"/>
        </w:rPr>
        <w:t xml:space="preserve">(განმახორციელებელი </w:t>
      </w:r>
      <w:r>
        <w:rPr>
          <w:rFonts w:ascii="Sylfaen" w:eastAsia="Sylfaen" w:hAnsi="Sylfaen" w:cs="Sylfaen"/>
          <w:spacing w:val="18"/>
          <w:sz w:val="24"/>
          <w:szCs w:val="24"/>
        </w:rPr>
        <w:t xml:space="preserve"> </w:t>
      </w:r>
      <w:r>
        <w:rPr>
          <w:rFonts w:ascii="Sylfaen" w:eastAsia="Sylfaen" w:hAnsi="Sylfaen" w:cs="Sylfaen"/>
          <w:sz w:val="24"/>
          <w:szCs w:val="24"/>
        </w:rPr>
        <w:t xml:space="preserve">დაწესებულება, </w:t>
      </w:r>
      <w:r>
        <w:rPr>
          <w:rFonts w:ascii="Sylfaen" w:eastAsia="Sylfaen" w:hAnsi="Sylfaen" w:cs="Sylfaen"/>
          <w:spacing w:val="5"/>
          <w:sz w:val="24"/>
          <w:szCs w:val="24"/>
        </w:rPr>
        <w:t xml:space="preserve"> </w:t>
      </w:r>
      <w:r>
        <w:rPr>
          <w:rFonts w:ascii="Sylfaen" w:eastAsia="Sylfaen" w:hAnsi="Sylfaen" w:cs="Sylfaen"/>
          <w:sz w:val="24"/>
          <w:szCs w:val="24"/>
        </w:rPr>
        <w:t xml:space="preserve">რეგულირების </w:t>
      </w:r>
      <w:r>
        <w:rPr>
          <w:rFonts w:ascii="Sylfaen" w:eastAsia="Sylfaen" w:hAnsi="Sylfaen" w:cs="Sylfaen"/>
          <w:spacing w:val="14"/>
          <w:sz w:val="24"/>
          <w:szCs w:val="24"/>
        </w:rPr>
        <w:t xml:space="preserve"> </w:t>
      </w:r>
      <w:r>
        <w:rPr>
          <w:rFonts w:ascii="Sylfaen" w:eastAsia="Sylfaen" w:hAnsi="Sylfaen" w:cs="Sylfaen"/>
          <w:sz w:val="24"/>
          <w:szCs w:val="24"/>
        </w:rPr>
        <w:t>სააგენტო)  შორის ინფორმაციის გაცვლა ხორციელდება ურთიერთშეთანხმებული ფორმატით.</w:t>
      </w:r>
    </w:p>
    <w:p w:rsidR="00631F42" w:rsidRDefault="00631F42">
      <w:pPr>
        <w:spacing w:before="9" w:line="260" w:lineRule="exact"/>
        <w:rPr>
          <w:sz w:val="26"/>
          <w:szCs w:val="26"/>
        </w:rPr>
      </w:pPr>
    </w:p>
    <w:p w:rsidR="00631F42" w:rsidRDefault="00C15E43">
      <w:pPr>
        <w:spacing w:line="280" w:lineRule="exact"/>
        <w:ind w:left="250" w:right="69"/>
        <w:jc w:val="both"/>
        <w:rPr>
          <w:rFonts w:ascii="Sylfaen" w:eastAsia="Sylfaen" w:hAnsi="Sylfaen" w:cs="Sylfaen"/>
          <w:sz w:val="24"/>
          <w:szCs w:val="24"/>
        </w:rPr>
      </w:pPr>
      <w:r>
        <w:rPr>
          <w:rFonts w:ascii="Sylfaen" w:eastAsia="Sylfaen" w:hAnsi="Sylfaen" w:cs="Sylfaen"/>
          <w:sz w:val="24"/>
          <w:szCs w:val="24"/>
        </w:rPr>
        <w:t>2.</w:t>
      </w:r>
      <w:r>
        <w:rPr>
          <w:rFonts w:ascii="Sylfaen" w:eastAsia="Sylfaen" w:hAnsi="Sylfaen" w:cs="Sylfaen"/>
          <w:spacing w:val="22"/>
          <w:sz w:val="24"/>
          <w:szCs w:val="24"/>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pacing w:val="21"/>
          <w:sz w:val="24"/>
          <w:szCs w:val="24"/>
        </w:rPr>
        <w:t xml:space="preserve"> </w:t>
      </w:r>
      <w:r>
        <w:rPr>
          <w:rFonts w:ascii="Sylfaen" w:eastAsia="Sylfaen" w:hAnsi="Sylfaen" w:cs="Sylfaen"/>
          <w:sz w:val="24"/>
          <w:szCs w:val="24"/>
        </w:rPr>
        <w:t>ადმინისტრირებაში</w:t>
      </w:r>
      <w:r>
        <w:rPr>
          <w:rFonts w:ascii="Sylfaen" w:eastAsia="Sylfaen" w:hAnsi="Sylfaen" w:cs="Sylfaen"/>
          <w:spacing w:val="14"/>
          <w:sz w:val="24"/>
          <w:szCs w:val="24"/>
        </w:rPr>
        <w:t xml:space="preserve"> </w:t>
      </w:r>
      <w:r>
        <w:rPr>
          <w:rFonts w:ascii="Sylfaen" w:eastAsia="Sylfaen" w:hAnsi="Sylfaen" w:cs="Sylfaen"/>
          <w:sz w:val="24"/>
          <w:szCs w:val="24"/>
        </w:rPr>
        <w:t>მონაწილე</w:t>
      </w:r>
      <w:r>
        <w:rPr>
          <w:rFonts w:ascii="Sylfaen" w:eastAsia="Sylfaen" w:hAnsi="Sylfaen" w:cs="Sylfaen"/>
          <w:spacing w:val="10"/>
          <w:sz w:val="24"/>
          <w:szCs w:val="24"/>
        </w:rPr>
        <w:t xml:space="preserve"> </w:t>
      </w:r>
      <w:r>
        <w:rPr>
          <w:rFonts w:ascii="Sylfaen" w:eastAsia="Sylfaen" w:hAnsi="Sylfaen" w:cs="Sylfaen"/>
          <w:sz w:val="24"/>
          <w:szCs w:val="24"/>
        </w:rPr>
        <w:t>სახელმწიფო</w:t>
      </w:r>
      <w:r>
        <w:rPr>
          <w:rFonts w:ascii="Sylfaen" w:eastAsia="Sylfaen" w:hAnsi="Sylfaen" w:cs="Sylfaen"/>
          <w:spacing w:val="1"/>
          <w:sz w:val="24"/>
          <w:szCs w:val="24"/>
        </w:rPr>
        <w:t xml:space="preserve"> </w:t>
      </w:r>
      <w:r>
        <w:rPr>
          <w:rFonts w:ascii="Sylfaen" w:eastAsia="Sylfaen" w:hAnsi="Sylfaen" w:cs="Sylfaen"/>
          <w:sz w:val="24"/>
          <w:szCs w:val="24"/>
        </w:rPr>
        <w:t>დაწესებულება, ზედამხედველობის ეტაპ(ებ)ის</w:t>
      </w:r>
      <w:r>
        <w:rPr>
          <w:rFonts w:ascii="Sylfaen" w:eastAsia="Sylfaen" w:hAnsi="Sylfaen" w:cs="Sylfaen"/>
          <w:spacing w:val="19"/>
          <w:sz w:val="24"/>
          <w:szCs w:val="24"/>
        </w:rPr>
        <w:t xml:space="preserve"> </w:t>
      </w:r>
      <w:r>
        <w:rPr>
          <w:rFonts w:ascii="Sylfaen" w:eastAsia="Sylfaen" w:hAnsi="Sylfaen" w:cs="Sylfaen"/>
          <w:sz w:val="24"/>
          <w:szCs w:val="24"/>
        </w:rPr>
        <w:t>მიხედვით,</w:t>
      </w:r>
      <w:r>
        <w:rPr>
          <w:rFonts w:ascii="Sylfaen" w:eastAsia="Sylfaen" w:hAnsi="Sylfaen" w:cs="Sylfaen"/>
          <w:spacing w:val="14"/>
          <w:sz w:val="24"/>
          <w:szCs w:val="24"/>
        </w:rPr>
        <w:t xml:space="preserve"> </w:t>
      </w:r>
      <w:r>
        <w:rPr>
          <w:rFonts w:ascii="Sylfaen" w:eastAsia="Sylfaen" w:hAnsi="Sylfaen" w:cs="Sylfaen"/>
          <w:sz w:val="24"/>
          <w:szCs w:val="24"/>
        </w:rPr>
        <w:t>ამ</w:t>
      </w:r>
      <w:r>
        <w:rPr>
          <w:rFonts w:ascii="Sylfaen" w:eastAsia="Sylfaen" w:hAnsi="Sylfaen" w:cs="Sylfaen"/>
          <w:spacing w:val="9"/>
          <w:sz w:val="24"/>
          <w:szCs w:val="24"/>
        </w:rPr>
        <w:t xml:space="preserve"> </w:t>
      </w:r>
      <w:r>
        <w:rPr>
          <w:rFonts w:ascii="Sylfaen" w:eastAsia="Sylfaen" w:hAnsi="Sylfaen" w:cs="Sylfaen"/>
          <w:sz w:val="24"/>
          <w:szCs w:val="24"/>
        </w:rPr>
        <w:t>დადგენილებით</w:t>
      </w:r>
      <w:r>
        <w:rPr>
          <w:rFonts w:ascii="Sylfaen" w:eastAsia="Sylfaen" w:hAnsi="Sylfaen" w:cs="Sylfaen"/>
          <w:spacing w:val="8"/>
          <w:sz w:val="24"/>
          <w:szCs w:val="24"/>
        </w:rPr>
        <w:t xml:space="preserve"> </w:t>
      </w:r>
      <w:r>
        <w:rPr>
          <w:rFonts w:ascii="Sylfaen" w:eastAsia="Sylfaen" w:hAnsi="Sylfaen" w:cs="Sylfaen"/>
          <w:sz w:val="24"/>
          <w:szCs w:val="24"/>
        </w:rPr>
        <w:t>განსაზღვრული</w:t>
      </w:r>
      <w:r>
        <w:rPr>
          <w:rFonts w:ascii="Sylfaen" w:eastAsia="Sylfaen" w:hAnsi="Sylfaen" w:cs="Sylfaen"/>
          <w:spacing w:val="10"/>
          <w:sz w:val="24"/>
          <w:szCs w:val="24"/>
        </w:rPr>
        <w:t xml:space="preserve"> </w:t>
      </w:r>
      <w:r>
        <w:rPr>
          <w:rFonts w:ascii="Sylfaen" w:eastAsia="Sylfaen" w:hAnsi="Sylfaen" w:cs="Sylfaen"/>
          <w:sz w:val="24"/>
          <w:szCs w:val="24"/>
        </w:rPr>
        <w:t>კომპეტენციის ფარგლებში, უფლებამოსილია:</w:t>
      </w:r>
    </w:p>
    <w:p w:rsidR="00631F42" w:rsidRDefault="00631F42">
      <w:pPr>
        <w:spacing w:before="9" w:line="260" w:lineRule="exact"/>
        <w:rPr>
          <w:sz w:val="26"/>
          <w:szCs w:val="26"/>
        </w:rPr>
      </w:pPr>
    </w:p>
    <w:p w:rsidR="00631F42" w:rsidRDefault="00C15E43">
      <w:pPr>
        <w:spacing w:line="280" w:lineRule="exact"/>
        <w:ind w:left="250" w:right="73"/>
        <w:jc w:val="both"/>
        <w:rPr>
          <w:rFonts w:ascii="Sylfaen" w:eastAsia="Sylfaen" w:hAnsi="Sylfaen" w:cs="Sylfaen"/>
          <w:sz w:val="24"/>
          <w:szCs w:val="24"/>
        </w:rPr>
      </w:pPr>
      <w:r>
        <w:rPr>
          <w:rFonts w:ascii="Sylfaen" w:eastAsia="Sylfaen" w:hAnsi="Sylfaen" w:cs="Sylfaen"/>
          <w:sz w:val="24"/>
          <w:szCs w:val="24"/>
        </w:rPr>
        <w:t>ა)</w:t>
      </w:r>
      <w:r>
        <w:rPr>
          <w:rFonts w:ascii="Sylfaen" w:eastAsia="Sylfaen" w:hAnsi="Sylfaen" w:cs="Sylfaen"/>
          <w:spacing w:val="7"/>
          <w:sz w:val="24"/>
          <w:szCs w:val="24"/>
        </w:rPr>
        <w:t xml:space="preserve"> </w:t>
      </w:r>
      <w:proofErr w:type="gramStart"/>
      <w:r>
        <w:rPr>
          <w:rFonts w:ascii="Sylfaen" w:eastAsia="Sylfaen" w:hAnsi="Sylfaen" w:cs="Sylfaen"/>
          <w:sz w:val="24"/>
          <w:szCs w:val="24"/>
        </w:rPr>
        <w:t>მიმწოდებლისგან</w:t>
      </w:r>
      <w:proofErr w:type="gramEnd"/>
      <w:r>
        <w:rPr>
          <w:rFonts w:ascii="Sylfaen" w:eastAsia="Sylfaen" w:hAnsi="Sylfaen" w:cs="Sylfaen"/>
          <w:spacing w:val="13"/>
          <w:sz w:val="24"/>
          <w:szCs w:val="24"/>
        </w:rPr>
        <w:t xml:space="preserve"> </w:t>
      </w:r>
      <w:r>
        <w:rPr>
          <w:rFonts w:ascii="Sylfaen" w:eastAsia="Sylfaen" w:hAnsi="Sylfaen" w:cs="Sylfaen"/>
          <w:sz w:val="24"/>
          <w:szCs w:val="24"/>
        </w:rPr>
        <w:t>მოითხოვოს</w:t>
      </w:r>
      <w:r>
        <w:rPr>
          <w:rFonts w:ascii="Sylfaen" w:eastAsia="Sylfaen" w:hAnsi="Sylfaen" w:cs="Sylfaen"/>
          <w:spacing w:val="4"/>
          <w:sz w:val="24"/>
          <w:szCs w:val="24"/>
        </w:rPr>
        <w:t xml:space="preserve"> </w:t>
      </w:r>
      <w:r>
        <w:rPr>
          <w:rFonts w:ascii="Sylfaen" w:eastAsia="Sylfaen" w:hAnsi="Sylfaen" w:cs="Sylfaen"/>
          <w:sz w:val="24"/>
          <w:szCs w:val="24"/>
        </w:rPr>
        <w:t>პროგრამის</w:t>
      </w:r>
      <w:r>
        <w:rPr>
          <w:rFonts w:ascii="Sylfaen" w:eastAsia="Sylfaen" w:hAnsi="Sylfaen" w:cs="Sylfaen"/>
          <w:spacing w:val="6"/>
          <w:sz w:val="24"/>
          <w:szCs w:val="24"/>
        </w:rPr>
        <w:t xml:space="preserve"> </w:t>
      </w:r>
      <w:r>
        <w:rPr>
          <w:rFonts w:ascii="Sylfaen" w:eastAsia="Sylfaen" w:hAnsi="Sylfaen" w:cs="Sylfaen"/>
          <w:sz w:val="24"/>
          <w:szCs w:val="24"/>
        </w:rPr>
        <w:t>განხორციელებასთან დაკავშირებული ნებისმიერი დოკუმენტაცია</w:t>
      </w:r>
      <w:r>
        <w:rPr>
          <w:rFonts w:ascii="Sylfaen" w:eastAsia="Sylfaen" w:hAnsi="Sylfaen" w:cs="Sylfaen"/>
          <w:spacing w:val="15"/>
          <w:sz w:val="24"/>
          <w:szCs w:val="24"/>
        </w:rPr>
        <w:t xml:space="preserve"> </w:t>
      </w:r>
      <w:r>
        <w:rPr>
          <w:rFonts w:ascii="Sylfaen" w:eastAsia="Sylfaen" w:hAnsi="Sylfaen" w:cs="Sylfaen"/>
          <w:sz w:val="24"/>
          <w:szCs w:val="24"/>
        </w:rPr>
        <w:t>და</w:t>
      </w:r>
      <w:r>
        <w:rPr>
          <w:rFonts w:ascii="Sylfaen" w:eastAsia="Sylfaen" w:hAnsi="Sylfaen" w:cs="Sylfaen"/>
          <w:spacing w:val="14"/>
          <w:sz w:val="24"/>
          <w:szCs w:val="24"/>
        </w:rPr>
        <w:t xml:space="preserve"> </w:t>
      </w:r>
      <w:r>
        <w:rPr>
          <w:rFonts w:ascii="Sylfaen" w:eastAsia="Sylfaen" w:hAnsi="Sylfaen" w:cs="Sylfaen"/>
          <w:sz w:val="24"/>
          <w:szCs w:val="24"/>
        </w:rPr>
        <w:t>ინფორმაცია,</w:t>
      </w:r>
      <w:r>
        <w:rPr>
          <w:rFonts w:ascii="Sylfaen" w:eastAsia="Sylfaen" w:hAnsi="Sylfaen" w:cs="Sylfaen"/>
          <w:spacing w:val="18"/>
          <w:sz w:val="24"/>
          <w:szCs w:val="24"/>
        </w:rPr>
        <w:t xml:space="preserve"> </w:t>
      </w:r>
      <w:r>
        <w:rPr>
          <w:rFonts w:ascii="Sylfaen" w:eastAsia="Sylfaen" w:hAnsi="Sylfaen" w:cs="Sylfaen"/>
          <w:sz w:val="24"/>
          <w:szCs w:val="24"/>
        </w:rPr>
        <w:t>მათ</w:t>
      </w:r>
      <w:r>
        <w:rPr>
          <w:rFonts w:ascii="Sylfaen" w:eastAsia="Sylfaen" w:hAnsi="Sylfaen" w:cs="Sylfaen"/>
          <w:spacing w:val="21"/>
          <w:sz w:val="24"/>
          <w:szCs w:val="24"/>
        </w:rPr>
        <w:t xml:space="preserve"> </w:t>
      </w:r>
      <w:r>
        <w:rPr>
          <w:rFonts w:ascii="Sylfaen" w:eastAsia="Sylfaen" w:hAnsi="Sylfaen" w:cs="Sylfaen"/>
          <w:sz w:val="24"/>
          <w:szCs w:val="24"/>
        </w:rPr>
        <w:t>შორის,</w:t>
      </w:r>
      <w:r>
        <w:rPr>
          <w:rFonts w:ascii="Sylfaen" w:eastAsia="Sylfaen" w:hAnsi="Sylfaen" w:cs="Sylfaen"/>
          <w:spacing w:val="14"/>
          <w:sz w:val="24"/>
          <w:szCs w:val="24"/>
        </w:rPr>
        <w:t xml:space="preserve"> </w:t>
      </w:r>
      <w:r>
        <w:rPr>
          <w:rFonts w:ascii="Sylfaen" w:eastAsia="Sylfaen" w:hAnsi="Sylfaen" w:cs="Sylfaen"/>
          <w:sz w:val="24"/>
          <w:szCs w:val="24"/>
        </w:rPr>
        <w:t>პროგრამის</w:t>
      </w:r>
      <w:r>
        <w:rPr>
          <w:rFonts w:ascii="Sylfaen" w:eastAsia="Sylfaen" w:hAnsi="Sylfaen" w:cs="Sylfaen"/>
          <w:spacing w:val="18"/>
          <w:sz w:val="24"/>
          <w:szCs w:val="24"/>
        </w:rPr>
        <w:t xml:space="preserve"> </w:t>
      </w:r>
      <w:r>
        <w:rPr>
          <w:rFonts w:ascii="Sylfaen" w:eastAsia="Sylfaen" w:hAnsi="Sylfaen" w:cs="Sylfaen"/>
          <w:sz w:val="24"/>
          <w:szCs w:val="24"/>
        </w:rPr>
        <w:t>მოსარგებლის სამედიცინო</w:t>
      </w:r>
      <w:r>
        <w:rPr>
          <w:rFonts w:ascii="Sylfaen" w:eastAsia="Sylfaen" w:hAnsi="Sylfaen" w:cs="Sylfaen"/>
          <w:spacing w:val="3"/>
          <w:sz w:val="24"/>
          <w:szCs w:val="24"/>
        </w:rPr>
        <w:t xml:space="preserve"> </w:t>
      </w:r>
      <w:r>
        <w:rPr>
          <w:rFonts w:ascii="Sylfaen" w:eastAsia="Sylfaen" w:hAnsi="Sylfaen" w:cs="Sylfaen"/>
          <w:sz w:val="24"/>
          <w:szCs w:val="24"/>
        </w:rPr>
        <w:t>მომსახურებასთან დაკავშირებული პირადი, სამედიცინო და ფინანსური ინფორმაცია;</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ბ)</w:t>
      </w:r>
      <w:r>
        <w:rPr>
          <w:rFonts w:ascii="Sylfaen" w:eastAsia="Sylfaen" w:hAnsi="Sylfaen" w:cs="Sylfaen"/>
          <w:spacing w:val="15"/>
          <w:sz w:val="24"/>
          <w:szCs w:val="24"/>
        </w:rPr>
        <w:t xml:space="preserve"> </w:t>
      </w:r>
      <w:proofErr w:type="gramStart"/>
      <w:r>
        <w:rPr>
          <w:rFonts w:ascii="Sylfaen" w:eastAsia="Sylfaen" w:hAnsi="Sylfaen" w:cs="Sylfaen"/>
          <w:sz w:val="24"/>
          <w:szCs w:val="24"/>
        </w:rPr>
        <w:t>გამოვლენილი</w:t>
      </w:r>
      <w:proofErr w:type="gramEnd"/>
      <w:r>
        <w:rPr>
          <w:rFonts w:ascii="Sylfaen" w:eastAsia="Sylfaen" w:hAnsi="Sylfaen" w:cs="Sylfaen"/>
          <w:spacing w:val="19"/>
          <w:sz w:val="24"/>
          <w:szCs w:val="24"/>
        </w:rPr>
        <w:t xml:space="preserve"> </w:t>
      </w:r>
      <w:r>
        <w:rPr>
          <w:rFonts w:ascii="Sylfaen" w:eastAsia="Sylfaen" w:hAnsi="Sylfaen" w:cs="Sylfaen"/>
          <w:sz w:val="24"/>
          <w:szCs w:val="24"/>
        </w:rPr>
        <w:t>დარღვევების</w:t>
      </w:r>
      <w:r>
        <w:rPr>
          <w:rFonts w:ascii="Sylfaen" w:eastAsia="Sylfaen" w:hAnsi="Sylfaen" w:cs="Sylfaen"/>
          <w:spacing w:val="18"/>
          <w:sz w:val="24"/>
          <w:szCs w:val="24"/>
        </w:rPr>
        <w:t xml:space="preserve"> </w:t>
      </w:r>
      <w:r>
        <w:rPr>
          <w:rFonts w:ascii="Sylfaen" w:eastAsia="Sylfaen" w:hAnsi="Sylfaen" w:cs="Sylfaen"/>
          <w:sz w:val="24"/>
          <w:szCs w:val="24"/>
        </w:rPr>
        <w:t>შემთხვევაში, არ</w:t>
      </w:r>
      <w:r>
        <w:rPr>
          <w:rFonts w:ascii="Sylfaen" w:eastAsia="Sylfaen" w:hAnsi="Sylfaen" w:cs="Sylfaen"/>
          <w:spacing w:val="9"/>
          <w:sz w:val="24"/>
          <w:szCs w:val="24"/>
        </w:rPr>
        <w:t xml:space="preserve"> </w:t>
      </w:r>
      <w:r>
        <w:rPr>
          <w:rFonts w:ascii="Sylfaen" w:eastAsia="Sylfaen" w:hAnsi="Sylfaen" w:cs="Sylfaen"/>
          <w:sz w:val="24"/>
          <w:szCs w:val="24"/>
        </w:rPr>
        <w:t>აუნაზღაუროს</w:t>
      </w:r>
      <w:r>
        <w:rPr>
          <w:rFonts w:ascii="Sylfaen" w:eastAsia="Sylfaen" w:hAnsi="Sylfaen" w:cs="Sylfaen"/>
          <w:spacing w:val="3"/>
          <w:sz w:val="24"/>
          <w:szCs w:val="24"/>
        </w:rPr>
        <w:t xml:space="preserve"> </w:t>
      </w:r>
      <w:r>
        <w:rPr>
          <w:rFonts w:ascii="Sylfaen" w:eastAsia="Sylfaen" w:hAnsi="Sylfaen" w:cs="Sylfaen"/>
          <w:sz w:val="24"/>
          <w:szCs w:val="24"/>
        </w:rPr>
        <w:t>სამედიცინო</w:t>
      </w:r>
      <w:r>
        <w:rPr>
          <w:rFonts w:ascii="Sylfaen" w:eastAsia="Sylfaen" w:hAnsi="Sylfaen" w:cs="Sylfaen"/>
          <w:spacing w:val="6"/>
          <w:sz w:val="24"/>
          <w:szCs w:val="24"/>
        </w:rPr>
        <w:t xml:space="preserve"> </w:t>
      </w:r>
      <w:r>
        <w:rPr>
          <w:rFonts w:ascii="Sylfaen" w:eastAsia="Sylfaen" w:hAnsi="Sylfaen" w:cs="Sylfaen"/>
          <w:sz w:val="24"/>
          <w:szCs w:val="24"/>
        </w:rPr>
        <w:t xml:space="preserve">მომსახურების ღირებულება </w:t>
      </w:r>
      <w:r>
        <w:rPr>
          <w:rFonts w:ascii="Sylfaen" w:eastAsia="Sylfaen" w:hAnsi="Sylfaen" w:cs="Sylfaen"/>
          <w:spacing w:val="2"/>
          <w:sz w:val="24"/>
          <w:szCs w:val="24"/>
        </w:rPr>
        <w:t xml:space="preserve"> </w:t>
      </w:r>
      <w:r>
        <w:rPr>
          <w:rFonts w:ascii="Sylfaen" w:eastAsia="Sylfaen" w:hAnsi="Sylfaen" w:cs="Sylfaen"/>
          <w:sz w:val="24"/>
          <w:szCs w:val="24"/>
        </w:rPr>
        <w:t>ან  მოსთხოვოს</w:t>
      </w:r>
      <w:r>
        <w:rPr>
          <w:rFonts w:ascii="Sylfaen" w:eastAsia="Sylfaen" w:hAnsi="Sylfaen" w:cs="Sylfaen"/>
          <w:spacing w:val="53"/>
          <w:sz w:val="24"/>
          <w:szCs w:val="24"/>
        </w:rPr>
        <w:t xml:space="preserve"> </w:t>
      </w:r>
      <w:r>
        <w:rPr>
          <w:rFonts w:ascii="Sylfaen" w:eastAsia="Sylfaen" w:hAnsi="Sylfaen" w:cs="Sylfaen"/>
          <w:sz w:val="24"/>
          <w:szCs w:val="24"/>
        </w:rPr>
        <w:t>მიმწოდებელს</w:t>
      </w:r>
      <w:r>
        <w:rPr>
          <w:rFonts w:ascii="Sylfaen" w:eastAsia="Sylfaen" w:hAnsi="Sylfaen" w:cs="Sylfaen"/>
          <w:spacing w:val="54"/>
          <w:sz w:val="24"/>
          <w:szCs w:val="24"/>
        </w:rPr>
        <w:t xml:space="preserve"> </w:t>
      </w:r>
      <w:r>
        <w:rPr>
          <w:rFonts w:ascii="Sylfaen" w:eastAsia="Sylfaen" w:hAnsi="Sylfaen" w:cs="Sylfaen"/>
          <w:sz w:val="24"/>
          <w:szCs w:val="24"/>
        </w:rPr>
        <w:t>ზედამხედველობის</w:t>
      </w:r>
      <w:r>
        <w:rPr>
          <w:rFonts w:ascii="Sylfaen" w:eastAsia="Sylfaen" w:hAnsi="Sylfaen" w:cs="Sylfaen"/>
          <w:spacing w:val="37"/>
          <w:sz w:val="24"/>
          <w:szCs w:val="24"/>
        </w:rPr>
        <w:t xml:space="preserve"> </w:t>
      </w:r>
      <w:r>
        <w:rPr>
          <w:rFonts w:ascii="Sylfaen" w:eastAsia="Sylfaen" w:hAnsi="Sylfaen" w:cs="Sylfaen"/>
          <w:sz w:val="24"/>
          <w:szCs w:val="24"/>
        </w:rPr>
        <w:t>შედეგად</w:t>
      </w:r>
      <w:r>
        <w:rPr>
          <w:rFonts w:ascii="Sylfaen" w:eastAsia="Sylfaen" w:hAnsi="Sylfaen" w:cs="Sylfaen"/>
          <w:spacing w:val="34"/>
          <w:sz w:val="24"/>
          <w:szCs w:val="24"/>
        </w:rPr>
        <w:t xml:space="preserve"> </w:t>
      </w:r>
      <w:r>
        <w:rPr>
          <w:rFonts w:ascii="Sylfaen" w:eastAsia="Sylfaen" w:hAnsi="Sylfaen" w:cs="Sylfaen"/>
          <w:sz w:val="24"/>
          <w:szCs w:val="24"/>
        </w:rPr>
        <w:t>გამოვლენილი</w:t>
      </w:r>
      <w:r>
        <w:rPr>
          <w:rFonts w:ascii="Sylfaen" w:eastAsia="Sylfaen" w:hAnsi="Sylfaen" w:cs="Sylfaen"/>
          <w:spacing w:val="38"/>
          <w:sz w:val="24"/>
          <w:szCs w:val="24"/>
        </w:rPr>
        <w:t xml:space="preserve"> </w:t>
      </w:r>
      <w:r>
        <w:rPr>
          <w:rFonts w:ascii="Sylfaen" w:eastAsia="Sylfaen" w:hAnsi="Sylfaen" w:cs="Sylfaen"/>
          <w:sz w:val="24"/>
          <w:szCs w:val="24"/>
        </w:rPr>
        <w:t>არასწორად მიღებული</w:t>
      </w:r>
      <w:r>
        <w:rPr>
          <w:rFonts w:ascii="Sylfaen" w:eastAsia="Sylfaen" w:hAnsi="Sylfaen" w:cs="Sylfaen"/>
          <w:spacing w:val="19"/>
          <w:sz w:val="24"/>
          <w:szCs w:val="24"/>
        </w:rPr>
        <w:t xml:space="preserve"> </w:t>
      </w:r>
      <w:r>
        <w:rPr>
          <w:rFonts w:ascii="Sylfaen" w:eastAsia="Sylfaen" w:hAnsi="Sylfaen" w:cs="Sylfaen"/>
          <w:sz w:val="24"/>
          <w:szCs w:val="24"/>
        </w:rPr>
        <w:t>დაფინანსების</w:t>
      </w:r>
      <w:r>
        <w:rPr>
          <w:rFonts w:ascii="Sylfaen" w:eastAsia="Sylfaen" w:hAnsi="Sylfaen" w:cs="Sylfaen"/>
          <w:spacing w:val="22"/>
          <w:sz w:val="24"/>
          <w:szCs w:val="24"/>
        </w:rPr>
        <w:t xml:space="preserve"> </w:t>
      </w:r>
      <w:r>
        <w:rPr>
          <w:rFonts w:ascii="Sylfaen" w:eastAsia="Sylfaen" w:hAnsi="Sylfaen" w:cs="Sylfaen"/>
          <w:sz w:val="24"/>
          <w:szCs w:val="24"/>
        </w:rPr>
        <w:t>სახელმწიფო</w:t>
      </w:r>
      <w:r>
        <w:rPr>
          <w:rFonts w:ascii="Sylfaen" w:eastAsia="Sylfaen" w:hAnsi="Sylfaen" w:cs="Sylfaen"/>
          <w:spacing w:val="9"/>
          <w:sz w:val="24"/>
          <w:szCs w:val="24"/>
        </w:rPr>
        <w:t xml:space="preserve"> </w:t>
      </w:r>
      <w:r>
        <w:rPr>
          <w:rFonts w:ascii="Sylfaen" w:eastAsia="Sylfaen" w:hAnsi="Sylfaen" w:cs="Sylfaen"/>
          <w:sz w:val="24"/>
          <w:szCs w:val="24"/>
        </w:rPr>
        <w:t>ბიუჯეტში</w:t>
      </w:r>
      <w:r>
        <w:rPr>
          <w:rFonts w:ascii="Sylfaen" w:eastAsia="Sylfaen" w:hAnsi="Sylfaen" w:cs="Sylfaen"/>
          <w:spacing w:val="7"/>
          <w:sz w:val="24"/>
          <w:szCs w:val="24"/>
        </w:rPr>
        <w:t xml:space="preserve"> </w:t>
      </w:r>
      <w:r>
        <w:rPr>
          <w:rFonts w:ascii="Sylfaen" w:eastAsia="Sylfaen" w:hAnsi="Sylfaen" w:cs="Sylfaen"/>
          <w:sz w:val="24"/>
          <w:szCs w:val="24"/>
        </w:rPr>
        <w:t>დაბრუნება</w:t>
      </w:r>
      <w:r>
        <w:rPr>
          <w:rFonts w:ascii="Sylfaen" w:eastAsia="Sylfaen" w:hAnsi="Sylfaen" w:cs="Sylfaen"/>
          <w:spacing w:val="-1"/>
          <w:sz w:val="24"/>
          <w:szCs w:val="24"/>
        </w:rPr>
        <w:t xml:space="preserve"> </w:t>
      </w:r>
      <w:r>
        <w:rPr>
          <w:rFonts w:ascii="Sylfaen" w:eastAsia="Sylfaen" w:hAnsi="Sylfaen" w:cs="Sylfaen"/>
          <w:sz w:val="24"/>
          <w:szCs w:val="24"/>
        </w:rPr>
        <w:t>და</w:t>
      </w:r>
      <w:r>
        <w:rPr>
          <w:rFonts w:ascii="Sylfaen" w:eastAsia="Sylfaen" w:hAnsi="Sylfaen" w:cs="Sylfaen"/>
          <w:spacing w:val="-5"/>
          <w:sz w:val="24"/>
          <w:szCs w:val="24"/>
        </w:rPr>
        <w:t xml:space="preserve"> </w:t>
      </w:r>
      <w:r>
        <w:rPr>
          <w:rFonts w:ascii="Sylfaen" w:eastAsia="Sylfaen" w:hAnsi="Sylfaen" w:cs="Sylfaen"/>
          <w:sz w:val="24"/>
          <w:szCs w:val="24"/>
        </w:rPr>
        <w:t>დაკისრებული</w:t>
      </w:r>
      <w:r>
        <w:rPr>
          <w:rFonts w:ascii="Sylfaen" w:eastAsia="Sylfaen" w:hAnsi="Sylfaen" w:cs="Sylfaen"/>
          <w:spacing w:val="7"/>
          <w:sz w:val="24"/>
          <w:szCs w:val="24"/>
        </w:rPr>
        <w:t xml:space="preserve"> </w:t>
      </w:r>
      <w:r>
        <w:rPr>
          <w:rFonts w:ascii="Sylfaen" w:eastAsia="Sylfaen" w:hAnsi="Sylfaen" w:cs="Sylfaen"/>
          <w:sz w:val="24"/>
          <w:szCs w:val="24"/>
        </w:rPr>
        <w:t>საჯარიმო</w:t>
      </w:r>
      <w:r>
        <w:rPr>
          <w:rFonts w:ascii="Sylfaen" w:eastAsia="Sylfaen" w:hAnsi="Sylfaen" w:cs="Sylfaen"/>
          <w:spacing w:val="7"/>
          <w:sz w:val="24"/>
          <w:szCs w:val="24"/>
        </w:rPr>
        <w:t xml:space="preserve"> </w:t>
      </w:r>
      <w:r>
        <w:rPr>
          <w:rFonts w:ascii="Sylfaen" w:eastAsia="Sylfaen" w:hAnsi="Sylfaen" w:cs="Sylfaen"/>
          <w:sz w:val="24"/>
          <w:szCs w:val="24"/>
        </w:rPr>
        <w:t>სანქციების გადახდა და/ან დააკისროს დამატებითი ფინანსური ჯარიმის გადახდა;</w:t>
      </w:r>
    </w:p>
    <w:p w:rsidR="00631F42" w:rsidRDefault="00631F42">
      <w:pPr>
        <w:spacing w:before="9" w:line="260" w:lineRule="exact"/>
        <w:rPr>
          <w:sz w:val="26"/>
          <w:szCs w:val="26"/>
        </w:rPr>
      </w:pPr>
    </w:p>
    <w:p w:rsidR="00631F42" w:rsidRDefault="00C15E43">
      <w:pPr>
        <w:spacing w:line="280" w:lineRule="exact"/>
        <w:ind w:left="250" w:right="74"/>
        <w:jc w:val="both"/>
        <w:rPr>
          <w:rFonts w:ascii="Sylfaen" w:eastAsia="Sylfaen" w:hAnsi="Sylfaen" w:cs="Sylfaen"/>
          <w:sz w:val="24"/>
          <w:szCs w:val="24"/>
        </w:rPr>
        <w:sectPr w:rsidR="00631F42">
          <w:pgSz w:w="11900" w:h="16840"/>
          <w:pgMar w:top="0" w:right="100" w:bottom="0" w:left="120" w:header="0" w:footer="59" w:gutter="0"/>
          <w:cols w:space="720"/>
        </w:sectPr>
      </w:pPr>
      <w:r>
        <w:rPr>
          <w:rFonts w:ascii="Sylfaen" w:eastAsia="Sylfaen" w:hAnsi="Sylfaen" w:cs="Sylfaen"/>
          <w:sz w:val="24"/>
          <w:szCs w:val="24"/>
        </w:rPr>
        <w:t>გ)</w:t>
      </w:r>
      <w:r>
        <w:rPr>
          <w:rFonts w:ascii="Sylfaen" w:eastAsia="Sylfaen" w:hAnsi="Sylfaen" w:cs="Sylfaen"/>
          <w:spacing w:val="25"/>
          <w:sz w:val="24"/>
          <w:szCs w:val="24"/>
        </w:rPr>
        <w:t xml:space="preserve"> </w:t>
      </w:r>
      <w:proofErr w:type="gramStart"/>
      <w:r>
        <w:rPr>
          <w:rFonts w:ascii="Sylfaen" w:eastAsia="Sylfaen" w:hAnsi="Sylfaen" w:cs="Sylfaen"/>
          <w:sz w:val="24"/>
          <w:szCs w:val="24"/>
        </w:rPr>
        <w:t>აღმოჩენილი</w:t>
      </w:r>
      <w:proofErr w:type="gramEnd"/>
      <w:r>
        <w:rPr>
          <w:rFonts w:ascii="Sylfaen" w:eastAsia="Sylfaen" w:hAnsi="Sylfaen" w:cs="Sylfaen"/>
          <w:sz w:val="24"/>
          <w:szCs w:val="24"/>
        </w:rPr>
        <w:t xml:space="preserve"> დარღვევების საფუძველზე,</w:t>
      </w:r>
      <w:r>
        <w:rPr>
          <w:rFonts w:ascii="Sylfaen" w:eastAsia="Sylfaen" w:hAnsi="Sylfaen" w:cs="Sylfaen"/>
          <w:spacing w:val="7"/>
          <w:sz w:val="24"/>
          <w:szCs w:val="24"/>
        </w:rPr>
        <w:t xml:space="preserve"> </w:t>
      </w:r>
      <w:r>
        <w:rPr>
          <w:rFonts w:ascii="Sylfaen" w:eastAsia="Sylfaen" w:hAnsi="Sylfaen" w:cs="Sylfaen"/>
          <w:sz w:val="24"/>
          <w:szCs w:val="24"/>
        </w:rPr>
        <w:t>დააკისროს</w:t>
      </w:r>
      <w:r>
        <w:rPr>
          <w:rFonts w:ascii="Sylfaen" w:eastAsia="Sylfaen" w:hAnsi="Sylfaen" w:cs="Sylfaen"/>
          <w:spacing w:val="10"/>
          <w:sz w:val="24"/>
          <w:szCs w:val="24"/>
        </w:rPr>
        <w:t xml:space="preserve"> </w:t>
      </w:r>
      <w:r>
        <w:rPr>
          <w:rFonts w:ascii="Sylfaen" w:eastAsia="Sylfaen" w:hAnsi="Sylfaen" w:cs="Sylfaen"/>
          <w:sz w:val="24"/>
          <w:szCs w:val="24"/>
        </w:rPr>
        <w:t>მიმწოდებელს</w:t>
      </w:r>
      <w:r>
        <w:rPr>
          <w:rFonts w:ascii="Sylfaen" w:eastAsia="Sylfaen" w:hAnsi="Sylfaen" w:cs="Sylfaen"/>
          <w:spacing w:val="2"/>
          <w:sz w:val="24"/>
          <w:szCs w:val="24"/>
        </w:rPr>
        <w:t xml:space="preserve"> </w:t>
      </w:r>
      <w:r>
        <w:rPr>
          <w:rFonts w:ascii="Sylfaen" w:eastAsia="Sylfaen" w:hAnsi="Sylfaen" w:cs="Sylfaen"/>
          <w:sz w:val="24"/>
          <w:szCs w:val="24"/>
        </w:rPr>
        <w:t>საჯარიმო</w:t>
      </w:r>
      <w:r>
        <w:rPr>
          <w:rFonts w:ascii="Sylfaen" w:eastAsia="Sylfaen" w:hAnsi="Sylfaen" w:cs="Sylfaen"/>
          <w:spacing w:val="11"/>
          <w:sz w:val="24"/>
          <w:szCs w:val="24"/>
        </w:rPr>
        <w:t xml:space="preserve"> </w:t>
      </w:r>
      <w:r>
        <w:rPr>
          <w:rFonts w:ascii="Sylfaen" w:eastAsia="Sylfaen" w:hAnsi="Sylfaen" w:cs="Sylfaen"/>
          <w:sz w:val="24"/>
          <w:szCs w:val="24"/>
        </w:rPr>
        <w:t>სანქციები, დადგენილი წესის შესაბამისად;</w:t>
      </w:r>
    </w:p>
    <w:p w:rsidR="00631F42" w:rsidRDefault="00C15E43">
      <w:pPr>
        <w:spacing w:before="51" w:line="280" w:lineRule="exact"/>
        <w:ind w:left="250" w:right="77"/>
        <w:jc w:val="both"/>
        <w:rPr>
          <w:rFonts w:ascii="Sylfaen" w:eastAsia="Sylfaen" w:hAnsi="Sylfaen" w:cs="Sylfaen"/>
          <w:sz w:val="24"/>
          <w:szCs w:val="24"/>
        </w:rPr>
      </w:pPr>
      <w:r>
        <w:rPr>
          <w:rFonts w:ascii="Sylfaen" w:eastAsia="Sylfaen" w:hAnsi="Sylfaen" w:cs="Sylfaen"/>
          <w:sz w:val="24"/>
          <w:szCs w:val="24"/>
        </w:rPr>
        <w:lastRenderedPageBreak/>
        <w:t>დ)</w:t>
      </w:r>
      <w:r>
        <w:rPr>
          <w:rFonts w:ascii="Sylfaen" w:eastAsia="Sylfaen" w:hAnsi="Sylfaen" w:cs="Sylfaen"/>
          <w:spacing w:val="11"/>
          <w:sz w:val="24"/>
          <w:szCs w:val="24"/>
        </w:rPr>
        <w:t xml:space="preserve"> </w:t>
      </w:r>
      <w:proofErr w:type="gramStart"/>
      <w:r>
        <w:rPr>
          <w:rFonts w:ascii="Sylfaen" w:eastAsia="Sylfaen" w:hAnsi="Sylfaen" w:cs="Sylfaen"/>
          <w:sz w:val="24"/>
          <w:szCs w:val="24"/>
        </w:rPr>
        <w:t>სამინისტროსთან</w:t>
      </w:r>
      <w:proofErr w:type="gramEnd"/>
      <w:r>
        <w:rPr>
          <w:rFonts w:ascii="Sylfaen" w:eastAsia="Sylfaen" w:hAnsi="Sylfaen" w:cs="Sylfaen"/>
          <w:spacing w:val="2"/>
          <w:sz w:val="24"/>
          <w:szCs w:val="24"/>
        </w:rPr>
        <w:t xml:space="preserve"> </w:t>
      </w:r>
      <w:r>
        <w:rPr>
          <w:rFonts w:ascii="Sylfaen" w:eastAsia="Sylfaen" w:hAnsi="Sylfaen" w:cs="Sylfaen"/>
          <w:sz w:val="24"/>
          <w:szCs w:val="24"/>
        </w:rPr>
        <w:t>შეთანხმებით,</w:t>
      </w:r>
      <w:r>
        <w:rPr>
          <w:rFonts w:ascii="Sylfaen" w:eastAsia="Sylfaen" w:hAnsi="Sylfaen" w:cs="Sylfaen"/>
          <w:spacing w:val="8"/>
          <w:sz w:val="24"/>
          <w:szCs w:val="24"/>
        </w:rPr>
        <w:t xml:space="preserve"> </w:t>
      </w:r>
      <w:r>
        <w:rPr>
          <w:rFonts w:ascii="Sylfaen" w:eastAsia="Sylfaen" w:hAnsi="Sylfaen" w:cs="Sylfaen"/>
          <w:sz w:val="24"/>
          <w:szCs w:val="24"/>
        </w:rPr>
        <w:t>განსაზღვროს</w:t>
      </w:r>
      <w:r>
        <w:rPr>
          <w:rFonts w:ascii="Sylfaen" w:eastAsia="Sylfaen" w:hAnsi="Sylfaen" w:cs="Sylfaen"/>
          <w:spacing w:val="12"/>
          <w:sz w:val="24"/>
          <w:szCs w:val="24"/>
        </w:rPr>
        <w:t xml:space="preserve"> </w:t>
      </w:r>
      <w:r>
        <w:rPr>
          <w:rFonts w:ascii="Sylfaen" w:eastAsia="Sylfaen" w:hAnsi="Sylfaen" w:cs="Sylfaen"/>
          <w:sz w:val="24"/>
          <w:szCs w:val="24"/>
        </w:rPr>
        <w:t>პროგრამის</w:t>
      </w:r>
      <w:r>
        <w:rPr>
          <w:rFonts w:ascii="Sylfaen" w:eastAsia="Sylfaen" w:hAnsi="Sylfaen" w:cs="Sylfaen"/>
          <w:spacing w:val="6"/>
          <w:sz w:val="24"/>
          <w:szCs w:val="24"/>
        </w:rPr>
        <w:t xml:space="preserve"> </w:t>
      </w:r>
      <w:r>
        <w:rPr>
          <w:rFonts w:ascii="Sylfaen" w:eastAsia="Sylfaen" w:hAnsi="Sylfaen" w:cs="Sylfaen"/>
          <w:sz w:val="24"/>
          <w:szCs w:val="24"/>
        </w:rPr>
        <w:t>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rsidR="00631F42" w:rsidRDefault="00631F42">
      <w:pPr>
        <w:spacing w:before="16" w:line="240" w:lineRule="exact"/>
        <w:rPr>
          <w:sz w:val="24"/>
          <w:szCs w:val="24"/>
        </w:rPr>
      </w:pPr>
    </w:p>
    <w:p w:rsidR="00631F42" w:rsidRDefault="00C15E43">
      <w:pPr>
        <w:ind w:left="250" w:right="7922"/>
        <w:jc w:val="both"/>
        <w:rPr>
          <w:rFonts w:ascii="Sylfaen" w:eastAsia="Sylfaen" w:hAnsi="Sylfaen" w:cs="Sylfaen"/>
          <w:sz w:val="24"/>
          <w:szCs w:val="24"/>
        </w:rPr>
      </w:pPr>
      <w:r>
        <w:rPr>
          <w:rFonts w:ascii="Sylfaen" w:eastAsia="Sylfaen" w:hAnsi="Sylfaen" w:cs="Sylfaen"/>
          <w:sz w:val="24"/>
          <w:szCs w:val="24"/>
        </w:rPr>
        <w:t xml:space="preserve">3. </w:t>
      </w:r>
      <w:proofErr w:type="gramStart"/>
      <w:r>
        <w:rPr>
          <w:rFonts w:ascii="Sylfaen" w:eastAsia="Sylfaen" w:hAnsi="Sylfaen" w:cs="Sylfaen"/>
          <w:sz w:val="24"/>
          <w:szCs w:val="24"/>
        </w:rPr>
        <w:t>მიმწოდებელი</w:t>
      </w:r>
      <w:proofErr w:type="gramEnd"/>
      <w:r>
        <w:rPr>
          <w:rFonts w:ascii="Sylfaen" w:eastAsia="Sylfaen" w:hAnsi="Sylfaen" w:cs="Sylfaen"/>
          <w:sz w:val="24"/>
          <w:szCs w:val="24"/>
        </w:rPr>
        <w:t xml:space="preserve"> ვალდებულია:</w:t>
      </w:r>
    </w:p>
    <w:p w:rsidR="00631F42" w:rsidRDefault="00631F42">
      <w:pPr>
        <w:spacing w:before="12" w:line="240" w:lineRule="exact"/>
        <w:rPr>
          <w:sz w:val="24"/>
          <w:szCs w:val="24"/>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 xml:space="preserve">ა) </w:t>
      </w:r>
      <w:r>
        <w:rPr>
          <w:rFonts w:ascii="Sylfaen" w:eastAsia="Sylfaen" w:hAnsi="Sylfaen" w:cs="Sylfaen"/>
          <w:spacing w:val="13"/>
          <w:sz w:val="24"/>
          <w:szCs w:val="24"/>
        </w:rPr>
        <w:t xml:space="preserve"> </w:t>
      </w:r>
      <w:r>
        <w:rPr>
          <w:rFonts w:ascii="Sylfaen" w:eastAsia="Sylfaen" w:hAnsi="Sylfaen" w:cs="Sylfaen"/>
          <w:sz w:val="24"/>
          <w:szCs w:val="24"/>
        </w:rPr>
        <w:t xml:space="preserve">მონაწილეობისას </w:t>
      </w:r>
      <w:r>
        <w:rPr>
          <w:rFonts w:ascii="Sylfaen" w:eastAsia="Sylfaen" w:hAnsi="Sylfaen" w:cs="Sylfaen"/>
          <w:spacing w:val="16"/>
          <w:sz w:val="24"/>
          <w:szCs w:val="24"/>
        </w:rPr>
        <w:t xml:space="preserve"> </w:t>
      </w:r>
      <w:r>
        <w:rPr>
          <w:rFonts w:ascii="Sylfaen" w:eastAsia="Sylfaen" w:hAnsi="Sylfaen" w:cs="Sylfaen"/>
          <w:sz w:val="24"/>
          <w:szCs w:val="24"/>
        </w:rPr>
        <w:t xml:space="preserve">იხელმძღვანელოს </w:t>
      </w:r>
      <w:r>
        <w:rPr>
          <w:rFonts w:ascii="Sylfaen" w:eastAsia="Sylfaen" w:hAnsi="Sylfaen" w:cs="Sylfaen"/>
          <w:spacing w:val="17"/>
          <w:sz w:val="24"/>
          <w:szCs w:val="24"/>
        </w:rPr>
        <w:t xml:space="preserve"> </w:t>
      </w:r>
      <w:r>
        <w:rPr>
          <w:rFonts w:ascii="Sylfaen" w:eastAsia="Sylfaen" w:hAnsi="Sylfaen" w:cs="Sylfaen"/>
          <w:sz w:val="24"/>
          <w:szCs w:val="24"/>
        </w:rPr>
        <w:t xml:space="preserve">მოქმედი </w:t>
      </w:r>
      <w:r>
        <w:rPr>
          <w:rFonts w:ascii="Sylfaen" w:eastAsia="Sylfaen" w:hAnsi="Sylfaen" w:cs="Sylfaen"/>
          <w:spacing w:val="7"/>
          <w:sz w:val="24"/>
          <w:szCs w:val="24"/>
        </w:rPr>
        <w:t xml:space="preserve"> </w:t>
      </w:r>
      <w:r>
        <w:rPr>
          <w:rFonts w:ascii="Sylfaen" w:eastAsia="Sylfaen" w:hAnsi="Sylfaen" w:cs="Sylfaen"/>
          <w:sz w:val="24"/>
          <w:szCs w:val="24"/>
        </w:rPr>
        <w:t>კანონმდებლობით,</w:t>
      </w:r>
      <w:r>
        <w:rPr>
          <w:rFonts w:ascii="Sylfaen" w:eastAsia="Sylfaen" w:hAnsi="Sylfaen" w:cs="Sylfaen"/>
          <w:spacing w:val="52"/>
          <w:sz w:val="24"/>
          <w:szCs w:val="24"/>
        </w:rPr>
        <w:t xml:space="preserve"> </w:t>
      </w:r>
      <w:r>
        <w:rPr>
          <w:rFonts w:ascii="Sylfaen" w:eastAsia="Sylfaen" w:hAnsi="Sylfaen" w:cs="Sylfaen"/>
          <w:sz w:val="24"/>
          <w:szCs w:val="24"/>
        </w:rPr>
        <w:t>მათ  შორის,</w:t>
      </w:r>
      <w:r>
        <w:rPr>
          <w:rFonts w:ascii="Sylfaen" w:eastAsia="Sylfaen" w:hAnsi="Sylfaen" w:cs="Sylfaen"/>
          <w:spacing w:val="53"/>
          <w:sz w:val="24"/>
          <w:szCs w:val="24"/>
        </w:rPr>
        <w:t xml:space="preserve"> </w:t>
      </w:r>
      <w:r>
        <w:rPr>
          <w:rFonts w:ascii="Sylfaen" w:eastAsia="Sylfaen" w:hAnsi="Sylfaen" w:cs="Sylfaen"/>
          <w:sz w:val="24"/>
          <w:szCs w:val="24"/>
        </w:rPr>
        <w:t>„ლიცენზიებისა</w:t>
      </w:r>
      <w:r>
        <w:rPr>
          <w:rFonts w:ascii="Sylfaen" w:eastAsia="Sylfaen" w:hAnsi="Sylfaen" w:cs="Sylfaen"/>
          <w:spacing w:val="53"/>
          <w:sz w:val="24"/>
          <w:szCs w:val="24"/>
        </w:rPr>
        <w:t xml:space="preserve"> </w:t>
      </w:r>
      <w:r>
        <w:rPr>
          <w:rFonts w:ascii="Sylfaen" w:eastAsia="Sylfaen" w:hAnsi="Sylfaen" w:cs="Sylfaen"/>
          <w:sz w:val="24"/>
          <w:szCs w:val="24"/>
        </w:rPr>
        <w:t>და ნებართვების</w:t>
      </w:r>
      <w:r>
        <w:rPr>
          <w:rFonts w:ascii="Sylfaen" w:eastAsia="Sylfaen" w:hAnsi="Sylfaen" w:cs="Sylfaen"/>
          <w:spacing w:val="14"/>
          <w:sz w:val="24"/>
          <w:szCs w:val="24"/>
        </w:rPr>
        <w:t xml:space="preserve"> </w:t>
      </w:r>
      <w:r>
        <w:rPr>
          <w:rFonts w:ascii="Sylfaen" w:eastAsia="Sylfaen" w:hAnsi="Sylfaen" w:cs="Sylfaen"/>
          <w:sz w:val="24"/>
          <w:szCs w:val="24"/>
        </w:rPr>
        <w:t>შესახებ“</w:t>
      </w:r>
      <w:r>
        <w:rPr>
          <w:rFonts w:ascii="Sylfaen" w:eastAsia="Sylfaen" w:hAnsi="Sylfaen" w:cs="Sylfaen"/>
          <w:spacing w:val="20"/>
          <w:sz w:val="24"/>
          <w:szCs w:val="24"/>
        </w:rPr>
        <w:t xml:space="preserve"> </w:t>
      </w:r>
      <w:r>
        <w:rPr>
          <w:rFonts w:ascii="Sylfaen" w:eastAsia="Sylfaen" w:hAnsi="Sylfaen" w:cs="Sylfaen"/>
          <w:sz w:val="24"/>
          <w:szCs w:val="24"/>
        </w:rPr>
        <w:t>და</w:t>
      </w:r>
      <w:r>
        <w:rPr>
          <w:rFonts w:ascii="Sylfaen" w:eastAsia="Sylfaen" w:hAnsi="Sylfaen" w:cs="Sylfaen"/>
          <w:spacing w:val="13"/>
          <w:sz w:val="24"/>
          <w:szCs w:val="24"/>
        </w:rPr>
        <w:t xml:space="preserve"> </w:t>
      </w:r>
      <w:r>
        <w:rPr>
          <w:rFonts w:ascii="Sylfaen" w:eastAsia="Sylfaen" w:hAnsi="Sylfaen" w:cs="Sylfaen"/>
          <w:sz w:val="24"/>
          <w:szCs w:val="24"/>
        </w:rPr>
        <w:t>„საექიმო</w:t>
      </w:r>
      <w:r>
        <w:rPr>
          <w:rFonts w:ascii="Sylfaen" w:eastAsia="Sylfaen" w:hAnsi="Sylfaen" w:cs="Sylfaen"/>
          <w:spacing w:val="21"/>
          <w:sz w:val="24"/>
          <w:szCs w:val="24"/>
        </w:rPr>
        <w:t xml:space="preserve"> </w:t>
      </w:r>
      <w:r>
        <w:rPr>
          <w:rFonts w:ascii="Sylfaen" w:eastAsia="Sylfaen" w:hAnsi="Sylfaen" w:cs="Sylfaen"/>
          <w:sz w:val="24"/>
          <w:szCs w:val="24"/>
        </w:rPr>
        <w:t>საქმიანობის</w:t>
      </w:r>
      <w:r>
        <w:rPr>
          <w:rFonts w:ascii="Sylfaen" w:eastAsia="Sylfaen" w:hAnsi="Sylfaen" w:cs="Sylfaen"/>
          <w:spacing w:val="5"/>
          <w:sz w:val="24"/>
          <w:szCs w:val="24"/>
        </w:rPr>
        <w:t xml:space="preserve"> </w:t>
      </w:r>
      <w:r>
        <w:rPr>
          <w:rFonts w:ascii="Sylfaen" w:eastAsia="Sylfaen" w:hAnsi="Sylfaen" w:cs="Sylfaen"/>
          <w:sz w:val="24"/>
          <w:szCs w:val="24"/>
        </w:rPr>
        <w:t>შესახებ“</w:t>
      </w:r>
      <w:r>
        <w:rPr>
          <w:rFonts w:ascii="Sylfaen" w:eastAsia="Sylfaen" w:hAnsi="Sylfaen" w:cs="Sylfaen"/>
          <w:spacing w:val="5"/>
          <w:sz w:val="24"/>
          <w:szCs w:val="24"/>
        </w:rPr>
        <w:t xml:space="preserve"> </w:t>
      </w:r>
      <w:r>
        <w:rPr>
          <w:rFonts w:ascii="Sylfaen" w:eastAsia="Sylfaen" w:hAnsi="Sylfaen" w:cs="Sylfaen"/>
          <w:sz w:val="24"/>
          <w:szCs w:val="24"/>
        </w:rPr>
        <w:t>საქართველოს</w:t>
      </w:r>
      <w:r>
        <w:rPr>
          <w:rFonts w:ascii="Sylfaen" w:eastAsia="Sylfaen" w:hAnsi="Sylfaen" w:cs="Sylfaen"/>
          <w:spacing w:val="4"/>
          <w:sz w:val="24"/>
          <w:szCs w:val="24"/>
        </w:rPr>
        <w:t xml:space="preserve"> </w:t>
      </w:r>
      <w:r>
        <w:rPr>
          <w:rFonts w:ascii="Sylfaen" w:eastAsia="Sylfaen" w:hAnsi="Sylfaen" w:cs="Sylfaen"/>
          <w:sz w:val="24"/>
          <w:szCs w:val="24"/>
        </w:rPr>
        <w:t>კანონებით, ასევე</w:t>
      </w:r>
      <w:r>
        <w:rPr>
          <w:rFonts w:ascii="Sylfaen" w:eastAsia="Sylfaen" w:hAnsi="Sylfaen" w:cs="Sylfaen"/>
          <w:spacing w:val="7"/>
          <w:sz w:val="24"/>
          <w:szCs w:val="24"/>
        </w:rPr>
        <w:t xml:space="preserve"> </w:t>
      </w:r>
      <w:r>
        <w:rPr>
          <w:rFonts w:ascii="Sylfaen" w:eastAsia="Sylfaen" w:hAnsi="Sylfaen" w:cs="Sylfaen"/>
          <w:sz w:val="24"/>
          <w:szCs w:val="24"/>
        </w:rPr>
        <w:t>მინისტრის მიერ გამოცემული აქტებით;</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 xml:space="preserve">ბ) </w:t>
      </w:r>
      <w:proofErr w:type="gramStart"/>
      <w:r>
        <w:rPr>
          <w:rFonts w:ascii="Sylfaen" w:eastAsia="Sylfaen" w:hAnsi="Sylfaen" w:cs="Sylfaen"/>
          <w:sz w:val="24"/>
          <w:szCs w:val="24"/>
        </w:rPr>
        <w:t>შეუფერხებლად</w:t>
      </w:r>
      <w:proofErr w:type="gramEnd"/>
      <w:r>
        <w:rPr>
          <w:rFonts w:ascii="Sylfaen" w:eastAsia="Sylfaen" w:hAnsi="Sylfaen" w:cs="Sylfaen"/>
          <w:spacing w:val="2"/>
          <w:sz w:val="24"/>
          <w:szCs w:val="24"/>
        </w:rPr>
        <w:t xml:space="preserve"> </w:t>
      </w:r>
      <w:r>
        <w:rPr>
          <w:rFonts w:ascii="Sylfaen" w:eastAsia="Sylfaen" w:hAnsi="Sylfaen" w:cs="Sylfaen"/>
          <w:sz w:val="24"/>
          <w:szCs w:val="24"/>
        </w:rPr>
        <w:t>მოახდინოს</w:t>
      </w:r>
      <w:r>
        <w:rPr>
          <w:rFonts w:ascii="Sylfaen" w:eastAsia="Sylfaen" w:hAnsi="Sylfaen" w:cs="Sylfaen"/>
          <w:spacing w:val="6"/>
          <w:sz w:val="24"/>
          <w:szCs w:val="24"/>
        </w:rPr>
        <w:t xml:space="preserve"> </w:t>
      </w:r>
      <w:r>
        <w:rPr>
          <w:rFonts w:ascii="Sylfaen" w:eastAsia="Sylfaen" w:hAnsi="Sylfaen" w:cs="Sylfaen"/>
          <w:sz w:val="24"/>
          <w:szCs w:val="24"/>
        </w:rPr>
        <w:t>პროგრამით</w:t>
      </w:r>
      <w:r>
        <w:rPr>
          <w:rFonts w:ascii="Sylfaen" w:eastAsia="Sylfaen" w:hAnsi="Sylfaen" w:cs="Sylfaen"/>
          <w:spacing w:val="2"/>
          <w:sz w:val="24"/>
          <w:szCs w:val="24"/>
        </w:rPr>
        <w:t xml:space="preserve"> </w:t>
      </w:r>
      <w:r>
        <w:rPr>
          <w:rFonts w:ascii="Sylfaen" w:eastAsia="Sylfaen" w:hAnsi="Sylfaen" w:cs="Sylfaen"/>
          <w:sz w:val="24"/>
          <w:szCs w:val="24"/>
        </w:rPr>
        <w:t>გათვალისწინებული</w:t>
      </w:r>
      <w:r>
        <w:rPr>
          <w:rFonts w:ascii="Sylfaen" w:eastAsia="Sylfaen" w:hAnsi="Sylfaen" w:cs="Sylfaen"/>
          <w:spacing w:val="7"/>
          <w:sz w:val="24"/>
          <w:szCs w:val="24"/>
        </w:rPr>
        <w:t xml:space="preserve"> </w:t>
      </w:r>
      <w:r>
        <w:rPr>
          <w:rFonts w:ascii="Sylfaen" w:eastAsia="Sylfaen" w:hAnsi="Sylfaen" w:cs="Sylfaen"/>
          <w:sz w:val="24"/>
          <w:szCs w:val="24"/>
        </w:rPr>
        <w:t>მომსახურების/საქონლის</w:t>
      </w:r>
      <w:r>
        <w:rPr>
          <w:rFonts w:ascii="Sylfaen" w:eastAsia="Sylfaen" w:hAnsi="Sylfaen" w:cs="Sylfaen"/>
          <w:spacing w:val="3"/>
          <w:sz w:val="24"/>
          <w:szCs w:val="24"/>
        </w:rPr>
        <w:t xml:space="preserve"> </w:t>
      </w:r>
      <w:r>
        <w:rPr>
          <w:rFonts w:ascii="Sylfaen" w:eastAsia="Sylfaen" w:hAnsi="Sylfaen" w:cs="Sylfaen"/>
          <w:sz w:val="24"/>
          <w:szCs w:val="24"/>
        </w:rPr>
        <w:t xml:space="preserve">მიწოდება, ყოველგვარი </w:t>
      </w:r>
      <w:r>
        <w:rPr>
          <w:rFonts w:ascii="Sylfaen" w:eastAsia="Sylfaen" w:hAnsi="Sylfaen" w:cs="Sylfaen"/>
          <w:spacing w:val="16"/>
          <w:sz w:val="24"/>
          <w:szCs w:val="24"/>
        </w:rPr>
        <w:t xml:space="preserve"> </w:t>
      </w:r>
      <w:r>
        <w:rPr>
          <w:rFonts w:ascii="Sylfaen" w:eastAsia="Sylfaen" w:hAnsi="Sylfaen" w:cs="Sylfaen"/>
          <w:sz w:val="24"/>
          <w:szCs w:val="24"/>
        </w:rPr>
        <w:t>ბარიერებისა</w:t>
      </w:r>
      <w:r>
        <w:rPr>
          <w:rFonts w:ascii="Sylfaen" w:eastAsia="Sylfaen" w:hAnsi="Sylfaen" w:cs="Sylfaen"/>
          <w:spacing w:val="54"/>
          <w:sz w:val="24"/>
          <w:szCs w:val="24"/>
        </w:rPr>
        <w:t xml:space="preserve"> </w:t>
      </w:r>
      <w:r>
        <w:rPr>
          <w:rFonts w:ascii="Sylfaen" w:eastAsia="Sylfaen" w:hAnsi="Sylfaen" w:cs="Sylfaen"/>
          <w:sz w:val="24"/>
          <w:szCs w:val="24"/>
        </w:rPr>
        <w:t>და</w:t>
      </w:r>
      <w:r>
        <w:rPr>
          <w:rFonts w:ascii="Sylfaen" w:eastAsia="Sylfaen" w:hAnsi="Sylfaen" w:cs="Sylfaen"/>
          <w:spacing w:val="50"/>
          <w:sz w:val="24"/>
          <w:szCs w:val="24"/>
        </w:rPr>
        <w:t xml:space="preserve"> </w:t>
      </w:r>
      <w:r>
        <w:rPr>
          <w:rFonts w:ascii="Sylfaen" w:eastAsia="Sylfaen" w:hAnsi="Sylfaen" w:cs="Sylfaen"/>
          <w:sz w:val="24"/>
          <w:szCs w:val="24"/>
        </w:rPr>
        <w:t>დისკრიმინაციის</w:t>
      </w:r>
      <w:r>
        <w:rPr>
          <w:rFonts w:ascii="Sylfaen" w:eastAsia="Sylfaen" w:hAnsi="Sylfaen" w:cs="Sylfaen"/>
          <w:spacing w:val="50"/>
          <w:sz w:val="24"/>
          <w:szCs w:val="24"/>
        </w:rPr>
        <w:t xml:space="preserve"> </w:t>
      </w:r>
      <w:r>
        <w:rPr>
          <w:rFonts w:ascii="Sylfaen" w:eastAsia="Sylfaen" w:hAnsi="Sylfaen" w:cs="Sylfaen"/>
          <w:sz w:val="24"/>
          <w:szCs w:val="24"/>
        </w:rPr>
        <w:t xml:space="preserve">გარეშე. </w:t>
      </w:r>
      <w:r>
        <w:rPr>
          <w:rFonts w:ascii="Sylfaen" w:eastAsia="Sylfaen" w:hAnsi="Sylfaen" w:cs="Sylfaen"/>
          <w:spacing w:val="2"/>
          <w:sz w:val="24"/>
          <w:szCs w:val="24"/>
        </w:rPr>
        <w:t xml:space="preserve"> </w:t>
      </w:r>
      <w:proofErr w:type="gramStart"/>
      <w:r>
        <w:rPr>
          <w:rFonts w:ascii="Sylfaen" w:eastAsia="Sylfaen" w:hAnsi="Sylfaen" w:cs="Sylfaen"/>
          <w:sz w:val="24"/>
          <w:szCs w:val="24"/>
        </w:rPr>
        <w:t>ამასთან</w:t>
      </w:r>
      <w:proofErr w:type="gramEnd"/>
      <w:r>
        <w:rPr>
          <w:rFonts w:ascii="Sylfaen" w:eastAsia="Sylfaen" w:hAnsi="Sylfaen" w:cs="Sylfaen"/>
          <w:sz w:val="24"/>
          <w:szCs w:val="24"/>
        </w:rPr>
        <w:t>,</w:t>
      </w:r>
      <w:r>
        <w:rPr>
          <w:rFonts w:ascii="Sylfaen" w:eastAsia="Sylfaen" w:hAnsi="Sylfaen" w:cs="Sylfaen"/>
          <w:spacing w:val="51"/>
          <w:sz w:val="24"/>
          <w:szCs w:val="24"/>
        </w:rPr>
        <w:t xml:space="preserve"> </w:t>
      </w:r>
      <w:r>
        <w:rPr>
          <w:rFonts w:ascii="Sylfaen" w:eastAsia="Sylfaen" w:hAnsi="Sylfaen" w:cs="Sylfaen"/>
          <w:sz w:val="24"/>
          <w:szCs w:val="24"/>
        </w:rPr>
        <w:t xml:space="preserve">დაუშვებელია  მიმწოდებლის </w:t>
      </w:r>
      <w:r>
        <w:rPr>
          <w:rFonts w:ascii="Sylfaen" w:eastAsia="Sylfaen" w:hAnsi="Sylfaen" w:cs="Sylfaen"/>
          <w:spacing w:val="2"/>
          <w:sz w:val="24"/>
          <w:szCs w:val="24"/>
        </w:rPr>
        <w:t xml:space="preserve"> </w:t>
      </w:r>
      <w:r>
        <w:rPr>
          <w:rFonts w:ascii="Sylfaen" w:eastAsia="Sylfaen" w:hAnsi="Sylfaen" w:cs="Sylfaen"/>
          <w:sz w:val="24"/>
          <w:szCs w:val="24"/>
        </w:rPr>
        <w:t>მიერ პროგრამის</w:t>
      </w:r>
      <w:r>
        <w:rPr>
          <w:rFonts w:ascii="Sylfaen" w:eastAsia="Sylfaen" w:hAnsi="Sylfaen" w:cs="Sylfaen"/>
          <w:spacing w:val="19"/>
          <w:sz w:val="24"/>
          <w:szCs w:val="24"/>
        </w:rPr>
        <w:t xml:space="preserve"> </w:t>
      </w:r>
      <w:r>
        <w:rPr>
          <w:rFonts w:ascii="Sylfaen" w:eastAsia="Sylfaen" w:hAnsi="Sylfaen" w:cs="Sylfaen"/>
          <w:sz w:val="24"/>
          <w:szCs w:val="24"/>
        </w:rPr>
        <w:t>მოსარგებლისათვის</w:t>
      </w:r>
      <w:r>
        <w:rPr>
          <w:rFonts w:ascii="Sylfaen" w:eastAsia="Sylfaen" w:hAnsi="Sylfaen" w:cs="Sylfaen"/>
          <w:spacing w:val="21"/>
          <w:sz w:val="24"/>
          <w:szCs w:val="24"/>
        </w:rPr>
        <w:t xml:space="preserve"> </w:t>
      </w:r>
      <w:r>
        <w:rPr>
          <w:rFonts w:ascii="Sylfaen" w:eastAsia="Sylfaen" w:hAnsi="Sylfaen" w:cs="Sylfaen"/>
          <w:sz w:val="24"/>
          <w:szCs w:val="24"/>
        </w:rPr>
        <w:t>რაიმე</w:t>
      </w:r>
      <w:r>
        <w:rPr>
          <w:rFonts w:ascii="Sylfaen" w:eastAsia="Sylfaen" w:hAnsi="Sylfaen" w:cs="Sylfaen"/>
          <w:spacing w:val="1"/>
          <w:sz w:val="24"/>
          <w:szCs w:val="24"/>
        </w:rPr>
        <w:t xml:space="preserve"> </w:t>
      </w:r>
      <w:r>
        <w:rPr>
          <w:rFonts w:ascii="Sylfaen" w:eastAsia="Sylfaen" w:hAnsi="Sylfaen" w:cs="Sylfaen"/>
          <w:sz w:val="24"/>
          <w:szCs w:val="24"/>
        </w:rPr>
        <w:t>მიზეზით</w:t>
      </w:r>
      <w:r>
        <w:rPr>
          <w:rFonts w:ascii="Sylfaen" w:eastAsia="Sylfaen" w:hAnsi="Sylfaen" w:cs="Sylfaen"/>
          <w:spacing w:val="4"/>
          <w:sz w:val="24"/>
          <w:szCs w:val="24"/>
        </w:rPr>
        <w:t xml:space="preserve"> </w:t>
      </w:r>
      <w:r>
        <w:rPr>
          <w:rFonts w:ascii="Sylfaen" w:eastAsia="Sylfaen" w:hAnsi="Sylfaen" w:cs="Sylfaen"/>
          <w:sz w:val="24"/>
          <w:szCs w:val="24"/>
        </w:rPr>
        <w:t>პროგრამით გათვალისწინებული მომსახურების/საქონლის მიწოდებაზე უარის თქმა;</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გ)</w:t>
      </w:r>
      <w:r>
        <w:rPr>
          <w:rFonts w:ascii="Sylfaen" w:eastAsia="Sylfaen" w:hAnsi="Sylfaen" w:cs="Sylfaen"/>
          <w:spacing w:val="25"/>
          <w:sz w:val="24"/>
          <w:szCs w:val="24"/>
        </w:rPr>
        <w:t xml:space="preserve"> </w:t>
      </w:r>
      <w:proofErr w:type="gramStart"/>
      <w:r>
        <w:rPr>
          <w:rFonts w:ascii="Sylfaen" w:eastAsia="Sylfaen" w:hAnsi="Sylfaen" w:cs="Sylfaen"/>
          <w:sz w:val="24"/>
          <w:szCs w:val="24"/>
        </w:rPr>
        <w:t>დადგენილი</w:t>
      </w:r>
      <w:proofErr w:type="gramEnd"/>
      <w:r>
        <w:rPr>
          <w:rFonts w:ascii="Sylfaen" w:eastAsia="Sylfaen" w:hAnsi="Sylfaen" w:cs="Sylfaen"/>
          <w:spacing w:val="22"/>
          <w:sz w:val="24"/>
          <w:szCs w:val="24"/>
        </w:rPr>
        <w:t xml:space="preserve"> </w:t>
      </w:r>
      <w:r>
        <w:rPr>
          <w:rFonts w:ascii="Sylfaen" w:eastAsia="Sylfaen" w:hAnsi="Sylfaen" w:cs="Sylfaen"/>
          <w:sz w:val="24"/>
          <w:szCs w:val="24"/>
        </w:rPr>
        <w:t>წესის</w:t>
      </w:r>
      <w:r>
        <w:rPr>
          <w:rFonts w:ascii="Sylfaen" w:eastAsia="Sylfaen" w:hAnsi="Sylfaen" w:cs="Sylfaen"/>
          <w:spacing w:val="13"/>
          <w:sz w:val="24"/>
          <w:szCs w:val="24"/>
        </w:rPr>
        <w:t xml:space="preserve"> </w:t>
      </w:r>
      <w:r>
        <w:rPr>
          <w:rFonts w:ascii="Sylfaen" w:eastAsia="Sylfaen" w:hAnsi="Sylfaen" w:cs="Sylfaen"/>
          <w:sz w:val="24"/>
          <w:szCs w:val="24"/>
        </w:rPr>
        <w:t>შესაბამისად,</w:t>
      </w:r>
      <w:r>
        <w:rPr>
          <w:rFonts w:ascii="Sylfaen" w:eastAsia="Sylfaen" w:hAnsi="Sylfaen" w:cs="Sylfaen"/>
          <w:spacing w:val="12"/>
          <w:sz w:val="24"/>
          <w:szCs w:val="24"/>
        </w:rPr>
        <w:t xml:space="preserve"> </w:t>
      </w:r>
      <w:r>
        <w:rPr>
          <w:rFonts w:ascii="Sylfaen" w:eastAsia="Sylfaen" w:hAnsi="Sylfaen" w:cs="Sylfaen"/>
          <w:sz w:val="24"/>
          <w:szCs w:val="24"/>
        </w:rPr>
        <w:t>მოახდინოს</w:t>
      </w:r>
      <w:r>
        <w:rPr>
          <w:rFonts w:ascii="Sylfaen" w:eastAsia="Sylfaen" w:hAnsi="Sylfaen" w:cs="Sylfaen"/>
          <w:spacing w:val="18"/>
          <w:sz w:val="24"/>
          <w:szCs w:val="24"/>
        </w:rPr>
        <w:t xml:space="preserve"> </w:t>
      </w:r>
      <w:r>
        <w:rPr>
          <w:rFonts w:ascii="Sylfaen" w:eastAsia="Sylfaen" w:hAnsi="Sylfaen" w:cs="Sylfaen"/>
          <w:sz w:val="24"/>
          <w:szCs w:val="24"/>
        </w:rPr>
        <w:t>ანგარიშგება</w:t>
      </w:r>
      <w:r>
        <w:rPr>
          <w:rFonts w:ascii="Sylfaen" w:eastAsia="Sylfaen" w:hAnsi="Sylfaen" w:cs="Sylfaen"/>
          <w:spacing w:val="4"/>
          <w:sz w:val="24"/>
          <w:szCs w:val="24"/>
        </w:rPr>
        <w:t xml:space="preserve"> </w:t>
      </w:r>
      <w:r>
        <w:rPr>
          <w:rFonts w:ascii="Sylfaen" w:eastAsia="Sylfaen" w:hAnsi="Sylfaen" w:cs="Sylfaen"/>
          <w:sz w:val="24"/>
          <w:szCs w:val="24"/>
        </w:rPr>
        <w:t>მართვაზე</w:t>
      </w:r>
      <w:r>
        <w:rPr>
          <w:rFonts w:ascii="Sylfaen" w:eastAsia="Sylfaen" w:hAnsi="Sylfaen" w:cs="Sylfaen"/>
          <w:spacing w:val="4"/>
          <w:sz w:val="24"/>
          <w:szCs w:val="24"/>
        </w:rPr>
        <w:t xml:space="preserve"> </w:t>
      </w:r>
      <w:r>
        <w:rPr>
          <w:rFonts w:ascii="Sylfaen" w:eastAsia="Sylfaen" w:hAnsi="Sylfaen" w:cs="Sylfaen"/>
          <w:sz w:val="24"/>
          <w:szCs w:val="24"/>
        </w:rPr>
        <w:t>უფლებამოსილ მხარესთან</w:t>
      </w:r>
      <w:r>
        <w:rPr>
          <w:rFonts w:ascii="Sylfaen" w:eastAsia="Sylfaen" w:hAnsi="Sylfaen" w:cs="Sylfaen"/>
          <w:spacing w:val="9"/>
          <w:sz w:val="24"/>
          <w:szCs w:val="24"/>
        </w:rPr>
        <w:t xml:space="preserve"> </w:t>
      </w:r>
      <w:r>
        <w:rPr>
          <w:rFonts w:ascii="Sylfaen" w:eastAsia="Sylfaen" w:hAnsi="Sylfaen" w:cs="Sylfaen"/>
          <w:sz w:val="24"/>
          <w:szCs w:val="24"/>
        </w:rPr>
        <w:t>და მოთხოვნის შესაბამისად, მიაწოდოს საჭირო დოკუმენტაცია და ინფორმაცია;</w:t>
      </w:r>
    </w:p>
    <w:p w:rsidR="00631F42" w:rsidRDefault="00631F42">
      <w:pPr>
        <w:spacing w:before="9" w:line="260" w:lineRule="exact"/>
        <w:rPr>
          <w:sz w:val="26"/>
          <w:szCs w:val="26"/>
        </w:rPr>
      </w:pPr>
    </w:p>
    <w:p w:rsidR="00631F42" w:rsidRDefault="00C15E43">
      <w:pPr>
        <w:spacing w:line="280" w:lineRule="exact"/>
        <w:ind w:left="250" w:right="71"/>
        <w:jc w:val="both"/>
        <w:rPr>
          <w:rFonts w:ascii="Sylfaen" w:eastAsia="Sylfaen" w:hAnsi="Sylfaen" w:cs="Sylfaen"/>
          <w:sz w:val="24"/>
          <w:szCs w:val="24"/>
        </w:rPr>
      </w:pPr>
      <w:r>
        <w:rPr>
          <w:rFonts w:ascii="Sylfaen" w:eastAsia="Sylfaen" w:hAnsi="Sylfaen" w:cs="Sylfaen"/>
          <w:sz w:val="24"/>
          <w:szCs w:val="24"/>
        </w:rPr>
        <w:t>დ)</w:t>
      </w:r>
      <w:r>
        <w:rPr>
          <w:rFonts w:ascii="Sylfaen" w:eastAsia="Sylfaen" w:hAnsi="Sylfaen" w:cs="Sylfaen"/>
          <w:spacing w:val="11"/>
          <w:sz w:val="24"/>
          <w:szCs w:val="24"/>
        </w:rPr>
        <w:t xml:space="preserve"> </w:t>
      </w:r>
      <w:proofErr w:type="gramStart"/>
      <w:r>
        <w:rPr>
          <w:rFonts w:ascii="Sylfaen" w:eastAsia="Sylfaen" w:hAnsi="Sylfaen" w:cs="Sylfaen"/>
          <w:sz w:val="24"/>
          <w:szCs w:val="24"/>
        </w:rPr>
        <w:t>უზრუნველყოს</w:t>
      </w:r>
      <w:proofErr w:type="gramEnd"/>
      <w:r>
        <w:rPr>
          <w:rFonts w:ascii="Sylfaen" w:eastAsia="Sylfaen" w:hAnsi="Sylfaen" w:cs="Sylfaen"/>
          <w:spacing w:val="4"/>
          <w:sz w:val="24"/>
          <w:szCs w:val="24"/>
        </w:rPr>
        <w:t xml:space="preserve"> </w:t>
      </w:r>
      <w:r>
        <w:rPr>
          <w:rFonts w:ascii="Sylfaen" w:eastAsia="Sylfaen" w:hAnsi="Sylfaen" w:cs="Sylfaen"/>
          <w:sz w:val="24"/>
          <w:szCs w:val="24"/>
        </w:rPr>
        <w:t>მომსახურების</w:t>
      </w:r>
      <w:r>
        <w:rPr>
          <w:rFonts w:ascii="Sylfaen" w:eastAsia="Sylfaen" w:hAnsi="Sylfaen" w:cs="Sylfaen"/>
          <w:spacing w:val="7"/>
          <w:sz w:val="24"/>
          <w:szCs w:val="24"/>
        </w:rPr>
        <w:t xml:space="preserve"> </w:t>
      </w:r>
      <w:r>
        <w:rPr>
          <w:rFonts w:ascii="Sylfaen" w:eastAsia="Sylfaen" w:hAnsi="Sylfaen" w:cs="Sylfaen"/>
          <w:sz w:val="24"/>
          <w:szCs w:val="24"/>
        </w:rPr>
        <w:t>გაწევა, მოქმედი</w:t>
      </w:r>
      <w:r>
        <w:rPr>
          <w:rFonts w:ascii="Sylfaen" w:eastAsia="Sylfaen" w:hAnsi="Sylfaen" w:cs="Sylfaen"/>
          <w:spacing w:val="1"/>
          <w:sz w:val="24"/>
          <w:szCs w:val="24"/>
        </w:rPr>
        <w:t xml:space="preserve"> </w:t>
      </w:r>
      <w:r>
        <w:rPr>
          <w:rFonts w:ascii="Sylfaen" w:eastAsia="Sylfaen" w:hAnsi="Sylfaen" w:cs="Sylfaen"/>
          <w:sz w:val="24"/>
          <w:szCs w:val="24"/>
        </w:rPr>
        <w:t>კანონმდებლობით</w:t>
      </w:r>
      <w:r>
        <w:rPr>
          <w:rFonts w:ascii="Sylfaen" w:eastAsia="Sylfaen" w:hAnsi="Sylfaen" w:cs="Sylfaen"/>
          <w:spacing w:val="1"/>
          <w:sz w:val="24"/>
          <w:szCs w:val="24"/>
        </w:rPr>
        <w:t xml:space="preserve"> </w:t>
      </w:r>
      <w:r>
        <w:rPr>
          <w:rFonts w:ascii="Sylfaen" w:eastAsia="Sylfaen" w:hAnsi="Sylfaen" w:cs="Sylfaen"/>
          <w:sz w:val="24"/>
          <w:szCs w:val="24"/>
        </w:rPr>
        <w:t>განსაზღვრული</w:t>
      </w:r>
      <w:r>
        <w:rPr>
          <w:rFonts w:ascii="Sylfaen" w:eastAsia="Sylfaen" w:hAnsi="Sylfaen" w:cs="Sylfaen"/>
          <w:spacing w:val="12"/>
          <w:sz w:val="24"/>
          <w:szCs w:val="24"/>
        </w:rPr>
        <w:t xml:space="preserve"> </w:t>
      </w:r>
      <w:r>
        <w:rPr>
          <w:rFonts w:ascii="Sylfaen" w:eastAsia="Sylfaen" w:hAnsi="Sylfaen" w:cs="Sylfaen"/>
          <w:sz w:val="24"/>
          <w:szCs w:val="24"/>
        </w:rPr>
        <w:t>სამედიცინო მომსახურების მოცულობის შესაბამისად;</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ე)</w:t>
      </w:r>
      <w:r>
        <w:rPr>
          <w:rFonts w:ascii="Sylfaen" w:eastAsia="Sylfaen" w:hAnsi="Sylfaen" w:cs="Sylfaen"/>
          <w:spacing w:val="23"/>
          <w:sz w:val="24"/>
          <w:szCs w:val="24"/>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pacing w:val="19"/>
          <w:sz w:val="24"/>
          <w:szCs w:val="24"/>
        </w:rPr>
        <w:t xml:space="preserve"> </w:t>
      </w:r>
      <w:r>
        <w:rPr>
          <w:rFonts w:ascii="Sylfaen" w:eastAsia="Sylfaen" w:hAnsi="Sylfaen" w:cs="Sylfaen"/>
          <w:sz w:val="24"/>
          <w:szCs w:val="24"/>
        </w:rPr>
        <w:t>განმახორციელებელს</w:t>
      </w:r>
      <w:r>
        <w:rPr>
          <w:rFonts w:ascii="Sylfaen" w:eastAsia="Sylfaen" w:hAnsi="Sylfaen" w:cs="Sylfaen"/>
          <w:spacing w:val="14"/>
          <w:sz w:val="24"/>
          <w:szCs w:val="24"/>
        </w:rPr>
        <w:t xml:space="preserve"> </w:t>
      </w:r>
      <w:r>
        <w:rPr>
          <w:rFonts w:ascii="Sylfaen" w:eastAsia="Sylfaen" w:hAnsi="Sylfaen" w:cs="Sylfaen"/>
          <w:sz w:val="24"/>
          <w:szCs w:val="24"/>
        </w:rPr>
        <w:t>და პროგრამის/ვაუჩერის</w:t>
      </w:r>
      <w:r>
        <w:rPr>
          <w:rFonts w:ascii="Sylfaen" w:eastAsia="Sylfaen" w:hAnsi="Sylfaen" w:cs="Sylfaen"/>
          <w:spacing w:val="8"/>
          <w:sz w:val="24"/>
          <w:szCs w:val="24"/>
        </w:rPr>
        <w:t xml:space="preserve"> </w:t>
      </w:r>
      <w:r>
        <w:rPr>
          <w:rFonts w:ascii="Sylfaen" w:eastAsia="Sylfaen" w:hAnsi="Sylfaen" w:cs="Sylfaen"/>
          <w:sz w:val="24"/>
          <w:szCs w:val="24"/>
        </w:rPr>
        <w:t>მოსარგებლეს</w:t>
      </w:r>
      <w:r>
        <w:rPr>
          <w:rFonts w:ascii="Sylfaen" w:eastAsia="Sylfaen" w:hAnsi="Sylfaen" w:cs="Sylfaen"/>
          <w:spacing w:val="6"/>
          <w:sz w:val="24"/>
          <w:szCs w:val="24"/>
        </w:rPr>
        <w:t xml:space="preserve"> </w:t>
      </w:r>
      <w:r>
        <w:rPr>
          <w:rFonts w:ascii="Sylfaen" w:eastAsia="Sylfaen" w:hAnsi="Sylfaen" w:cs="Sylfaen"/>
          <w:sz w:val="24"/>
          <w:szCs w:val="24"/>
        </w:rPr>
        <w:t>არ</w:t>
      </w:r>
      <w:r>
        <w:rPr>
          <w:rFonts w:ascii="Sylfaen" w:eastAsia="Sylfaen" w:hAnsi="Sylfaen" w:cs="Sylfaen"/>
          <w:spacing w:val="7"/>
          <w:sz w:val="24"/>
          <w:szCs w:val="24"/>
        </w:rPr>
        <w:t xml:space="preserve"> </w:t>
      </w:r>
      <w:r>
        <w:rPr>
          <w:rFonts w:ascii="Sylfaen" w:eastAsia="Sylfaen" w:hAnsi="Sylfaen" w:cs="Sylfaen"/>
          <w:sz w:val="24"/>
          <w:szCs w:val="24"/>
        </w:rPr>
        <w:t>გადაახდევინოს მომსახურების</w:t>
      </w:r>
      <w:r>
        <w:rPr>
          <w:rFonts w:ascii="Sylfaen" w:eastAsia="Sylfaen" w:hAnsi="Sylfaen" w:cs="Sylfaen"/>
          <w:spacing w:val="15"/>
          <w:sz w:val="24"/>
          <w:szCs w:val="24"/>
        </w:rPr>
        <w:t xml:space="preserve"> </w:t>
      </w:r>
      <w:r>
        <w:rPr>
          <w:rFonts w:ascii="Sylfaen" w:eastAsia="Sylfaen" w:hAnsi="Sylfaen" w:cs="Sylfaen"/>
          <w:sz w:val="24"/>
          <w:szCs w:val="24"/>
        </w:rPr>
        <w:t>ღირებულების</w:t>
      </w:r>
      <w:r>
        <w:rPr>
          <w:rFonts w:ascii="Sylfaen" w:eastAsia="Sylfaen" w:hAnsi="Sylfaen" w:cs="Sylfaen"/>
          <w:spacing w:val="21"/>
          <w:sz w:val="24"/>
          <w:szCs w:val="24"/>
        </w:rPr>
        <w:t xml:space="preserve"> </w:t>
      </w:r>
      <w:r>
        <w:rPr>
          <w:rFonts w:ascii="Sylfaen" w:eastAsia="Sylfaen" w:hAnsi="Sylfaen" w:cs="Sylfaen"/>
          <w:sz w:val="24"/>
          <w:szCs w:val="24"/>
        </w:rPr>
        <w:t>გარდა</w:t>
      </w:r>
      <w:r>
        <w:rPr>
          <w:rFonts w:ascii="Sylfaen" w:eastAsia="Sylfaen" w:hAnsi="Sylfaen" w:cs="Sylfaen"/>
          <w:spacing w:val="22"/>
          <w:sz w:val="24"/>
          <w:szCs w:val="24"/>
        </w:rPr>
        <w:t xml:space="preserve"> </w:t>
      </w:r>
      <w:r>
        <w:rPr>
          <w:rFonts w:ascii="Sylfaen" w:eastAsia="Sylfaen" w:hAnsi="Sylfaen" w:cs="Sylfaen"/>
          <w:sz w:val="24"/>
          <w:szCs w:val="24"/>
        </w:rPr>
        <w:t>სხვა</w:t>
      </w:r>
      <w:r>
        <w:rPr>
          <w:rFonts w:ascii="Sylfaen" w:eastAsia="Sylfaen" w:hAnsi="Sylfaen" w:cs="Sylfaen"/>
          <w:spacing w:val="13"/>
          <w:sz w:val="24"/>
          <w:szCs w:val="24"/>
        </w:rPr>
        <w:t xml:space="preserve"> </w:t>
      </w:r>
      <w:r>
        <w:rPr>
          <w:rFonts w:ascii="Sylfaen" w:eastAsia="Sylfaen" w:hAnsi="Sylfaen" w:cs="Sylfaen"/>
          <w:sz w:val="24"/>
          <w:szCs w:val="24"/>
        </w:rPr>
        <w:t>გადასახადი</w:t>
      </w:r>
      <w:r>
        <w:rPr>
          <w:rFonts w:ascii="Sylfaen" w:eastAsia="Sylfaen" w:hAnsi="Sylfaen" w:cs="Sylfaen"/>
          <w:spacing w:val="16"/>
          <w:sz w:val="24"/>
          <w:szCs w:val="24"/>
        </w:rPr>
        <w:t xml:space="preserve"> </w:t>
      </w:r>
      <w:r>
        <w:rPr>
          <w:rFonts w:ascii="Sylfaen" w:eastAsia="Sylfaen" w:hAnsi="Sylfaen" w:cs="Sylfaen"/>
          <w:sz w:val="24"/>
          <w:szCs w:val="24"/>
        </w:rPr>
        <w:t>ან</w:t>
      </w:r>
      <w:r>
        <w:rPr>
          <w:rFonts w:ascii="Sylfaen" w:eastAsia="Sylfaen" w:hAnsi="Sylfaen" w:cs="Sylfaen"/>
          <w:spacing w:val="4"/>
          <w:sz w:val="24"/>
          <w:szCs w:val="24"/>
        </w:rPr>
        <w:t xml:space="preserve"> </w:t>
      </w:r>
      <w:r>
        <w:rPr>
          <w:rFonts w:ascii="Sylfaen" w:eastAsia="Sylfaen" w:hAnsi="Sylfaen" w:cs="Sylfaen"/>
          <w:sz w:val="24"/>
          <w:szCs w:val="24"/>
        </w:rPr>
        <w:t>არ</w:t>
      </w:r>
      <w:r>
        <w:rPr>
          <w:rFonts w:ascii="Sylfaen" w:eastAsia="Sylfaen" w:hAnsi="Sylfaen" w:cs="Sylfaen"/>
          <w:spacing w:val="2"/>
          <w:sz w:val="24"/>
          <w:szCs w:val="24"/>
        </w:rPr>
        <w:t xml:space="preserve"> </w:t>
      </w:r>
      <w:r>
        <w:rPr>
          <w:rFonts w:ascii="Sylfaen" w:eastAsia="Sylfaen" w:hAnsi="Sylfaen" w:cs="Sylfaen"/>
          <w:sz w:val="24"/>
          <w:szCs w:val="24"/>
        </w:rPr>
        <w:t>დააკისროს</w:t>
      </w:r>
      <w:r>
        <w:rPr>
          <w:rFonts w:ascii="Sylfaen" w:eastAsia="Sylfaen" w:hAnsi="Sylfaen" w:cs="Sylfaen"/>
          <w:spacing w:val="6"/>
          <w:sz w:val="24"/>
          <w:szCs w:val="24"/>
        </w:rPr>
        <w:t xml:space="preserve"> </w:t>
      </w:r>
      <w:r>
        <w:rPr>
          <w:rFonts w:ascii="Sylfaen" w:eastAsia="Sylfaen" w:hAnsi="Sylfaen" w:cs="Sylfaen"/>
          <w:sz w:val="24"/>
          <w:szCs w:val="24"/>
        </w:rPr>
        <w:t>დამატებითი</w:t>
      </w:r>
      <w:r>
        <w:rPr>
          <w:rFonts w:ascii="Sylfaen" w:eastAsia="Sylfaen" w:hAnsi="Sylfaen" w:cs="Sylfaen"/>
          <w:spacing w:val="4"/>
          <w:sz w:val="24"/>
          <w:szCs w:val="24"/>
        </w:rPr>
        <w:t xml:space="preserve"> </w:t>
      </w:r>
      <w:r>
        <w:rPr>
          <w:rFonts w:ascii="Sylfaen" w:eastAsia="Sylfaen" w:hAnsi="Sylfaen" w:cs="Sylfaen"/>
          <w:sz w:val="24"/>
          <w:szCs w:val="24"/>
        </w:rPr>
        <w:t>თანხის</w:t>
      </w:r>
      <w:r>
        <w:rPr>
          <w:rFonts w:ascii="Sylfaen" w:eastAsia="Sylfaen" w:hAnsi="Sylfaen" w:cs="Sylfaen"/>
          <w:spacing w:val="-4"/>
          <w:sz w:val="24"/>
          <w:szCs w:val="24"/>
        </w:rPr>
        <w:t xml:space="preserve"> </w:t>
      </w:r>
      <w:r>
        <w:rPr>
          <w:rFonts w:ascii="Sylfaen" w:eastAsia="Sylfaen" w:hAnsi="Sylfaen" w:cs="Sylfaen"/>
          <w:sz w:val="24"/>
          <w:szCs w:val="24"/>
        </w:rPr>
        <w:t>გადახდა, ხოლო</w:t>
      </w:r>
      <w:r>
        <w:rPr>
          <w:rFonts w:ascii="Sylfaen" w:eastAsia="Sylfaen" w:hAnsi="Sylfaen" w:cs="Sylfaen"/>
          <w:spacing w:val="16"/>
          <w:sz w:val="24"/>
          <w:szCs w:val="24"/>
        </w:rPr>
        <w:t xml:space="preserve"> </w:t>
      </w:r>
      <w:r>
        <w:rPr>
          <w:rFonts w:ascii="Sylfaen" w:eastAsia="Sylfaen" w:hAnsi="Sylfaen" w:cs="Sylfaen"/>
          <w:sz w:val="24"/>
          <w:szCs w:val="24"/>
        </w:rPr>
        <w:t>პროგრამის</w:t>
      </w:r>
      <w:r>
        <w:rPr>
          <w:rFonts w:ascii="Sylfaen" w:eastAsia="Sylfaen" w:hAnsi="Sylfaen" w:cs="Sylfaen"/>
          <w:spacing w:val="21"/>
          <w:sz w:val="24"/>
          <w:szCs w:val="24"/>
        </w:rPr>
        <w:t xml:space="preserve"> </w:t>
      </w:r>
      <w:r>
        <w:rPr>
          <w:rFonts w:ascii="Sylfaen" w:eastAsia="Sylfaen" w:hAnsi="Sylfaen" w:cs="Sylfaen"/>
          <w:sz w:val="24"/>
          <w:szCs w:val="24"/>
        </w:rPr>
        <w:t>ფარგლებში,</w:t>
      </w:r>
      <w:r>
        <w:rPr>
          <w:rFonts w:ascii="Sylfaen" w:eastAsia="Sylfaen" w:hAnsi="Sylfaen" w:cs="Sylfaen"/>
          <w:spacing w:val="29"/>
          <w:sz w:val="24"/>
          <w:szCs w:val="24"/>
        </w:rPr>
        <w:t xml:space="preserve"> </w:t>
      </w:r>
      <w:r>
        <w:rPr>
          <w:rFonts w:ascii="Sylfaen" w:eastAsia="Sylfaen" w:hAnsi="Sylfaen" w:cs="Sylfaen"/>
          <w:sz w:val="24"/>
          <w:szCs w:val="24"/>
        </w:rPr>
        <w:t>მოსარგებლის</w:t>
      </w:r>
      <w:r>
        <w:rPr>
          <w:rFonts w:ascii="Sylfaen" w:eastAsia="Sylfaen" w:hAnsi="Sylfaen" w:cs="Sylfaen"/>
          <w:spacing w:val="18"/>
          <w:sz w:val="24"/>
          <w:szCs w:val="24"/>
        </w:rPr>
        <w:t xml:space="preserve"> </w:t>
      </w:r>
      <w:r>
        <w:rPr>
          <w:rFonts w:ascii="Sylfaen" w:eastAsia="Sylfaen" w:hAnsi="Sylfaen" w:cs="Sylfaen"/>
          <w:sz w:val="24"/>
          <w:szCs w:val="24"/>
        </w:rPr>
        <w:t>მხრიდან</w:t>
      </w:r>
      <w:r>
        <w:rPr>
          <w:rFonts w:ascii="Sylfaen" w:eastAsia="Sylfaen" w:hAnsi="Sylfaen" w:cs="Sylfaen"/>
          <w:spacing w:val="12"/>
          <w:sz w:val="24"/>
          <w:szCs w:val="24"/>
        </w:rPr>
        <w:t xml:space="preserve"> </w:t>
      </w:r>
      <w:r>
        <w:rPr>
          <w:rFonts w:ascii="Sylfaen" w:eastAsia="Sylfaen" w:hAnsi="Sylfaen" w:cs="Sylfaen"/>
          <w:sz w:val="24"/>
          <w:szCs w:val="24"/>
        </w:rPr>
        <w:t>თანაგადახდის</w:t>
      </w:r>
      <w:r>
        <w:rPr>
          <w:rFonts w:ascii="Sylfaen" w:eastAsia="Sylfaen" w:hAnsi="Sylfaen" w:cs="Sylfaen"/>
          <w:spacing w:val="7"/>
          <w:sz w:val="24"/>
          <w:szCs w:val="24"/>
        </w:rPr>
        <w:t xml:space="preserve"> </w:t>
      </w:r>
      <w:r>
        <w:rPr>
          <w:rFonts w:ascii="Sylfaen" w:eastAsia="Sylfaen" w:hAnsi="Sylfaen" w:cs="Sylfaen"/>
          <w:sz w:val="24"/>
          <w:szCs w:val="24"/>
        </w:rPr>
        <w:t>არსებობის</w:t>
      </w:r>
      <w:r>
        <w:rPr>
          <w:rFonts w:ascii="Sylfaen" w:eastAsia="Sylfaen" w:hAnsi="Sylfaen" w:cs="Sylfaen"/>
          <w:spacing w:val="8"/>
          <w:sz w:val="24"/>
          <w:szCs w:val="24"/>
        </w:rPr>
        <w:t xml:space="preserve"> </w:t>
      </w:r>
      <w:r>
        <w:rPr>
          <w:rFonts w:ascii="Sylfaen" w:eastAsia="Sylfaen" w:hAnsi="Sylfaen" w:cs="Sylfaen"/>
          <w:sz w:val="24"/>
          <w:szCs w:val="24"/>
        </w:rPr>
        <w:t>შემთხვევაში – თანაგადახდით გათვალისწინებულ ოდენობაზე მეტი;</w:t>
      </w:r>
    </w:p>
    <w:p w:rsidR="00631F42" w:rsidRDefault="00631F42">
      <w:pPr>
        <w:spacing w:before="9" w:line="260" w:lineRule="exact"/>
        <w:rPr>
          <w:sz w:val="26"/>
          <w:szCs w:val="26"/>
        </w:rPr>
      </w:pPr>
    </w:p>
    <w:p w:rsidR="00631F42" w:rsidRDefault="00C15E43">
      <w:pPr>
        <w:spacing w:line="280" w:lineRule="exact"/>
        <w:ind w:left="250" w:right="79"/>
        <w:jc w:val="both"/>
        <w:rPr>
          <w:rFonts w:ascii="Sylfaen" w:eastAsia="Sylfaen" w:hAnsi="Sylfaen" w:cs="Sylfaen"/>
          <w:sz w:val="24"/>
          <w:szCs w:val="24"/>
        </w:rPr>
      </w:pPr>
      <w:r>
        <w:rPr>
          <w:rFonts w:ascii="Sylfaen" w:eastAsia="Sylfaen" w:hAnsi="Sylfaen" w:cs="Sylfaen"/>
          <w:sz w:val="24"/>
          <w:szCs w:val="24"/>
        </w:rPr>
        <w:t>ვ)</w:t>
      </w:r>
      <w:r>
        <w:rPr>
          <w:rFonts w:ascii="Sylfaen" w:eastAsia="Sylfaen" w:hAnsi="Sylfaen" w:cs="Sylfaen"/>
          <w:spacing w:val="20"/>
          <w:sz w:val="24"/>
          <w:szCs w:val="24"/>
        </w:rPr>
        <w:t xml:space="preserve"> </w:t>
      </w:r>
      <w:proofErr w:type="gramStart"/>
      <w:r>
        <w:rPr>
          <w:rFonts w:ascii="Sylfaen" w:eastAsia="Sylfaen" w:hAnsi="Sylfaen" w:cs="Sylfaen"/>
          <w:sz w:val="24"/>
          <w:szCs w:val="24"/>
        </w:rPr>
        <w:t>უზრუნველყოს</w:t>
      </w:r>
      <w:proofErr w:type="gramEnd"/>
      <w:r>
        <w:rPr>
          <w:rFonts w:ascii="Sylfaen" w:eastAsia="Sylfaen" w:hAnsi="Sylfaen" w:cs="Sylfaen"/>
          <w:spacing w:val="19"/>
          <w:sz w:val="24"/>
          <w:szCs w:val="24"/>
        </w:rPr>
        <w:t xml:space="preserve"> </w:t>
      </w:r>
      <w:r>
        <w:rPr>
          <w:rFonts w:ascii="Sylfaen" w:eastAsia="Sylfaen" w:hAnsi="Sylfaen" w:cs="Sylfaen"/>
          <w:sz w:val="24"/>
          <w:szCs w:val="24"/>
        </w:rPr>
        <w:t>ზედამხედველობის</w:t>
      </w:r>
      <w:r>
        <w:rPr>
          <w:rFonts w:ascii="Sylfaen" w:eastAsia="Sylfaen" w:hAnsi="Sylfaen" w:cs="Sylfaen"/>
          <w:spacing w:val="18"/>
          <w:sz w:val="24"/>
          <w:szCs w:val="24"/>
        </w:rPr>
        <w:t xml:space="preserve"> </w:t>
      </w:r>
      <w:r>
        <w:rPr>
          <w:rFonts w:ascii="Sylfaen" w:eastAsia="Sylfaen" w:hAnsi="Sylfaen" w:cs="Sylfaen"/>
          <w:sz w:val="24"/>
          <w:szCs w:val="24"/>
        </w:rPr>
        <w:t>შედეგად დაკისრებული</w:t>
      </w:r>
      <w:r>
        <w:rPr>
          <w:rFonts w:ascii="Sylfaen" w:eastAsia="Sylfaen" w:hAnsi="Sylfaen" w:cs="Sylfaen"/>
          <w:spacing w:val="14"/>
          <w:sz w:val="24"/>
          <w:szCs w:val="24"/>
        </w:rPr>
        <w:t xml:space="preserve"> </w:t>
      </w:r>
      <w:r>
        <w:rPr>
          <w:rFonts w:ascii="Sylfaen" w:eastAsia="Sylfaen" w:hAnsi="Sylfaen" w:cs="Sylfaen"/>
          <w:sz w:val="24"/>
          <w:szCs w:val="24"/>
        </w:rPr>
        <w:t>საჯარიმო</w:t>
      </w:r>
      <w:r>
        <w:rPr>
          <w:rFonts w:ascii="Sylfaen" w:eastAsia="Sylfaen" w:hAnsi="Sylfaen" w:cs="Sylfaen"/>
          <w:spacing w:val="14"/>
          <w:sz w:val="24"/>
          <w:szCs w:val="24"/>
        </w:rPr>
        <w:t xml:space="preserve"> </w:t>
      </w:r>
      <w:r>
        <w:rPr>
          <w:rFonts w:ascii="Sylfaen" w:eastAsia="Sylfaen" w:hAnsi="Sylfaen" w:cs="Sylfaen"/>
          <w:sz w:val="24"/>
          <w:szCs w:val="24"/>
        </w:rPr>
        <w:t>სანქციების</w:t>
      </w:r>
      <w:r>
        <w:rPr>
          <w:rFonts w:ascii="Sylfaen" w:eastAsia="Sylfaen" w:hAnsi="Sylfaen" w:cs="Sylfaen"/>
          <w:spacing w:val="10"/>
          <w:sz w:val="24"/>
          <w:szCs w:val="24"/>
        </w:rPr>
        <w:t xml:space="preserve"> </w:t>
      </w:r>
      <w:r>
        <w:rPr>
          <w:rFonts w:ascii="Sylfaen" w:eastAsia="Sylfaen" w:hAnsi="Sylfaen" w:cs="Sylfaen"/>
          <w:sz w:val="24"/>
          <w:szCs w:val="24"/>
        </w:rPr>
        <w:t>შესრულება აღიარებიდან არაუგვიანეს 60 კალენდარული დღისა;</w:t>
      </w:r>
    </w:p>
    <w:p w:rsidR="00631F42" w:rsidRDefault="00631F42">
      <w:pPr>
        <w:spacing w:before="9" w:line="260" w:lineRule="exact"/>
        <w:rPr>
          <w:sz w:val="26"/>
          <w:szCs w:val="26"/>
        </w:rPr>
      </w:pPr>
    </w:p>
    <w:p w:rsidR="00631F42" w:rsidRDefault="00C15E43">
      <w:pPr>
        <w:spacing w:line="280" w:lineRule="exact"/>
        <w:ind w:left="250" w:right="72"/>
        <w:jc w:val="both"/>
        <w:rPr>
          <w:rFonts w:ascii="Sylfaen" w:eastAsia="Sylfaen" w:hAnsi="Sylfaen" w:cs="Sylfaen"/>
          <w:sz w:val="24"/>
          <w:szCs w:val="24"/>
        </w:rPr>
      </w:pPr>
      <w:r>
        <w:rPr>
          <w:rFonts w:ascii="Sylfaen" w:eastAsia="Sylfaen" w:hAnsi="Sylfaen" w:cs="Sylfaen"/>
          <w:sz w:val="24"/>
          <w:szCs w:val="24"/>
        </w:rPr>
        <w:t>ზ)</w:t>
      </w:r>
      <w:r>
        <w:rPr>
          <w:rFonts w:ascii="Sylfaen" w:eastAsia="Sylfaen" w:hAnsi="Sylfaen" w:cs="Sylfaen"/>
          <w:spacing w:val="21"/>
          <w:sz w:val="24"/>
          <w:szCs w:val="24"/>
        </w:rPr>
        <w:t xml:space="preserve"> </w:t>
      </w:r>
      <w:proofErr w:type="gramStart"/>
      <w:r>
        <w:rPr>
          <w:rFonts w:ascii="Sylfaen" w:eastAsia="Sylfaen" w:hAnsi="Sylfaen" w:cs="Sylfaen"/>
          <w:sz w:val="24"/>
          <w:szCs w:val="24"/>
        </w:rPr>
        <w:t>საჯარიმო</w:t>
      </w:r>
      <w:proofErr w:type="gramEnd"/>
      <w:r>
        <w:rPr>
          <w:rFonts w:ascii="Sylfaen" w:eastAsia="Sylfaen" w:hAnsi="Sylfaen" w:cs="Sylfaen"/>
          <w:spacing w:val="28"/>
          <w:sz w:val="24"/>
          <w:szCs w:val="24"/>
        </w:rPr>
        <w:t xml:space="preserve"> </w:t>
      </w:r>
      <w:r>
        <w:rPr>
          <w:rFonts w:ascii="Sylfaen" w:eastAsia="Sylfaen" w:hAnsi="Sylfaen" w:cs="Sylfaen"/>
          <w:sz w:val="24"/>
          <w:szCs w:val="24"/>
        </w:rPr>
        <w:t>სანქცი(ებ)ის</w:t>
      </w:r>
      <w:r>
        <w:rPr>
          <w:rFonts w:ascii="Sylfaen" w:eastAsia="Sylfaen" w:hAnsi="Sylfaen" w:cs="Sylfaen"/>
          <w:spacing w:val="17"/>
          <w:sz w:val="24"/>
          <w:szCs w:val="24"/>
        </w:rPr>
        <w:t xml:space="preserve"> </w:t>
      </w:r>
      <w:r>
        <w:rPr>
          <w:rFonts w:ascii="Sylfaen" w:eastAsia="Sylfaen" w:hAnsi="Sylfaen" w:cs="Sylfaen"/>
          <w:sz w:val="24"/>
          <w:szCs w:val="24"/>
        </w:rPr>
        <w:t>დაკისრების</w:t>
      </w:r>
      <w:r>
        <w:rPr>
          <w:rFonts w:ascii="Sylfaen" w:eastAsia="Sylfaen" w:hAnsi="Sylfaen" w:cs="Sylfaen"/>
          <w:spacing w:val="18"/>
          <w:sz w:val="24"/>
          <w:szCs w:val="24"/>
        </w:rPr>
        <w:t xml:space="preserve"> </w:t>
      </w:r>
      <w:r>
        <w:rPr>
          <w:rFonts w:ascii="Sylfaen" w:eastAsia="Sylfaen" w:hAnsi="Sylfaen" w:cs="Sylfaen"/>
          <w:sz w:val="24"/>
          <w:szCs w:val="24"/>
        </w:rPr>
        <w:t>მიუხედავად, უზრუნველყოს</w:t>
      </w:r>
      <w:r>
        <w:rPr>
          <w:rFonts w:ascii="Sylfaen" w:eastAsia="Sylfaen" w:hAnsi="Sylfaen" w:cs="Sylfaen"/>
          <w:spacing w:val="3"/>
          <w:sz w:val="24"/>
          <w:szCs w:val="24"/>
        </w:rPr>
        <w:t xml:space="preserve"> </w:t>
      </w:r>
      <w:r>
        <w:rPr>
          <w:rFonts w:ascii="Sylfaen" w:eastAsia="Sylfaen" w:hAnsi="Sylfaen" w:cs="Sylfaen"/>
          <w:sz w:val="24"/>
          <w:szCs w:val="24"/>
        </w:rPr>
        <w:t>პროგრამით</w:t>
      </w:r>
      <w:r>
        <w:rPr>
          <w:rFonts w:ascii="Sylfaen" w:eastAsia="Sylfaen" w:hAnsi="Sylfaen" w:cs="Sylfaen"/>
          <w:spacing w:val="1"/>
          <w:sz w:val="24"/>
          <w:szCs w:val="24"/>
        </w:rPr>
        <w:t xml:space="preserve"> </w:t>
      </w:r>
      <w:r>
        <w:rPr>
          <w:rFonts w:ascii="Sylfaen" w:eastAsia="Sylfaen" w:hAnsi="Sylfaen" w:cs="Sylfaen"/>
          <w:sz w:val="24"/>
          <w:szCs w:val="24"/>
        </w:rPr>
        <w:t>განსაზღვრული მომსახურების/საქონლის</w:t>
      </w:r>
      <w:r>
        <w:rPr>
          <w:rFonts w:ascii="Sylfaen" w:eastAsia="Sylfaen" w:hAnsi="Sylfaen" w:cs="Sylfaen"/>
          <w:spacing w:val="18"/>
          <w:sz w:val="24"/>
          <w:szCs w:val="24"/>
        </w:rPr>
        <w:t xml:space="preserve"> </w:t>
      </w:r>
      <w:r>
        <w:rPr>
          <w:rFonts w:ascii="Sylfaen" w:eastAsia="Sylfaen" w:hAnsi="Sylfaen" w:cs="Sylfaen"/>
          <w:sz w:val="24"/>
          <w:szCs w:val="24"/>
        </w:rPr>
        <w:t>მიწოდება</w:t>
      </w:r>
      <w:r>
        <w:rPr>
          <w:rFonts w:ascii="Sylfaen" w:eastAsia="Sylfaen" w:hAnsi="Sylfaen" w:cs="Sylfaen"/>
          <w:spacing w:val="18"/>
          <w:sz w:val="24"/>
          <w:szCs w:val="24"/>
        </w:rPr>
        <w:t xml:space="preserve"> </w:t>
      </w:r>
      <w:r>
        <w:rPr>
          <w:rFonts w:ascii="Sylfaen" w:eastAsia="Sylfaen" w:hAnsi="Sylfaen" w:cs="Sylfaen"/>
          <w:sz w:val="24"/>
          <w:szCs w:val="24"/>
        </w:rPr>
        <w:t>სრულფასოვნად და</w:t>
      </w:r>
      <w:r>
        <w:rPr>
          <w:rFonts w:ascii="Sylfaen" w:eastAsia="Sylfaen" w:hAnsi="Sylfaen" w:cs="Sylfaen"/>
          <w:spacing w:val="2"/>
          <w:sz w:val="24"/>
          <w:szCs w:val="24"/>
        </w:rPr>
        <w:t xml:space="preserve"> </w:t>
      </w:r>
      <w:r>
        <w:rPr>
          <w:rFonts w:ascii="Sylfaen" w:eastAsia="Sylfaen" w:hAnsi="Sylfaen" w:cs="Sylfaen"/>
          <w:sz w:val="24"/>
          <w:szCs w:val="24"/>
        </w:rPr>
        <w:t>კანონმდებლობით</w:t>
      </w:r>
      <w:r>
        <w:rPr>
          <w:rFonts w:ascii="Sylfaen" w:eastAsia="Sylfaen" w:hAnsi="Sylfaen" w:cs="Sylfaen"/>
          <w:spacing w:val="1"/>
          <w:sz w:val="24"/>
          <w:szCs w:val="24"/>
        </w:rPr>
        <w:t xml:space="preserve"> </w:t>
      </w:r>
      <w:r>
        <w:rPr>
          <w:rFonts w:ascii="Sylfaen" w:eastAsia="Sylfaen" w:hAnsi="Sylfaen" w:cs="Sylfaen"/>
          <w:sz w:val="24"/>
          <w:szCs w:val="24"/>
        </w:rPr>
        <w:t>გათვალისწინებული პირობების თანახმად;</w:t>
      </w:r>
    </w:p>
    <w:p w:rsidR="00631F42" w:rsidRDefault="00631F42">
      <w:pPr>
        <w:spacing w:before="9" w:line="260" w:lineRule="exact"/>
        <w:rPr>
          <w:sz w:val="26"/>
          <w:szCs w:val="26"/>
        </w:rPr>
      </w:pPr>
    </w:p>
    <w:p w:rsidR="00631F42" w:rsidRDefault="00C15E43">
      <w:pPr>
        <w:spacing w:line="280" w:lineRule="exact"/>
        <w:ind w:left="250" w:right="71"/>
        <w:jc w:val="both"/>
        <w:rPr>
          <w:rFonts w:ascii="Sylfaen" w:eastAsia="Sylfaen" w:hAnsi="Sylfaen" w:cs="Sylfaen"/>
          <w:sz w:val="24"/>
          <w:szCs w:val="24"/>
        </w:rPr>
      </w:pPr>
      <w:r>
        <w:rPr>
          <w:rFonts w:ascii="Sylfaen" w:eastAsia="Sylfaen" w:hAnsi="Sylfaen" w:cs="Sylfaen"/>
          <w:sz w:val="24"/>
          <w:szCs w:val="24"/>
        </w:rPr>
        <w:t>თ)</w:t>
      </w:r>
      <w:r>
        <w:rPr>
          <w:rFonts w:ascii="Sylfaen" w:eastAsia="Sylfaen" w:hAnsi="Sylfaen" w:cs="Sylfaen"/>
          <w:spacing w:val="53"/>
          <w:sz w:val="24"/>
          <w:szCs w:val="24"/>
        </w:rPr>
        <w:t xml:space="preserve"> </w:t>
      </w:r>
      <w:proofErr w:type="gramStart"/>
      <w:r>
        <w:rPr>
          <w:rFonts w:ascii="Sylfaen" w:eastAsia="Sylfaen" w:hAnsi="Sylfaen" w:cs="Sylfaen"/>
          <w:sz w:val="24"/>
          <w:szCs w:val="24"/>
        </w:rPr>
        <w:t>დაუშვებელია</w:t>
      </w:r>
      <w:proofErr w:type="gramEnd"/>
      <w:r>
        <w:rPr>
          <w:rFonts w:ascii="Sylfaen" w:eastAsia="Sylfaen" w:hAnsi="Sylfaen" w:cs="Sylfaen"/>
          <w:sz w:val="24"/>
          <w:szCs w:val="24"/>
        </w:rPr>
        <w:t xml:space="preserve">, </w:t>
      </w:r>
      <w:r>
        <w:rPr>
          <w:rFonts w:ascii="Sylfaen" w:eastAsia="Sylfaen" w:hAnsi="Sylfaen" w:cs="Sylfaen"/>
          <w:spacing w:val="4"/>
          <w:sz w:val="24"/>
          <w:szCs w:val="24"/>
        </w:rPr>
        <w:t xml:space="preserve"> </w:t>
      </w:r>
      <w:r>
        <w:rPr>
          <w:rFonts w:ascii="Sylfaen" w:eastAsia="Sylfaen" w:hAnsi="Sylfaen" w:cs="Sylfaen"/>
          <w:sz w:val="24"/>
          <w:szCs w:val="24"/>
        </w:rPr>
        <w:t>მიმწოდებელმა  პროგრამის/ვაუჩერის</w:t>
      </w:r>
      <w:r>
        <w:rPr>
          <w:rFonts w:ascii="Sylfaen" w:eastAsia="Sylfaen" w:hAnsi="Sylfaen" w:cs="Sylfaen"/>
          <w:spacing w:val="47"/>
          <w:sz w:val="24"/>
          <w:szCs w:val="24"/>
        </w:rPr>
        <w:t xml:space="preserve"> </w:t>
      </w:r>
      <w:r>
        <w:rPr>
          <w:rFonts w:ascii="Sylfaen" w:eastAsia="Sylfaen" w:hAnsi="Sylfaen" w:cs="Sylfaen"/>
          <w:sz w:val="24"/>
          <w:szCs w:val="24"/>
        </w:rPr>
        <w:t>მოსარგებლეს</w:t>
      </w:r>
      <w:r>
        <w:rPr>
          <w:rFonts w:ascii="Sylfaen" w:eastAsia="Sylfaen" w:hAnsi="Sylfaen" w:cs="Sylfaen"/>
          <w:spacing w:val="45"/>
          <w:sz w:val="24"/>
          <w:szCs w:val="24"/>
        </w:rPr>
        <w:t xml:space="preserve"> </w:t>
      </w:r>
      <w:r>
        <w:rPr>
          <w:rFonts w:ascii="Sylfaen" w:eastAsia="Sylfaen" w:hAnsi="Sylfaen" w:cs="Sylfaen"/>
          <w:sz w:val="24"/>
          <w:szCs w:val="24"/>
        </w:rPr>
        <w:t>მოსთხოვოს</w:t>
      </w:r>
      <w:r>
        <w:rPr>
          <w:rFonts w:ascii="Sylfaen" w:eastAsia="Sylfaen" w:hAnsi="Sylfaen" w:cs="Sylfaen"/>
          <w:spacing w:val="41"/>
          <w:sz w:val="24"/>
          <w:szCs w:val="24"/>
        </w:rPr>
        <w:t xml:space="preserve"> </w:t>
      </w:r>
      <w:r>
        <w:rPr>
          <w:rFonts w:ascii="Sylfaen" w:eastAsia="Sylfaen" w:hAnsi="Sylfaen" w:cs="Sylfaen"/>
          <w:sz w:val="24"/>
          <w:szCs w:val="24"/>
        </w:rPr>
        <w:t>იმ</w:t>
      </w:r>
      <w:r>
        <w:rPr>
          <w:rFonts w:ascii="Sylfaen" w:eastAsia="Sylfaen" w:hAnsi="Sylfaen" w:cs="Sylfaen"/>
          <w:spacing w:val="47"/>
          <w:sz w:val="24"/>
          <w:szCs w:val="24"/>
        </w:rPr>
        <w:t xml:space="preserve"> </w:t>
      </w:r>
      <w:r>
        <w:rPr>
          <w:rFonts w:ascii="Sylfaen" w:eastAsia="Sylfaen" w:hAnsi="Sylfaen" w:cs="Sylfaen"/>
          <w:sz w:val="24"/>
          <w:szCs w:val="24"/>
        </w:rPr>
        <w:t xml:space="preserve">მომსახურების ანაზღაურება,  </w:t>
      </w:r>
      <w:r>
        <w:rPr>
          <w:rFonts w:ascii="Sylfaen" w:eastAsia="Sylfaen" w:hAnsi="Sylfaen" w:cs="Sylfaen"/>
          <w:spacing w:val="19"/>
          <w:sz w:val="24"/>
          <w:szCs w:val="24"/>
        </w:rPr>
        <w:t xml:space="preserve"> </w:t>
      </w:r>
      <w:r>
        <w:rPr>
          <w:rFonts w:ascii="Sylfaen" w:eastAsia="Sylfaen" w:hAnsi="Sylfaen" w:cs="Sylfaen"/>
          <w:sz w:val="24"/>
          <w:szCs w:val="24"/>
        </w:rPr>
        <w:t xml:space="preserve">რომელიც  </w:t>
      </w:r>
      <w:r>
        <w:rPr>
          <w:rFonts w:ascii="Sylfaen" w:eastAsia="Sylfaen" w:hAnsi="Sylfaen" w:cs="Sylfaen"/>
          <w:spacing w:val="8"/>
          <w:sz w:val="24"/>
          <w:szCs w:val="24"/>
        </w:rPr>
        <w:t xml:space="preserve"> </w:t>
      </w:r>
      <w:r>
        <w:rPr>
          <w:rFonts w:ascii="Sylfaen" w:eastAsia="Sylfaen" w:hAnsi="Sylfaen" w:cs="Sylfaen"/>
          <w:sz w:val="24"/>
          <w:szCs w:val="24"/>
        </w:rPr>
        <w:t xml:space="preserve">პროგრამის  </w:t>
      </w:r>
      <w:r>
        <w:rPr>
          <w:rFonts w:ascii="Sylfaen" w:eastAsia="Sylfaen" w:hAnsi="Sylfaen" w:cs="Sylfaen"/>
          <w:spacing w:val="13"/>
          <w:sz w:val="24"/>
          <w:szCs w:val="24"/>
        </w:rPr>
        <w:t xml:space="preserve"> </w:t>
      </w:r>
      <w:r>
        <w:rPr>
          <w:rFonts w:ascii="Sylfaen" w:eastAsia="Sylfaen" w:hAnsi="Sylfaen" w:cs="Sylfaen"/>
          <w:sz w:val="24"/>
          <w:szCs w:val="24"/>
        </w:rPr>
        <w:t xml:space="preserve">განმახორციელებლის  </w:t>
      </w:r>
      <w:r>
        <w:rPr>
          <w:rFonts w:ascii="Sylfaen" w:eastAsia="Sylfaen" w:hAnsi="Sylfaen" w:cs="Sylfaen"/>
          <w:spacing w:val="18"/>
          <w:sz w:val="24"/>
          <w:szCs w:val="24"/>
        </w:rPr>
        <w:t xml:space="preserve"> </w:t>
      </w:r>
      <w:r>
        <w:rPr>
          <w:rFonts w:ascii="Sylfaen" w:eastAsia="Sylfaen" w:hAnsi="Sylfaen" w:cs="Sylfaen"/>
          <w:sz w:val="24"/>
          <w:szCs w:val="24"/>
        </w:rPr>
        <w:t xml:space="preserve">მხრიდან  </w:t>
      </w:r>
      <w:r>
        <w:rPr>
          <w:rFonts w:ascii="Sylfaen" w:eastAsia="Sylfaen" w:hAnsi="Sylfaen" w:cs="Sylfaen"/>
          <w:spacing w:val="19"/>
          <w:sz w:val="24"/>
          <w:szCs w:val="24"/>
        </w:rPr>
        <w:t xml:space="preserve"> </w:t>
      </w:r>
      <w:r>
        <w:rPr>
          <w:rFonts w:ascii="Sylfaen" w:eastAsia="Sylfaen" w:hAnsi="Sylfaen" w:cs="Sylfaen"/>
          <w:sz w:val="24"/>
          <w:szCs w:val="24"/>
        </w:rPr>
        <w:t xml:space="preserve">არ  </w:t>
      </w:r>
      <w:r>
        <w:rPr>
          <w:rFonts w:ascii="Sylfaen" w:eastAsia="Sylfaen" w:hAnsi="Sylfaen" w:cs="Sylfaen"/>
          <w:spacing w:val="1"/>
          <w:sz w:val="24"/>
          <w:szCs w:val="24"/>
        </w:rPr>
        <w:t xml:space="preserve"> </w:t>
      </w:r>
      <w:r>
        <w:rPr>
          <w:rFonts w:ascii="Sylfaen" w:eastAsia="Sylfaen" w:hAnsi="Sylfaen" w:cs="Sylfaen"/>
          <w:sz w:val="24"/>
          <w:szCs w:val="24"/>
        </w:rPr>
        <w:t>იქნა   ანაზღაურებული საჯარიმო სანქციის დაკისრების გამო;</w:t>
      </w:r>
    </w:p>
    <w:p w:rsidR="00631F42" w:rsidRDefault="00631F42">
      <w:pPr>
        <w:spacing w:before="9" w:line="260" w:lineRule="exact"/>
        <w:rPr>
          <w:sz w:val="26"/>
          <w:szCs w:val="26"/>
        </w:rPr>
      </w:pPr>
    </w:p>
    <w:p w:rsidR="00631F42" w:rsidRDefault="00C15E43">
      <w:pPr>
        <w:spacing w:line="280" w:lineRule="exact"/>
        <w:ind w:left="250" w:right="69"/>
        <w:jc w:val="both"/>
        <w:rPr>
          <w:rFonts w:ascii="Sylfaen" w:eastAsia="Sylfaen" w:hAnsi="Sylfaen" w:cs="Sylfaen"/>
          <w:sz w:val="24"/>
          <w:szCs w:val="24"/>
        </w:rPr>
      </w:pPr>
      <w:r>
        <w:rPr>
          <w:rFonts w:ascii="Sylfaen" w:eastAsia="Sylfaen" w:hAnsi="Sylfaen" w:cs="Sylfaen"/>
          <w:sz w:val="24"/>
          <w:szCs w:val="24"/>
        </w:rPr>
        <w:t>ი)</w:t>
      </w:r>
      <w:r>
        <w:rPr>
          <w:rFonts w:ascii="Sylfaen" w:eastAsia="Sylfaen" w:hAnsi="Sylfaen" w:cs="Sylfaen"/>
          <w:spacing w:val="5"/>
          <w:sz w:val="24"/>
          <w:szCs w:val="24"/>
        </w:rPr>
        <w:t xml:space="preserve"> </w:t>
      </w:r>
      <w:proofErr w:type="gramStart"/>
      <w:r>
        <w:rPr>
          <w:rFonts w:ascii="Sylfaen" w:eastAsia="Sylfaen" w:hAnsi="Sylfaen" w:cs="Sylfaen"/>
          <w:sz w:val="24"/>
          <w:szCs w:val="24"/>
        </w:rPr>
        <w:t>დაწესებულებამ</w:t>
      </w:r>
      <w:proofErr w:type="gramEnd"/>
      <w:r>
        <w:rPr>
          <w:rFonts w:ascii="Sylfaen" w:eastAsia="Sylfaen" w:hAnsi="Sylfaen" w:cs="Sylfaen"/>
          <w:sz w:val="24"/>
          <w:szCs w:val="24"/>
        </w:rPr>
        <w:t>,</w:t>
      </w:r>
      <w:r>
        <w:rPr>
          <w:rFonts w:ascii="Sylfaen" w:eastAsia="Sylfaen" w:hAnsi="Sylfaen" w:cs="Sylfaen"/>
          <w:spacing w:val="1"/>
          <w:sz w:val="24"/>
          <w:szCs w:val="24"/>
        </w:rPr>
        <w:t xml:space="preserve"> </w:t>
      </w:r>
      <w:r>
        <w:rPr>
          <w:rFonts w:ascii="Sylfaen" w:eastAsia="Sylfaen" w:hAnsi="Sylfaen" w:cs="Sylfaen"/>
          <w:sz w:val="24"/>
          <w:szCs w:val="24"/>
        </w:rPr>
        <w:t>კომპონენტის</w:t>
      </w:r>
      <w:r>
        <w:rPr>
          <w:rFonts w:ascii="Sylfaen" w:eastAsia="Sylfaen" w:hAnsi="Sylfaen" w:cs="Sylfaen"/>
          <w:spacing w:val="11"/>
          <w:sz w:val="24"/>
          <w:szCs w:val="24"/>
        </w:rPr>
        <w:t xml:space="preserve"> </w:t>
      </w:r>
      <w:r>
        <w:rPr>
          <w:rFonts w:ascii="Sylfaen" w:eastAsia="Sylfaen" w:hAnsi="Sylfaen" w:cs="Sylfaen"/>
          <w:sz w:val="24"/>
          <w:szCs w:val="24"/>
        </w:rPr>
        <w:t>მიხედვით</w:t>
      </w:r>
      <w:r>
        <w:rPr>
          <w:rFonts w:ascii="Sylfaen" w:eastAsia="Sylfaen" w:hAnsi="Sylfaen" w:cs="Sylfaen"/>
          <w:spacing w:val="1"/>
          <w:sz w:val="24"/>
          <w:szCs w:val="24"/>
        </w:rPr>
        <w:t xml:space="preserve"> </w:t>
      </w:r>
      <w:r>
        <w:rPr>
          <w:rFonts w:ascii="Sylfaen" w:eastAsia="Sylfaen" w:hAnsi="Sylfaen" w:cs="Sylfaen"/>
          <w:sz w:val="24"/>
          <w:szCs w:val="24"/>
        </w:rPr>
        <w:t>მომსახურების</w:t>
      </w:r>
      <w:r>
        <w:rPr>
          <w:rFonts w:ascii="Sylfaen" w:eastAsia="Sylfaen" w:hAnsi="Sylfaen" w:cs="Sylfaen"/>
          <w:spacing w:val="7"/>
          <w:sz w:val="24"/>
          <w:szCs w:val="24"/>
        </w:rPr>
        <w:t xml:space="preserve"> </w:t>
      </w:r>
      <w:r>
        <w:rPr>
          <w:rFonts w:ascii="Sylfaen" w:eastAsia="Sylfaen" w:hAnsi="Sylfaen" w:cs="Sylfaen"/>
          <w:sz w:val="24"/>
          <w:szCs w:val="24"/>
        </w:rPr>
        <w:t>შესრულებისთვის დანახარჯთა დადასტურების</w:t>
      </w:r>
      <w:r>
        <w:rPr>
          <w:rFonts w:ascii="Sylfaen" w:eastAsia="Sylfaen" w:hAnsi="Sylfaen" w:cs="Sylfaen"/>
          <w:spacing w:val="2"/>
          <w:sz w:val="24"/>
          <w:szCs w:val="24"/>
        </w:rPr>
        <w:t xml:space="preserve"> </w:t>
      </w:r>
      <w:r>
        <w:rPr>
          <w:rFonts w:ascii="Sylfaen" w:eastAsia="Sylfaen" w:hAnsi="Sylfaen" w:cs="Sylfaen"/>
          <w:sz w:val="24"/>
          <w:szCs w:val="24"/>
        </w:rPr>
        <w:t>მიზნით,</w:t>
      </w:r>
      <w:r>
        <w:rPr>
          <w:rFonts w:ascii="Sylfaen" w:eastAsia="Sylfaen" w:hAnsi="Sylfaen" w:cs="Sylfaen"/>
          <w:spacing w:val="8"/>
          <w:sz w:val="24"/>
          <w:szCs w:val="24"/>
        </w:rPr>
        <w:t xml:space="preserve"> </w:t>
      </w:r>
      <w:r>
        <w:rPr>
          <w:rFonts w:ascii="Sylfaen" w:eastAsia="Sylfaen" w:hAnsi="Sylfaen" w:cs="Sylfaen"/>
          <w:sz w:val="24"/>
          <w:szCs w:val="24"/>
        </w:rPr>
        <w:t>ცალ-ცალკე</w:t>
      </w:r>
      <w:r>
        <w:rPr>
          <w:rFonts w:ascii="Sylfaen" w:eastAsia="Sylfaen" w:hAnsi="Sylfaen" w:cs="Sylfaen"/>
          <w:spacing w:val="6"/>
          <w:sz w:val="24"/>
          <w:szCs w:val="24"/>
        </w:rPr>
        <w:t xml:space="preserve"> </w:t>
      </w:r>
      <w:r>
        <w:rPr>
          <w:rFonts w:ascii="Sylfaen" w:eastAsia="Sylfaen" w:hAnsi="Sylfaen" w:cs="Sylfaen"/>
          <w:sz w:val="24"/>
          <w:szCs w:val="24"/>
        </w:rPr>
        <w:t>უნდა აწარმოოს</w:t>
      </w:r>
      <w:r>
        <w:rPr>
          <w:rFonts w:ascii="Sylfaen" w:eastAsia="Sylfaen" w:hAnsi="Sylfaen" w:cs="Sylfaen"/>
          <w:spacing w:val="1"/>
          <w:sz w:val="24"/>
          <w:szCs w:val="24"/>
        </w:rPr>
        <w:t xml:space="preserve"> </w:t>
      </w:r>
      <w:r>
        <w:rPr>
          <w:rFonts w:ascii="Sylfaen" w:eastAsia="Sylfaen" w:hAnsi="Sylfaen" w:cs="Sylfaen"/>
          <w:sz w:val="24"/>
          <w:szCs w:val="24"/>
        </w:rPr>
        <w:t>კომპონენტით</w:t>
      </w:r>
      <w:r>
        <w:rPr>
          <w:rFonts w:ascii="Sylfaen" w:eastAsia="Sylfaen" w:hAnsi="Sylfaen" w:cs="Sylfaen"/>
          <w:spacing w:val="3"/>
          <w:sz w:val="24"/>
          <w:szCs w:val="24"/>
        </w:rPr>
        <w:t xml:space="preserve"> </w:t>
      </w:r>
      <w:r>
        <w:rPr>
          <w:rFonts w:ascii="Sylfaen" w:eastAsia="Sylfaen" w:hAnsi="Sylfaen" w:cs="Sylfaen"/>
          <w:sz w:val="24"/>
          <w:szCs w:val="24"/>
        </w:rPr>
        <w:t>გახარჯული</w:t>
      </w:r>
      <w:r>
        <w:rPr>
          <w:rFonts w:ascii="Sylfaen" w:eastAsia="Sylfaen" w:hAnsi="Sylfaen" w:cs="Sylfaen"/>
          <w:spacing w:val="9"/>
          <w:sz w:val="24"/>
          <w:szCs w:val="24"/>
        </w:rPr>
        <w:t xml:space="preserve"> </w:t>
      </w:r>
      <w:r>
        <w:rPr>
          <w:rFonts w:ascii="Sylfaen" w:eastAsia="Sylfaen" w:hAnsi="Sylfaen" w:cs="Sylfaen"/>
          <w:sz w:val="24"/>
          <w:szCs w:val="24"/>
        </w:rPr>
        <w:t>მედიკამენტების, სამედიცინო</w:t>
      </w:r>
      <w:r>
        <w:rPr>
          <w:rFonts w:ascii="Sylfaen" w:eastAsia="Sylfaen" w:hAnsi="Sylfaen" w:cs="Sylfaen"/>
          <w:spacing w:val="13"/>
          <w:sz w:val="24"/>
          <w:szCs w:val="24"/>
        </w:rPr>
        <w:t xml:space="preserve"> </w:t>
      </w:r>
      <w:r>
        <w:rPr>
          <w:rFonts w:ascii="Sylfaen" w:eastAsia="Sylfaen" w:hAnsi="Sylfaen" w:cs="Sylfaen"/>
          <w:sz w:val="24"/>
          <w:szCs w:val="24"/>
        </w:rPr>
        <w:t>დანიშნულების</w:t>
      </w:r>
      <w:r>
        <w:rPr>
          <w:rFonts w:ascii="Sylfaen" w:eastAsia="Sylfaen" w:hAnsi="Sylfaen" w:cs="Sylfaen"/>
          <w:spacing w:val="12"/>
          <w:sz w:val="24"/>
          <w:szCs w:val="24"/>
        </w:rPr>
        <w:t xml:space="preserve"> </w:t>
      </w:r>
      <w:r>
        <w:rPr>
          <w:rFonts w:ascii="Sylfaen" w:eastAsia="Sylfaen" w:hAnsi="Sylfaen" w:cs="Sylfaen"/>
          <w:sz w:val="24"/>
          <w:szCs w:val="24"/>
        </w:rPr>
        <w:t>საგნების,</w:t>
      </w:r>
      <w:r>
        <w:rPr>
          <w:rFonts w:ascii="Sylfaen" w:eastAsia="Sylfaen" w:hAnsi="Sylfaen" w:cs="Sylfaen"/>
          <w:spacing w:val="5"/>
          <w:sz w:val="24"/>
          <w:szCs w:val="24"/>
        </w:rPr>
        <w:t xml:space="preserve"> </w:t>
      </w:r>
      <w:r>
        <w:rPr>
          <w:rFonts w:ascii="Sylfaen" w:eastAsia="Sylfaen" w:hAnsi="Sylfaen" w:cs="Sylfaen"/>
          <w:sz w:val="24"/>
          <w:szCs w:val="24"/>
        </w:rPr>
        <w:t>სადიაგნოსტიკო ღონისძიებების</w:t>
      </w:r>
      <w:r>
        <w:rPr>
          <w:rFonts w:ascii="Sylfaen" w:eastAsia="Sylfaen" w:hAnsi="Sylfaen" w:cs="Sylfaen"/>
          <w:spacing w:val="55"/>
          <w:sz w:val="24"/>
          <w:szCs w:val="24"/>
        </w:rPr>
        <w:t xml:space="preserve"> </w:t>
      </w:r>
      <w:r>
        <w:rPr>
          <w:rFonts w:ascii="Sylfaen" w:eastAsia="Sylfaen" w:hAnsi="Sylfaen" w:cs="Sylfaen"/>
          <w:sz w:val="24"/>
          <w:szCs w:val="24"/>
        </w:rPr>
        <w:t>აღრიცხვა,</w:t>
      </w:r>
      <w:r>
        <w:rPr>
          <w:rFonts w:ascii="Sylfaen" w:eastAsia="Sylfaen" w:hAnsi="Sylfaen" w:cs="Sylfaen"/>
          <w:spacing w:val="55"/>
          <w:sz w:val="24"/>
          <w:szCs w:val="24"/>
        </w:rPr>
        <w:t xml:space="preserve"> </w:t>
      </w:r>
      <w:r>
        <w:rPr>
          <w:rFonts w:ascii="Sylfaen" w:eastAsia="Sylfaen" w:hAnsi="Sylfaen" w:cs="Sylfaen"/>
          <w:sz w:val="24"/>
          <w:szCs w:val="24"/>
        </w:rPr>
        <w:t>ცალ-ცალკე საანგარიშო პერიოდში;</w:t>
      </w:r>
    </w:p>
    <w:p w:rsidR="00631F42" w:rsidRDefault="00631F42">
      <w:pPr>
        <w:spacing w:before="9" w:line="260" w:lineRule="exact"/>
        <w:rPr>
          <w:sz w:val="26"/>
          <w:szCs w:val="26"/>
        </w:rPr>
      </w:pPr>
    </w:p>
    <w:p w:rsidR="00631F42" w:rsidRDefault="00C15E43">
      <w:pPr>
        <w:spacing w:line="280" w:lineRule="exact"/>
        <w:ind w:left="250" w:right="71"/>
        <w:jc w:val="both"/>
        <w:rPr>
          <w:rFonts w:ascii="Sylfaen" w:eastAsia="Sylfaen" w:hAnsi="Sylfaen" w:cs="Sylfaen"/>
          <w:sz w:val="24"/>
          <w:szCs w:val="24"/>
        </w:rPr>
      </w:pPr>
      <w:r>
        <w:rPr>
          <w:rFonts w:ascii="Sylfaen" w:eastAsia="Sylfaen" w:hAnsi="Sylfaen" w:cs="Sylfaen"/>
          <w:sz w:val="24"/>
          <w:szCs w:val="24"/>
        </w:rPr>
        <w:t>კ)</w:t>
      </w:r>
      <w:r>
        <w:rPr>
          <w:rFonts w:ascii="Sylfaen" w:eastAsia="Sylfaen" w:hAnsi="Sylfaen" w:cs="Sylfaen"/>
          <w:spacing w:val="12"/>
          <w:sz w:val="24"/>
          <w:szCs w:val="24"/>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pacing w:val="5"/>
          <w:sz w:val="24"/>
          <w:szCs w:val="24"/>
        </w:rPr>
        <w:t xml:space="preserve"> </w:t>
      </w:r>
      <w:r>
        <w:rPr>
          <w:rFonts w:ascii="Sylfaen" w:eastAsia="Sylfaen" w:hAnsi="Sylfaen" w:cs="Sylfaen"/>
          <w:sz w:val="24"/>
          <w:szCs w:val="24"/>
        </w:rPr>
        <w:t>მონიტორინგის განხორციელებისას, მოთხოვნისთანავე,</w:t>
      </w:r>
      <w:r>
        <w:rPr>
          <w:rFonts w:ascii="Sylfaen" w:eastAsia="Sylfaen" w:hAnsi="Sylfaen" w:cs="Sylfaen"/>
          <w:spacing w:val="7"/>
          <w:sz w:val="24"/>
          <w:szCs w:val="24"/>
        </w:rPr>
        <w:t xml:space="preserve"> </w:t>
      </w:r>
      <w:r>
        <w:rPr>
          <w:rFonts w:ascii="Sylfaen" w:eastAsia="Sylfaen" w:hAnsi="Sylfaen" w:cs="Sylfaen"/>
          <w:sz w:val="24"/>
          <w:szCs w:val="24"/>
        </w:rPr>
        <w:t>ხოლო ზედამხედველობის</w:t>
      </w:r>
      <w:r>
        <w:rPr>
          <w:rFonts w:ascii="Sylfaen" w:eastAsia="Sylfaen" w:hAnsi="Sylfaen" w:cs="Sylfaen"/>
          <w:spacing w:val="2"/>
          <w:sz w:val="24"/>
          <w:szCs w:val="24"/>
        </w:rPr>
        <w:t xml:space="preserve"> </w:t>
      </w:r>
      <w:r>
        <w:rPr>
          <w:rFonts w:ascii="Sylfaen" w:eastAsia="Sylfaen" w:hAnsi="Sylfaen" w:cs="Sylfaen"/>
          <w:sz w:val="24"/>
          <w:szCs w:val="24"/>
        </w:rPr>
        <w:t>სხვა ეტაპებზე</w:t>
      </w:r>
      <w:r>
        <w:rPr>
          <w:rFonts w:ascii="Sylfaen" w:eastAsia="Sylfaen" w:hAnsi="Sylfaen" w:cs="Sylfaen"/>
          <w:spacing w:val="20"/>
          <w:sz w:val="24"/>
          <w:szCs w:val="24"/>
        </w:rPr>
        <w:t xml:space="preserve"> </w:t>
      </w:r>
      <w:r>
        <w:rPr>
          <w:rFonts w:ascii="Sylfaen" w:eastAsia="Sylfaen" w:hAnsi="Sylfaen" w:cs="Sylfaen"/>
          <w:sz w:val="24"/>
          <w:szCs w:val="24"/>
        </w:rPr>
        <w:t>არაუგვიანეს</w:t>
      </w:r>
      <w:r>
        <w:rPr>
          <w:rFonts w:ascii="Sylfaen" w:eastAsia="Sylfaen" w:hAnsi="Sylfaen" w:cs="Sylfaen"/>
          <w:spacing w:val="22"/>
          <w:sz w:val="24"/>
          <w:szCs w:val="24"/>
        </w:rPr>
        <w:t xml:space="preserve"> </w:t>
      </w:r>
      <w:r>
        <w:rPr>
          <w:rFonts w:ascii="Sylfaen" w:eastAsia="Sylfaen" w:hAnsi="Sylfaen" w:cs="Sylfaen"/>
          <w:sz w:val="24"/>
          <w:szCs w:val="24"/>
        </w:rPr>
        <w:t>3</w:t>
      </w:r>
      <w:r>
        <w:rPr>
          <w:rFonts w:ascii="Sylfaen" w:eastAsia="Sylfaen" w:hAnsi="Sylfaen" w:cs="Sylfaen"/>
          <w:spacing w:val="22"/>
          <w:sz w:val="24"/>
          <w:szCs w:val="24"/>
        </w:rPr>
        <w:t xml:space="preserve"> </w:t>
      </w:r>
      <w:r>
        <w:rPr>
          <w:rFonts w:ascii="Sylfaen" w:eastAsia="Sylfaen" w:hAnsi="Sylfaen" w:cs="Sylfaen"/>
          <w:sz w:val="24"/>
          <w:szCs w:val="24"/>
        </w:rPr>
        <w:t>სამუშაო</w:t>
      </w:r>
      <w:r>
        <w:rPr>
          <w:rFonts w:ascii="Sylfaen" w:eastAsia="Sylfaen" w:hAnsi="Sylfaen" w:cs="Sylfaen"/>
          <w:spacing w:val="25"/>
          <w:sz w:val="24"/>
          <w:szCs w:val="24"/>
        </w:rPr>
        <w:t xml:space="preserve"> </w:t>
      </w:r>
      <w:r>
        <w:rPr>
          <w:rFonts w:ascii="Sylfaen" w:eastAsia="Sylfaen" w:hAnsi="Sylfaen" w:cs="Sylfaen"/>
          <w:sz w:val="24"/>
          <w:szCs w:val="24"/>
        </w:rPr>
        <w:t>დღისა,</w:t>
      </w:r>
      <w:r>
        <w:rPr>
          <w:rFonts w:ascii="Sylfaen" w:eastAsia="Sylfaen" w:hAnsi="Sylfaen" w:cs="Sylfaen"/>
          <w:spacing w:val="6"/>
          <w:sz w:val="24"/>
          <w:szCs w:val="24"/>
        </w:rPr>
        <w:t xml:space="preserve"> </w:t>
      </w:r>
      <w:r>
        <w:rPr>
          <w:rFonts w:ascii="Sylfaen" w:eastAsia="Sylfaen" w:hAnsi="Sylfaen" w:cs="Sylfaen"/>
          <w:sz w:val="24"/>
          <w:szCs w:val="24"/>
        </w:rPr>
        <w:t>უზრუნველყოს</w:t>
      </w:r>
      <w:r>
        <w:rPr>
          <w:rFonts w:ascii="Sylfaen" w:eastAsia="Sylfaen" w:hAnsi="Sylfaen" w:cs="Sylfaen"/>
          <w:spacing w:val="4"/>
          <w:sz w:val="24"/>
          <w:szCs w:val="24"/>
        </w:rPr>
        <w:t xml:space="preserve"> </w:t>
      </w:r>
      <w:r>
        <w:rPr>
          <w:rFonts w:ascii="Sylfaen" w:eastAsia="Sylfaen" w:hAnsi="Sylfaen" w:cs="Sylfaen"/>
          <w:sz w:val="24"/>
          <w:szCs w:val="24"/>
        </w:rPr>
        <w:t>უფლებამოსილი</w:t>
      </w:r>
      <w:r>
        <w:rPr>
          <w:rFonts w:ascii="Sylfaen" w:eastAsia="Sylfaen" w:hAnsi="Sylfaen" w:cs="Sylfaen"/>
          <w:spacing w:val="4"/>
          <w:sz w:val="24"/>
          <w:szCs w:val="24"/>
        </w:rPr>
        <w:t xml:space="preserve"> </w:t>
      </w:r>
      <w:r>
        <w:rPr>
          <w:rFonts w:ascii="Sylfaen" w:eastAsia="Sylfaen" w:hAnsi="Sylfaen" w:cs="Sylfaen"/>
          <w:sz w:val="24"/>
          <w:szCs w:val="24"/>
        </w:rPr>
        <w:t>პირის</w:t>
      </w:r>
      <w:r>
        <w:rPr>
          <w:rFonts w:ascii="Sylfaen" w:eastAsia="Sylfaen" w:hAnsi="Sylfaen" w:cs="Sylfaen"/>
          <w:spacing w:val="14"/>
          <w:sz w:val="24"/>
          <w:szCs w:val="24"/>
        </w:rPr>
        <w:t xml:space="preserve"> </w:t>
      </w:r>
      <w:r>
        <w:rPr>
          <w:rFonts w:ascii="Sylfaen" w:eastAsia="Sylfaen" w:hAnsi="Sylfaen" w:cs="Sylfaen"/>
          <w:sz w:val="24"/>
          <w:szCs w:val="24"/>
        </w:rPr>
        <w:t>მიერ მოთხოვნილი ინფორმაციისა</w:t>
      </w:r>
      <w:r>
        <w:rPr>
          <w:rFonts w:ascii="Sylfaen" w:eastAsia="Sylfaen" w:hAnsi="Sylfaen" w:cs="Sylfaen"/>
          <w:spacing w:val="23"/>
          <w:sz w:val="24"/>
          <w:szCs w:val="24"/>
        </w:rPr>
        <w:t xml:space="preserve"> </w:t>
      </w:r>
      <w:r>
        <w:rPr>
          <w:rFonts w:ascii="Sylfaen" w:eastAsia="Sylfaen" w:hAnsi="Sylfaen" w:cs="Sylfaen"/>
          <w:sz w:val="24"/>
          <w:szCs w:val="24"/>
        </w:rPr>
        <w:t>და</w:t>
      </w:r>
      <w:r>
        <w:rPr>
          <w:rFonts w:ascii="Sylfaen" w:eastAsia="Sylfaen" w:hAnsi="Sylfaen" w:cs="Sylfaen"/>
          <w:spacing w:val="17"/>
          <w:sz w:val="24"/>
          <w:szCs w:val="24"/>
        </w:rPr>
        <w:t xml:space="preserve"> </w:t>
      </w:r>
      <w:r>
        <w:rPr>
          <w:rFonts w:ascii="Sylfaen" w:eastAsia="Sylfaen" w:hAnsi="Sylfaen" w:cs="Sylfaen"/>
          <w:sz w:val="24"/>
          <w:szCs w:val="24"/>
        </w:rPr>
        <w:t>დოკუმენტაციის</w:t>
      </w:r>
      <w:r>
        <w:rPr>
          <w:rFonts w:ascii="Sylfaen" w:eastAsia="Sylfaen" w:hAnsi="Sylfaen" w:cs="Sylfaen"/>
          <w:spacing w:val="17"/>
          <w:sz w:val="24"/>
          <w:szCs w:val="24"/>
        </w:rPr>
        <w:t xml:space="preserve"> </w:t>
      </w:r>
      <w:r>
        <w:rPr>
          <w:rFonts w:ascii="Sylfaen" w:eastAsia="Sylfaen" w:hAnsi="Sylfaen" w:cs="Sylfaen"/>
          <w:sz w:val="24"/>
          <w:szCs w:val="24"/>
        </w:rPr>
        <w:t>(მ.შ.</w:t>
      </w:r>
      <w:r>
        <w:rPr>
          <w:rFonts w:ascii="Sylfaen" w:eastAsia="Sylfaen" w:hAnsi="Sylfaen" w:cs="Sylfaen"/>
          <w:spacing w:val="18"/>
          <w:sz w:val="24"/>
          <w:szCs w:val="24"/>
        </w:rPr>
        <w:t xml:space="preserve"> </w:t>
      </w:r>
      <w:r>
        <w:rPr>
          <w:rFonts w:ascii="Sylfaen" w:eastAsia="Sylfaen" w:hAnsi="Sylfaen" w:cs="Sylfaen"/>
          <w:sz w:val="24"/>
          <w:szCs w:val="24"/>
        </w:rPr>
        <w:t>საჭიროების</w:t>
      </w:r>
      <w:r>
        <w:rPr>
          <w:rFonts w:ascii="Sylfaen" w:eastAsia="Sylfaen" w:hAnsi="Sylfaen" w:cs="Sylfaen"/>
          <w:spacing w:val="17"/>
          <w:sz w:val="24"/>
          <w:szCs w:val="24"/>
        </w:rPr>
        <w:t xml:space="preserve"> </w:t>
      </w:r>
      <w:r>
        <w:rPr>
          <w:rFonts w:ascii="Sylfaen" w:eastAsia="Sylfaen" w:hAnsi="Sylfaen" w:cs="Sylfaen"/>
          <w:sz w:val="24"/>
          <w:szCs w:val="24"/>
        </w:rPr>
        <w:t>შემთხვევაში, სამედიცინო</w:t>
      </w:r>
      <w:r>
        <w:rPr>
          <w:rFonts w:ascii="Sylfaen" w:eastAsia="Sylfaen" w:hAnsi="Sylfaen" w:cs="Sylfaen"/>
          <w:spacing w:val="6"/>
          <w:sz w:val="24"/>
          <w:szCs w:val="24"/>
        </w:rPr>
        <w:t xml:space="preserve"> </w:t>
      </w:r>
      <w:r>
        <w:rPr>
          <w:rFonts w:ascii="Sylfaen" w:eastAsia="Sylfaen" w:hAnsi="Sylfaen" w:cs="Sylfaen"/>
          <w:sz w:val="24"/>
          <w:szCs w:val="24"/>
        </w:rPr>
        <w:t>და</w:t>
      </w:r>
      <w:r>
        <w:rPr>
          <w:rFonts w:ascii="Sylfaen" w:eastAsia="Sylfaen" w:hAnsi="Sylfaen" w:cs="Sylfaen"/>
          <w:spacing w:val="2"/>
          <w:sz w:val="24"/>
          <w:szCs w:val="24"/>
        </w:rPr>
        <w:t xml:space="preserve"> </w:t>
      </w:r>
      <w:r>
        <w:rPr>
          <w:rFonts w:ascii="Sylfaen" w:eastAsia="Sylfaen" w:hAnsi="Sylfaen" w:cs="Sylfaen"/>
          <w:sz w:val="24"/>
          <w:szCs w:val="24"/>
        </w:rPr>
        <w:t>ფინანსური დოკუმენტაციის ასლები) მიწოდება.</w:t>
      </w:r>
    </w:p>
    <w:p w:rsidR="00631F42" w:rsidRDefault="00631F42">
      <w:pPr>
        <w:spacing w:before="9" w:line="260" w:lineRule="exact"/>
        <w:rPr>
          <w:sz w:val="26"/>
          <w:szCs w:val="26"/>
        </w:rPr>
      </w:pPr>
    </w:p>
    <w:p w:rsidR="00631F42" w:rsidRDefault="00C15E43">
      <w:pPr>
        <w:spacing w:line="280" w:lineRule="exact"/>
        <w:ind w:left="250" w:right="73"/>
        <w:jc w:val="both"/>
        <w:rPr>
          <w:ins w:id="24" w:author="Ekaterine Adamia" w:date="2018-02-05T19:33:00Z"/>
          <w:rFonts w:ascii="Sylfaen" w:eastAsia="Sylfaen" w:hAnsi="Sylfaen" w:cs="Sylfaen"/>
          <w:sz w:val="24"/>
          <w:szCs w:val="24"/>
          <w:lang w:val="ka-GE"/>
        </w:rPr>
      </w:pPr>
      <w:r>
        <w:rPr>
          <w:rFonts w:ascii="Sylfaen" w:eastAsia="Sylfaen" w:hAnsi="Sylfaen" w:cs="Sylfaen"/>
          <w:sz w:val="24"/>
          <w:szCs w:val="24"/>
        </w:rPr>
        <w:t>4.</w:t>
      </w:r>
      <w:r>
        <w:rPr>
          <w:rFonts w:ascii="Sylfaen" w:eastAsia="Sylfaen" w:hAnsi="Sylfaen" w:cs="Sylfaen"/>
          <w:spacing w:val="18"/>
          <w:sz w:val="24"/>
          <w:szCs w:val="24"/>
        </w:rPr>
        <w:t xml:space="preserve"> </w:t>
      </w:r>
      <w:proofErr w:type="gramStart"/>
      <w:r>
        <w:rPr>
          <w:rFonts w:ascii="Sylfaen" w:eastAsia="Sylfaen" w:hAnsi="Sylfaen" w:cs="Sylfaen"/>
          <w:sz w:val="24"/>
          <w:szCs w:val="24"/>
        </w:rPr>
        <w:t>პროგრამით</w:t>
      </w:r>
      <w:proofErr w:type="gramEnd"/>
      <w:r>
        <w:rPr>
          <w:rFonts w:ascii="Sylfaen" w:eastAsia="Sylfaen" w:hAnsi="Sylfaen" w:cs="Sylfaen"/>
          <w:spacing w:val="13"/>
          <w:sz w:val="24"/>
          <w:szCs w:val="24"/>
        </w:rPr>
        <w:t xml:space="preserve"> </w:t>
      </w:r>
      <w:r>
        <w:rPr>
          <w:rFonts w:ascii="Sylfaen" w:eastAsia="Sylfaen" w:hAnsi="Sylfaen" w:cs="Sylfaen"/>
          <w:sz w:val="24"/>
          <w:szCs w:val="24"/>
        </w:rPr>
        <w:t>გათვალისწინებული</w:t>
      </w:r>
      <w:r>
        <w:rPr>
          <w:rFonts w:ascii="Sylfaen" w:eastAsia="Sylfaen" w:hAnsi="Sylfaen" w:cs="Sylfaen"/>
          <w:spacing w:val="18"/>
          <w:sz w:val="24"/>
          <w:szCs w:val="24"/>
        </w:rPr>
        <w:t xml:space="preserve"> </w:t>
      </w:r>
      <w:r>
        <w:rPr>
          <w:rFonts w:ascii="Sylfaen" w:eastAsia="Sylfaen" w:hAnsi="Sylfaen" w:cs="Sylfaen"/>
          <w:sz w:val="24"/>
          <w:szCs w:val="24"/>
        </w:rPr>
        <w:t>მომსახურების</w:t>
      </w:r>
      <w:r>
        <w:rPr>
          <w:rFonts w:ascii="Sylfaen" w:eastAsia="Sylfaen" w:hAnsi="Sylfaen" w:cs="Sylfaen"/>
          <w:spacing w:val="18"/>
          <w:sz w:val="24"/>
          <w:szCs w:val="24"/>
        </w:rPr>
        <w:t xml:space="preserve"> </w:t>
      </w:r>
      <w:r>
        <w:rPr>
          <w:rFonts w:ascii="Sylfaen" w:eastAsia="Sylfaen" w:hAnsi="Sylfaen" w:cs="Sylfaen"/>
          <w:sz w:val="24"/>
          <w:szCs w:val="24"/>
        </w:rPr>
        <w:t>მიმწოდებელი უფლებამოსილია,</w:t>
      </w:r>
      <w:r>
        <w:rPr>
          <w:rFonts w:ascii="Sylfaen" w:eastAsia="Sylfaen" w:hAnsi="Sylfaen" w:cs="Sylfaen"/>
          <w:spacing w:val="3"/>
          <w:sz w:val="24"/>
          <w:szCs w:val="24"/>
        </w:rPr>
        <w:t xml:space="preserve"> </w:t>
      </w:r>
      <w:r>
        <w:rPr>
          <w:rFonts w:ascii="Sylfaen" w:eastAsia="Sylfaen" w:hAnsi="Sylfaen" w:cs="Sylfaen"/>
          <w:sz w:val="24"/>
          <w:szCs w:val="24"/>
        </w:rPr>
        <w:t>გაწეული მომსახურებისათვის</w:t>
      </w:r>
      <w:r>
        <w:rPr>
          <w:rFonts w:ascii="Sylfaen" w:eastAsia="Sylfaen" w:hAnsi="Sylfaen" w:cs="Sylfaen"/>
          <w:spacing w:val="25"/>
          <w:sz w:val="24"/>
          <w:szCs w:val="24"/>
        </w:rPr>
        <w:t xml:space="preserve"> </w:t>
      </w:r>
      <w:r>
        <w:rPr>
          <w:rFonts w:ascii="Sylfaen" w:eastAsia="Sylfaen" w:hAnsi="Sylfaen" w:cs="Sylfaen"/>
          <w:sz w:val="24"/>
          <w:szCs w:val="24"/>
        </w:rPr>
        <w:t>დროულად</w:t>
      </w:r>
      <w:r>
        <w:rPr>
          <w:rFonts w:ascii="Sylfaen" w:eastAsia="Sylfaen" w:hAnsi="Sylfaen" w:cs="Sylfaen"/>
          <w:spacing w:val="13"/>
          <w:sz w:val="24"/>
          <w:szCs w:val="24"/>
        </w:rPr>
        <w:t xml:space="preserve"> </w:t>
      </w:r>
      <w:r>
        <w:rPr>
          <w:rFonts w:ascii="Sylfaen" w:eastAsia="Sylfaen" w:hAnsi="Sylfaen" w:cs="Sylfaen"/>
          <w:sz w:val="24"/>
          <w:szCs w:val="24"/>
        </w:rPr>
        <w:t>მიიღოს</w:t>
      </w:r>
      <w:r>
        <w:rPr>
          <w:rFonts w:ascii="Sylfaen" w:eastAsia="Sylfaen" w:hAnsi="Sylfaen" w:cs="Sylfaen"/>
          <w:spacing w:val="21"/>
          <w:sz w:val="24"/>
          <w:szCs w:val="24"/>
        </w:rPr>
        <w:t xml:space="preserve"> </w:t>
      </w:r>
      <w:r>
        <w:rPr>
          <w:rFonts w:ascii="Sylfaen" w:eastAsia="Sylfaen" w:hAnsi="Sylfaen" w:cs="Sylfaen"/>
          <w:sz w:val="24"/>
          <w:szCs w:val="24"/>
        </w:rPr>
        <w:t>ანაზღაურება,</w:t>
      </w:r>
      <w:r>
        <w:rPr>
          <w:rFonts w:ascii="Sylfaen" w:eastAsia="Sylfaen" w:hAnsi="Sylfaen" w:cs="Sylfaen"/>
          <w:spacing w:val="25"/>
          <w:sz w:val="24"/>
          <w:szCs w:val="24"/>
        </w:rPr>
        <w:t xml:space="preserve"> </w:t>
      </w:r>
      <w:r>
        <w:rPr>
          <w:rFonts w:ascii="Sylfaen" w:eastAsia="Sylfaen" w:hAnsi="Sylfaen" w:cs="Sylfaen"/>
          <w:sz w:val="24"/>
          <w:szCs w:val="24"/>
        </w:rPr>
        <w:t>პროგრამით გათვალისწინებული</w:t>
      </w:r>
      <w:r>
        <w:rPr>
          <w:rFonts w:ascii="Sylfaen" w:eastAsia="Sylfaen" w:hAnsi="Sylfaen" w:cs="Sylfaen"/>
          <w:spacing w:val="5"/>
          <w:sz w:val="24"/>
          <w:szCs w:val="24"/>
        </w:rPr>
        <w:t xml:space="preserve"> </w:t>
      </w:r>
      <w:r>
        <w:rPr>
          <w:rFonts w:ascii="Sylfaen" w:eastAsia="Sylfaen" w:hAnsi="Sylfaen" w:cs="Sylfaen"/>
          <w:sz w:val="24"/>
          <w:szCs w:val="24"/>
        </w:rPr>
        <w:t>დადგენილი წესისა და პირობების მიხედვით.</w:t>
      </w:r>
    </w:p>
    <w:p w:rsidR="00D308D5" w:rsidRDefault="00D308D5">
      <w:pPr>
        <w:spacing w:line="280" w:lineRule="exact"/>
        <w:ind w:left="250" w:right="73"/>
        <w:jc w:val="both"/>
        <w:rPr>
          <w:ins w:id="25" w:author="Ekaterine Adamia" w:date="2018-02-05T19:33:00Z"/>
          <w:rFonts w:ascii="Sylfaen" w:eastAsia="Sylfaen" w:hAnsi="Sylfaen" w:cs="Sylfaen"/>
          <w:sz w:val="24"/>
          <w:szCs w:val="24"/>
          <w:lang w:val="ka-GE"/>
        </w:rPr>
      </w:pPr>
    </w:p>
    <w:p w:rsidR="00D308D5" w:rsidRPr="00834E6A" w:rsidRDefault="00D308D5">
      <w:pPr>
        <w:spacing w:line="280" w:lineRule="exact"/>
        <w:ind w:left="250" w:right="73"/>
        <w:jc w:val="both"/>
        <w:rPr>
          <w:rFonts w:ascii="Sylfaen" w:eastAsia="Sylfaen" w:hAnsi="Sylfaen" w:cs="Sylfaen"/>
          <w:sz w:val="24"/>
          <w:szCs w:val="24"/>
          <w:lang w:val="ka-GE"/>
        </w:rPr>
      </w:pPr>
      <w:ins w:id="26" w:author="Ekaterine Adamia" w:date="2018-02-05T19:33:00Z">
        <w:r>
          <w:rPr>
            <w:rFonts w:ascii="Sylfaen" w:eastAsia="Sylfaen" w:hAnsi="Sylfaen" w:cs="Sylfaen"/>
            <w:sz w:val="24"/>
            <w:szCs w:val="24"/>
            <w:lang w:val="ka-GE"/>
          </w:rPr>
          <w:t xml:space="preserve">5. დკსჯეც </w:t>
        </w:r>
        <w:r w:rsidR="00834E6A">
          <w:rPr>
            <w:rFonts w:ascii="Sylfaen" w:eastAsia="Sylfaen" w:hAnsi="Sylfaen" w:cs="Sylfaen"/>
            <w:sz w:val="24"/>
            <w:szCs w:val="24"/>
            <w:lang w:val="ka-GE"/>
          </w:rPr>
          <w:t>უფლებამოსილია</w:t>
        </w:r>
      </w:ins>
      <w:ins w:id="27" w:author="Ekaterine Adamia" w:date="2018-02-05T19:35:00Z">
        <w:r w:rsidR="00834E6A">
          <w:rPr>
            <w:rFonts w:ascii="Sylfaen" w:eastAsia="Sylfaen" w:hAnsi="Sylfaen" w:cs="Sylfaen"/>
            <w:sz w:val="24"/>
            <w:szCs w:val="24"/>
            <w:lang w:val="ka-GE"/>
          </w:rPr>
          <w:t xml:space="preserve">/ვალდებულია (?) უზრუნველყოს </w:t>
        </w:r>
      </w:ins>
      <w:ins w:id="28" w:author="Ekaterine Adamia" w:date="2018-02-05T19:36:00Z">
        <w:r w:rsidR="00834E6A">
          <w:rPr>
            <w:rFonts w:ascii="Sylfaen" w:eastAsia="Sylfaen" w:hAnsi="Sylfaen" w:cs="Sylfaen"/>
            <w:sz w:val="24"/>
            <w:szCs w:val="24"/>
            <w:lang w:val="ka-GE"/>
          </w:rPr>
          <w:t xml:space="preserve">მე-19 მუხლის მე-2 პუნქტის ,,ა“ ქვეპუნქტის ფარგლებში კონფირმაციული კვლევით გამოვლენილი დადებითი შედეგების მქონე ბენეფიციართა მიდევნება და ზედამხედველობა </w:t>
        </w:r>
      </w:ins>
      <w:ins w:id="29" w:author="Ekaterine Adamia" w:date="2018-02-05T19:38:00Z">
        <w:r w:rsidR="00834E6A">
          <w:rPr>
            <w:rFonts w:ascii="Sylfaen" w:eastAsia="Sylfaen" w:hAnsi="Sylfaen" w:cs="Sylfaen"/>
            <w:sz w:val="24"/>
            <w:szCs w:val="24"/>
            <w:lang w:val="ka-GE"/>
          </w:rPr>
          <w:t xml:space="preserve">პროგრამით განსაზღვრული დიაგნოსტიკური კვლევების ჩატარებისა და </w:t>
        </w:r>
      </w:ins>
      <w:ins w:id="30" w:author="Ekaterine Adamia" w:date="2018-02-05T19:36:00Z">
        <w:r w:rsidR="00834E6A">
          <w:rPr>
            <w:rFonts w:ascii="Sylfaen" w:eastAsia="Sylfaen" w:hAnsi="Sylfaen" w:cs="Sylfaen"/>
            <w:sz w:val="24"/>
            <w:szCs w:val="24"/>
            <w:lang w:val="ka-GE"/>
          </w:rPr>
          <w:t>მკურნალობის პროცესში ჩართვის</w:t>
        </w:r>
      </w:ins>
      <w:ins w:id="31" w:author="Ekaterine Adamia" w:date="2018-02-05T19:38:00Z">
        <w:r w:rsidR="00834E6A">
          <w:rPr>
            <w:rFonts w:ascii="Sylfaen" w:eastAsia="Sylfaen" w:hAnsi="Sylfaen" w:cs="Sylfaen"/>
            <w:sz w:val="24"/>
            <w:szCs w:val="24"/>
            <w:lang w:val="ka-GE"/>
          </w:rPr>
          <w:t xml:space="preserve"> მიზნით.</w:t>
        </w:r>
      </w:ins>
      <w:ins w:id="32" w:author="Ekaterine Adamia" w:date="2018-02-05T19:36:00Z">
        <w:r w:rsidR="00834E6A">
          <w:rPr>
            <w:rFonts w:ascii="Sylfaen" w:eastAsia="Sylfaen" w:hAnsi="Sylfaen" w:cs="Sylfaen"/>
            <w:sz w:val="24"/>
            <w:szCs w:val="24"/>
            <w:lang w:val="ka-GE"/>
          </w:rPr>
          <w:t xml:space="preserve"> </w:t>
        </w:r>
      </w:ins>
      <w:ins w:id="33" w:author="Ekaterine Adamia" w:date="2018-02-05T19:33:00Z">
        <w:r w:rsidR="00834E6A">
          <w:rPr>
            <w:rFonts w:ascii="Sylfaen" w:eastAsia="Sylfaen" w:hAnsi="Sylfaen" w:cs="Sylfaen"/>
            <w:sz w:val="24"/>
            <w:szCs w:val="24"/>
            <w:lang w:val="ka-GE"/>
          </w:rPr>
          <w:t xml:space="preserve"> </w:t>
        </w:r>
      </w:ins>
    </w:p>
    <w:p w:rsidR="00631F42" w:rsidRDefault="00631F42">
      <w:pPr>
        <w:spacing w:before="11" w:line="280" w:lineRule="exact"/>
        <w:rPr>
          <w:sz w:val="28"/>
          <w:szCs w:val="28"/>
        </w:rPr>
      </w:pPr>
    </w:p>
    <w:p w:rsidR="00631F42" w:rsidRDefault="00C15E43">
      <w:pPr>
        <w:ind w:left="5463" w:right="5332"/>
        <w:jc w:val="center"/>
        <w:rPr>
          <w:rFonts w:ascii="Sylfaen" w:eastAsia="Sylfaen" w:hAnsi="Sylfaen" w:cs="Sylfaen"/>
          <w:sz w:val="22"/>
          <w:szCs w:val="22"/>
        </w:rPr>
      </w:pPr>
      <w:proofErr w:type="gramStart"/>
      <w:r>
        <w:rPr>
          <w:rFonts w:ascii="Sylfaen" w:eastAsia="Sylfaen" w:hAnsi="Sylfaen" w:cs="Sylfaen"/>
          <w:sz w:val="22"/>
          <w:szCs w:val="22"/>
        </w:rPr>
        <w:t>თავი</w:t>
      </w:r>
      <w:proofErr w:type="gramEnd"/>
      <w:r>
        <w:rPr>
          <w:rFonts w:ascii="Sylfaen" w:eastAsia="Sylfaen" w:hAnsi="Sylfaen" w:cs="Sylfaen"/>
          <w:spacing w:val="11"/>
          <w:sz w:val="22"/>
          <w:szCs w:val="22"/>
        </w:rPr>
        <w:t xml:space="preserve"> </w:t>
      </w:r>
      <w:r>
        <w:rPr>
          <w:rFonts w:ascii="Sylfaen" w:eastAsia="Sylfaen" w:hAnsi="Sylfaen" w:cs="Sylfaen"/>
          <w:w w:val="102"/>
          <w:sz w:val="22"/>
          <w:szCs w:val="22"/>
        </w:rPr>
        <w:t>III</w:t>
      </w:r>
    </w:p>
    <w:p w:rsidR="00631F42" w:rsidRDefault="00C15E43">
      <w:pPr>
        <w:spacing w:line="260" w:lineRule="exact"/>
        <w:ind w:left="1892" w:right="1783"/>
        <w:jc w:val="center"/>
        <w:rPr>
          <w:rFonts w:ascii="Sylfaen" w:eastAsia="Sylfaen" w:hAnsi="Sylfaen" w:cs="Sylfaen"/>
          <w:sz w:val="24"/>
          <w:szCs w:val="24"/>
        </w:rPr>
      </w:pPr>
      <w:r>
        <w:rPr>
          <w:rFonts w:ascii="Sylfaen" w:eastAsia="Sylfaen" w:hAnsi="Sylfaen" w:cs="Sylfaen"/>
          <w:position w:val="2"/>
          <w:sz w:val="24"/>
          <w:szCs w:val="24"/>
        </w:rPr>
        <w:t xml:space="preserve">C ჰეპატიტის </w:t>
      </w:r>
      <w:proofErr w:type="gramStart"/>
      <w:r>
        <w:rPr>
          <w:rFonts w:ascii="Sylfaen" w:eastAsia="Sylfaen" w:hAnsi="Sylfaen" w:cs="Sylfaen"/>
          <w:position w:val="2"/>
          <w:sz w:val="24"/>
          <w:szCs w:val="24"/>
        </w:rPr>
        <w:t>მართვის  სახელმწიფო</w:t>
      </w:r>
      <w:proofErr w:type="gramEnd"/>
      <w:r>
        <w:rPr>
          <w:rFonts w:ascii="Sylfaen" w:eastAsia="Sylfaen" w:hAnsi="Sylfaen" w:cs="Sylfaen"/>
          <w:position w:val="2"/>
          <w:sz w:val="24"/>
          <w:szCs w:val="24"/>
        </w:rPr>
        <w:t xml:space="preserve"> პროგრამის სპეციფიკური პირობები</w:t>
      </w:r>
    </w:p>
    <w:p w:rsidR="00631F42" w:rsidRDefault="00C15E43">
      <w:pPr>
        <w:spacing w:line="300" w:lineRule="exact"/>
        <w:ind w:left="250" w:right="7372"/>
        <w:jc w:val="both"/>
        <w:rPr>
          <w:rFonts w:ascii="Sylfaen" w:eastAsia="Sylfaen" w:hAnsi="Sylfaen" w:cs="Sylfaen"/>
          <w:sz w:val="24"/>
          <w:szCs w:val="24"/>
        </w:rPr>
      </w:pPr>
      <w:proofErr w:type="gramStart"/>
      <w:r>
        <w:rPr>
          <w:rFonts w:ascii="Sylfaen" w:eastAsia="Sylfaen" w:hAnsi="Sylfaen" w:cs="Sylfaen"/>
          <w:position w:val="1"/>
          <w:sz w:val="22"/>
          <w:szCs w:val="22"/>
        </w:rPr>
        <w:t>მუხლი</w:t>
      </w:r>
      <w:proofErr w:type="gramEnd"/>
      <w:r>
        <w:rPr>
          <w:rFonts w:ascii="Sylfaen" w:eastAsia="Sylfaen" w:hAnsi="Sylfaen" w:cs="Sylfaen"/>
          <w:spacing w:val="15"/>
          <w:position w:val="1"/>
          <w:sz w:val="22"/>
          <w:szCs w:val="22"/>
        </w:rPr>
        <w:t xml:space="preserve"> </w:t>
      </w:r>
      <w:r>
        <w:rPr>
          <w:rFonts w:ascii="Sylfaen" w:eastAsia="Sylfaen" w:hAnsi="Sylfaen" w:cs="Sylfaen"/>
          <w:position w:val="1"/>
          <w:sz w:val="22"/>
          <w:szCs w:val="22"/>
        </w:rPr>
        <w:t>19.</w:t>
      </w:r>
      <w:r>
        <w:rPr>
          <w:rFonts w:ascii="Sylfaen" w:eastAsia="Sylfaen" w:hAnsi="Sylfaen" w:cs="Sylfaen"/>
          <w:spacing w:val="12"/>
          <w:position w:val="1"/>
          <w:sz w:val="22"/>
          <w:szCs w:val="22"/>
        </w:rPr>
        <w:t xml:space="preserve"> </w:t>
      </w:r>
      <w:proofErr w:type="gramStart"/>
      <w:r>
        <w:rPr>
          <w:rFonts w:ascii="Sylfaen" w:eastAsia="Sylfaen" w:hAnsi="Sylfaen" w:cs="Sylfaen"/>
          <w:position w:val="1"/>
          <w:sz w:val="24"/>
          <w:szCs w:val="24"/>
        </w:rPr>
        <w:t>მომსახურების</w:t>
      </w:r>
      <w:proofErr w:type="gramEnd"/>
      <w:r>
        <w:rPr>
          <w:rFonts w:ascii="Sylfaen" w:eastAsia="Sylfaen" w:hAnsi="Sylfaen" w:cs="Sylfaen"/>
          <w:position w:val="1"/>
          <w:sz w:val="24"/>
          <w:szCs w:val="24"/>
        </w:rPr>
        <w:t xml:space="preserve"> მოცულობა</w:t>
      </w:r>
    </w:p>
    <w:p w:rsidR="00631F42" w:rsidRDefault="00C15E43">
      <w:pPr>
        <w:spacing w:line="280" w:lineRule="exact"/>
        <w:ind w:left="250" w:right="5407"/>
        <w:jc w:val="both"/>
        <w:rPr>
          <w:rFonts w:ascii="Sylfaen" w:eastAsia="Sylfaen" w:hAnsi="Sylfaen" w:cs="Sylfaen"/>
          <w:sz w:val="24"/>
          <w:szCs w:val="24"/>
        </w:rPr>
      </w:pPr>
      <w:proofErr w:type="gramStart"/>
      <w:r>
        <w:rPr>
          <w:rFonts w:ascii="Sylfaen" w:eastAsia="Sylfaen" w:hAnsi="Sylfaen" w:cs="Sylfaen"/>
          <w:position w:val="2"/>
          <w:sz w:val="24"/>
          <w:szCs w:val="24"/>
        </w:rPr>
        <w:t>პროგრამით</w:t>
      </w:r>
      <w:proofErr w:type="gramEnd"/>
      <w:r>
        <w:rPr>
          <w:rFonts w:ascii="Sylfaen" w:eastAsia="Sylfaen" w:hAnsi="Sylfaen" w:cs="Sylfaen"/>
          <w:position w:val="2"/>
          <w:sz w:val="24"/>
          <w:szCs w:val="24"/>
        </w:rPr>
        <w:t xml:space="preserve"> გათვალისწინებულია შემდეგი სერვისები:</w:t>
      </w:r>
    </w:p>
    <w:p w:rsidR="00631F42" w:rsidRDefault="00C15E43">
      <w:pPr>
        <w:spacing w:line="280" w:lineRule="exact"/>
        <w:ind w:left="250" w:right="2499"/>
        <w:jc w:val="both"/>
        <w:rPr>
          <w:rFonts w:ascii="Sylfaen" w:eastAsia="Sylfaen" w:hAnsi="Sylfaen" w:cs="Sylfaen"/>
          <w:sz w:val="24"/>
          <w:szCs w:val="24"/>
        </w:rPr>
      </w:pPr>
      <w:r>
        <w:rPr>
          <w:rFonts w:ascii="Sylfaen" w:eastAsia="Sylfaen" w:hAnsi="Sylfaen" w:cs="Sylfaen"/>
          <w:position w:val="2"/>
          <w:sz w:val="24"/>
          <w:szCs w:val="24"/>
        </w:rPr>
        <w:lastRenderedPageBreak/>
        <w:t xml:space="preserve">1. </w:t>
      </w:r>
      <w:proofErr w:type="gramStart"/>
      <w:r>
        <w:rPr>
          <w:rFonts w:ascii="Sylfaen" w:eastAsia="Sylfaen" w:hAnsi="Sylfaen" w:cs="Sylfaen"/>
          <w:position w:val="2"/>
          <w:sz w:val="24"/>
          <w:szCs w:val="24"/>
        </w:rPr>
        <w:t>სკრინინგული</w:t>
      </w:r>
      <w:proofErr w:type="gramEnd"/>
      <w:r>
        <w:rPr>
          <w:rFonts w:ascii="Sylfaen" w:eastAsia="Sylfaen" w:hAnsi="Sylfaen" w:cs="Sylfaen"/>
          <w:position w:val="2"/>
          <w:sz w:val="24"/>
          <w:szCs w:val="24"/>
        </w:rPr>
        <w:t xml:space="preserve"> კვლევის კომპონენტი, რომელიც მოიცავს შემდეგ ღონისძიებებს:</w:t>
      </w:r>
    </w:p>
    <w:p w:rsidR="00631F42" w:rsidRDefault="00631F42">
      <w:pPr>
        <w:spacing w:before="19" w:line="220" w:lineRule="exact"/>
        <w:rPr>
          <w:sz w:val="22"/>
          <w:szCs w:val="22"/>
        </w:rPr>
      </w:pPr>
    </w:p>
    <w:p w:rsidR="00631F42" w:rsidRPr="00834E6A" w:rsidDel="00834E6A" w:rsidRDefault="00C15E43">
      <w:pPr>
        <w:ind w:left="250" w:right="79"/>
        <w:jc w:val="both"/>
        <w:rPr>
          <w:del w:id="34" w:author="Ekaterine Adamia" w:date="2018-02-05T19:42:00Z"/>
          <w:rFonts w:ascii="Sylfaen" w:eastAsia="Sylfaen" w:hAnsi="Sylfaen" w:cs="Sylfaen"/>
          <w:sz w:val="24"/>
          <w:szCs w:val="24"/>
          <w:lang w:val="ka-GE"/>
          <w:rPrChange w:id="35" w:author="Ekaterine Adamia" w:date="2018-02-05T19:42:00Z">
            <w:rPr>
              <w:del w:id="36" w:author="Ekaterine Adamia" w:date="2018-02-05T19:42:00Z"/>
              <w:rFonts w:ascii="Sylfaen" w:eastAsia="Sylfaen" w:hAnsi="Sylfaen" w:cs="Sylfaen"/>
              <w:sz w:val="24"/>
              <w:szCs w:val="24"/>
            </w:rPr>
          </w:rPrChange>
        </w:rPr>
        <w:sectPr w:rsidR="00631F42" w:rsidRPr="00834E6A" w:rsidDel="00834E6A">
          <w:pgSz w:w="11900" w:h="16840"/>
          <w:pgMar w:top="120" w:right="100" w:bottom="0" w:left="120" w:header="0" w:footer="59" w:gutter="0"/>
          <w:cols w:space="720"/>
        </w:sectPr>
      </w:pPr>
      <w:r>
        <w:rPr>
          <w:rFonts w:ascii="Sylfaen" w:eastAsia="Sylfaen" w:hAnsi="Sylfaen" w:cs="Sylfaen"/>
          <w:sz w:val="24"/>
          <w:szCs w:val="24"/>
        </w:rPr>
        <w:t xml:space="preserve">ა)    </w:t>
      </w:r>
      <w:proofErr w:type="gramStart"/>
      <w:r>
        <w:rPr>
          <w:rFonts w:ascii="Sylfaen" w:eastAsia="Sylfaen" w:hAnsi="Sylfaen" w:cs="Sylfaen"/>
          <w:sz w:val="24"/>
          <w:szCs w:val="24"/>
        </w:rPr>
        <w:t>სკრინინგისათვის</w:t>
      </w:r>
      <w:proofErr w:type="gramEnd"/>
      <w:r>
        <w:rPr>
          <w:rFonts w:ascii="Sylfaen" w:eastAsia="Sylfaen" w:hAnsi="Sylfaen" w:cs="Sylfaen"/>
          <w:sz w:val="24"/>
          <w:szCs w:val="24"/>
        </w:rPr>
        <w:t xml:space="preserve">   </w:t>
      </w:r>
      <w:r>
        <w:rPr>
          <w:rFonts w:ascii="Sylfaen" w:eastAsia="Sylfaen" w:hAnsi="Sylfaen" w:cs="Sylfaen"/>
          <w:spacing w:val="1"/>
          <w:sz w:val="24"/>
          <w:szCs w:val="24"/>
        </w:rPr>
        <w:t xml:space="preserve"> </w:t>
      </w:r>
      <w:r>
        <w:rPr>
          <w:rFonts w:ascii="Sylfaen" w:eastAsia="Sylfaen" w:hAnsi="Sylfaen" w:cs="Sylfaen"/>
          <w:sz w:val="24"/>
          <w:szCs w:val="24"/>
        </w:rPr>
        <w:t xml:space="preserve">საჭირო   </w:t>
      </w:r>
      <w:r>
        <w:rPr>
          <w:rFonts w:ascii="Sylfaen" w:eastAsia="Sylfaen" w:hAnsi="Sylfaen" w:cs="Sylfaen"/>
          <w:spacing w:val="4"/>
          <w:sz w:val="24"/>
          <w:szCs w:val="24"/>
        </w:rPr>
        <w:t xml:space="preserve"> </w:t>
      </w:r>
      <w:r>
        <w:rPr>
          <w:rFonts w:ascii="Sylfaen" w:eastAsia="Sylfaen" w:hAnsi="Sylfaen" w:cs="Sylfaen"/>
          <w:sz w:val="24"/>
          <w:szCs w:val="24"/>
        </w:rPr>
        <w:t xml:space="preserve">C  </w:t>
      </w:r>
      <w:r>
        <w:rPr>
          <w:rFonts w:ascii="Sylfaen" w:eastAsia="Sylfaen" w:hAnsi="Sylfaen" w:cs="Sylfaen"/>
          <w:spacing w:val="55"/>
          <w:sz w:val="24"/>
          <w:szCs w:val="24"/>
        </w:rPr>
        <w:t xml:space="preserve"> </w:t>
      </w:r>
      <w:r>
        <w:rPr>
          <w:rFonts w:ascii="Sylfaen" w:eastAsia="Sylfaen" w:hAnsi="Sylfaen" w:cs="Sylfaen"/>
          <w:sz w:val="24"/>
          <w:szCs w:val="24"/>
        </w:rPr>
        <w:t xml:space="preserve">ჰეპატიტის  </w:t>
      </w:r>
      <w:r>
        <w:rPr>
          <w:rFonts w:ascii="Sylfaen" w:eastAsia="Sylfaen" w:hAnsi="Sylfaen" w:cs="Sylfaen"/>
          <w:spacing w:val="54"/>
          <w:sz w:val="24"/>
          <w:szCs w:val="24"/>
        </w:rPr>
        <w:t xml:space="preserve"> </w:t>
      </w:r>
      <w:r>
        <w:rPr>
          <w:rFonts w:ascii="Sylfaen" w:eastAsia="Sylfaen" w:hAnsi="Sylfaen" w:cs="Sylfaen"/>
          <w:sz w:val="24"/>
          <w:szCs w:val="24"/>
        </w:rPr>
        <w:t xml:space="preserve">სადიაგნოსტიკო   </w:t>
      </w:r>
      <w:r>
        <w:rPr>
          <w:rFonts w:ascii="Sylfaen" w:eastAsia="Sylfaen" w:hAnsi="Sylfaen" w:cs="Sylfaen"/>
          <w:spacing w:val="1"/>
          <w:sz w:val="24"/>
          <w:szCs w:val="24"/>
        </w:rPr>
        <w:t xml:space="preserve"> </w:t>
      </w:r>
      <w:r>
        <w:rPr>
          <w:rFonts w:ascii="Sylfaen" w:eastAsia="Sylfaen" w:hAnsi="Sylfaen" w:cs="Sylfaen"/>
          <w:sz w:val="24"/>
          <w:szCs w:val="24"/>
        </w:rPr>
        <w:t xml:space="preserve">სწრაფი-მარტივი  </w:t>
      </w:r>
      <w:r>
        <w:rPr>
          <w:rFonts w:ascii="Sylfaen" w:eastAsia="Sylfaen" w:hAnsi="Sylfaen" w:cs="Sylfaen"/>
          <w:spacing w:val="55"/>
          <w:sz w:val="24"/>
          <w:szCs w:val="24"/>
        </w:rPr>
        <w:t xml:space="preserve"> </w:t>
      </w:r>
      <w:r>
        <w:rPr>
          <w:rFonts w:ascii="Sylfaen" w:eastAsia="Sylfaen" w:hAnsi="Sylfaen" w:cs="Sylfaen"/>
          <w:sz w:val="24"/>
          <w:szCs w:val="24"/>
        </w:rPr>
        <w:t xml:space="preserve">ტესტებისა  </w:t>
      </w:r>
      <w:r>
        <w:rPr>
          <w:rFonts w:ascii="Sylfaen" w:eastAsia="Sylfaen" w:hAnsi="Sylfaen" w:cs="Sylfaen"/>
          <w:spacing w:val="49"/>
          <w:sz w:val="24"/>
          <w:szCs w:val="24"/>
        </w:rPr>
        <w:t xml:space="preserve"> </w:t>
      </w:r>
      <w:r>
        <w:rPr>
          <w:rFonts w:ascii="Sylfaen" w:eastAsia="Sylfaen" w:hAnsi="Sylfaen" w:cs="Sylfaen"/>
          <w:sz w:val="24"/>
          <w:szCs w:val="24"/>
        </w:rPr>
        <w:t>და</w:t>
      </w:r>
      <w:ins w:id="37" w:author="Ekaterine Adamia" w:date="2018-02-05T19:42:00Z">
        <w:r w:rsidR="00834E6A">
          <w:rPr>
            <w:rFonts w:ascii="Sylfaen" w:eastAsia="Sylfaen" w:hAnsi="Sylfaen" w:cs="Sylfaen"/>
            <w:sz w:val="24"/>
            <w:szCs w:val="24"/>
            <w:lang w:val="ka-GE"/>
          </w:rPr>
          <w:t xml:space="preserve"> </w:t>
        </w:r>
      </w:ins>
    </w:p>
    <w:p w:rsidR="00631F42" w:rsidRDefault="00C15E43" w:rsidP="00834E6A">
      <w:pPr>
        <w:ind w:left="250" w:right="79"/>
        <w:jc w:val="both"/>
        <w:rPr>
          <w:rFonts w:ascii="Sylfaen" w:eastAsia="Sylfaen" w:hAnsi="Sylfaen" w:cs="Sylfaen"/>
          <w:sz w:val="24"/>
          <w:szCs w:val="24"/>
        </w:rPr>
      </w:pPr>
      <w:proofErr w:type="gramStart"/>
      <w:r>
        <w:rPr>
          <w:rFonts w:ascii="Sylfaen" w:eastAsia="Sylfaen" w:hAnsi="Sylfaen" w:cs="Sylfaen"/>
          <w:sz w:val="24"/>
          <w:szCs w:val="24"/>
        </w:rPr>
        <w:lastRenderedPageBreak/>
        <w:t>ლაბორატორიული</w:t>
      </w:r>
      <w:proofErr w:type="gramEnd"/>
      <w:r>
        <w:rPr>
          <w:rFonts w:ascii="Sylfaen" w:eastAsia="Sylfaen" w:hAnsi="Sylfaen" w:cs="Sylfaen"/>
          <w:spacing w:val="7"/>
          <w:sz w:val="24"/>
          <w:szCs w:val="24"/>
        </w:rPr>
        <w:t xml:space="preserve"> </w:t>
      </w:r>
      <w:r>
        <w:rPr>
          <w:rFonts w:ascii="Sylfaen" w:eastAsia="Sylfaen" w:hAnsi="Sylfaen" w:cs="Sylfaen"/>
          <w:sz w:val="24"/>
          <w:szCs w:val="24"/>
        </w:rPr>
        <w:t>სახარჯი</w:t>
      </w:r>
      <w:r>
        <w:rPr>
          <w:rFonts w:ascii="Sylfaen" w:eastAsia="Sylfaen" w:hAnsi="Sylfaen" w:cs="Sylfaen"/>
          <w:spacing w:val="7"/>
          <w:sz w:val="24"/>
          <w:szCs w:val="24"/>
        </w:rPr>
        <w:t xml:space="preserve"> </w:t>
      </w:r>
      <w:r>
        <w:rPr>
          <w:rFonts w:ascii="Sylfaen" w:eastAsia="Sylfaen" w:hAnsi="Sylfaen" w:cs="Sylfaen"/>
          <w:sz w:val="24"/>
          <w:szCs w:val="24"/>
        </w:rPr>
        <w:t>მასალების, ტრანსპორტირებისთვის</w:t>
      </w:r>
      <w:r>
        <w:rPr>
          <w:rFonts w:ascii="Sylfaen" w:eastAsia="Sylfaen" w:hAnsi="Sylfaen" w:cs="Sylfaen"/>
          <w:spacing w:val="4"/>
          <w:sz w:val="24"/>
          <w:szCs w:val="24"/>
        </w:rPr>
        <w:t xml:space="preserve"> </w:t>
      </w:r>
      <w:r>
        <w:rPr>
          <w:rFonts w:ascii="Sylfaen" w:eastAsia="Sylfaen" w:hAnsi="Sylfaen" w:cs="Sylfaen"/>
          <w:sz w:val="24"/>
          <w:szCs w:val="24"/>
        </w:rPr>
        <w:t>საჭირო</w:t>
      </w:r>
      <w:r>
        <w:rPr>
          <w:rFonts w:ascii="Sylfaen" w:eastAsia="Sylfaen" w:hAnsi="Sylfaen" w:cs="Sylfaen"/>
          <w:spacing w:val="9"/>
          <w:sz w:val="24"/>
          <w:szCs w:val="24"/>
        </w:rPr>
        <w:t xml:space="preserve"> </w:t>
      </w:r>
      <w:r>
        <w:rPr>
          <w:rFonts w:ascii="Sylfaen" w:eastAsia="Sylfaen" w:hAnsi="Sylfaen" w:cs="Sylfaen"/>
          <w:sz w:val="24"/>
          <w:szCs w:val="24"/>
        </w:rPr>
        <w:t>საწვავისა</w:t>
      </w:r>
      <w:r>
        <w:rPr>
          <w:rFonts w:ascii="Sylfaen" w:eastAsia="Sylfaen" w:hAnsi="Sylfaen" w:cs="Sylfaen"/>
          <w:spacing w:val="6"/>
          <w:sz w:val="24"/>
          <w:szCs w:val="24"/>
        </w:rPr>
        <w:t xml:space="preserve"> </w:t>
      </w:r>
      <w:r>
        <w:rPr>
          <w:rFonts w:ascii="Sylfaen" w:eastAsia="Sylfaen" w:hAnsi="Sylfaen" w:cs="Sylfaen"/>
          <w:sz w:val="24"/>
          <w:szCs w:val="24"/>
        </w:rPr>
        <w:t>და სკრინინგების განსახორციელებლად საჭირო მატერიალურ-ტექნიკური საშუალებების შესყიდვა;</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 xml:space="preserve">ბ) </w:t>
      </w:r>
      <w:r>
        <w:rPr>
          <w:rFonts w:ascii="Sylfaen" w:eastAsia="Sylfaen" w:hAnsi="Sylfaen" w:cs="Sylfaen"/>
          <w:spacing w:val="6"/>
          <w:sz w:val="24"/>
          <w:szCs w:val="24"/>
        </w:rPr>
        <w:t xml:space="preserve"> </w:t>
      </w:r>
      <w:r>
        <w:rPr>
          <w:rFonts w:ascii="Sylfaen" w:eastAsia="Sylfaen" w:hAnsi="Sylfaen" w:cs="Sylfaen"/>
          <w:sz w:val="24"/>
          <w:szCs w:val="24"/>
        </w:rPr>
        <w:t xml:space="preserve">ამ </w:t>
      </w:r>
      <w:r>
        <w:rPr>
          <w:rFonts w:ascii="Sylfaen" w:eastAsia="Sylfaen" w:hAnsi="Sylfaen" w:cs="Sylfaen"/>
          <w:spacing w:val="17"/>
          <w:sz w:val="24"/>
          <w:szCs w:val="24"/>
        </w:rPr>
        <w:t xml:space="preserve"> </w:t>
      </w:r>
      <w:r>
        <w:rPr>
          <w:rFonts w:ascii="Sylfaen" w:eastAsia="Sylfaen" w:hAnsi="Sylfaen" w:cs="Sylfaen"/>
          <w:sz w:val="24"/>
          <w:szCs w:val="24"/>
        </w:rPr>
        <w:t xml:space="preserve">პუნქტის </w:t>
      </w:r>
      <w:r>
        <w:rPr>
          <w:rFonts w:ascii="Sylfaen" w:eastAsia="Sylfaen" w:hAnsi="Sylfaen" w:cs="Sylfaen"/>
          <w:spacing w:val="19"/>
          <w:sz w:val="24"/>
          <w:szCs w:val="24"/>
        </w:rPr>
        <w:t xml:space="preserve"> </w:t>
      </w:r>
      <w:r>
        <w:rPr>
          <w:rFonts w:ascii="Sylfaen" w:eastAsia="Sylfaen" w:hAnsi="Sylfaen" w:cs="Sylfaen"/>
          <w:sz w:val="24"/>
          <w:szCs w:val="24"/>
        </w:rPr>
        <w:t xml:space="preserve">„ა“ </w:t>
      </w:r>
      <w:r>
        <w:rPr>
          <w:rFonts w:ascii="Sylfaen" w:eastAsia="Sylfaen" w:hAnsi="Sylfaen" w:cs="Sylfaen"/>
          <w:spacing w:val="12"/>
          <w:sz w:val="24"/>
          <w:szCs w:val="24"/>
        </w:rPr>
        <w:t xml:space="preserve"> </w:t>
      </w:r>
      <w:r>
        <w:rPr>
          <w:rFonts w:ascii="Sylfaen" w:eastAsia="Sylfaen" w:hAnsi="Sylfaen" w:cs="Sylfaen"/>
          <w:sz w:val="24"/>
          <w:szCs w:val="24"/>
        </w:rPr>
        <w:t>ქვეპუნქტის</w:t>
      </w:r>
      <w:r>
        <w:rPr>
          <w:rFonts w:ascii="Sylfaen" w:eastAsia="Sylfaen" w:hAnsi="Sylfaen" w:cs="Sylfaen"/>
          <w:spacing w:val="53"/>
          <w:sz w:val="24"/>
          <w:szCs w:val="24"/>
        </w:rPr>
        <w:t xml:space="preserve"> </w:t>
      </w:r>
      <w:r>
        <w:rPr>
          <w:rFonts w:ascii="Sylfaen" w:eastAsia="Sylfaen" w:hAnsi="Sylfaen" w:cs="Sylfaen"/>
          <w:sz w:val="24"/>
          <w:szCs w:val="24"/>
        </w:rPr>
        <w:t xml:space="preserve">ფარგლებში </w:t>
      </w:r>
      <w:r>
        <w:rPr>
          <w:rFonts w:ascii="Sylfaen" w:eastAsia="Sylfaen" w:hAnsi="Sylfaen" w:cs="Sylfaen"/>
          <w:spacing w:val="5"/>
          <w:sz w:val="24"/>
          <w:szCs w:val="24"/>
        </w:rPr>
        <w:t xml:space="preserve"> </w:t>
      </w:r>
      <w:r>
        <w:rPr>
          <w:rFonts w:ascii="Sylfaen" w:eastAsia="Sylfaen" w:hAnsi="Sylfaen" w:cs="Sylfaen"/>
          <w:sz w:val="24"/>
          <w:szCs w:val="24"/>
        </w:rPr>
        <w:t xml:space="preserve">შესყიდული </w:t>
      </w:r>
      <w:r>
        <w:rPr>
          <w:rFonts w:ascii="Sylfaen" w:eastAsia="Sylfaen" w:hAnsi="Sylfaen" w:cs="Sylfaen"/>
          <w:spacing w:val="2"/>
          <w:sz w:val="24"/>
          <w:szCs w:val="24"/>
        </w:rPr>
        <w:t xml:space="preserve"> </w:t>
      </w:r>
      <w:r>
        <w:rPr>
          <w:rFonts w:ascii="Sylfaen" w:eastAsia="Sylfaen" w:hAnsi="Sylfaen" w:cs="Sylfaen"/>
          <w:sz w:val="24"/>
          <w:szCs w:val="24"/>
        </w:rPr>
        <w:t xml:space="preserve">ტესტებისა </w:t>
      </w:r>
      <w:r>
        <w:rPr>
          <w:rFonts w:ascii="Sylfaen" w:eastAsia="Sylfaen" w:hAnsi="Sylfaen" w:cs="Sylfaen"/>
          <w:spacing w:val="2"/>
          <w:sz w:val="24"/>
          <w:szCs w:val="24"/>
        </w:rPr>
        <w:t xml:space="preserve"> </w:t>
      </w:r>
      <w:r>
        <w:rPr>
          <w:rFonts w:ascii="Sylfaen" w:eastAsia="Sylfaen" w:hAnsi="Sylfaen" w:cs="Sylfaen"/>
          <w:sz w:val="24"/>
          <w:szCs w:val="24"/>
        </w:rPr>
        <w:t>და</w:t>
      </w:r>
      <w:r>
        <w:rPr>
          <w:rFonts w:ascii="Sylfaen" w:eastAsia="Sylfaen" w:hAnsi="Sylfaen" w:cs="Sylfaen"/>
          <w:spacing w:val="53"/>
          <w:sz w:val="24"/>
          <w:szCs w:val="24"/>
        </w:rPr>
        <w:t xml:space="preserve"> </w:t>
      </w:r>
      <w:r>
        <w:rPr>
          <w:rFonts w:ascii="Sylfaen" w:eastAsia="Sylfaen" w:hAnsi="Sylfaen" w:cs="Sylfaen"/>
          <w:sz w:val="24"/>
          <w:szCs w:val="24"/>
        </w:rPr>
        <w:t>სახარჯი  მასალების</w:t>
      </w:r>
      <w:r>
        <w:rPr>
          <w:rFonts w:ascii="Sylfaen" w:eastAsia="Sylfaen" w:hAnsi="Sylfaen" w:cs="Sylfaen"/>
          <w:spacing w:val="53"/>
          <w:sz w:val="24"/>
          <w:szCs w:val="24"/>
        </w:rPr>
        <w:t xml:space="preserve"> </w:t>
      </w:r>
      <w:r>
        <w:rPr>
          <w:rFonts w:ascii="Sylfaen" w:eastAsia="Sylfaen" w:hAnsi="Sylfaen" w:cs="Sylfaen"/>
          <w:sz w:val="24"/>
          <w:szCs w:val="24"/>
        </w:rPr>
        <w:t>გაცემა, მოთხოვნის</w:t>
      </w:r>
      <w:r>
        <w:rPr>
          <w:rFonts w:ascii="Sylfaen" w:eastAsia="Sylfaen" w:hAnsi="Sylfaen" w:cs="Sylfaen"/>
          <w:spacing w:val="23"/>
          <w:sz w:val="24"/>
          <w:szCs w:val="24"/>
        </w:rPr>
        <w:t xml:space="preserve"> </w:t>
      </w:r>
      <w:r>
        <w:rPr>
          <w:rFonts w:ascii="Sylfaen" w:eastAsia="Sylfaen" w:hAnsi="Sylfaen" w:cs="Sylfaen"/>
          <w:sz w:val="24"/>
          <w:szCs w:val="24"/>
        </w:rPr>
        <w:t>შესაბამისად,</w:t>
      </w:r>
      <w:r>
        <w:rPr>
          <w:rFonts w:ascii="Sylfaen" w:eastAsia="Sylfaen" w:hAnsi="Sylfaen" w:cs="Sylfaen"/>
          <w:spacing w:val="13"/>
          <w:sz w:val="24"/>
          <w:szCs w:val="24"/>
        </w:rPr>
        <w:t xml:space="preserve"> </w:t>
      </w:r>
      <w:r>
        <w:rPr>
          <w:rFonts w:ascii="Sylfaen" w:eastAsia="Sylfaen" w:hAnsi="Sylfaen" w:cs="Sylfaen"/>
          <w:sz w:val="24"/>
          <w:szCs w:val="24"/>
        </w:rPr>
        <w:t>იმ</w:t>
      </w:r>
      <w:r>
        <w:rPr>
          <w:rFonts w:ascii="Sylfaen" w:eastAsia="Sylfaen" w:hAnsi="Sylfaen" w:cs="Sylfaen"/>
          <w:spacing w:val="23"/>
          <w:sz w:val="24"/>
          <w:szCs w:val="24"/>
        </w:rPr>
        <w:t xml:space="preserve"> </w:t>
      </w:r>
      <w:r>
        <w:rPr>
          <w:rFonts w:ascii="Sylfaen" w:eastAsia="Sylfaen" w:hAnsi="Sylfaen" w:cs="Sylfaen"/>
          <w:sz w:val="24"/>
          <w:szCs w:val="24"/>
        </w:rPr>
        <w:t>სამედიცინო</w:t>
      </w:r>
      <w:r>
        <w:rPr>
          <w:rFonts w:ascii="Sylfaen" w:eastAsia="Sylfaen" w:hAnsi="Sylfaen" w:cs="Sylfaen"/>
          <w:spacing w:val="4"/>
          <w:sz w:val="24"/>
          <w:szCs w:val="24"/>
        </w:rPr>
        <w:t xml:space="preserve"> </w:t>
      </w:r>
      <w:r>
        <w:rPr>
          <w:rFonts w:ascii="Sylfaen" w:eastAsia="Sylfaen" w:hAnsi="Sylfaen" w:cs="Sylfaen"/>
          <w:sz w:val="24"/>
          <w:szCs w:val="24"/>
        </w:rPr>
        <w:t xml:space="preserve">დაწესებულებებზე, </w:t>
      </w:r>
      <w:r>
        <w:rPr>
          <w:rFonts w:ascii="Sylfaen" w:eastAsia="Sylfaen" w:hAnsi="Sylfaen" w:cs="Sylfaen"/>
          <w:spacing w:val="7"/>
          <w:sz w:val="24"/>
          <w:szCs w:val="24"/>
        </w:rPr>
        <w:t xml:space="preserve"> </w:t>
      </w:r>
      <w:r>
        <w:rPr>
          <w:rFonts w:ascii="Sylfaen" w:eastAsia="Sylfaen" w:hAnsi="Sylfaen" w:cs="Sylfaen"/>
          <w:sz w:val="24"/>
          <w:szCs w:val="24"/>
        </w:rPr>
        <w:t xml:space="preserve">საზოგადოებრივი ჯანდაცვის ცენტრებზე/სამსახურებზე, </w:t>
      </w:r>
      <w:r>
        <w:rPr>
          <w:rFonts w:ascii="Sylfaen" w:eastAsia="Sylfaen" w:hAnsi="Sylfaen" w:cs="Sylfaen"/>
          <w:spacing w:val="1"/>
          <w:sz w:val="24"/>
          <w:szCs w:val="24"/>
        </w:rPr>
        <w:t xml:space="preserve"> </w:t>
      </w:r>
      <w:r>
        <w:rPr>
          <w:rFonts w:ascii="Sylfaen" w:eastAsia="Sylfaen" w:hAnsi="Sylfaen" w:cs="Sylfaen"/>
          <w:sz w:val="24"/>
          <w:szCs w:val="24"/>
        </w:rPr>
        <w:t xml:space="preserve">არასამთავრობო  ორგანიზაციებსა </w:t>
      </w:r>
      <w:r>
        <w:rPr>
          <w:rFonts w:ascii="Sylfaen" w:eastAsia="Sylfaen" w:hAnsi="Sylfaen" w:cs="Sylfaen"/>
          <w:spacing w:val="4"/>
          <w:sz w:val="24"/>
          <w:szCs w:val="24"/>
        </w:rPr>
        <w:t xml:space="preserve"> </w:t>
      </w:r>
      <w:r>
        <w:rPr>
          <w:rFonts w:ascii="Sylfaen" w:eastAsia="Sylfaen" w:hAnsi="Sylfaen" w:cs="Sylfaen"/>
          <w:sz w:val="24"/>
          <w:szCs w:val="24"/>
        </w:rPr>
        <w:t>და</w:t>
      </w:r>
      <w:r>
        <w:rPr>
          <w:rFonts w:ascii="Sylfaen" w:eastAsia="Sylfaen" w:hAnsi="Sylfaen" w:cs="Sylfaen"/>
          <w:spacing w:val="55"/>
          <w:sz w:val="24"/>
          <w:szCs w:val="24"/>
        </w:rPr>
        <w:t xml:space="preserve"> </w:t>
      </w:r>
      <w:r>
        <w:rPr>
          <w:rFonts w:ascii="Sylfaen" w:eastAsia="Sylfaen" w:hAnsi="Sylfaen" w:cs="Sylfaen"/>
          <w:sz w:val="24"/>
          <w:szCs w:val="24"/>
        </w:rPr>
        <w:t>აფთიაქებზე,</w:t>
      </w:r>
      <w:r>
        <w:rPr>
          <w:rFonts w:ascii="Sylfaen" w:eastAsia="Sylfaen" w:hAnsi="Sylfaen" w:cs="Sylfaen"/>
          <w:spacing w:val="57"/>
          <w:sz w:val="24"/>
          <w:szCs w:val="24"/>
        </w:rPr>
        <w:t xml:space="preserve"> </w:t>
      </w:r>
      <w:r>
        <w:rPr>
          <w:rFonts w:ascii="Sylfaen" w:eastAsia="Sylfaen" w:hAnsi="Sylfaen" w:cs="Sylfaen"/>
          <w:sz w:val="24"/>
          <w:szCs w:val="24"/>
        </w:rPr>
        <w:t>რომლებიც</w:t>
      </w:r>
      <w:r>
        <w:rPr>
          <w:rFonts w:ascii="Sylfaen" w:eastAsia="Sylfaen" w:hAnsi="Sylfaen" w:cs="Sylfaen"/>
          <w:spacing w:val="51"/>
          <w:sz w:val="24"/>
          <w:szCs w:val="24"/>
        </w:rPr>
        <w:t xml:space="preserve"> </w:t>
      </w:r>
      <w:r>
        <w:rPr>
          <w:rFonts w:ascii="Sylfaen" w:eastAsia="Sylfaen" w:hAnsi="Sylfaen" w:cs="Sylfaen"/>
          <w:sz w:val="24"/>
          <w:szCs w:val="24"/>
        </w:rPr>
        <w:t>თანხმობას განაცხადებენ</w:t>
      </w:r>
      <w:r>
        <w:rPr>
          <w:rFonts w:ascii="Sylfaen" w:eastAsia="Sylfaen" w:hAnsi="Sylfaen" w:cs="Sylfaen"/>
          <w:spacing w:val="13"/>
          <w:sz w:val="24"/>
          <w:szCs w:val="24"/>
        </w:rPr>
        <w:t xml:space="preserve"> </w:t>
      </w:r>
      <w:r>
        <w:rPr>
          <w:rFonts w:ascii="Sylfaen" w:eastAsia="Sylfaen" w:hAnsi="Sylfaen" w:cs="Sylfaen"/>
          <w:sz w:val="24"/>
          <w:szCs w:val="24"/>
        </w:rPr>
        <w:t>პაციენტებისათვის</w:t>
      </w:r>
      <w:r>
        <w:rPr>
          <w:rFonts w:ascii="Sylfaen" w:eastAsia="Sylfaen" w:hAnsi="Sylfaen" w:cs="Sylfaen"/>
          <w:spacing w:val="11"/>
          <w:sz w:val="24"/>
          <w:szCs w:val="24"/>
        </w:rPr>
        <w:t xml:space="preserve"> </w:t>
      </w:r>
      <w:r>
        <w:rPr>
          <w:rFonts w:ascii="Sylfaen" w:eastAsia="Sylfaen" w:hAnsi="Sylfaen" w:cs="Sylfaen"/>
          <w:sz w:val="24"/>
          <w:szCs w:val="24"/>
        </w:rPr>
        <w:t>C</w:t>
      </w:r>
      <w:r>
        <w:rPr>
          <w:rFonts w:ascii="Sylfaen" w:eastAsia="Sylfaen" w:hAnsi="Sylfaen" w:cs="Sylfaen"/>
          <w:spacing w:val="13"/>
          <w:sz w:val="24"/>
          <w:szCs w:val="24"/>
        </w:rPr>
        <w:t xml:space="preserve"> </w:t>
      </w:r>
      <w:r>
        <w:rPr>
          <w:rFonts w:ascii="Sylfaen" w:eastAsia="Sylfaen" w:hAnsi="Sylfaen" w:cs="Sylfaen"/>
          <w:sz w:val="24"/>
          <w:szCs w:val="24"/>
        </w:rPr>
        <w:t>ჰეპატიტის</w:t>
      </w:r>
      <w:r>
        <w:rPr>
          <w:rFonts w:ascii="Sylfaen" w:eastAsia="Sylfaen" w:hAnsi="Sylfaen" w:cs="Sylfaen"/>
          <w:spacing w:val="12"/>
          <w:sz w:val="24"/>
          <w:szCs w:val="24"/>
        </w:rPr>
        <w:t xml:space="preserve"> </w:t>
      </w:r>
      <w:r>
        <w:rPr>
          <w:rFonts w:ascii="Sylfaen" w:eastAsia="Sylfaen" w:hAnsi="Sylfaen" w:cs="Sylfaen"/>
          <w:sz w:val="24"/>
          <w:szCs w:val="24"/>
        </w:rPr>
        <w:t>სკრინინგის</w:t>
      </w:r>
      <w:r>
        <w:rPr>
          <w:rFonts w:ascii="Sylfaen" w:eastAsia="Sylfaen" w:hAnsi="Sylfaen" w:cs="Sylfaen"/>
          <w:spacing w:val="15"/>
          <w:sz w:val="24"/>
          <w:szCs w:val="24"/>
        </w:rPr>
        <w:t xml:space="preserve"> </w:t>
      </w:r>
      <w:r>
        <w:rPr>
          <w:rFonts w:ascii="Sylfaen" w:eastAsia="Sylfaen" w:hAnsi="Sylfaen" w:cs="Sylfaen"/>
          <w:sz w:val="24"/>
          <w:szCs w:val="24"/>
        </w:rPr>
        <w:t>უსასყიდლოდ</w:t>
      </w:r>
      <w:r>
        <w:rPr>
          <w:rFonts w:ascii="Sylfaen" w:eastAsia="Sylfaen" w:hAnsi="Sylfaen" w:cs="Sylfaen"/>
          <w:spacing w:val="9"/>
          <w:sz w:val="24"/>
          <w:szCs w:val="24"/>
        </w:rPr>
        <w:t xml:space="preserve"> </w:t>
      </w:r>
      <w:r>
        <w:rPr>
          <w:rFonts w:ascii="Sylfaen" w:eastAsia="Sylfaen" w:hAnsi="Sylfaen" w:cs="Sylfaen"/>
          <w:sz w:val="24"/>
          <w:szCs w:val="24"/>
        </w:rPr>
        <w:t>ჩატარებაზე ცენტრის</w:t>
      </w:r>
      <w:r>
        <w:rPr>
          <w:rFonts w:ascii="Sylfaen" w:eastAsia="Sylfaen" w:hAnsi="Sylfaen" w:cs="Sylfaen"/>
          <w:spacing w:val="9"/>
          <w:sz w:val="24"/>
          <w:szCs w:val="24"/>
        </w:rPr>
        <w:t xml:space="preserve"> </w:t>
      </w:r>
      <w:r>
        <w:rPr>
          <w:rFonts w:ascii="Sylfaen" w:eastAsia="Sylfaen" w:hAnsi="Sylfaen" w:cs="Sylfaen"/>
          <w:sz w:val="24"/>
          <w:szCs w:val="24"/>
        </w:rPr>
        <w:t>მიერ გადაცემული</w:t>
      </w:r>
      <w:r>
        <w:rPr>
          <w:rFonts w:ascii="Sylfaen" w:eastAsia="Sylfaen" w:hAnsi="Sylfaen" w:cs="Sylfaen"/>
          <w:spacing w:val="13"/>
          <w:sz w:val="24"/>
          <w:szCs w:val="24"/>
        </w:rPr>
        <w:t xml:space="preserve"> </w:t>
      </w:r>
      <w:r>
        <w:rPr>
          <w:rFonts w:ascii="Sylfaen" w:eastAsia="Sylfaen" w:hAnsi="Sylfaen" w:cs="Sylfaen"/>
          <w:sz w:val="24"/>
          <w:szCs w:val="24"/>
        </w:rPr>
        <w:t>ტესტ-სისტემებისა</w:t>
      </w:r>
      <w:r>
        <w:rPr>
          <w:rFonts w:ascii="Sylfaen" w:eastAsia="Sylfaen" w:hAnsi="Sylfaen" w:cs="Sylfaen"/>
          <w:spacing w:val="22"/>
          <w:sz w:val="24"/>
          <w:szCs w:val="24"/>
        </w:rPr>
        <w:t xml:space="preserve"> </w:t>
      </w:r>
      <w:r>
        <w:rPr>
          <w:rFonts w:ascii="Sylfaen" w:eastAsia="Sylfaen" w:hAnsi="Sylfaen" w:cs="Sylfaen"/>
          <w:sz w:val="24"/>
          <w:szCs w:val="24"/>
        </w:rPr>
        <w:t>და</w:t>
      </w:r>
      <w:r>
        <w:rPr>
          <w:rFonts w:ascii="Sylfaen" w:eastAsia="Sylfaen" w:hAnsi="Sylfaen" w:cs="Sylfaen"/>
          <w:spacing w:val="15"/>
          <w:sz w:val="24"/>
          <w:szCs w:val="24"/>
        </w:rPr>
        <w:t xml:space="preserve"> </w:t>
      </w:r>
      <w:r>
        <w:rPr>
          <w:rFonts w:ascii="Sylfaen" w:eastAsia="Sylfaen" w:hAnsi="Sylfaen" w:cs="Sylfaen"/>
          <w:sz w:val="24"/>
          <w:szCs w:val="24"/>
        </w:rPr>
        <w:t>სახარჯი</w:t>
      </w:r>
      <w:r>
        <w:rPr>
          <w:rFonts w:ascii="Sylfaen" w:eastAsia="Sylfaen" w:hAnsi="Sylfaen" w:cs="Sylfaen"/>
          <w:spacing w:val="7"/>
          <w:sz w:val="24"/>
          <w:szCs w:val="24"/>
        </w:rPr>
        <w:t xml:space="preserve"> </w:t>
      </w:r>
      <w:r>
        <w:rPr>
          <w:rFonts w:ascii="Sylfaen" w:eastAsia="Sylfaen" w:hAnsi="Sylfaen" w:cs="Sylfaen"/>
          <w:sz w:val="24"/>
          <w:szCs w:val="24"/>
        </w:rPr>
        <w:t>მასალების გამოყენებით,</w:t>
      </w:r>
      <w:r>
        <w:rPr>
          <w:rFonts w:ascii="Sylfaen" w:eastAsia="Sylfaen" w:hAnsi="Sylfaen" w:cs="Sylfaen"/>
          <w:spacing w:val="1"/>
          <w:sz w:val="24"/>
          <w:szCs w:val="24"/>
        </w:rPr>
        <w:t xml:space="preserve"> </w:t>
      </w:r>
      <w:r>
        <w:rPr>
          <w:rFonts w:ascii="Sylfaen" w:eastAsia="Sylfaen" w:hAnsi="Sylfaen" w:cs="Sylfaen"/>
          <w:sz w:val="24"/>
          <w:szCs w:val="24"/>
        </w:rPr>
        <w:t>ასევე</w:t>
      </w:r>
      <w:r>
        <w:rPr>
          <w:rFonts w:ascii="Sylfaen" w:eastAsia="Sylfaen" w:hAnsi="Sylfaen" w:cs="Sylfaen"/>
          <w:spacing w:val="9"/>
          <w:sz w:val="24"/>
          <w:szCs w:val="24"/>
        </w:rPr>
        <w:t xml:space="preserve"> </w:t>
      </w:r>
      <w:r>
        <w:rPr>
          <w:rFonts w:ascii="Sylfaen" w:eastAsia="Sylfaen" w:hAnsi="Sylfaen" w:cs="Sylfaen"/>
          <w:sz w:val="24"/>
          <w:szCs w:val="24"/>
        </w:rPr>
        <w:t>საქართველოს სასჯელაღსრულებისა და პრობაციის სამინისტროს სამედიცინო დეპარტამენტზე;</w:t>
      </w:r>
    </w:p>
    <w:p w:rsidR="00631F42" w:rsidRDefault="00631F42">
      <w:pPr>
        <w:spacing w:before="19" w:line="280" w:lineRule="exact"/>
        <w:rPr>
          <w:sz w:val="28"/>
          <w:szCs w:val="28"/>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pacing w:val="-3"/>
          <w:sz w:val="24"/>
          <w:szCs w:val="24"/>
        </w:rPr>
        <w:t>ბ</w:t>
      </w:r>
      <w:r>
        <w:rPr>
          <w:rFonts w:ascii="Sylfaen" w:eastAsia="Sylfaen" w:hAnsi="Sylfaen" w:cs="Sylfaen"/>
          <w:position w:val="9"/>
          <w:sz w:val="18"/>
          <w:szCs w:val="18"/>
        </w:rPr>
        <w:t>1</w:t>
      </w:r>
      <w:r>
        <w:rPr>
          <w:rFonts w:ascii="Sylfaen" w:eastAsia="Sylfaen" w:hAnsi="Sylfaen" w:cs="Sylfaen"/>
          <w:sz w:val="24"/>
          <w:szCs w:val="24"/>
        </w:rPr>
        <w:t>)</w:t>
      </w:r>
      <w:r>
        <w:rPr>
          <w:rFonts w:ascii="Sylfaen" w:eastAsia="Sylfaen" w:hAnsi="Sylfaen" w:cs="Sylfaen"/>
          <w:spacing w:val="6"/>
          <w:sz w:val="24"/>
          <w:szCs w:val="24"/>
        </w:rPr>
        <w:t xml:space="preserve"> </w:t>
      </w:r>
      <w:r>
        <w:rPr>
          <w:rFonts w:ascii="Sylfaen" w:eastAsia="Sylfaen" w:hAnsi="Sylfaen" w:cs="Sylfaen"/>
          <w:sz w:val="24"/>
          <w:szCs w:val="24"/>
        </w:rPr>
        <w:t>ამავე</w:t>
      </w:r>
      <w:r>
        <w:rPr>
          <w:rFonts w:ascii="Sylfaen" w:eastAsia="Sylfaen" w:hAnsi="Sylfaen" w:cs="Sylfaen"/>
          <w:spacing w:val="10"/>
          <w:sz w:val="24"/>
          <w:szCs w:val="24"/>
        </w:rPr>
        <w:t xml:space="preserve"> </w:t>
      </w:r>
      <w:r>
        <w:rPr>
          <w:rFonts w:ascii="Sylfaen" w:eastAsia="Sylfaen" w:hAnsi="Sylfaen" w:cs="Sylfaen"/>
          <w:sz w:val="24"/>
          <w:szCs w:val="24"/>
        </w:rPr>
        <w:t>პუნქტის</w:t>
      </w:r>
      <w:r>
        <w:rPr>
          <w:rFonts w:ascii="Sylfaen" w:eastAsia="Sylfaen" w:hAnsi="Sylfaen" w:cs="Sylfaen"/>
          <w:spacing w:val="15"/>
          <w:sz w:val="24"/>
          <w:szCs w:val="24"/>
        </w:rPr>
        <w:t xml:space="preserve"> </w:t>
      </w:r>
      <w:r>
        <w:rPr>
          <w:rFonts w:ascii="Sylfaen" w:eastAsia="Sylfaen" w:hAnsi="Sylfaen" w:cs="Sylfaen"/>
          <w:sz w:val="24"/>
          <w:szCs w:val="24"/>
        </w:rPr>
        <w:t>„ბ</w:t>
      </w:r>
      <w:proofErr w:type="gramStart"/>
      <w:r>
        <w:rPr>
          <w:rFonts w:ascii="Sylfaen" w:eastAsia="Sylfaen" w:hAnsi="Sylfaen" w:cs="Sylfaen"/>
          <w:sz w:val="24"/>
          <w:szCs w:val="24"/>
        </w:rPr>
        <w:t>“</w:t>
      </w:r>
      <w:r>
        <w:rPr>
          <w:rFonts w:ascii="Sylfaen" w:eastAsia="Sylfaen" w:hAnsi="Sylfaen" w:cs="Sylfaen"/>
          <w:spacing w:val="2"/>
          <w:sz w:val="24"/>
          <w:szCs w:val="24"/>
        </w:rPr>
        <w:t xml:space="preserve"> </w:t>
      </w:r>
      <w:r>
        <w:rPr>
          <w:rFonts w:ascii="Sylfaen" w:eastAsia="Sylfaen" w:hAnsi="Sylfaen" w:cs="Sylfaen"/>
          <w:sz w:val="24"/>
          <w:szCs w:val="24"/>
        </w:rPr>
        <w:t>ქვეპუნქტით</w:t>
      </w:r>
      <w:proofErr w:type="gramEnd"/>
      <w:r>
        <w:rPr>
          <w:rFonts w:ascii="Sylfaen" w:eastAsia="Sylfaen" w:hAnsi="Sylfaen" w:cs="Sylfaen"/>
          <w:spacing w:val="15"/>
          <w:sz w:val="24"/>
          <w:szCs w:val="24"/>
        </w:rPr>
        <w:t xml:space="preserve"> </w:t>
      </w:r>
      <w:r>
        <w:rPr>
          <w:rFonts w:ascii="Sylfaen" w:eastAsia="Sylfaen" w:hAnsi="Sylfaen" w:cs="Sylfaen"/>
          <w:sz w:val="24"/>
          <w:szCs w:val="24"/>
        </w:rPr>
        <w:t>გათვალისწინებული</w:t>
      </w:r>
      <w:r>
        <w:rPr>
          <w:rFonts w:ascii="Sylfaen" w:eastAsia="Sylfaen" w:hAnsi="Sylfaen" w:cs="Sylfaen"/>
          <w:spacing w:val="9"/>
          <w:sz w:val="24"/>
          <w:szCs w:val="24"/>
        </w:rPr>
        <w:t xml:space="preserve"> </w:t>
      </w:r>
      <w:r>
        <w:rPr>
          <w:rFonts w:ascii="Sylfaen" w:eastAsia="Sylfaen" w:hAnsi="Sylfaen" w:cs="Sylfaen"/>
          <w:sz w:val="24"/>
          <w:szCs w:val="24"/>
        </w:rPr>
        <w:t>საქონლის</w:t>
      </w:r>
      <w:r>
        <w:rPr>
          <w:rFonts w:ascii="Sylfaen" w:eastAsia="Sylfaen" w:hAnsi="Sylfaen" w:cs="Sylfaen"/>
          <w:spacing w:val="4"/>
          <w:sz w:val="24"/>
          <w:szCs w:val="24"/>
        </w:rPr>
        <w:t xml:space="preserve"> </w:t>
      </w:r>
      <w:r>
        <w:rPr>
          <w:rFonts w:ascii="Sylfaen" w:eastAsia="Sylfaen" w:hAnsi="Sylfaen" w:cs="Sylfaen"/>
          <w:sz w:val="24"/>
          <w:szCs w:val="24"/>
        </w:rPr>
        <w:t>მიწოდება</w:t>
      </w:r>
      <w:r>
        <w:rPr>
          <w:rFonts w:ascii="Sylfaen" w:eastAsia="Sylfaen" w:hAnsi="Sylfaen" w:cs="Sylfaen"/>
          <w:spacing w:val="5"/>
          <w:sz w:val="24"/>
          <w:szCs w:val="24"/>
        </w:rPr>
        <w:t xml:space="preserve"> </w:t>
      </w:r>
      <w:r>
        <w:rPr>
          <w:rFonts w:ascii="Sylfaen" w:eastAsia="Sylfaen" w:hAnsi="Sylfaen" w:cs="Sylfaen"/>
          <w:sz w:val="24"/>
          <w:szCs w:val="24"/>
        </w:rPr>
        <w:t>ცენტრის მიერ ხორციელდება</w:t>
      </w:r>
      <w:r>
        <w:rPr>
          <w:rFonts w:ascii="Sylfaen" w:eastAsia="Sylfaen" w:hAnsi="Sylfaen" w:cs="Sylfaen"/>
          <w:spacing w:val="56"/>
          <w:sz w:val="24"/>
          <w:szCs w:val="24"/>
        </w:rPr>
        <w:t xml:space="preserve"> </w:t>
      </w:r>
      <w:r>
        <w:rPr>
          <w:rFonts w:ascii="Sylfaen" w:eastAsia="Sylfaen" w:hAnsi="Sylfaen" w:cs="Sylfaen"/>
          <w:sz w:val="24"/>
          <w:szCs w:val="24"/>
        </w:rPr>
        <w:t>რეგიონული/მუნიციპალური</w:t>
      </w:r>
      <w:r>
        <w:rPr>
          <w:rFonts w:ascii="Sylfaen" w:eastAsia="Sylfaen" w:hAnsi="Sylfaen" w:cs="Sylfaen"/>
          <w:spacing w:val="57"/>
          <w:sz w:val="24"/>
          <w:szCs w:val="24"/>
        </w:rPr>
        <w:t xml:space="preserve"> </w:t>
      </w:r>
      <w:r>
        <w:rPr>
          <w:rFonts w:ascii="Sylfaen" w:eastAsia="Sylfaen" w:hAnsi="Sylfaen" w:cs="Sylfaen"/>
          <w:sz w:val="24"/>
          <w:szCs w:val="24"/>
        </w:rPr>
        <w:t>საზოგადოებრივი</w:t>
      </w:r>
      <w:r>
        <w:rPr>
          <w:rFonts w:ascii="Sylfaen" w:eastAsia="Sylfaen" w:hAnsi="Sylfaen" w:cs="Sylfaen"/>
          <w:spacing w:val="53"/>
          <w:sz w:val="24"/>
          <w:szCs w:val="24"/>
        </w:rPr>
        <w:t xml:space="preserve"> </w:t>
      </w:r>
      <w:r>
        <w:rPr>
          <w:rFonts w:ascii="Sylfaen" w:eastAsia="Sylfaen" w:hAnsi="Sylfaen" w:cs="Sylfaen"/>
          <w:sz w:val="24"/>
          <w:szCs w:val="24"/>
        </w:rPr>
        <w:t>ჯანდაცვის  ცენტრების</w:t>
      </w:r>
      <w:r>
        <w:rPr>
          <w:rFonts w:ascii="Sylfaen" w:eastAsia="Sylfaen" w:hAnsi="Sylfaen" w:cs="Sylfaen"/>
          <w:spacing w:val="52"/>
          <w:sz w:val="24"/>
          <w:szCs w:val="24"/>
        </w:rPr>
        <w:t xml:space="preserve"> </w:t>
      </w:r>
      <w:r>
        <w:rPr>
          <w:rFonts w:ascii="Sylfaen" w:eastAsia="Sylfaen" w:hAnsi="Sylfaen" w:cs="Sylfaen"/>
          <w:sz w:val="24"/>
          <w:szCs w:val="24"/>
        </w:rPr>
        <w:t>(შემდგომში</w:t>
      </w:r>
      <w:r>
        <w:rPr>
          <w:rFonts w:ascii="Sylfaen" w:eastAsia="Sylfaen" w:hAnsi="Sylfaen" w:cs="Sylfaen"/>
          <w:spacing w:val="43"/>
          <w:sz w:val="24"/>
          <w:szCs w:val="24"/>
        </w:rPr>
        <w:t xml:space="preserve"> </w:t>
      </w:r>
      <w:r>
        <w:rPr>
          <w:rFonts w:ascii="Sylfaen" w:eastAsia="Sylfaen" w:hAnsi="Sylfaen" w:cs="Sylfaen"/>
          <w:sz w:val="24"/>
          <w:szCs w:val="24"/>
        </w:rPr>
        <w:t>– სჯდ) მეშვეობით გეოგრაფიული პრინციპით, სჯდ ცენტრში წარდგენილი მოთხოვნების საფუძველზე;</w:t>
      </w:r>
    </w:p>
    <w:p w:rsidR="00631F42" w:rsidRDefault="00631F42">
      <w:pPr>
        <w:spacing w:before="16" w:line="240" w:lineRule="exact"/>
        <w:rPr>
          <w:sz w:val="24"/>
          <w:szCs w:val="24"/>
        </w:rPr>
      </w:pPr>
    </w:p>
    <w:p w:rsidR="00631F42" w:rsidRDefault="00C15E43">
      <w:pPr>
        <w:ind w:left="250" w:right="2753"/>
        <w:jc w:val="both"/>
        <w:rPr>
          <w:rFonts w:ascii="Sylfaen" w:eastAsia="Sylfaen" w:hAnsi="Sylfaen" w:cs="Sylfaen"/>
          <w:sz w:val="24"/>
          <w:szCs w:val="24"/>
        </w:rPr>
      </w:pPr>
      <w:r>
        <w:rPr>
          <w:rFonts w:ascii="Sylfaen" w:eastAsia="Sylfaen" w:hAnsi="Sylfaen" w:cs="Sylfaen"/>
          <w:sz w:val="24"/>
          <w:szCs w:val="24"/>
        </w:rPr>
        <w:t xml:space="preserve">გ)  </w:t>
      </w:r>
      <w:proofErr w:type="gramStart"/>
      <w:r>
        <w:rPr>
          <w:rFonts w:ascii="Sylfaen" w:eastAsia="Sylfaen" w:hAnsi="Sylfaen" w:cs="Sylfaen"/>
          <w:sz w:val="24"/>
          <w:szCs w:val="24"/>
        </w:rPr>
        <w:t>მოსახლეობის</w:t>
      </w:r>
      <w:proofErr w:type="gramEnd"/>
      <w:r>
        <w:rPr>
          <w:rFonts w:ascii="Sylfaen" w:eastAsia="Sylfaen" w:hAnsi="Sylfaen" w:cs="Sylfaen"/>
          <w:sz w:val="24"/>
          <w:szCs w:val="24"/>
        </w:rPr>
        <w:t xml:space="preserve"> ინფორმირება, C ჰეპატიტზე სკრინინგის ჩატარების თაობაზე;</w:t>
      </w:r>
    </w:p>
    <w:p w:rsidR="00631F42" w:rsidRDefault="00631F42">
      <w:pPr>
        <w:spacing w:before="12" w:line="240" w:lineRule="exact"/>
        <w:rPr>
          <w:sz w:val="24"/>
          <w:szCs w:val="24"/>
        </w:rPr>
      </w:pPr>
    </w:p>
    <w:p w:rsidR="00631F42" w:rsidRDefault="00C15E43">
      <w:pPr>
        <w:spacing w:line="280" w:lineRule="exact"/>
        <w:ind w:left="250" w:right="78"/>
        <w:jc w:val="both"/>
        <w:rPr>
          <w:rFonts w:ascii="Sylfaen" w:eastAsia="Sylfaen" w:hAnsi="Sylfaen" w:cs="Sylfaen"/>
          <w:sz w:val="24"/>
          <w:szCs w:val="24"/>
        </w:rPr>
      </w:pPr>
      <w:r>
        <w:rPr>
          <w:rFonts w:ascii="Sylfaen" w:eastAsia="Sylfaen" w:hAnsi="Sylfaen" w:cs="Sylfaen"/>
          <w:sz w:val="24"/>
          <w:szCs w:val="24"/>
        </w:rPr>
        <w:t>დ)</w:t>
      </w:r>
      <w:r>
        <w:rPr>
          <w:rFonts w:ascii="Sylfaen" w:eastAsia="Sylfaen" w:hAnsi="Sylfaen" w:cs="Sylfaen"/>
          <w:spacing w:val="23"/>
          <w:sz w:val="24"/>
          <w:szCs w:val="24"/>
        </w:rPr>
        <w:t xml:space="preserve"> </w:t>
      </w:r>
      <w:r>
        <w:rPr>
          <w:rFonts w:ascii="Sylfaen" w:eastAsia="Sylfaen" w:hAnsi="Sylfaen" w:cs="Sylfaen"/>
          <w:sz w:val="24"/>
          <w:szCs w:val="24"/>
        </w:rPr>
        <w:t>C</w:t>
      </w:r>
      <w:r>
        <w:rPr>
          <w:rFonts w:ascii="Sylfaen" w:eastAsia="Sylfaen" w:hAnsi="Sylfaen" w:cs="Sylfaen"/>
          <w:spacing w:val="14"/>
          <w:sz w:val="24"/>
          <w:szCs w:val="24"/>
        </w:rPr>
        <w:t xml:space="preserve"> </w:t>
      </w:r>
      <w:r>
        <w:rPr>
          <w:rFonts w:ascii="Sylfaen" w:eastAsia="Sylfaen" w:hAnsi="Sylfaen" w:cs="Sylfaen"/>
          <w:sz w:val="24"/>
          <w:szCs w:val="24"/>
        </w:rPr>
        <w:t>ჰეპატიტზე</w:t>
      </w:r>
      <w:r>
        <w:rPr>
          <w:rFonts w:ascii="Sylfaen" w:eastAsia="Sylfaen" w:hAnsi="Sylfaen" w:cs="Sylfaen"/>
          <w:spacing w:val="20"/>
          <w:sz w:val="24"/>
          <w:szCs w:val="24"/>
        </w:rPr>
        <w:t xml:space="preserve"> </w:t>
      </w:r>
      <w:r>
        <w:rPr>
          <w:rFonts w:ascii="Sylfaen" w:eastAsia="Sylfaen" w:hAnsi="Sylfaen" w:cs="Sylfaen"/>
          <w:sz w:val="24"/>
          <w:szCs w:val="24"/>
        </w:rPr>
        <w:t>სკრინინგის</w:t>
      </w:r>
      <w:r>
        <w:rPr>
          <w:rFonts w:ascii="Sylfaen" w:eastAsia="Sylfaen" w:hAnsi="Sylfaen" w:cs="Sylfaen"/>
          <w:spacing w:val="1"/>
          <w:sz w:val="24"/>
          <w:szCs w:val="24"/>
        </w:rPr>
        <w:t xml:space="preserve"> </w:t>
      </w:r>
      <w:r>
        <w:rPr>
          <w:rFonts w:ascii="Sylfaen" w:eastAsia="Sylfaen" w:hAnsi="Sylfaen" w:cs="Sylfaen"/>
          <w:sz w:val="24"/>
          <w:szCs w:val="24"/>
        </w:rPr>
        <w:t>ჩატარება</w:t>
      </w:r>
      <w:r>
        <w:rPr>
          <w:rFonts w:ascii="Sylfaen" w:eastAsia="Sylfaen" w:hAnsi="Sylfaen" w:cs="Sylfaen"/>
          <w:spacing w:val="7"/>
          <w:sz w:val="24"/>
          <w:szCs w:val="24"/>
        </w:rPr>
        <w:t xml:space="preserve"> </w:t>
      </w:r>
      <w:r>
        <w:rPr>
          <w:rFonts w:ascii="Sylfaen" w:eastAsia="Sylfaen" w:hAnsi="Sylfaen" w:cs="Sylfaen"/>
          <w:sz w:val="24"/>
          <w:szCs w:val="24"/>
        </w:rPr>
        <w:t>გეოგრაფიული</w:t>
      </w:r>
      <w:r>
        <w:rPr>
          <w:rFonts w:ascii="Sylfaen" w:eastAsia="Sylfaen" w:hAnsi="Sylfaen" w:cs="Sylfaen"/>
          <w:spacing w:val="9"/>
          <w:sz w:val="24"/>
          <w:szCs w:val="24"/>
        </w:rPr>
        <w:t xml:space="preserve"> </w:t>
      </w:r>
      <w:r>
        <w:rPr>
          <w:rFonts w:ascii="Sylfaen" w:eastAsia="Sylfaen" w:hAnsi="Sylfaen" w:cs="Sylfaen"/>
          <w:sz w:val="24"/>
          <w:szCs w:val="24"/>
        </w:rPr>
        <w:t>ხელმისაწვდომობის</w:t>
      </w:r>
      <w:r>
        <w:rPr>
          <w:rFonts w:ascii="Sylfaen" w:eastAsia="Sylfaen" w:hAnsi="Sylfaen" w:cs="Sylfaen"/>
          <w:spacing w:val="5"/>
          <w:sz w:val="24"/>
          <w:szCs w:val="24"/>
        </w:rPr>
        <w:t xml:space="preserve"> </w:t>
      </w:r>
      <w:r>
        <w:rPr>
          <w:rFonts w:ascii="Sylfaen" w:eastAsia="Sylfaen" w:hAnsi="Sylfaen" w:cs="Sylfaen"/>
          <w:sz w:val="24"/>
          <w:szCs w:val="24"/>
        </w:rPr>
        <w:t>პრინციპების დაცვით, დკსჯეც-ის,</w:t>
      </w:r>
      <w:r>
        <w:rPr>
          <w:rFonts w:ascii="Sylfaen" w:eastAsia="Sylfaen" w:hAnsi="Sylfaen" w:cs="Sylfaen"/>
          <w:spacing w:val="16"/>
          <w:sz w:val="24"/>
          <w:szCs w:val="24"/>
        </w:rPr>
        <w:t xml:space="preserve"> </w:t>
      </w:r>
      <w:r>
        <w:rPr>
          <w:rFonts w:ascii="Sylfaen" w:eastAsia="Sylfaen" w:hAnsi="Sylfaen" w:cs="Sylfaen"/>
          <w:sz w:val="24"/>
          <w:szCs w:val="24"/>
        </w:rPr>
        <w:t>დკსჯეც-ის</w:t>
      </w:r>
      <w:r>
        <w:rPr>
          <w:rFonts w:ascii="Sylfaen" w:eastAsia="Sylfaen" w:hAnsi="Sylfaen" w:cs="Sylfaen"/>
          <w:spacing w:val="16"/>
          <w:sz w:val="24"/>
          <w:szCs w:val="24"/>
        </w:rPr>
        <w:t xml:space="preserve"> </w:t>
      </w:r>
      <w:r>
        <w:rPr>
          <w:rFonts w:ascii="Sylfaen" w:eastAsia="Sylfaen" w:hAnsi="Sylfaen" w:cs="Sylfaen"/>
          <w:sz w:val="24"/>
          <w:szCs w:val="24"/>
        </w:rPr>
        <w:t>რეგიონული</w:t>
      </w:r>
      <w:r>
        <w:rPr>
          <w:rFonts w:ascii="Sylfaen" w:eastAsia="Sylfaen" w:hAnsi="Sylfaen" w:cs="Sylfaen"/>
          <w:spacing w:val="17"/>
          <w:sz w:val="24"/>
          <w:szCs w:val="24"/>
        </w:rPr>
        <w:t xml:space="preserve"> </w:t>
      </w:r>
      <w:r>
        <w:rPr>
          <w:rFonts w:ascii="Sylfaen" w:eastAsia="Sylfaen" w:hAnsi="Sylfaen" w:cs="Sylfaen"/>
          <w:sz w:val="24"/>
          <w:szCs w:val="24"/>
        </w:rPr>
        <w:t>ლაბორატორიების,</w:t>
      </w:r>
      <w:r>
        <w:rPr>
          <w:rFonts w:ascii="Sylfaen" w:eastAsia="Sylfaen" w:hAnsi="Sylfaen" w:cs="Sylfaen"/>
          <w:spacing w:val="2"/>
          <w:sz w:val="24"/>
          <w:szCs w:val="24"/>
        </w:rPr>
        <w:t xml:space="preserve"> </w:t>
      </w:r>
      <w:r>
        <w:rPr>
          <w:rFonts w:ascii="Sylfaen" w:eastAsia="Sylfaen" w:hAnsi="Sylfaen" w:cs="Sylfaen"/>
          <w:sz w:val="24"/>
          <w:szCs w:val="24"/>
        </w:rPr>
        <w:t>ასევე</w:t>
      </w:r>
      <w:r>
        <w:rPr>
          <w:rFonts w:ascii="Sylfaen" w:eastAsia="Sylfaen" w:hAnsi="Sylfaen" w:cs="Sylfaen"/>
          <w:spacing w:val="11"/>
          <w:sz w:val="24"/>
          <w:szCs w:val="24"/>
        </w:rPr>
        <w:t xml:space="preserve"> </w:t>
      </w:r>
      <w:r>
        <w:rPr>
          <w:rFonts w:ascii="Sylfaen" w:eastAsia="Sylfaen" w:hAnsi="Sylfaen" w:cs="Sylfaen"/>
          <w:sz w:val="24"/>
          <w:szCs w:val="24"/>
        </w:rPr>
        <w:t>ამ</w:t>
      </w:r>
      <w:r>
        <w:rPr>
          <w:rFonts w:ascii="Sylfaen" w:eastAsia="Sylfaen" w:hAnsi="Sylfaen" w:cs="Sylfaen"/>
          <w:spacing w:val="11"/>
          <w:sz w:val="24"/>
          <w:szCs w:val="24"/>
        </w:rPr>
        <w:t xml:space="preserve"> </w:t>
      </w:r>
      <w:r>
        <w:rPr>
          <w:rFonts w:ascii="Sylfaen" w:eastAsia="Sylfaen" w:hAnsi="Sylfaen" w:cs="Sylfaen"/>
          <w:sz w:val="24"/>
          <w:szCs w:val="24"/>
        </w:rPr>
        <w:t>პუნქტის</w:t>
      </w:r>
      <w:r>
        <w:rPr>
          <w:rFonts w:ascii="Sylfaen" w:eastAsia="Sylfaen" w:hAnsi="Sylfaen" w:cs="Sylfaen"/>
          <w:spacing w:val="13"/>
          <w:sz w:val="24"/>
          <w:szCs w:val="24"/>
        </w:rPr>
        <w:t xml:space="preserve"> </w:t>
      </w:r>
      <w:r>
        <w:rPr>
          <w:rFonts w:ascii="Sylfaen" w:eastAsia="Sylfaen" w:hAnsi="Sylfaen" w:cs="Sylfaen"/>
          <w:sz w:val="24"/>
          <w:szCs w:val="24"/>
        </w:rPr>
        <w:t>„ბ</w:t>
      </w:r>
      <w:proofErr w:type="gramStart"/>
      <w:r>
        <w:rPr>
          <w:rFonts w:ascii="Sylfaen" w:eastAsia="Sylfaen" w:hAnsi="Sylfaen" w:cs="Sylfaen"/>
          <w:sz w:val="24"/>
          <w:szCs w:val="24"/>
        </w:rPr>
        <w:t>“ ქვეპუნქტით</w:t>
      </w:r>
      <w:proofErr w:type="gramEnd"/>
      <w:r>
        <w:rPr>
          <w:rFonts w:ascii="Sylfaen" w:eastAsia="Sylfaen" w:hAnsi="Sylfaen" w:cs="Sylfaen"/>
          <w:sz w:val="24"/>
          <w:szCs w:val="24"/>
        </w:rPr>
        <w:t xml:space="preserve"> განსაზღვრული დაწესებულებების/ორგანიზაციების ბაზაზე და გამსვლელი ბრიგადების გამოყენებით;</w:t>
      </w:r>
    </w:p>
    <w:p w:rsidR="00631F42" w:rsidRDefault="00631F42">
      <w:pPr>
        <w:spacing w:before="2" w:line="280" w:lineRule="exact"/>
        <w:rPr>
          <w:sz w:val="28"/>
          <w:szCs w:val="28"/>
        </w:rPr>
      </w:pPr>
    </w:p>
    <w:p w:rsidR="00631F42" w:rsidRDefault="00C15E43">
      <w:pPr>
        <w:spacing w:line="217" w:lineRule="auto"/>
        <w:ind w:left="250" w:right="64"/>
        <w:jc w:val="both"/>
        <w:rPr>
          <w:rFonts w:ascii="Sylfaen" w:eastAsia="Sylfaen" w:hAnsi="Sylfaen" w:cs="Sylfaen"/>
          <w:sz w:val="24"/>
          <w:szCs w:val="24"/>
        </w:rPr>
      </w:pPr>
      <w:r>
        <w:rPr>
          <w:rFonts w:ascii="Sylfaen" w:eastAsia="Sylfaen" w:hAnsi="Sylfaen" w:cs="Sylfaen"/>
          <w:spacing w:val="7"/>
          <w:sz w:val="24"/>
          <w:szCs w:val="24"/>
        </w:rPr>
        <w:t>დ</w:t>
      </w:r>
      <w:r>
        <w:rPr>
          <w:rFonts w:ascii="Sylfaen" w:eastAsia="Sylfaen" w:hAnsi="Sylfaen" w:cs="Sylfaen"/>
          <w:position w:val="9"/>
          <w:sz w:val="18"/>
          <w:szCs w:val="18"/>
        </w:rPr>
        <w:t>1</w:t>
      </w:r>
      <w:r>
        <w:rPr>
          <w:rFonts w:ascii="Sylfaen" w:eastAsia="Sylfaen" w:hAnsi="Sylfaen" w:cs="Sylfaen"/>
          <w:sz w:val="24"/>
          <w:szCs w:val="24"/>
        </w:rPr>
        <w:t>)</w:t>
      </w:r>
      <w:r>
        <w:rPr>
          <w:rFonts w:ascii="Sylfaen" w:eastAsia="Sylfaen" w:hAnsi="Sylfaen" w:cs="Sylfaen"/>
          <w:spacing w:val="19"/>
          <w:sz w:val="24"/>
          <w:szCs w:val="24"/>
        </w:rPr>
        <w:t xml:space="preserve"> </w:t>
      </w:r>
      <w:r>
        <w:rPr>
          <w:rFonts w:ascii="Sylfaen" w:eastAsia="Sylfaen" w:hAnsi="Sylfaen" w:cs="Sylfaen"/>
          <w:sz w:val="24"/>
          <w:szCs w:val="24"/>
        </w:rPr>
        <w:t>დკსჯეც-ს მიეცეს</w:t>
      </w:r>
      <w:r>
        <w:rPr>
          <w:rFonts w:ascii="Sylfaen" w:eastAsia="Sylfaen" w:hAnsi="Sylfaen" w:cs="Sylfaen"/>
          <w:spacing w:val="4"/>
          <w:sz w:val="24"/>
          <w:szCs w:val="24"/>
        </w:rPr>
        <w:t xml:space="preserve"> </w:t>
      </w:r>
      <w:r>
        <w:rPr>
          <w:rFonts w:ascii="Sylfaen" w:eastAsia="Sylfaen" w:hAnsi="Sylfaen" w:cs="Sylfaen"/>
          <w:sz w:val="24"/>
          <w:szCs w:val="24"/>
        </w:rPr>
        <w:t>უფლება,</w:t>
      </w:r>
      <w:r>
        <w:rPr>
          <w:rFonts w:ascii="Sylfaen" w:eastAsia="Sylfaen" w:hAnsi="Sylfaen" w:cs="Sylfaen"/>
          <w:spacing w:val="8"/>
          <w:sz w:val="24"/>
          <w:szCs w:val="24"/>
        </w:rPr>
        <w:t xml:space="preserve"> </w:t>
      </w:r>
      <w:r>
        <w:rPr>
          <w:rFonts w:ascii="Sylfaen" w:eastAsia="Sylfaen" w:hAnsi="Sylfaen" w:cs="Sylfaen"/>
          <w:sz w:val="24"/>
          <w:szCs w:val="24"/>
        </w:rPr>
        <w:t>შიდსთან,</w:t>
      </w:r>
      <w:r>
        <w:rPr>
          <w:rFonts w:ascii="Sylfaen" w:eastAsia="Sylfaen" w:hAnsi="Sylfaen" w:cs="Sylfaen"/>
          <w:spacing w:val="1"/>
          <w:sz w:val="24"/>
          <w:szCs w:val="24"/>
        </w:rPr>
        <w:t xml:space="preserve"> </w:t>
      </w:r>
      <w:r>
        <w:rPr>
          <w:rFonts w:ascii="Sylfaen" w:eastAsia="Sylfaen" w:hAnsi="Sylfaen" w:cs="Sylfaen"/>
          <w:sz w:val="24"/>
          <w:szCs w:val="24"/>
        </w:rPr>
        <w:t>ტუბერკულოზსა</w:t>
      </w:r>
      <w:r>
        <w:rPr>
          <w:rFonts w:ascii="Sylfaen" w:eastAsia="Sylfaen" w:hAnsi="Sylfaen" w:cs="Sylfaen"/>
          <w:spacing w:val="5"/>
          <w:sz w:val="24"/>
          <w:szCs w:val="24"/>
        </w:rPr>
        <w:t xml:space="preserve"> </w:t>
      </w:r>
      <w:r>
        <w:rPr>
          <w:rFonts w:ascii="Sylfaen" w:eastAsia="Sylfaen" w:hAnsi="Sylfaen" w:cs="Sylfaen"/>
          <w:sz w:val="24"/>
          <w:szCs w:val="24"/>
        </w:rPr>
        <w:t>და</w:t>
      </w:r>
      <w:r>
        <w:rPr>
          <w:rFonts w:ascii="Sylfaen" w:eastAsia="Sylfaen" w:hAnsi="Sylfaen" w:cs="Sylfaen"/>
          <w:spacing w:val="2"/>
          <w:sz w:val="24"/>
          <w:szCs w:val="24"/>
        </w:rPr>
        <w:t xml:space="preserve"> </w:t>
      </w:r>
      <w:r>
        <w:rPr>
          <w:rFonts w:ascii="Sylfaen" w:eastAsia="Sylfaen" w:hAnsi="Sylfaen" w:cs="Sylfaen"/>
          <w:sz w:val="24"/>
          <w:szCs w:val="24"/>
        </w:rPr>
        <w:t>მალარიასთან</w:t>
      </w:r>
      <w:r>
        <w:rPr>
          <w:rFonts w:ascii="Sylfaen" w:eastAsia="Sylfaen" w:hAnsi="Sylfaen" w:cs="Sylfaen"/>
          <w:spacing w:val="1"/>
          <w:sz w:val="24"/>
          <w:szCs w:val="24"/>
        </w:rPr>
        <w:t xml:space="preserve"> </w:t>
      </w:r>
      <w:r>
        <w:rPr>
          <w:rFonts w:ascii="Sylfaen" w:eastAsia="Sylfaen" w:hAnsi="Sylfaen" w:cs="Sylfaen"/>
          <w:sz w:val="24"/>
          <w:szCs w:val="24"/>
        </w:rPr>
        <w:t>ბრძოლის</w:t>
      </w:r>
      <w:r>
        <w:rPr>
          <w:rFonts w:ascii="Sylfaen" w:eastAsia="Sylfaen" w:hAnsi="Sylfaen" w:cs="Sylfaen"/>
          <w:spacing w:val="12"/>
          <w:sz w:val="24"/>
          <w:szCs w:val="24"/>
        </w:rPr>
        <w:t xml:space="preserve"> </w:t>
      </w:r>
      <w:r>
        <w:rPr>
          <w:rFonts w:ascii="Sylfaen" w:eastAsia="Sylfaen" w:hAnsi="Sylfaen" w:cs="Sylfaen"/>
          <w:sz w:val="24"/>
          <w:szCs w:val="24"/>
        </w:rPr>
        <w:t xml:space="preserve">გლობალური ფონდის </w:t>
      </w:r>
      <w:r>
        <w:rPr>
          <w:rFonts w:ascii="Sylfaen" w:eastAsia="Sylfaen" w:hAnsi="Sylfaen" w:cs="Sylfaen"/>
          <w:spacing w:val="22"/>
          <w:sz w:val="24"/>
          <w:szCs w:val="24"/>
        </w:rPr>
        <w:t xml:space="preserve"> </w:t>
      </w:r>
      <w:r>
        <w:rPr>
          <w:rFonts w:ascii="Sylfaen" w:eastAsia="Sylfaen" w:hAnsi="Sylfaen" w:cs="Sylfaen"/>
          <w:sz w:val="24"/>
          <w:szCs w:val="24"/>
        </w:rPr>
        <w:t xml:space="preserve">შიდსის </w:t>
      </w:r>
      <w:r>
        <w:rPr>
          <w:rFonts w:ascii="Sylfaen" w:eastAsia="Sylfaen" w:hAnsi="Sylfaen" w:cs="Sylfaen"/>
          <w:spacing w:val="12"/>
          <w:sz w:val="24"/>
          <w:szCs w:val="24"/>
        </w:rPr>
        <w:t xml:space="preserve"> </w:t>
      </w:r>
      <w:r>
        <w:rPr>
          <w:rFonts w:ascii="Sylfaen" w:eastAsia="Sylfaen" w:hAnsi="Sylfaen" w:cs="Sylfaen"/>
          <w:sz w:val="24"/>
          <w:szCs w:val="24"/>
        </w:rPr>
        <w:t xml:space="preserve">პროგრამის </w:t>
      </w:r>
      <w:r>
        <w:rPr>
          <w:rFonts w:ascii="Sylfaen" w:eastAsia="Sylfaen" w:hAnsi="Sylfaen" w:cs="Sylfaen"/>
          <w:spacing w:val="16"/>
          <w:sz w:val="24"/>
          <w:szCs w:val="24"/>
        </w:rPr>
        <w:t xml:space="preserve"> </w:t>
      </w:r>
      <w:r>
        <w:rPr>
          <w:rFonts w:ascii="Sylfaen" w:eastAsia="Sylfaen" w:hAnsi="Sylfaen" w:cs="Sylfaen"/>
          <w:sz w:val="24"/>
          <w:szCs w:val="24"/>
        </w:rPr>
        <w:t xml:space="preserve">ფარგლებში </w:t>
      </w:r>
      <w:r>
        <w:rPr>
          <w:rFonts w:ascii="Sylfaen" w:eastAsia="Sylfaen" w:hAnsi="Sylfaen" w:cs="Sylfaen"/>
          <w:spacing w:val="24"/>
          <w:sz w:val="24"/>
          <w:szCs w:val="24"/>
        </w:rPr>
        <w:t xml:space="preserve"> </w:t>
      </w:r>
      <w:r>
        <w:rPr>
          <w:rFonts w:ascii="Sylfaen" w:eastAsia="Sylfaen" w:hAnsi="Sylfaen" w:cs="Sylfaen"/>
          <w:sz w:val="24"/>
          <w:szCs w:val="24"/>
        </w:rPr>
        <w:t xml:space="preserve">შესყიდული </w:t>
      </w:r>
      <w:r>
        <w:rPr>
          <w:rFonts w:ascii="Sylfaen" w:eastAsia="Sylfaen" w:hAnsi="Sylfaen" w:cs="Sylfaen"/>
          <w:spacing w:val="21"/>
          <w:sz w:val="24"/>
          <w:szCs w:val="24"/>
        </w:rPr>
        <w:t xml:space="preserve"> </w:t>
      </w:r>
      <w:r>
        <w:rPr>
          <w:rFonts w:ascii="Sylfaen" w:eastAsia="Sylfaen" w:hAnsi="Sylfaen" w:cs="Sylfaen"/>
          <w:sz w:val="24"/>
          <w:szCs w:val="24"/>
        </w:rPr>
        <w:t xml:space="preserve">აივ </w:t>
      </w:r>
      <w:r>
        <w:rPr>
          <w:rFonts w:ascii="Sylfaen" w:eastAsia="Sylfaen" w:hAnsi="Sylfaen" w:cs="Sylfaen"/>
          <w:spacing w:val="8"/>
          <w:sz w:val="24"/>
          <w:szCs w:val="24"/>
        </w:rPr>
        <w:t xml:space="preserve"> </w:t>
      </w:r>
      <w:r>
        <w:rPr>
          <w:rFonts w:ascii="Sylfaen" w:eastAsia="Sylfaen" w:hAnsi="Sylfaen" w:cs="Sylfaen"/>
          <w:sz w:val="24"/>
          <w:szCs w:val="24"/>
        </w:rPr>
        <w:t>ინფექცია/შიდსის  სკრინინგული კვლევისთვის  საჭირო</w:t>
      </w:r>
      <w:r>
        <w:rPr>
          <w:rFonts w:ascii="Sylfaen" w:eastAsia="Sylfaen" w:hAnsi="Sylfaen" w:cs="Sylfaen"/>
          <w:spacing w:val="44"/>
          <w:sz w:val="24"/>
          <w:szCs w:val="24"/>
        </w:rPr>
        <w:t xml:space="preserve"> </w:t>
      </w:r>
      <w:r>
        <w:rPr>
          <w:rFonts w:ascii="Sylfaen" w:eastAsia="Sylfaen" w:hAnsi="Sylfaen" w:cs="Sylfaen"/>
          <w:sz w:val="24"/>
          <w:szCs w:val="24"/>
        </w:rPr>
        <w:t>ტესტები</w:t>
      </w:r>
      <w:r>
        <w:rPr>
          <w:rFonts w:ascii="Sylfaen" w:eastAsia="Sylfaen" w:hAnsi="Sylfaen" w:cs="Sylfaen"/>
          <w:spacing w:val="40"/>
          <w:sz w:val="24"/>
          <w:szCs w:val="24"/>
        </w:rPr>
        <w:t xml:space="preserve"> </w:t>
      </w:r>
      <w:r>
        <w:rPr>
          <w:rFonts w:ascii="Sylfaen" w:eastAsia="Sylfaen" w:hAnsi="Sylfaen" w:cs="Sylfaen"/>
          <w:sz w:val="24"/>
          <w:szCs w:val="24"/>
        </w:rPr>
        <w:t>გამოიყენოს</w:t>
      </w:r>
      <w:r>
        <w:rPr>
          <w:rFonts w:ascii="Sylfaen" w:eastAsia="Sylfaen" w:hAnsi="Sylfaen" w:cs="Sylfaen"/>
          <w:spacing w:val="47"/>
          <w:sz w:val="24"/>
          <w:szCs w:val="24"/>
        </w:rPr>
        <w:t xml:space="preserve"> </w:t>
      </w:r>
      <w:r>
        <w:rPr>
          <w:rFonts w:ascii="Sylfaen" w:eastAsia="Sylfaen" w:hAnsi="Sylfaen" w:cs="Sylfaen"/>
          <w:sz w:val="24"/>
          <w:szCs w:val="24"/>
        </w:rPr>
        <w:t>ამ</w:t>
      </w:r>
      <w:r>
        <w:rPr>
          <w:rFonts w:ascii="Sylfaen" w:eastAsia="Sylfaen" w:hAnsi="Sylfaen" w:cs="Sylfaen"/>
          <w:spacing w:val="44"/>
          <w:sz w:val="24"/>
          <w:szCs w:val="24"/>
        </w:rPr>
        <w:t xml:space="preserve"> </w:t>
      </w:r>
      <w:r>
        <w:rPr>
          <w:rFonts w:ascii="Sylfaen" w:eastAsia="Sylfaen" w:hAnsi="Sylfaen" w:cs="Sylfaen"/>
          <w:sz w:val="24"/>
          <w:szCs w:val="24"/>
        </w:rPr>
        <w:t>პროგრამის</w:t>
      </w:r>
      <w:r>
        <w:rPr>
          <w:rFonts w:ascii="Sylfaen" w:eastAsia="Sylfaen" w:hAnsi="Sylfaen" w:cs="Sylfaen"/>
          <w:spacing w:val="39"/>
          <w:sz w:val="24"/>
          <w:szCs w:val="24"/>
        </w:rPr>
        <w:t xml:space="preserve"> </w:t>
      </w:r>
      <w:r>
        <w:rPr>
          <w:rFonts w:ascii="Sylfaen" w:eastAsia="Sylfaen" w:hAnsi="Sylfaen" w:cs="Sylfaen"/>
          <w:sz w:val="24"/>
          <w:szCs w:val="24"/>
        </w:rPr>
        <w:t>მიზნებისთვის,</w:t>
      </w:r>
      <w:r>
        <w:rPr>
          <w:rFonts w:ascii="Sylfaen" w:eastAsia="Sylfaen" w:hAnsi="Sylfaen" w:cs="Sylfaen"/>
          <w:spacing w:val="39"/>
          <w:sz w:val="24"/>
          <w:szCs w:val="24"/>
        </w:rPr>
        <w:t xml:space="preserve"> </w:t>
      </w:r>
      <w:r>
        <w:rPr>
          <w:rFonts w:ascii="Sylfaen" w:eastAsia="Sylfaen" w:hAnsi="Sylfaen" w:cs="Sylfaen"/>
          <w:sz w:val="24"/>
          <w:szCs w:val="24"/>
        </w:rPr>
        <w:t>ამ</w:t>
      </w:r>
      <w:r>
        <w:rPr>
          <w:rFonts w:ascii="Sylfaen" w:eastAsia="Sylfaen" w:hAnsi="Sylfaen" w:cs="Sylfaen"/>
          <w:spacing w:val="44"/>
          <w:sz w:val="24"/>
          <w:szCs w:val="24"/>
        </w:rPr>
        <w:t xml:space="preserve"> </w:t>
      </w:r>
      <w:r>
        <w:rPr>
          <w:rFonts w:ascii="Sylfaen" w:eastAsia="Sylfaen" w:hAnsi="Sylfaen" w:cs="Sylfaen"/>
          <w:sz w:val="24"/>
          <w:szCs w:val="24"/>
        </w:rPr>
        <w:t>პუნქტის</w:t>
      </w:r>
      <w:r>
        <w:rPr>
          <w:rFonts w:ascii="Sylfaen" w:eastAsia="Sylfaen" w:hAnsi="Sylfaen" w:cs="Sylfaen"/>
          <w:spacing w:val="46"/>
          <w:sz w:val="24"/>
          <w:szCs w:val="24"/>
        </w:rPr>
        <w:t xml:space="preserve"> </w:t>
      </w:r>
      <w:r>
        <w:rPr>
          <w:rFonts w:ascii="Sylfaen" w:eastAsia="Sylfaen" w:hAnsi="Sylfaen" w:cs="Sylfaen"/>
          <w:sz w:val="24"/>
          <w:szCs w:val="24"/>
        </w:rPr>
        <w:t>„</w:t>
      </w:r>
      <w:r>
        <w:rPr>
          <w:rFonts w:ascii="Sylfaen" w:eastAsia="Sylfaen" w:hAnsi="Sylfaen" w:cs="Sylfaen"/>
          <w:spacing w:val="6"/>
          <w:sz w:val="24"/>
          <w:szCs w:val="24"/>
        </w:rPr>
        <w:t>დ</w:t>
      </w:r>
      <w:r>
        <w:rPr>
          <w:rFonts w:ascii="Sylfaen" w:eastAsia="Sylfaen" w:hAnsi="Sylfaen" w:cs="Sylfaen"/>
          <w:position w:val="9"/>
          <w:sz w:val="18"/>
          <w:szCs w:val="18"/>
        </w:rPr>
        <w:t>2</w:t>
      </w:r>
      <w:r>
        <w:rPr>
          <w:rFonts w:ascii="Sylfaen" w:eastAsia="Sylfaen" w:hAnsi="Sylfaen" w:cs="Sylfaen"/>
          <w:sz w:val="24"/>
          <w:szCs w:val="24"/>
        </w:rPr>
        <w:t>“</w:t>
      </w:r>
      <w:r>
        <w:rPr>
          <w:rFonts w:ascii="Sylfaen" w:eastAsia="Sylfaen" w:hAnsi="Sylfaen" w:cs="Sylfaen"/>
          <w:spacing w:val="38"/>
          <w:sz w:val="24"/>
          <w:szCs w:val="24"/>
        </w:rPr>
        <w:t xml:space="preserve"> </w:t>
      </w:r>
      <w:r>
        <w:rPr>
          <w:rFonts w:ascii="Sylfaen" w:eastAsia="Sylfaen" w:hAnsi="Sylfaen" w:cs="Sylfaen"/>
          <w:sz w:val="24"/>
          <w:szCs w:val="24"/>
        </w:rPr>
        <w:t>და</w:t>
      </w:r>
      <w:r>
        <w:rPr>
          <w:rFonts w:ascii="Sylfaen" w:eastAsia="Sylfaen" w:hAnsi="Sylfaen" w:cs="Sylfaen"/>
          <w:spacing w:val="35"/>
          <w:sz w:val="24"/>
          <w:szCs w:val="24"/>
        </w:rPr>
        <w:t xml:space="preserve"> </w:t>
      </w:r>
      <w:r>
        <w:rPr>
          <w:rFonts w:ascii="Sylfaen" w:eastAsia="Sylfaen" w:hAnsi="Sylfaen" w:cs="Sylfaen"/>
          <w:sz w:val="24"/>
          <w:szCs w:val="24"/>
        </w:rPr>
        <w:t>„</w:t>
      </w:r>
      <w:r>
        <w:rPr>
          <w:rFonts w:ascii="Sylfaen" w:eastAsia="Sylfaen" w:hAnsi="Sylfaen" w:cs="Sylfaen"/>
          <w:spacing w:val="6"/>
          <w:sz w:val="24"/>
          <w:szCs w:val="24"/>
        </w:rPr>
        <w:t>დ</w:t>
      </w:r>
      <w:r>
        <w:rPr>
          <w:rFonts w:ascii="Sylfaen" w:eastAsia="Sylfaen" w:hAnsi="Sylfaen" w:cs="Sylfaen"/>
          <w:position w:val="9"/>
          <w:sz w:val="18"/>
          <w:szCs w:val="18"/>
        </w:rPr>
        <w:t>3</w:t>
      </w:r>
      <w:r>
        <w:rPr>
          <w:rFonts w:ascii="Sylfaen" w:eastAsia="Sylfaen" w:hAnsi="Sylfaen" w:cs="Sylfaen"/>
          <w:sz w:val="24"/>
          <w:szCs w:val="24"/>
        </w:rPr>
        <w:t>“ ქვეპუნქტების შესაბამისად;</w:t>
      </w:r>
    </w:p>
    <w:p w:rsidR="00631F42" w:rsidRDefault="00631F42">
      <w:pPr>
        <w:spacing w:before="4" w:line="100" w:lineRule="exact"/>
        <w:rPr>
          <w:sz w:val="10"/>
          <w:szCs w:val="10"/>
        </w:rPr>
      </w:pPr>
    </w:p>
    <w:p w:rsidR="00631F42" w:rsidRDefault="00631F42">
      <w:pPr>
        <w:spacing w:line="200" w:lineRule="exact"/>
      </w:pPr>
    </w:p>
    <w:p w:rsidR="00631F42" w:rsidRDefault="00C15E43">
      <w:pPr>
        <w:spacing w:line="280" w:lineRule="exact"/>
        <w:ind w:left="250" w:right="79"/>
        <w:jc w:val="both"/>
        <w:rPr>
          <w:rFonts w:ascii="Sylfaen" w:eastAsia="Sylfaen" w:hAnsi="Sylfaen" w:cs="Sylfaen"/>
          <w:sz w:val="24"/>
          <w:szCs w:val="24"/>
        </w:rPr>
      </w:pPr>
      <w:r>
        <w:rPr>
          <w:rFonts w:ascii="Sylfaen" w:eastAsia="Sylfaen" w:hAnsi="Sylfaen" w:cs="Sylfaen"/>
          <w:spacing w:val="7"/>
          <w:sz w:val="24"/>
          <w:szCs w:val="24"/>
        </w:rPr>
        <w:t>დ</w:t>
      </w:r>
      <w:r>
        <w:rPr>
          <w:rFonts w:ascii="Sylfaen" w:eastAsia="Sylfaen" w:hAnsi="Sylfaen" w:cs="Sylfaen"/>
          <w:spacing w:val="8"/>
          <w:position w:val="9"/>
          <w:sz w:val="19"/>
          <w:szCs w:val="19"/>
        </w:rPr>
        <w:t>2</w:t>
      </w:r>
      <w:r>
        <w:rPr>
          <w:rFonts w:ascii="Sylfaen" w:eastAsia="Sylfaen" w:hAnsi="Sylfaen" w:cs="Sylfaen"/>
          <w:sz w:val="24"/>
          <w:szCs w:val="24"/>
        </w:rPr>
        <w:t>)</w:t>
      </w:r>
      <w:r>
        <w:rPr>
          <w:rFonts w:ascii="Sylfaen" w:eastAsia="Sylfaen" w:hAnsi="Sylfaen" w:cs="Sylfaen"/>
          <w:spacing w:val="18"/>
          <w:sz w:val="24"/>
          <w:szCs w:val="24"/>
        </w:rPr>
        <w:t xml:space="preserve"> </w:t>
      </w:r>
      <w:r>
        <w:rPr>
          <w:rFonts w:ascii="Sylfaen" w:eastAsia="Sylfaen" w:hAnsi="Sylfaen" w:cs="Sylfaen"/>
          <w:sz w:val="24"/>
          <w:szCs w:val="24"/>
        </w:rPr>
        <w:t>C</w:t>
      </w:r>
      <w:r>
        <w:rPr>
          <w:rFonts w:ascii="Sylfaen" w:eastAsia="Sylfaen" w:hAnsi="Sylfaen" w:cs="Sylfaen"/>
          <w:spacing w:val="14"/>
          <w:sz w:val="24"/>
          <w:szCs w:val="24"/>
        </w:rPr>
        <w:t xml:space="preserve"> </w:t>
      </w:r>
      <w:r>
        <w:rPr>
          <w:rFonts w:ascii="Sylfaen" w:eastAsia="Sylfaen" w:hAnsi="Sylfaen" w:cs="Sylfaen"/>
          <w:sz w:val="24"/>
          <w:szCs w:val="24"/>
        </w:rPr>
        <w:t>ჰეპატიტზე</w:t>
      </w:r>
      <w:r>
        <w:rPr>
          <w:rFonts w:ascii="Sylfaen" w:eastAsia="Sylfaen" w:hAnsi="Sylfaen" w:cs="Sylfaen"/>
          <w:spacing w:val="20"/>
          <w:sz w:val="24"/>
          <w:szCs w:val="24"/>
        </w:rPr>
        <w:t xml:space="preserve"> </w:t>
      </w:r>
      <w:r>
        <w:rPr>
          <w:rFonts w:ascii="Sylfaen" w:eastAsia="Sylfaen" w:hAnsi="Sylfaen" w:cs="Sylfaen"/>
          <w:sz w:val="24"/>
          <w:szCs w:val="24"/>
        </w:rPr>
        <w:t>სკრინინგთან ერთად</w:t>
      </w:r>
      <w:r>
        <w:rPr>
          <w:rFonts w:ascii="Sylfaen" w:eastAsia="Sylfaen" w:hAnsi="Sylfaen" w:cs="Sylfaen"/>
          <w:spacing w:val="2"/>
          <w:sz w:val="24"/>
          <w:szCs w:val="24"/>
        </w:rPr>
        <w:t xml:space="preserve"> </w:t>
      </w:r>
      <w:r>
        <w:rPr>
          <w:rFonts w:ascii="Sylfaen" w:eastAsia="Sylfaen" w:hAnsi="Sylfaen" w:cs="Sylfaen"/>
          <w:sz w:val="24"/>
          <w:szCs w:val="24"/>
        </w:rPr>
        <w:t>აივ</w:t>
      </w:r>
      <w:r>
        <w:rPr>
          <w:rFonts w:ascii="Sylfaen" w:eastAsia="Sylfaen" w:hAnsi="Sylfaen" w:cs="Sylfaen"/>
          <w:spacing w:val="10"/>
          <w:sz w:val="24"/>
          <w:szCs w:val="24"/>
        </w:rPr>
        <w:t xml:space="preserve"> </w:t>
      </w:r>
      <w:r>
        <w:rPr>
          <w:rFonts w:ascii="Sylfaen" w:eastAsia="Sylfaen" w:hAnsi="Sylfaen" w:cs="Sylfaen"/>
          <w:sz w:val="24"/>
          <w:szCs w:val="24"/>
        </w:rPr>
        <w:t>ინფექცია/შიდსზე</w:t>
      </w:r>
      <w:r>
        <w:rPr>
          <w:rFonts w:ascii="Sylfaen" w:eastAsia="Sylfaen" w:hAnsi="Sylfaen" w:cs="Sylfaen"/>
          <w:spacing w:val="9"/>
          <w:sz w:val="24"/>
          <w:szCs w:val="24"/>
        </w:rPr>
        <w:t xml:space="preserve"> </w:t>
      </w:r>
      <w:r>
        <w:rPr>
          <w:rFonts w:ascii="Sylfaen" w:eastAsia="Sylfaen" w:hAnsi="Sylfaen" w:cs="Sylfaen"/>
          <w:sz w:val="24"/>
          <w:szCs w:val="24"/>
        </w:rPr>
        <w:t>ტანდემ-ტესტირების</w:t>
      </w:r>
      <w:r>
        <w:rPr>
          <w:rFonts w:ascii="Sylfaen" w:eastAsia="Sylfaen" w:hAnsi="Sylfaen" w:cs="Sylfaen"/>
          <w:spacing w:val="11"/>
          <w:sz w:val="24"/>
          <w:szCs w:val="24"/>
        </w:rPr>
        <w:t xml:space="preserve"> </w:t>
      </w:r>
      <w:r>
        <w:rPr>
          <w:rFonts w:ascii="Sylfaen" w:eastAsia="Sylfaen" w:hAnsi="Sylfaen" w:cs="Sylfaen"/>
          <w:sz w:val="24"/>
          <w:szCs w:val="24"/>
        </w:rPr>
        <w:t>ჩატარება</w:t>
      </w:r>
      <w:r>
        <w:rPr>
          <w:rFonts w:ascii="Sylfaen" w:eastAsia="Sylfaen" w:hAnsi="Sylfaen" w:cs="Sylfaen"/>
          <w:spacing w:val="7"/>
          <w:sz w:val="24"/>
          <w:szCs w:val="24"/>
        </w:rPr>
        <w:t xml:space="preserve"> </w:t>
      </w:r>
      <w:r>
        <w:rPr>
          <w:rFonts w:ascii="Sylfaen" w:eastAsia="Sylfaen" w:hAnsi="Sylfaen" w:cs="Sylfaen"/>
          <w:sz w:val="24"/>
          <w:szCs w:val="24"/>
        </w:rPr>
        <w:t>დკსჯეც- ის, დკსჯეც-ის რეგიონული ლაბორატორიების ბაზაზე და გამსვლელი ბრიგადების გამოყენებით;</w:t>
      </w:r>
    </w:p>
    <w:p w:rsidR="00631F42" w:rsidRDefault="00631F42">
      <w:pPr>
        <w:spacing w:before="4" w:line="100" w:lineRule="exact"/>
        <w:rPr>
          <w:sz w:val="11"/>
          <w:szCs w:val="11"/>
        </w:rPr>
      </w:pPr>
    </w:p>
    <w:p w:rsidR="00631F42" w:rsidRDefault="00631F42">
      <w:pPr>
        <w:spacing w:line="200" w:lineRule="exact"/>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pacing w:val="7"/>
          <w:sz w:val="24"/>
          <w:szCs w:val="24"/>
        </w:rPr>
        <w:t>დ</w:t>
      </w:r>
      <w:r>
        <w:rPr>
          <w:rFonts w:ascii="Sylfaen" w:eastAsia="Sylfaen" w:hAnsi="Sylfaen" w:cs="Sylfaen"/>
          <w:spacing w:val="8"/>
          <w:position w:val="9"/>
          <w:sz w:val="19"/>
          <w:szCs w:val="19"/>
        </w:rPr>
        <w:t>3</w:t>
      </w:r>
      <w:r>
        <w:rPr>
          <w:rFonts w:ascii="Sylfaen" w:eastAsia="Sylfaen" w:hAnsi="Sylfaen" w:cs="Sylfaen"/>
          <w:sz w:val="24"/>
          <w:szCs w:val="24"/>
        </w:rPr>
        <w:t>)</w:t>
      </w:r>
      <w:r>
        <w:rPr>
          <w:rFonts w:ascii="Sylfaen" w:eastAsia="Sylfaen" w:hAnsi="Sylfaen" w:cs="Sylfaen"/>
          <w:spacing w:val="14"/>
          <w:sz w:val="24"/>
          <w:szCs w:val="24"/>
        </w:rPr>
        <w:t xml:space="preserve"> </w:t>
      </w:r>
      <w:r>
        <w:rPr>
          <w:rFonts w:ascii="Sylfaen" w:eastAsia="Sylfaen" w:hAnsi="Sylfaen" w:cs="Sylfaen"/>
          <w:sz w:val="24"/>
          <w:szCs w:val="24"/>
        </w:rPr>
        <w:t>ამ</w:t>
      </w:r>
      <w:r>
        <w:rPr>
          <w:rFonts w:ascii="Sylfaen" w:eastAsia="Sylfaen" w:hAnsi="Sylfaen" w:cs="Sylfaen"/>
          <w:spacing w:val="4"/>
          <w:sz w:val="24"/>
          <w:szCs w:val="24"/>
        </w:rPr>
        <w:t xml:space="preserve"> </w:t>
      </w:r>
      <w:r>
        <w:rPr>
          <w:rFonts w:ascii="Sylfaen" w:eastAsia="Sylfaen" w:hAnsi="Sylfaen" w:cs="Sylfaen"/>
          <w:sz w:val="24"/>
          <w:szCs w:val="24"/>
        </w:rPr>
        <w:t>პუნქტის</w:t>
      </w:r>
      <w:r>
        <w:rPr>
          <w:rFonts w:ascii="Sylfaen" w:eastAsia="Sylfaen" w:hAnsi="Sylfaen" w:cs="Sylfaen"/>
          <w:spacing w:val="6"/>
          <w:sz w:val="24"/>
          <w:szCs w:val="24"/>
        </w:rPr>
        <w:t xml:space="preserve"> </w:t>
      </w:r>
      <w:r>
        <w:rPr>
          <w:rFonts w:ascii="Sylfaen" w:eastAsia="Sylfaen" w:hAnsi="Sylfaen" w:cs="Sylfaen"/>
          <w:sz w:val="24"/>
          <w:szCs w:val="24"/>
        </w:rPr>
        <w:t>„</w:t>
      </w:r>
      <w:r>
        <w:rPr>
          <w:rFonts w:ascii="Sylfaen" w:eastAsia="Sylfaen" w:hAnsi="Sylfaen" w:cs="Sylfaen"/>
          <w:spacing w:val="6"/>
          <w:sz w:val="24"/>
          <w:szCs w:val="24"/>
        </w:rPr>
        <w:t>დ</w:t>
      </w:r>
      <w:r>
        <w:rPr>
          <w:rFonts w:ascii="Sylfaen" w:eastAsia="Sylfaen" w:hAnsi="Sylfaen" w:cs="Sylfaen"/>
          <w:spacing w:val="8"/>
          <w:position w:val="9"/>
          <w:sz w:val="19"/>
          <w:szCs w:val="19"/>
        </w:rPr>
        <w:t>1</w:t>
      </w:r>
      <w:proofErr w:type="gramStart"/>
      <w:r>
        <w:rPr>
          <w:rFonts w:ascii="Sylfaen" w:eastAsia="Sylfaen" w:hAnsi="Sylfaen" w:cs="Sylfaen"/>
          <w:sz w:val="24"/>
          <w:szCs w:val="24"/>
        </w:rPr>
        <w:t>“ ქვეპუნქტით</w:t>
      </w:r>
      <w:proofErr w:type="gramEnd"/>
      <w:r>
        <w:rPr>
          <w:rFonts w:ascii="Sylfaen" w:eastAsia="Sylfaen" w:hAnsi="Sylfaen" w:cs="Sylfaen"/>
          <w:spacing w:val="6"/>
          <w:sz w:val="24"/>
          <w:szCs w:val="24"/>
        </w:rPr>
        <w:t xml:space="preserve"> </w:t>
      </w:r>
      <w:r>
        <w:rPr>
          <w:rFonts w:ascii="Sylfaen" w:eastAsia="Sylfaen" w:hAnsi="Sylfaen" w:cs="Sylfaen"/>
          <w:sz w:val="24"/>
          <w:szCs w:val="24"/>
        </w:rPr>
        <w:t>განსაზღვრული</w:t>
      </w:r>
      <w:r>
        <w:rPr>
          <w:rFonts w:ascii="Sylfaen" w:eastAsia="Sylfaen" w:hAnsi="Sylfaen" w:cs="Sylfaen"/>
          <w:spacing w:val="5"/>
          <w:sz w:val="24"/>
          <w:szCs w:val="24"/>
        </w:rPr>
        <w:t xml:space="preserve"> </w:t>
      </w:r>
      <w:r>
        <w:rPr>
          <w:rFonts w:ascii="Sylfaen" w:eastAsia="Sylfaen" w:hAnsi="Sylfaen" w:cs="Sylfaen"/>
          <w:sz w:val="24"/>
          <w:szCs w:val="24"/>
        </w:rPr>
        <w:t>ტესტებისა</w:t>
      </w:r>
      <w:r>
        <w:rPr>
          <w:rFonts w:ascii="Sylfaen" w:eastAsia="Sylfaen" w:hAnsi="Sylfaen" w:cs="Sylfaen"/>
          <w:spacing w:val="4"/>
          <w:sz w:val="24"/>
          <w:szCs w:val="24"/>
        </w:rPr>
        <w:t xml:space="preserve"> </w:t>
      </w:r>
      <w:r>
        <w:rPr>
          <w:rFonts w:ascii="Sylfaen" w:eastAsia="Sylfaen" w:hAnsi="Sylfaen" w:cs="Sylfaen"/>
          <w:sz w:val="24"/>
          <w:szCs w:val="24"/>
        </w:rPr>
        <w:t>და</w:t>
      </w:r>
      <w:r>
        <w:rPr>
          <w:rFonts w:ascii="Sylfaen" w:eastAsia="Sylfaen" w:hAnsi="Sylfaen" w:cs="Sylfaen"/>
          <w:spacing w:val="-5"/>
          <w:sz w:val="24"/>
          <w:szCs w:val="24"/>
        </w:rPr>
        <w:t xml:space="preserve"> </w:t>
      </w:r>
      <w:r>
        <w:rPr>
          <w:rFonts w:ascii="Sylfaen" w:eastAsia="Sylfaen" w:hAnsi="Sylfaen" w:cs="Sylfaen"/>
          <w:sz w:val="24"/>
          <w:szCs w:val="24"/>
        </w:rPr>
        <w:t>სახარჯი</w:t>
      </w:r>
      <w:r>
        <w:rPr>
          <w:rFonts w:ascii="Sylfaen" w:eastAsia="Sylfaen" w:hAnsi="Sylfaen" w:cs="Sylfaen"/>
          <w:spacing w:val="2"/>
          <w:sz w:val="24"/>
          <w:szCs w:val="24"/>
        </w:rPr>
        <w:t xml:space="preserve"> </w:t>
      </w:r>
      <w:r>
        <w:rPr>
          <w:rFonts w:ascii="Sylfaen" w:eastAsia="Sylfaen" w:hAnsi="Sylfaen" w:cs="Sylfaen"/>
          <w:sz w:val="24"/>
          <w:szCs w:val="24"/>
        </w:rPr>
        <w:t>მასალების</w:t>
      </w:r>
      <w:r>
        <w:rPr>
          <w:rFonts w:ascii="Sylfaen" w:eastAsia="Sylfaen" w:hAnsi="Sylfaen" w:cs="Sylfaen"/>
          <w:spacing w:val="-5"/>
          <w:sz w:val="24"/>
          <w:szCs w:val="24"/>
        </w:rPr>
        <w:t xml:space="preserve"> </w:t>
      </w:r>
      <w:r>
        <w:rPr>
          <w:rFonts w:ascii="Sylfaen" w:eastAsia="Sylfaen" w:hAnsi="Sylfaen" w:cs="Sylfaen"/>
          <w:sz w:val="24"/>
          <w:szCs w:val="24"/>
        </w:rPr>
        <w:t>გაცემა</w:t>
      </w:r>
      <w:r>
        <w:rPr>
          <w:rFonts w:ascii="Sylfaen" w:eastAsia="Sylfaen" w:hAnsi="Sylfaen" w:cs="Sylfaen"/>
          <w:spacing w:val="3"/>
          <w:sz w:val="24"/>
          <w:szCs w:val="24"/>
        </w:rPr>
        <w:t xml:space="preserve"> </w:t>
      </w:r>
      <w:r>
        <w:rPr>
          <w:rFonts w:ascii="Sylfaen" w:eastAsia="Sylfaen" w:hAnsi="Sylfaen" w:cs="Sylfaen"/>
          <w:sz w:val="24"/>
          <w:szCs w:val="24"/>
        </w:rPr>
        <w:t>იმ</w:t>
      </w:r>
      <w:r>
        <w:rPr>
          <w:rFonts w:ascii="Sylfaen" w:eastAsia="Sylfaen" w:hAnsi="Sylfaen" w:cs="Sylfaen"/>
          <w:spacing w:val="3"/>
          <w:sz w:val="24"/>
          <w:szCs w:val="24"/>
        </w:rPr>
        <w:t xml:space="preserve"> </w:t>
      </w:r>
      <w:r>
        <w:rPr>
          <w:rFonts w:ascii="Sylfaen" w:eastAsia="Sylfaen" w:hAnsi="Sylfaen" w:cs="Sylfaen"/>
          <w:sz w:val="24"/>
          <w:szCs w:val="24"/>
        </w:rPr>
        <w:t>მაღალი რისკის</w:t>
      </w:r>
      <w:r>
        <w:rPr>
          <w:rFonts w:ascii="Sylfaen" w:eastAsia="Sylfaen" w:hAnsi="Sylfaen" w:cs="Sylfaen"/>
          <w:spacing w:val="21"/>
          <w:sz w:val="24"/>
          <w:szCs w:val="24"/>
        </w:rPr>
        <w:t xml:space="preserve"> </w:t>
      </w:r>
      <w:r>
        <w:rPr>
          <w:rFonts w:ascii="Sylfaen" w:eastAsia="Sylfaen" w:hAnsi="Sylfaen" w:cs="Sylfaen"/>
          <w:sz w:val="24"/>
          <w:szCs w:val="24"/>
        </w:rPr>
        <w:t>ჯგუფებთან</w:t>
      </w:r>
      <w:r>
        <w:rPr>
          <w:rFonts w:ascii="Sylfaen" w:eastAsia="Sylfaen" w:hAnsi="Sylfaen" w:cs="Sylfaen"/>
          <w:spacing w:val="8"/>
          <w:sz w:val="24"/>
          <w:szCs w:val="24"/>
        </w:rPr>
        <w:t xml:space="preserve"> </w:t>
      </w:r>
      <w:r>
        <w:rPr>
          <w:rFonts w:ascii="Sylfaen" w:eastAsia="Sylfaen" w:hAnsi="Sylfaen" w:cs="Sylfaen"/>
          <w:sz w:val="24"/>
          <w:szCs w:val="24"/>
        </w:rPr>
        <w:t>მომუშავე არასამთავრობო</w:t>
      </w:r>
      <w:r>
        <w:rPr>
          <w:rFonts w:ascii="Sylfaen" w:eastAsia="Sylfaen" w:hAnsi="Sylfaen" w:cs="Sylfaen"/>
          <w:spacing w:val="7"/>
          <w:sz w:val="24"/>
          <w:szCs w:val="24"/>
        </w:rPr>
        <w:t xml:space="preserve"> </w:t>
      </w:r>
      <w:r>
        <w:rPr>
          <w:rFonts w:ascii="Sylfaen" w:eastAsia="Sylfaen" w:hAnsi="Sylfaen" w:cs="Sylfaen"/>
          <w:sz w:val="24"/>
          <w:szCs w:val="24"/>
        </w:rPr>
        <w:t>ორგანიზაციებზე,</w:t>
      </w:r>
      <w:r>
        <w:rPr>
          <w:rFonts w:ascii="Sylfaen" w:eastAsia="Sylfaen" w:hAnsi="Sylfaen" w:cs="Sylfaen"/>
          <w:spacing w:val="1"/>
          <w:sz w:val="24"/>
          <w:szCs w:val="24"/>
        </w:rPr>
        <w:t xml:space="preserve"> </w:t>
      </w:r>
      <w:r>
        <w:rPr>
          <w:rFonts w:ascii="Sylfaen" w:eastAsia="Sylfaen" w:hAnsi="Sylfaen" w:cs="Sylfaen"/>
          <w:sz w:val="24"/>
          <w:szCs w:val="24"/>
        </w:rPr>
        <w:t>რომლებიც</w:t>
      </w:r>
      <w:r>
        <w:rPr>
          <w:rFonts w:ascii="Sylfaen" w:eastAsia="Sylfaen" w:hAnsi="Sylfaen" w:cs="Sylfaen"/>
          <w:spacing w:val="13"/>
          <w:sz w:val="24"/>
          <w:szCs w:val="24"/>
        </w:rPr>
        <w:t xml:space="preserve"> </w:t>
      </w:r>
      <w:r>
        <w:rPr>
          <w:rFonts w:ascii="Sylfaen" w:eastAsia="Sylfaen" w:hAnsi="Sylfaen" w:cs="Sylfaen"/>
          <w:sz w:val="24"/>
          <w:szCs w:val="24"/>
        </w:rPr>
        <w:t>უზრუნველყოფენ</w:t>
      </w:r>
      <w:r>
        <w:rPr>
          <w:rFonts w:ascii="Sylfaen" w:eastAsia="Sylfaen" w:hAnsi="Sylfaen" w:cs="Sylfaen"/>
          <w:spacing w:val="9"/>
          <w:sz w:val="24"/>
          <w:szCs w:val="24"/>
        </w:rPr>
        <w:t xml:space="preserve"> </w:t>
      </w:r>
      <w:r>
        <w:rPr>
          <w:rFonts w:ascii="Sylfaen" w:eastAsia="Sylfaen" w:hAnsi="Sylfaen" w:cs="Sylfaen"/>
          <w:sz w:val="24"/>
          <w:szCs w:val="24"/>
        </w:rPr>
        <w:t>C ჰეპატიტზე</w:t>
      </w:r>
      <w:r>
        <w:rPr>
          <w:rFonts w:ascii="Sylfaen" w:eastAsia="Sylfaen" w:hAnsi="Sylfaen" w:cs="Sylfaen"/>
          <w:spacing w:val="60"/>
          <w:sz w:val="24"/>
          <w:szCs w:val="24"/>
        </w:rPr>
        <w:t xml:space="preserve"> </w:t>
      </w:r>
      <w:r>
        <w:rPr>
          <w:rFonts w:ascii="Sylfaen" w:eastAsia="Sylfaen" w:hAnsi="Sylfaen" w:cs="Sylfaen"/>
          <w:sz w:val="24"/>
          <w:szCs w:val="24"/>
        </w:rPr>
        <w:t>სკრინინგთან ერთად აივ ინფექცია/შიდსზე ტანდემ-ტესტირების უსასყიდლოდ ჩატარებას;</w:t>
      </w:r>
    </w:p>
    <w:p w:rsidR="00631F42" w:rsidRDefault="00631F42">
      <w:pPr>
        <w:spacing w:before="9" w:line="260" w:lineRule="exact"/>
        <w:rPr>
          <w:sz w:val="26"/>
          <w:szCs w:val="26"/>
        </w:rPr>
      </w:pPr>
    </w:p>
    <w:p w:rsidR="00631F42" w:rsidRDefault="00C15E43">
      <w:pPr>
        <w:spacing w:line="280" w:lineRule="exact"/>
        <w:ind w:left="250" w:right="69"/>
        <w:jc w:val="both"/>
        <w:rPr>
          <w:rFonts w:ascii="Sylfaen" w:eastAsia="Sylfaen" w:hAnsi="Sylfaen" w:cs="Sylfaen"/>
          <w:sz w:val="24"/>
          <w:szCs w:val="24"/>
        </w:rPr>
      </w:pPr>
      <w:r>
        <w:rPr>
          <w:rFonts w:ascii="Sylfaen" w:eastAsia="Sylfaen" w:hAnsi="Sylfaen" w:cs="Sylfaen"/>
          <w:sz w:val="24"/>
          <w:szCs w:val="24"/>
        </w:rPr>
        <w:t>ე)</w:t>
      </w:r>
      <w:r>
        <w:rPr>
          <w:rFonts w:ascii="Sylfaen" w:eastAsia="Sylfaen" w:hAnsi="Sylfaen" w:cs="Sylfaen"/>
          <w:spacing w:val="25"/>
          <w:sz w:val="24"/>
          <w:szCs w:val="24"/>
        </w:rPr>
        <w:t xml:space="preserve"> </w:t>
      </w:r>
      <w:r>
        <w:rPr>
          <w:rFonts w:ascii="Sylfaen" w:eastAsia="Sylfaen" w:hAnsi="Sylfaen" w:cs="Sylfaen"/>
          <w:sz w:val="24"/>
          <w:szCs w:val="24"/>
        </w:rPr>
        <w:t>C</w:t>
      </w:r>
      <w:r>
        <w:rPr>
          <w:rFonts w:ascii="Sylfaen" w:eastAsia="Sylfaen" w:hAnsi="Sylfaen" w:cs="Sylfaen"/>
          <w:spacing w:val="17"/>
          <w:sz w:val="24"/>
          <w:szCs w:val="24"/>
        </w:rPr>
        <w:t xml:space="preserve"> </w:t>
      </w:r>
      <w:r>
        <w:rPr>
          <w:rFonts w:ascii="Sylfaen" w:eastAsia="Sylfaen" w:hAnsi="Sylfaen" w:cs="Sylfaen"/>
          <w:sz w:val="24"/>
          <w:szCs w:val="24"/>
        </w:rPr>
        <w:t>ჰეპატიტსა</w:t>
      </w:r>
      <w:r>
        <w:rPr>
          <w:rFonts w:ascii="Sylfaen" w:eastAsia="Sylfaen" w:hAnsi="Sylfaen" w:cs="Sylfaen"/>
          <w:spacing w:val="3"/>
          <w:sz w:val="24"/>
          <w:szCs w:val="24"/>
        </w:rPr>
        <w:t xml:space="preserve"> </w:t>
      </w:r>
      <w:r>
        <w:rPr>
          <w:rFonts w:ascii="Sylfaen" w:eastAsia="Sylfaen" w:hAnsi="Sylfaen" w:cs="Sylfaen"/>
          <w:sz w:val="24"/>
          <w:szCs w:val="24"/>
        </w:rPr>
        <w:t>და</w:t>
      </w:r>
      <w:r>
        <w:rPr>
          <w:rFonts w:ascii="Sylfaen" w:eastAsia="Sylfaen" w:hAnsi="Sylfaen" w:cs="Sylfaen"/>
          <w:spacing w:val="2"/>
          <w:sz w:val="24"/>
          <w:szCs w:val="24"/>
        </w:rPr>
        <w:t xml:space="preserve"> </w:t>
      </w:r>
      <w:r>
        <w:rPr>
          <w:rFonts w:ascii="Sylfaen" w:eastAsia="Sylfaen" w:hAnsi="Sylfaen" w:cs="Sylfaen"/>
          <w:sz w:val="24"/>
          <w:szCs w:val="24"/>
        </w:rPr>
        <w:t>აივ</w:t>
      </w:r>
      <w:r>
        <w:rPr>
          <w:rFonts w:ascii="Sylfaen" w:eastAsia="Sylfaen" w:hAnsi="Sylfaen" w:cs="Sylfaen"/>
          <w:spacing w:val="13"/>
          <w:sz w:val="24"/>
          <w:szCs w:val="24"/>
        </w:rPr>
        <w:t xml:space="preserve"> </w:t>
      </w:r>
      <w:r>
        <w:rPr>
          <w:rFonts w:ascii="Sylfaen" w:eastAsia="Sylfaen" w:hAnsi="Sylfaen" w:cs="Sylfaen"/>
          <w:sz w:val="24"/>
          <w:szCs w:val="24"/>
        </w:rPr>
        <w:t>ინფექცია/შიდსზე</w:t>
      </w:r>
      <w:r>
        <w:rPr>
          <w:rFonts w:ascii="Sylfaen" w:eastAsia="Sylfaen" w:hAnsi="Sylfaen" w:cs="Sylfaen"/>
          <w:spacing w:val="12"/>
          <w:sz w:val="24"/>
          <w:szCs w:val="24"/>
        </w:rPr>
        <w:t xml:space="preserve"> </w:t>
      </w:r>
      <w:r>
        <w:rPr>
          <w:rFonts w:ascii="Sylfaen" w:eastAsia="Sylfaen" w:hAnsi="Sylfaen" w:cs="Sylfaen"/>
          <w:sz w:val="24"/>
          <w:szCs w:val="24"/>
        </w:rPr>
        <w:t>სკრინინგით გამოვლენილი</w:t>
      </w:r>
      <w:r>
        <w:rPr>
          <w:rFonts w:ascii="Sylfaen" w:eastAsia="Sylfaen" w:hAnsi="Sylfaen" w:cs="Sylfaen"/>
          <w:spacing w:val="4"/>
          <w:sz w:val="24"/>
          <w:szCs w:val="24"/>
        </w:rPr>
        <w:t xml:space="preserve"> </w:t>
      </w:r>
      <w:r>
        <w:rPr>
          <w:rFonts w:ascii="Sylfaen" w:eastAsia="Sylfaen" w:hAnsi="Sylfaen" w:cs="Sylfaen"/>
          <w:sz w:val="24"/>
          <w:szCs w:val="24"/>
        </w:rPr>
        <w:t>დადებითი</w:t>
      </w:r>
      <w:r>
        <w:rPr>
          <w:rFonts w:ascii="Sylfaen" w:eastAsia="Sylfaen" w:hAnsi="Sylfaen" w:cs="Sylfaen"/>
          <w:spacing w:val="13"/>
          <w:sz w:val="24"/>
          <w:szCs w:val="24"/>
        </w:rPr>
        <w:t xml:space="preserve"> </w:t>
      </w:r>
      <w:r>
        <w:rPr>
          <w:rFonts w:ascii="Sylfaen" w:eastAsia="Sylfaen" w:hAnsi="Sylfaen" w:cs="Sylfaen"/>
          <w:sz w:val="24"/>
          <w:szCs w:val="24"/>
        </w:rPr>
        <w:t>შემთხვევების რეფერალი დამატებითი ლაბორატორიული კვლევების ჩასატარებლად;</w:t>
      </w:r>
    </w:p>
    <w:p w:rsidR="00631F42" w:rsidRDefault="00631F42">
      <w:pPr>
        <w:spacing w:before="16" w:line="240" w:lineRule="exact"/>
        <w:rPr>
          <w:sz w:val="24"/>
          <w:szCs w:val="24"/>
        </w:rPr>
      </w:pPr>
    </w:p>
    <w:p w:rsidR="00631F42" w:rsidRDefault="00C15E43">
      <w:pPr>
        <w:spacing w:line="421" w:lineRule="auto"/>
        <w:ind w:left="250" w:right="3069"/>
        <w:rPr>
          <w:rFonts w:ascii="Sylfaen" w:eastAsia="Sylfaen" w:hAnsi="Sylfaen" w:cs="Sylfaen"/>
          <w:sz w:val="24"/>
          <w:szCs w:val="24"/>
        </w:rPr>
      </w:pPr>
      <w:proofErr w:type="gramStart"/>
      <w:r>
        <w:rPr>
          <w:rFonts w:ascii="Sylfaen" w:eastAsia="Sylfaen" w:hAnsi="Sylfaen" w:cs="Sylfaen"/>
          <w:sz w:val="24"/>
          <w:szCs w:val="24"/>
        </w:rPr>
        <w:t>ვ)  C</w:t>
      </w:r>
      <w:proofErr w:type="gramEnd"/>
      <w:r>
        <w:rPr>
          <w:rFonts w:ascii="Sylfaen" w:eastAsia="Sylfaen" w:hAnsi="Sylfaen" w:cs="Sylfaen"/>
          <w:sz w:val="24"/>
          <w:szCs w:val="24"/>
        </w:rPr>
        <w:t xml:space="preserve"> ჰეპატიტზე სკრინინგის შედეგების აღრიცხვა ელექტრონული ფორმით; ზ) კომპონენტის ადმინისტრირების უზრუნველყოფა.</w:t>
      </w:r>
    </w:p>
    <w:p w:rsidR="00631F42" w:rsidRDefault="00C15E43">
      <w:pPr>
        <w:ind w:left="250" w:right="3423"/>
        <w:jc w:val="both"/>
        <w:rPr>
          <w:rFonts w:ascii="Sylfaen" w:eastAsia="Sylfaen" w:hAnsi="Sylfaen" w:cs="Sylfaen"/>
          <w:sz w:val="24"/>
          <w:szCs w:val="24"/>
        </w:rPr>
      </w:pPr>
      <w:r>
        <w:rPr>
          <w:rFonts w:ascii="Sylfaen" w:eastAsia="Sylfaen" w:hAnsi="Sylfaen" w:cs="Sylfaen"/>
          <w:sz w:val="24"/>
          <w:szCs w:val="24"/>
        </w:rPr>
        <w:t xml:space="preserve">2. </w:t>
      </w:r>
      <w:proofErr w:type="gramStart"/>
      <w:r>
        <w:rPr>
          <w:rFonts w:ascii="Sylfaen" w:eastAsia="Sylfaen" w:hAnsi="Sylfaen" w:cs="Sylfaen"/>
          <w:sz w:val="24"/>
          <w:szCs w:val="24"/>
        </w:rPr>
        <w:t>დიაგნოსტიკის</w:t>
      </w:r>
      <w:proofErr w:type="gramEnd"/>
      <w:r>
        <w:rPr>
          <w:rFonts w:ascii="Sylfaen" w:eastAsia="Sylfaen" w:hAnsi="Sylfaen" w:cs="Sylfaen"/>
          <w:sz w:val="24"/>
          <w:szCs w:val="24"/>
        </w:rPr>
        <w:t xml:space="preserve"> კომპონენტი, რომელიც მოიცავს შემდეგ ღონისძიებებს:</w:t>
      </w:r>
    </w:p>
    <w:p w:rsidR="00631F42" w:rsidRDefault="00631F42">
      <w:pPr>
        <w:spacing w:before="12" w:line="240" w:lineRule="exact"/>
        <w:rPr>
          <w:sz w:val="24"/>
          <w:szCs w:val="24"/>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ა)</w:t>
      </w:r>
      <w:r>
        <w:rPr>
          <w:rFonts w:ascii="Sylfaen" w:eastAsia="Sylfaen" w:hAnsi="Sylfaen" w:cs="Sylfaen"/>
          <w:spacing w:val="21"/>
          <w:sz w:val="24"/>
          <w:szCs w:val="24"/>
        </w:rPr>
        <w:t xml:space="preserve"> </w:t>
      </w:r>
      <w:r>
        <w:rPr>
          <w:rFonts w:ascii="Sylfaen" w:eastAsia="Sylfaen" w:hAnsi="Sylfaen" w:cs="Sylfaen"/>
          <w:sz w:val="24"/>
          <w:szCs w:val="24"/>
        </w:rPr>
        <w:t>დიაგნოსტიკას</w:t>
      </w:r>
      <w:r>
        <w:rPr>
          <w:rFonts w:ascii="Sylfaen" w:eastAsia="Sylfaen" w:hAnsi="Sylfaen" w:cs="Sylfaen"/>
          <w:spacing w:val="12"/>
          <w:sz w:val="24"/>
          <w:szCs w:val="24"/>
        </w:rPr>
        <w:t xml:space="preserve"> </w:t>
      </w:r>
      <w:r>
        <w:rPr>
          <w:rFonts w:ascii="Sylfaen" w:eastAsia="Sylfaen" w:hAnsi="Sylfaen" w:cs="Sylfaen"/>
          <w:sz w:val="24"/>
          <w:szCs w:val="24"/>
        </w:rPr>
        <w:t>მკურნალობაში</w:t>
      </w:r>
      <w:r>
        <w:rPr>
          <w:rFonts w:ascii="Sylfaen" w:eastAsia="Sylfaen" w:hAnsi="Sylfaen" w:cs="Sylfaen"/>
          <w:spacing w:val="10"/>
          <w:sz w:val="24"/>
          <w:szCs w:val="24"/>
        </w:rPr>
        <w:t xml:space="preserve"> </w:t>
      </w:r>
      <w:r>
        <w:rPr>
          <w:rFonts w:ascii="Sylfaen" w:eastAsia="Sylfaen" w:hAnsi="Sylfaen" w:cs="Sylfaen"/>
          <w:sz w:val="24"/>
          <w:szCs w:val="24"/>
        </w:rPr>
        <w:t>ჩართვის მიზნით,</w:t>
      </w:r>
      <w:r>
        <w:rPr>
          <w:rFonts w:ascii="Sylfaen" w:eastAsia="Sylfaen" w:hAnsi="Sylfaen" w:cs="Sylfaen"/>
          <w:spacing w:val="11"/>
          <w:sz w:val="24"/>
          <w:szCs w:val="24"/>
        </w:rPr>
        <w:t xml:space="preserve"> </w:t>
      </w:r>
      <w:r>
        <w:rPr>
          <w:rFonts w:ascii="Sylfaen" w:eastAsia="Sylfaen" w:hAnsi="Sylfaen" w:cs="Sylfaen"/>
          <w:sz w:val="24"/>
          <w:szCs w:val="24"/>
        </w:rPr>
        <w:t>მათ</w:t>
      </w:r>
      <w:r>
        <w:rPr>
          <w:rFonts w:ascii="Sylfaen" w:eastAsia="Sylfaen" w:hAnsi="Sylfaen" w:cs="Sylfaen"/>
          <w:spacing w:val="8"/>
          <w:sz w:val="24"/>
          <w:szCs w:val="24"/>
        </w:rPr>
        <w:t xml:space="preserve"> </w:t>
      </w:r>
      <w:r>
        <w:rPr>
          <w:rFonts w:ascii="Sylfaen" w:eastAsia="Sylfaen" w:hAnsi="Sylfaen" w:cs="Sylfaen"/>
          <w:sz w:val="24"/>
          <w:szCs w:val="24"/>
        </w:rPr>
        <w:t xml:space="preserve">შორის, </w:t>
      </w:r>
      <w:r>
        <w:rPr>
          <w:rFonts w:ascii="Sylfaen" w:eastAsia="Sylfaen" w:hAnsi="Sylfaen" w:cs="Sylfaen"/>
          <w:spacing w:val="1"/>
          <w:sz w:val="24"/>
          <w:szCs w:val="24"/>
        </w:rPr>
        <w:t xml:space="preserve"> </w:t>
      </w:r>
      <w:r>
        <w:rPr>
          <w:rFonts w:ascii="Sylfaen" w:eastAsia="Sylfaen" w:hAnsi="Sylfaen" w:cs="Sylfaen"/>
          <w:sz w:val="24"/>
          <w:szCs w:val="24"/>
        </w:rPr>
        <w:t>საქართველოს</w:t>
      </w:r>
      <w:r>
        <w:rPr>
          <w:rFonts w:ascii="Sylfaen" w:eastAsia="Sylfaen" w:hAnsi="Sylfaen" w:cs="Sylfaen"/>
          <w:spacing w:val="7"/>
          <w:sz w:val="24"/>
          <w:szCs w:val="24"/>
        </w:rPr>
        <w:t xml:space="preserve"> </w:t>
      </w:r>
      <w:r>
        <w:rPr>
          <w:rFonts w:ascii="Sylfaen" w:eastAsia="Sylfaen" w:hAnsi="Sylfaen" w:cs="Sylfaen"/>
          <w:sz w:val="24"/>
          <w:szCs w:val="24"/>
        </w:rPr>
        <w:t>მოქალაქისთვის, რომელსაც</w:t>
      </w:r>
      <w:r>
        <w:rPr>
          <w:rFonts w:ascii="Sylfaen" w:eastAsia="Sylfaen" w:hAnsi="Sylfaen" w:cs="Sylfaen"/>
          <w:spacing w:val="3"/>
          <w:sz w:val="24"/>
          <w:szCs w:val="24"/>
        </w:rPr>
        <w:t xml:space="preserve"> </w:t>
      </w:r>
      <w:r>
        <w:rPr>
          <w:rFonts w:ascii="Sylfaen" w:eastAsia="Sylfaen" w:hAnsi="Sylfaen" w:cs="Sylfaen"/>
          <w:sz w:val="24"/>
          <w:szCs w:val="24"/>
        </w:rPr>
        <w:t>ჩატარებული</w:t>
      </w:r>
      <w:r>
        <w:rPr>
          <w:rFonts w:ascii="Sylfaen" w:eastAsia="Sylfaen" w:hAnsi="Sylfaen" w:cs="Sylfaen"/>
          <w:spacing w:val="3"/>
          <w:sz w:val="24"/>
          <w:szCs w:val="24"/>
        </w:rPr>
        <w:t xml:space="preserve"> </w:t>
      </w:r>
      <w:r>
        <w:rPr>
          <w:rFonts w:ascii="Sylfaen" w:eastAsia="Sylfaen" w:hAnsi="Sylfaen" w:cs="Sylfaen"/>
          <w:sz w:val="24"/>
          <w:szCs w:val="24"/>
        </w:rPr>
        <w:t>აქვს</w:t>
      </w:r>
      <w:r>
        <w:rPr>
          <w:rFonts w:ascii="Sylfaen" w:eastAsia="Sylfaen" w:hAnsi="Sylfaen" w:cs="Sylfaen"/>
          <w:spacing w:val="8"/>
          <w:sz w:val="24"/>
          <w:szCs w:val="24"/>
        </w:rPr>
        <w:t xml:space="preserve"> </w:t>
      </w:r>
      <w:r>
        <w:rPr>
          <w:rFonts w:ascii="Sylfaen" w:eastAsia="Sylfaen" w:hAnsi="Sylfaen" w:cs="Sylfaen"/>
          <w:sz w:val="24"/>
          <w:szCs w:val="24"/>
        </w:rPr>
        <w:t>კვლევა</w:t>
      </w:r>
      <w:r>
        <w:rPr>
          <w:rFonts w:ascii="Sylfaen" w:eastAsia="Sylfaen" w:hAnsi="Sylfaen" w:cs="Sylfaen"/>
          <w:spacing w:val="9"/>
          <w:sz w:val="24"/>
          <w:szCs w:val="24"/>
        </w:rPr>
        <w:t xml:space="preserve"> </w:t>
      </w:r>
      <w:r>
        <w:rPr>
          <w:rFonts w:ascii="Sylfaen" w:eastAsia="Sylfaen" w:hAnsi="Sylfaen" w:cs="Sylfaen"/>
          <w:sz w:val="24"/>
          <w:szCs w:val="24"/>
        </w:rPr>
        <w:t>C</w:t>
      </w:r>
      <w:r>
        <w:rPr>
          <w:rFonts w:ascii="Sylfaen" w:eastAsia="Sylfaen" w:hAnsi="Sylfaen" w:cs="Sylfaen"/>
          <w:spacing w:val="1"/>
          <w:sz w:val="24"/>
          <w:szCs w:val="24"/>
        </w:rPr>
        <w:t xml:space="preserve"> </w:t>
      </w:r>
      <w:r>
        <w:rPr>
          <w:rFonts w:ascii="Sylfaen" w:eastAsia="Sylfaen" w:hAnsi="Sylfaen" w:cs="Sylfaen"/>
          <w:sz w:val="24"/>
          <w:szCs w:val="24"/>
        </w:rPr>
        <w:t>ჰეპატიტის ვირუსის</w:t>
      </w:r>
      <w:r>
        <w:rPr>
          <w:rFonts w:ascii="Sylfaen" w:eastAsia="Sylfaen" w:hAnsi="Sylfaen" w:cs="Sylfaen"/>
          <w:spacing w:val="12"/>
          <w:sz w:val="24"/>
          <w:szCs w:val="24"/>
        </w:rPr>
        <w:t xml:space="preserve"> </w:t>
      </w:r>
      <w:r>
        <w:rPr>
          <w:rFonts w:ascii="Sylfaen" w:eastAsia="Sylfaen" w:hAnsi="Sylfaen" w:cs="Sylfaen"/>
          <w:sz w:val="24"/>
          <w:szCs w:val="24"/>
        </w:rPr>
        <w:t>საწინააღმდეგო</w:t>
      </w:r>
      <w:r>
        <w:rPr>
          <w:rFonts w:ascii="Sylfaen" w:eastAsia="Sylfaen" w:hAnsi="Sylfaen" w:cs="Sylfaen"/>
          <w:spacing w:val="9"/>
          <w:sz w:val="24"/>
          <w:szCs w:val="24"/>
        </w:rPr>
        <w:t xml:space="preserve"> </w:t>
      </w:r>
      <w:r>
        <w:rPr>
          <w:rFonts w:ascii="Sylfaen" w:eastAsia="Sylfaen" w:hAnsi="Sylfaen" w:cs="Sylfaen"/>
          <w:sz w:val="24"/>
          <w:szCs w:val="24"/>
        </w:rPr>
        <w:t>ანტისხეულების განსაზღვრის</w:t>
      </w:r>
      <w:r>
        <w:rPr>
          <w:rFonts w:ascii="Sylfaen" w:eastAsia="Sylfaen" w:hAnsi="Sylfaen" w:cs="Sylfaen"/>
          <w:spacing w:val="16"/>
          <w:sz w:val="24"/>
          <w:szCs w:val="24"/>
        </w:rPr>
        <w:t xml:space="preserve"> </w:t>
      </w:r>
      <w:r>
        <w:rPr>
          <w:rFonts w:ascii="Sylfaen" w:eastAsia="Sylfaen" w:hAnsi="Sylfaen" w:cs="Sylfaen"/>
          <w:sz w:val="24"/>
          <w:szCs w:val="24"/>
        </w:rPr>
        <w:t>მიზნით,</w:t>
      </w:r>
      <w:r>
        <w:rPr>
          <w:rFonts w:ascii="Sylfaen" w:eastAsia="Sylfaen" w:hAnsi="Sylfaen" w:cs="Sylfaen"/>
          <w:spacing w:val="26"/>
          <w:sz w:val="24"/>
          <w:szCs w:val="24"/>
        </w:rPr>
        <w:t xml:space="preserve"> </w:t>
      </w:r>
      <w:r>
        <w:rPr>
          <w:rFonts w:ascii="Sylfaen" w:eastAsia="Sylfaen" w:hAnsi="Sylfaen" w:cs="Sylfaen"/>
          <w:sz w:val="24"/>
          <w:szCs w:val="24"/>
        </w:rPr>
        <w:t>სწრაფი/მარტივი</w:t>
      </w:r>
      <w:r>
        <w:rPr>
          <w:rFonts w:ascii="Sylfaen" w:eastAsia="Sylfaen" w:hAnsi="Sylfaen" w:cs="Sylfaen"/>
          <w:spacing w:val="17"/>
          <w:sz w:val="24"/>
          <w:szCs w:val="24"/>
        </w:rPr>
        <w:t xml:space="preserve"> </w:t>
      </w:r>
      <w:r>
        <w:rPr>
          <w:rFonts w:ascii="Sylfaen" w:eastAsia="Sylfaen" w:hAnsi="Sylfaen" w:cs="Sylfaen"/>
          <w:sz w:val="24"/>
          <w:szCs w:val="24"/>
        </w:rPr>
        <w:t>ან/და</w:t>
      </w:r>
      <w:r>
        <w:rPr>
          <w:rFonts w:ascii="Sylfaen" w:eastAsia="Sylfaen" w:hAnsi="Sylfaen" w:cs="Sylfaen"/>
          <w:spacing w:val="21"/>
          <w:sz w:val="24"/>
          <w:szCs w:val="24"/>
        </w:rPr>
        <w:t xml:space="preserve"> </w:t>
      </w:r>
      <w:r>
        <w:rPr>
          <w:rFonts w:ascii="Sylfaen" w:eastAsia="Sylfaen" w:hAnsi="Sylfaen" w:cs="Sylfaen"/>
          <w:sz w:val="24"/>
          <w:szCs w:val="24"/>
        </w:rPr>
        <w:t>იმუნოფერმენტული</w:t>
      </w:r>
      <w:r>
        <w:rPr>
          <w:rFonts w:ascii="Sylfaen" w:eastAsia="Sylfaen" w:hAnsi="Sylfaen" w:cs="Sylfaen"/>
          <w:spacing w:val="17"/>
          <w:sz w:val="24"/>
          <w:szCs w:val="24"/>
        </w:rPr>
        <w:t xml:space="preserve"> </w:t>
      </w:r>
      <w:r>
        <w:rPr>
          <w:rFonts w:ascii="Sylfaen" w:eastAsia="Sylfaen" w:hAnsi="Sylfaen" w:cs="Sylfaen"/>
          <w:sz w:val="24"/>
          <w:szCs w:val="24"/>
        </w:rPr>
        <w:t>ანალიზის (იფა)</w:t>
      </w:r>
      <w:r>
        <w:rPr>
          <w:rFonts w:ascii="Sylfaen" w:eastAsia="Sylfaen" w:hAnsi="Sylfaen" w:cs="Sylfaen"/>
          <w:spacing w:val="2"/>
          <w:sz w:val="24"/>
          <w:szCs w:val="24"/>
        </w:rPr>
        <w:t xml:space="preserve"> </w:t>
      </w:r>
      <w:r>
        <w:rPr>
          <w:rFonts w:ascii="Sylfaen" w:eastAsia="Sylfaen" w:hAnsi="Sylfaen" w:cs="Sylfaen"/>
          <w:sz w:val="24"/>
          <w:szCs w:val="24"/>
        </w:rPr>
        <w:t>მეთოდით</w:t>
      </w:r>
      <w:r>
        <w:rPr>
          <w:rFonts w:ascii="Sylfaen" w:eastAsia="Sylfaen" w:hAnsi="Sylfaen" w:cs="Sylfaen"/>
          <w:spacing w:val="13"/>
          <w:sz w:val="24"/>
          <w:szCs w:val="24"/>
        </w:rPr>
        <w:t xml:space="preserve"> </w:t>
      </w:r>
      <w:r>
        <w:rPr>
          <w:rFonts w:ascii="Sylfaen" w:eastAsia="Sylfaen" w:hAnsi="Sylfaen" w:cs="Sylfaen"/>
          <w:sz w:val="24"/>
          <w:szCs w:val="24"/>
        </w:rPr>
        <w:t>და მიღებული</w:t>
      </w:r>
      <w:r>
        <w:rPr>
          <w:rFonts w:ascii="Sylfaen" w:eastAsia="Sylfaen" w:hAnsi="Sylfaen" w:cs="Sylfaen"/>
          <w:spacing w:val="19"/>
          <w:sz w:val="24"/>
          <w:szCs w:val="24"/>
        </w:rPr>
        <w:t xml:space="preserve"> </w:t>
      </w:r>
      <w:r>
        <w:rPr>
          <w:rFonts w:ascii="Sylfaen" w:eastAsia="Sylfaen" w:hAnsi="Sylfaen" w:cs="Sylfaen"/>
          <w:sz w:val="24"/>
          <w:szCs w:val="24"/>
        </w:rPr>
        <w:t>აქვს</w:t>
      </w:r>
      <w:r>
        <w:rPr>
          <w:rFonts w:ascii="Sylfaen" w:eastAsia="Sylfaen" w:hAnsi="Sylfaen" w:cs="Sylfaen"/>
          <w:spacing w:val="17"/>
          <w:sz w:val="24"/>
          <w:szCs w:val="24"/>
        </w:rPr>
        <w:t xml:space="preserve"> </w:t>
      </w:r>
      <w:r>
        <w:rPr>
          <w:rFonts w:ascii="Sylfaen" w:eastAsia="Sylfaen" w:hAnsi="Sylfaen" w:cs="Sylfaen"/>
          <w:sz w:val="24"/>
          <w:szCs w:val="24"/>
        </w:rPr>
        <w:t>დადებითი</w:t>
      </w:r>
      <w:r>
        <w:rPr>
          <w:rFonts w:ascii="Sylfaen" w:eastAsia="Sylfaen" w:hAnsi="Sylfaen" w:cs="Sylfaen"/>
          <w:spacing w:val="21"/>
          <w:sz w:val="24"/>
          <w:szCs w:val="24"/>
        </w:rPr>
        <w:t xml:space="preserve"> </w:t>
      </w:r>
      <w:r>
        <w:rPr>
          <w:rFonts w:ascii="Sylfaen" w:eastAsia="Sylfaen" w:hAnsi="Sylfaen" w:cs="Sylfaen"/>
          <w:sz w:val="24"/>
          <w:szCs w:val="24"/>
        </w:rPr>
        <w:t>პასუხი</w:t>
      </w:r>
      <w:r>
        <w:rPr>
          <w:rFonts w:ascii="Sylfaen" w:eastAsia="Sylfaen" w:hAnsi="Sylfaen" w:cs="Sylfaen"/>
          <w:spacing w:val="2"/>
          <w:sz w:val="24"/>
          <w:szCs w:val="24"/>
        </w:rPr>
        <w:t xml:space="preserve"> </w:t>
      </w:r>
      <w:r>
        <w:rPr>
          <w:rFonts w:ascii="Sylfaen" w:eastAsia="Sylfaen" w:hAnsi="Sylfaen" w:cs="Sylfaen"/>
          <w:sz w:val="24"/>
          <w:szCs w:val="24"/>
        </w:rPr>
        <w:t>(წარდგენილი</w:t>
      </w:r>
      <w:r>
        <w:rPr>
          <w:rFonts w:ascii="Sylfaen" w:eastAsia="Sylfaen" w:hAnsi="Sylfaen" w:cs="Sylfaen"/>
          <w:spacing w:val="5"/>
          <w:sz w:val="24"/>
          <w:szCs w:val="24"/>
        </w:rPr>
        <w:t xml:space="preserve"> </w:t>
      </w:r>
      <w:r>
        <w:rPr>
          <w:rFonts w:ascii="Sylfaen" w:eastAsia="Sylfaen" w:hAnsi="Sylfaen" w:cs="Sylfaen"/>
          <w:sz w:val="24"/>
          <w:szCs w:val="24"/>
        </w:rPr>
        <w:t>კვლევის</w:t>
      </w:r>
      <w:r>
        <w:rPr>
          <w:rFonts w:ascii="Sylfaen" w:eastAsia="Sylfaen" w:hAnsi="Sylfaen" w:cs="Sylfaen"/>
          <w:spacing w:val="3"/>
          <w:sz w:val="24"/>
          <w:szCs w:val="24"/>
        </w:rPr>
        <w:t xml:space="preserve"> </w:t>
      </w:r>
      <w:r>
        <w:rPr>
          <w:rFonts w:ascii="Sylfaen" w:eastAsia="Sylfaen" w:hAnsi="Sylfaen" w:cs="Sylfaen"/>
          <w:sz w:val="24"/>
          <w:szCs w:val="24"/>
        </w:rPr>
        <w:t>შედეგის საფუძველზე); მკურნალობაში ჩართვამდე აუცილებელი კვლევების ჩატარების უზრუნველყოფას შემდეგი პრიციპით:</w:t>
      </w:r>
    </w:p>
    <w:p w:rsidR="00631F42" w:rsidRDefault="00631F42">
      <w:pPr>
        <w:spacing w:before="9" w:line="260" w:lineRule="exact"/>
        <w:rPr>
          <w:sz w:val="26"/>
          <w:szCs w:val="26"/>
        </w:rPr>
      </w:pPr>
    </w:p>
    <w:p w:rsidR="00631F42" w:rsidRDefault="00C15E43">
      <w:pPr>
        <w:spacing w:line="280" w:lineRule="exact"/>
        <w:ind w:left="250" w:right="71"/>
        <w:jc w:val="both"/>
        <w:rPr>
          <w:rFonts w:ascii="Sylfaen" w:eastAsia="Sylfaen" w:hAnsi="Sylfaen" w:cs="Sylfaen"/>
          <w:sz w:val="24"/>
          <w:szCs w:val="24"/>
        </w:rPr>
      </w:pPr>
      <w:r>
        <w:rPr>
          <w:rFonts w:ascii="Sylfaen" w:eastAsia="Sylfaen" w:hAnsi="Sylfaen" w:cs="Sylfaen"/>
          <w:sz w:val="24"/>
          <w:szCs w:val="24"/>
        </w:rPr>
        <w:t>ა.ა)</w:t>
      </w:r>
      <w:r>
        <w:rPr>
          <w:rFonts w:ascii="Sylfaen" w:eastAsia="Sylfaen" w:hAnsi="Sylfaen" w:cs="Sylfaen"/>
          <w:spacing w:val="25"/>
          <w:sz w:val="24"/>
          <w:szCs w:val="24"/>
        </w:rPr>
        <w:t xml:space="preserve"> </w:t>
      </w:r>
      <w:r>
        <w:rPr>
          <w:rFonts w:ascii="Sylfaen" w:eastAsia="Sylfaen" w:hAnsi="Sylfaen" w:cs="Sylfaen"/>
          <w:sz w:val="24"/>
          <w:szCs w:val="24"/>
        </w:rPr>
        <w:t>სისხლში</w:t>
      </w:r>
      <w:r>
        <w:rPr>
          <w:rFonts w:ascii="Sylfaen" w:eastAsia="Sylfaen" w:hAnsi="Sylfaen" w:cs="Sylfaen"/>
          <w:spacing w:val="13"/>
          <w:sz w:val="24"/>
          <w:szCs w:val="24"/>
        </w:rPr>
        <w:t xml:space="preserve"> </w:t>
      </w:r>
      <w:r>
        <w:rPr>
          <w:rFonts w:ascii="Sylfaen" w:eastAsia="Sylfaen" w:hAnsi="Sylfaen" w:cs="Sylfaen"/>
          <w:sz w:val="24"/>
          <w:szCs w:val="24"/>
        </w:rPr>
        <w:t>აქტიური</w:t>
      </w:r>
      <w:r>
        <w:rPr>
          <w:rFonts w:ascii="Sylfaen" w:eastAsia="Sylfaen" w:hAnsi="Sylfaen" w:cs="Sylfaen"/>
          <w:spacing w:val="9"/>
          <w:sz w:val="24"/>
          <w:szCs w:val="24"/>
        </w:rPr>
        <w:t xml:space="preserve"> </w:t>
      </w:r>
      <w:r>
        <w:rPr>
          <w:rFonts w:ascii="Sylfaen" w:eastAsia="Sylfaen" w:hAnsi="Sylfaen" w:cs="Sylfaen"/>
          <w:sz w:val="24"/>
          <w:szCs w:val="24"/>
        </w:rPr>
        <w:t>ინფექციის</w:t>
      </w:r>
      <w:r>
        <w:rPr>
          <w:rFonts w:ascii="Sylfaen" w:eastAsia="Sylfaen" w:hAnsi="Sylfaen" w:cs="Sylfaen"/>
          <w:spacing w:val="9"/>
          <w:sz w:val="24"/>
          <w:szCs w:val="24"/>
        </w:rPr>
        <w:t xml:space="preserve"> </w:t>
      </w:r>
      <w:r>
        <w:rPr>
          <w:rFonts w:ascii="Sylfaen" w:eastAsia="Sylfaen" w:hAnsi="Sylfaen" w:cs="Sylfaen"/>
          <w:sz w:val="24"/>
          <w:szCs w:val="24"/>
        </w:rPr>
        <w:t>(HCV</w:t>
      </w:r>
      <w:r>
        <w:rPr>
          <w:rFonts w:ascii="Sylfaen" w:eastAsia="Sylfaen" w:hAnsi="Sylfaen" w:cs="Sylfaen"/>
          <w:spacing w:val="5"/>
          <w:sz w:val="24"/>
          <w:szCs w:val="24"/>
        </w:rPr>
        <w:t xml:space="preserve"> </w:t>
      </w:r>
      <w:r>
        <w:rPr>
          <w:rFonts w:ascii="Sylfaen" w:eastAsia="Sylfaen" w:hAnsi="Sylfaen" w:cs="Sylfaen"/>
          <w:sz w:val="24"/>
          <w:szCs w:val="24"/>
        </w:rPr>
        <w:t>რნმ)</w:t>
      </w:r>
      <w:r>
        <w:rPr>
          <w:rFonts w:ascii="Sylfaen" w:eastAsia="Sylfaen" w:hAnsi="Sylfaen" w:cs="Sylfaen"/>
          <w:spacing w:val="5"/>
          <w:sz w:val="24"/>
          <w:szCs w:val="24"/>
        </w:rPr>
        <w:t xml:space="preserve"> </w:t>
      </w:r>
      <w:r>
        <w:rPr>
          <w:rFonts w:ascii="Sylfaen" w:eastAsia="Sylfaen" w:hAnsi="Sylfaen" w:cs="Sylfaen"/>
          <w:sz w:val="24"/>
          <w:szCs w:val="24"/>
        </w:rPr>
        <w:t>კონფირმაცია პოლიმერაზული</w:t>
      </w:r>
      <w:r>
        <w:rPr>
          <w:rFonts w:ascii="Sylfaen" w:eastAsia="Sylfaen" w:hAnsi="Sylfaen" w:cs="Sylfaen"/>
          <w:spacing w:val="13"/>
          <w:sz w:val="24"/>
          <w:szCs w:val="24"/>
        </w:rPr>
        <w:t xml:space="preserve"> </w:t>
      </w:r>
      <w:r>
        <w:rPr>
          <w:rFonts w:ascii="Sylfaen" w:eastAsia="Sylfaen" w:hAnsi="Sylfaen" w:cs="Sylfaen"/>
          <w:sz w:val="24"/>
          <w:szCs w:val="24"/>
        </w:rPr>
        <w:t>ჯაჭვური</w:t>
      </w:r>
      <w:r>
        <w:rPr>
          <w:rFonts w:ascii="Sylfaen" w:eastAsia="Sylfaen" w:hAnsi="Sylfaen" w:cs="Sylfaen"/>
          <w:spacing w:val="4"/>
          <w:sz w:val="24"/>
          <w:szCs w:val="24"/>
        </w:rPr>
        <w:t xml:space="preserve"> </w:t>
      </w:r>
      <w:r>
        <w:rPr>
          <w:rFonts w:ascii="Sylfaen" w:eastAsia="Sylfaen" w:hAnsi="Sylfaen" w:cs="Sylfaen"/>
          <w:sz w:val="24"/>
          <w:szCs w:val="24"/>
        </w:rPr>
        <w:t>რეაქციის</w:t>
      </w:r>
      <w:r>
        <w:rPr>
          <w:rFonts w:ascii="Sylfaen" w:eastAsia="Sylfaen" w:hAnsi="Sylfaen" w:cs="Sylfaen"/>
          <w:spacing w:val="10"/>
          <w:sz w:val="24"/>
          <w:szCs w:val="24"/>
        </w:rPr>
        <w:t xml:space="preserve"> </w:t>
      </w:r>
      <w:r>
        <w:rPr>
          <w:rFonts w:ascii="Sylfaen" w:eastAsia="Sylfaen" w:hAnsi="Sylfaen" w:cs="Sylfaen"/>
          <w:sz w:val="24"/>
          <w:szCs w:val="24"/>
        </w:rPr>
        <w:t>(პჯრ) მეთოდით:</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proofErr w:type="gramStart"/>
      <w:r>
        <w:rPr>
          <w:rFonts w:ascii="Sylfaen" w:eastAsia="Sylfaen" w:hAnsi="Sylfaen" w:cs="Sylfaen"/>
          <w:sz w:val="24"/>
          <w:szCs w:val="24"/>
        </w:rPr>
        <w:t>ა.ა.ა)</w:t>
      </w:r>
      <w:r>
        <w:rPr>
          <w:rFonts w:ascii="Sylfaen" w:eastAsia="Sylfaen" w:hAnsi="Sylfaen" w:cs="Sylfaen"/>
          <w:spacing w:val="19"/>
          <w:sz w:val="24"/>
          <w:szCs w:val="24"/>
        </w:rPr>
        <w:t xml:space="preserve"> </w:t>
      </w:r>
      <w:r>
        <w:rPr>
          <w:rFonts w:ascii="Sylfaen" w:eastAsia="Sylfaen" w:hAnsi="Sylfaen" w:cs="Sylfaen"/>
          <w:sz w:val="24"/>
          <w:szCs w:val="24"/>
        </w:rPr>
        <w:t>აქტიური</w:t>
      </w:r>
      <w:r>
        <w:rPr>
          <w:rFonts w:ascii="Sylfaen" w:eastAsia="Sylfaen" w:hAnsi="Sylfaen" w:cs="Sylfaen"/>
          <w:spacing w:val="15"/>
          <w:sz w:val="24"/>
          <w:szCs w:val="24"/>
        </w:rPr>
        <w:t xml:space="preserve"> </w:t>
      </w:r>
      <w:r>
        <w:rPr>
          <w:rFonts w:ascii="Sylfaen" w:eastAsia="Sylfaen" w:hAnsi="Sylfaen" w:cs="Sylfaen"/>
          <w:sz w:val="24"/>
          <w:szCs w:val="24"/>
        </w:rPr>
        <w:t>ინფექციის</w:t>
      </w:r>
      <w:r>
        <w:rPr>
          <w:rFonts w:ascii="Sylfaen" w:eastAsia="Sylfaen" w:hAnsi="Sylfaen" w:cs="Sylfaen"/>
          <w:spacing w:val="15"/>
          <w:sz w:val="24"/>
          <w:szCs w:val="24"/>
        </w:rPr>
        <w:t xml:space="preserve"> </w:t>
      </w:r>
      <w:r>
        <w:rPr>
          <w:rFonts w:ascii="Sylfaen" w:eastAsia="Sylfaen" w:hAnsi="Sylfaen" w:cs="Sylfaen"/>
          <w:sz w:val="24"/>
          <w:szCs w:val="24"/>
        </w:rPr>
        <w:t>კონფირმაციისათვის</w:t>
      </w:r>
      <w:r>
        <w:rPr>
          <w:rFonts w:ascii="Sylfaen" w:eastAsia="Sylfaen" w:hAnsi="Sylfaen" w:cs="Sylfaen"/>
          <w:spacing w:val="11"/>
          <w:sz w:val="24"/>
          <w:szCs w:val="24"/>
        </w:rPr>
        <w:t xml:space="preserve"> </w:t>
      </w:r>
      <w:r>
        <w:rPr>
          <w:rFonts w:ascii="Sylfaen" w:eastAsia="Sylfaen" w:hAnsi="Sylfaen" w:cs="Sylfaen"/>
          <w:sz w:val="24"/>
          <w:szCs w:val="24"/>
        </w:rPr>
        <w:t>HCV</w:t>
      </w:r>
      <w:r>
        <w:rPr>
          <w:rFonts w:ascii="Sylfaen" w:eastAsia="Sylfaen" w:hAnsi="Sylfaen" w:cs="Sylfaen"/>
          <w:spacing w:val="14"/>
          <w:sz w:val="24"/>
          <w:szCs w:val="24"/>
        </w:rPr>
        <w:t xml:space="preserve"> </w:t>
      </w:r>
      <w:r>
        <w:rPr>
          <w:rFonts w:ascii="Sylfaen" w:eastAsia="Sylfaen" w:hAnsi="Sylfaen" w:cs="Sylfaen"/>
          <w:sz w:val="24"/>
          <w:szCs w:val="24"/>
        </w:rPr>
        <w:t>რნმ პჯრ</w:t>
      </w:r>
      <w:r>
        <w:rPr>
          <w:rFonts w:ascii="Sylfaen" w:eastAsia="Sylfaen" w:hAnsi="Sylfaen" w:cs="Sylfaen"/>
          <w:spacing w:val="3"/>
          <w:sz w:val="24"/>
          <w:szCs w:val="24"/>
        </w:rPr>
        <w:t xml:space="preserve"> </w:t>
      </w:r>
      <w:r>
        <w:rPr>
          <w:rFonts w:ascii="Sylfaen" w:eastAsia="Sylfaen" w:hAnsi="Sylfaen" w:cs="Sylfaen"/>
          <w:sz w:val="24"/>
          <w:szCs w:val="24"/>
        </w:rPr>
        <w:t>მეთოდით</w:t>
      </w:r>
      <w:r>
        <w:rPr>
          <w:rFonts w:ascii="Sylfaen" w:eastAsia="Sylfaen" w:hAnsi="Sylfaen" w:cs="Sylfaen"/>
          <w:spacing w:val="5"/>
          <w:sz w:val="24"/>
          <w:szCs w:val="24"/>
        </w:rPr>
        <w:t xml:space="preserve"> </w:t>
      </w:r>
      <w:r>
        <w:rPr>
          <w:rFonts w:ascii="Sylfaen" w:eastAsia="Sylfaen" w:hAnsi="Sylfaen" w:cs="Sylfaen"/>
          <w:sz w:val="24"/>
          <w:szCs w:val="24"/>
        </w:rPr>
        <w:t>კვლევის</w:t>
      </w:r>
      <w:r>
        <w:rPr>
          <w:rFonts w:ascii="Sylfaen" w:eastAsia="Sylfaen" w:hAnsi="Sylfaen" w:cs="Sylfaen"/>
          <w:spacing w:val="1"/>
          <w:sz w:val="24"/>
          <w:szCs w:val="24"/>
        </w:rPr>
        <w:t xml:space="preserve"> </w:t>
      </w:r>
      <w:r>
        <w:rPr>
          <w:rFonts w:ascii="Sylfaen" w:eastAsia="Sylfaen" w:hAnsi="Sylfaen" w:cs="Sylfaen"/>
          <w:sz w:val="24"/>
          <w:szCs w:val="24"/>
        </w:rPr>
        <w:t>ალტერნატიულ მეთოდად შესაძლებელია HCV core antigen კვლევის გამოყენებ</w:t>
      </w:r>
      <w:r>
        <w:rPr>
          <w:rFonts w:ascii="Sylfaen" w:eastAsia="Sylfaen" w:hAnsi="Sylfaen" w:cs="Sylfaen"/>
          <w:spacing w:val="-1"/>
          <w:sz w:val="24"/>
          <w:szCs w:val="24"/>
        </w:rPr>
        <w:t>ა</w:t>
      </w:r>
      <w:r>
        <w:rPr>
          <w:rFonts w:ascii="Sylfaen" w:eastAsia="Sylfaen" w:hAnsi="Sylfaen" w:cs="Sylfaen"/>
          <w:sz w:val="24"/>
          <w:szCs w:val="24"/>
        </w:rPr>
        <w:t>.</w:t>
      </w:r>
      <w:proofErr w:type="gramEnd"/>
      <w:r>
        <w:rPr>
          <w:rFonts w:ascii="Sylfaen" w:eastAsia="Sylfaen" w:hAnsi="Sylfaen" w:cs="Sylfaen"/>
          <w:sz w:val="24"/>
          <w:szCs w:val="24"/>
        </w:rPr>
        <w:t xml:space="preserve"> </w:t>
      </w:r>
      <w:proofErr w:type="gramStart"/>
      <w:r>
        <w:rPr>
          <w:rFonts w:ascii="Sylfaen" w:eastAsia="Sylfaen" w:hAnsi="Sylfaen" w:cs="Sylfaen"/>
          <w:sz w:val="24"/>
          <w:szCs w:val="24"/>
        </w:rPr>
        <w:t>მათ</w:t>
      </w:r>
      <w:proofErr w:type="gramEnd"/>
      <w:r>
        <w:rPr>
          <w:rFonts w:ascii="Sylfaen" w:eastAsia="Sylfaen" w:hAnsi="Sylfaen" w:cs="Sylfaen"/>
          <w:sz w:val="24"/>
          <w:szCs w:val="24"/>
        </w:rPr>
        <w:t xml:space="preserve"> შორის:</w:t>
      </w:r>
    </w:p>
    <w:p w:rsidR="00631F42" w:rsidRDefault="00631F42">
      <w:pPr>
        <w:spacing w:before="9" w:line="260" w:lineRule="exact"/>
        <w:rPr>
          <w:sz w:val="26"/>
          <w:szCs w:val="26"/>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ა.ა.ა.ა)</w:t>
      </w:r>
      <w:r>
        <w:rPr>
          <w:rFonts w:ascii="Sylfaen" w:eastAsia="Sylfaen" w:hAnsi="Sylfaen" w:cs="Sylfaen"/>
          <w:spacing w:val="14"/>
          <w:sz w:val="24"/>
          <w:szCs w:val="24"/>
        </w:rPr>
        <w:t xml:space="preserve"> </w:t>
      </w:r>
      <w:r>
        <w:rPr>
          <w:rFonts w:ascii="Sylfaen" w:eastAsia="Sylfaen" w:hAnsi="Sylfaen" w:cs="Sylfaen"/>
          <w:sz w:val="24"/>
          <w:szCs w:val="24"/>
        </w:rPr>
        <w:t>ამ</w:t>
      </w:r>
      <w:r>
        <w:rPr>
          <w:rFonts w:ascii="Sylfaen" w:eastAsia="Sylfaen" w:hAnsi="Sylfaen" w:cs="Sylfaen"/>
          <w:spacing w:val="24"/>
          <w:sz w:val="24"/>
          <w:szCs w:val="24"/>
        </w:rPr>
        <w:t xml:space="preserve"> </w:t>
      </w:r>
      <w:r>
        <w:rPr>
          <w:rFonts w:ascii="Sylfaen" w:eastAsia="Sylfaen" w:hAnsi="Sylfaen" w:cs="Sylfaen"/>
          <w:sz w:val="24"/>
          <w:szCs w:val="24"/>
        </w:rPr>
        <w:t>პუნქტის</w:t>
      </w:r>
      <w:r>
        <w:rPr>
          <w:rFonts w:ascii="Sylfaen" w:eastAsia="Sylfaen" w:hAnsi="Sylfaen" w:cs="Sylfaen"/>
          <w:spacing w:val="26"/>
          <w:sz w:val="24"/>
          <w:szCs w:val="24"/>
        </w:rPr>
        <w:t xml:space="preserve"> </w:t>
      </w:r>
      <w:r>
        <w:rPr>
          <w:rFonts w:ascii="Sylfaen" w:eastAsia="Sylfaen" w:hAnsi="Sylfaen" w:cs="Sylfaen"/>
          <w:sz w:val="24"/>
          <w:szCs w:val="24"/>
        </w:rPr>
        <w:t>„ა“</w:t>
      </w:r>
      <w:r>
        <w:rPr>
          <w:rFonts w:ascii="Sylfaen" w:eastAsia="Sylfaen" w:hAnsi="Sylfaen" w:cs="Sylfaen"/>
          <w:spacing w:val="19"/>
          <w:sz w:val="24"/>
          <w:szCs w:val="24"/>
        </w:rPr>
        <w:t xml:space="preserve"> </w:t>
      </w:r>
      <w:r>
        <w:rPr>
          <w:rFonts w:ascii="Sylfaen" w:eastAsia="Sylfaen" w:hAnsi="Sylfaen" w:cs="Sylfaen"/>
          <w:sz w:val="24"/>
          <w:szCs w:val="24"/>
        </w:rPr>
        <w:t>ქვეპუნქტის</w:t>
      </w:r>
      <w:r>
        <w:rPr>
          <w:rFonts w:ascii="Sylfaen" w:eastAsia="Sylfaen" w:hAnsi="Sylfaen" w:cs="Sylfaen"/>
          <w:spacing w:val="15"/>
          <w:sz w:val="24"/>
          <w:szCs w:val="24"/>
        </w:rPr>
        <w:t xml:space="preserve"> </w:t>
      </w:r>
      <w:r>
        <w:rPr>
          <w:rFonts w:ascii="Sylfaen" w:eastAsia="Sylfaen" w:hAnsi="Sylfaen" w:cs="Sylfaen"/>
          <w:sz w:val="24"/>
          <w:szCs w:val="24"/>
        </w:rPr>
        <w:t>„ა.ა.ა“</w:t>
      </w:r>
      <w:r>
        <w:rPr>
          <w:rFonts w:ascii="Sylfaen" w:eastAsia="Sylfaen" w:hAnsi="Sylfaen" w:cs="Sylfaen"/>
          <w:spacing w:val="25"/>
          <w:sz w:val="24"/>
          <w:szCs w:val="24"/>
        </w:rPr>
        <w:t xml:space="preserve"> </w:t>
      </w:r>
      <w:r>
        <w:rPr>
          <w:rFonts w:ascii="Sylfaen" w:eastAsia="Sylfaen" w:hAnsi="Sylfaen" w:cs="Sylfaen"/>
          <w:sz w:val="24"/>
          <w:szCs w:val="24"/>
        </w:rPr>
        <w:t>ქვეპუნქტის ფარგლებში,</w:t>
      </w:r>
      <w:r>
        <w:rPr>
          <w:rFonts w:ascii="Sylfaen" w:eastAsia="Sylfaen" w:hAnsi="Sylfaen" w:cs="Sylfaen"/>
          <w:spacing w:val="12"/>
          <w:sz w:val="24"/>
          <w:szCs w:val="24"/>
        </w:rPr>
        <w:t xml:space="preserve"> </w:t>
      </w:r>
      <w:r>
        <w:rPr>
          <w:rFonts w:ascii="Sylfaen" w:eastAsia="Sylfaen" w:hAnsi="Sylfaen" w:cs="Sylfaen"/>
          <w:sz w:val="24"/>
          <w:szCs w:val="24"/>
        </w:rPr>
        <w:t>მიმწოდებელი,</w:t>
      </w:r>
      <w:r>
        <w:rPr>
          <w:rFonts w:ascii="Sylfaen" w:eastAsia="Sylfaen" w:hAnsi="Sylfaen" w:cs="Sylfaen"/>
          <w:spacing w:val="2"/>
          <w:sz w:val="24"/>
          <w:szCs w:val="24"/>
        </w:rPr>
        <w:t xml:space="preserve"> </w:t>
      </w:r>
      <w:r>
        <w:rPr>
          <w:rFonts w:ascii="Sylfaen" w:eastAsia="Sylfaen" w:hAnsi="Sylfaen" w:cs="Sylfaen"/>
          <w:sz w:val="24"/>
          <w:szCs w:val="24"/>
        </w:rPr>
        <w:t>გარდა</w:t>
      </w:r>
      <w:r>
        <w:rPr>
          <w:rFonts w:ascii="Sylfaen" w:eastAsia="Sylfaen" w:hAnsi="Sylfaen" w:cs="Sylfaen"/>
          <w:spacing w:val="12"/>
          <w:sz w:val="24"/>
          <w:szCs w:val="24"/>
        </w:rPr>
        <w:t xml:space="preserve"> </w:t>
      </w:r>
      <w:r>
        <w:rPr>
          <w:rFonts w:ascii="Sylfaen" w:eastAsia="Sylfaen" w:hAnsi="Sylfaen" w:cs="Sylfaen"/>
          <w:sz w:val="24"/>
          <w:szCs w:val="24"/>
        </w:rPr>
        <w:t>ამავე ქვეპუნქტის</w:t>
      </w:r>
      <w:r>
        <w:rPr>
          <w:rFonts w:ascii="Sylfaen" w:eastAsia="Sylfaen" w:hAnsi="Sylfaen" w:cs="Sylfaen"/>
          <w:spacing w:val="10"/>
          <w:sz w:val="24"/>
          <w:szCs w:val="24"/>
        </w:rPr>
        <w:t xml:space="preserve"> </w:t>
      </w:r>
      <w:r>
        <w:rPr>
          <w:rFonts w:ascii="Sylfaen" w:eastAsia="Sylfaen" w:hAnsi="Sylfaen" w:cs="Sylfaen"/>
          <w:sz w:val="24"/>
          <w:szCs w:val="24"/>
        </w:rPr>
        <w:t>„ა.ა.ა.დ“</w:t>
      </w:r>
      <w:r>
        <w:rPr>
          <w:rFonts w:ascii="Sylfaen" w:eastAsia="Sylfaen" w:hAnsi="Sylfaen" w:cs="Sylfaen"/>
          <w:spacing w:val="13"/>
          <w:sz w:val="24"/>
          <w:szCs w:val="24"/>
        </w:rPr>
        <w:t xml:space="preserve"> </w:t>
      </w:r>
      <w:r>
        <w:rPr>
          <w:rFonts w:ascii="Sylfaen" w:eastAsia="Sylfaen" w:hAnsi="Sylfaen" w:cs="Sylfaen"/>
          <w:sz w:val="24"/>
          <w:szCs w:val="24"/>
        </w:rPr>
        <w:t>ქვეპუნქტისა,</w:t>
      </w:r>
      <w:r>
        <w:rPr>
          <w:rFonts w:ascii="Sylfaen" w:eastAsia="Sylfaen" w:hAnsi="Sylfaen" w:cs="Sylfaen"/>
          <w:spacing w:val="13"/>
          <w:sz w:val="24"/>
          <w:szCs w:val="24"/>
        </w:rPr>
        <w:t xml:space="preserve"> </w:t>
      </w:r>
      <w:r>
        <w:rPr>
          <w:rFonts w:ascii="Sylfaen" w:eastAsia="Sylfaen" w:hAnsi="Sylfaen" w:cs="Sylfaen"/>
          <w:sz w:val="24"/>
          <w:szCs w:val="24"/>
        </w:rPr>
        <w:t>ახორციელებს</w:t>
      </w:r>
      <w:r>
        <w:rPr>
          <w:rFonts w:ascii="Sylfaen" w:eastAsia="Sylfaen" w:hAnsi="Sylfaen" w:cs="Sylfaen"/>
          <w:spacing w:val="22"/>
          <w:sz w:val="24"/>
          <w:szCs w:val="24"/>
        </w:rPr>
        <w:t xml:space="preserve"> </w:t>
      </w:r>
      <w:r>
        <w:rPr>
          <w:rFonts w:ascii="Sylfaen" w:eastAsia="Sylfaen" w:hAnsi="Sylfaen" w:cs="Sylfaen"/>
          <w:sz w:val="24"/>
          <w:szCs w:val="24"/>
        </w:rPr>
        <w:t>პაციენტისთვის</w:t>
      </w:r>
      <w:r>
        <w:rPr>
          <w:rFonts w:ascii="Sylfaen" w:eastAsia="Sylfaen" w:hAnsi="Sylfaen" w:cs="Sylfaen"/>
          <w:spacing w:val="2"/>
          <w:sz w:val="24"/>
          <w:szCs w:val="24"/>
        </w:rPr>
        <w:t xml:space="preserve"> </w:t>
      </w:r>
      <w:r>
        <w:rPr>
          <w:rFonts w:ascii="Sylfaen" w:eastAsia="Sylfaen" w:hAnsi="Sylfaen" w:cs="Sylfaen"/>
          <w:sz w:val="24"/>
          <w:szCs w:val="24"/>
        </w:rPr>
        <w:t>სისხლის</w:t>
      </w:r>
      <w:r>
        <w:rPr>
          <w:rFonts w:ascii="Sylfaen" w:eastAsia="Sylfaen" w:hAnsi="Sylfaen" w:cs="Sylfaen"/>
          <w:spacing w:val="-6"/>
          <w:sz w:val="24"/>
          <w:szCs w:val="24"/>
        </w:rPr>
        <w:t xml:space="preserve"> </w:t>
      </w:r>
      <w:r>
        <w:rPr>
          <w:rFonts w:ascii="Sylfaen" w:eastAsia="Sylfaen" w:hAnsi="Sylfaen" w:cs="Sylfaen"/>
          <w:sz w:val="24"/>
          <w:szCs w:val="24"/>
        </w:rPr>
        <w:t>ნიმუშის</w:t>
      </w:r>
      <w:r>
        <w:rPr>
          <w:rFonts w:ascii="Sylfaen" w:eastAsia="Sylfaen" w:hAnsi="Sylfaen" w:cs="Sylfaen"/>
          <w:spacing w:val="5"/>
          <w:sz w:val="24"/>
          <w:szCs w:val="24"/>
        </w:rPr>
        <w:t xml:space="preserve"> </w:t>
      </w:r>
      <w:r>
        <w:rPr>
          <w:rFonts w:ascii="Sylfaen" w:eastAsia="Sylfaen" w:hAnsi="Sylfaen" w:cs="Sylfaen"/>
          <w:sz w:val="24"/>
          <w:szCs w:val="24"/>
        </w:rPr>
        <w:t>აღებას,</w:t>
      </w:r>
      <w:r>
        <w:rPr>
          <w:rFonts w:ascii="Sylfaen" w:eastAsia="Sylfaen" w:hAnsi="Sylfaen" w:cs="Sylfaen"/>
          <w:spacing w:val="-4"/>
          <w:sz w:val="24"/>
          <w:szCs w:val="24"/>
        </w:rPr>
        <w:t xml:space="preserve"> </w:t>
      </w:r>
      <w:r>
        <w:rPr>
          <w:rFonts w:ascii="Sylfaen" w:eastAsia="Sylfaen" w:hAnsi="Sylfaen" w:cs="Sylfaen"/>
          <w:sz w:val="24"/>
          <w:szCs w:val="24"/>
        </w:rPr>
        <w:t>დკსჯეც-ის გენერალური</w:t>
      </w:r>
      <w:r>
        <w:rPr>
          <w:rFonts w:ascii="Sylfaen" w:eastAsia="Sylfaen" w:hAnsi="Sylfaen" w:cs="Sylfaen"/>
          <w:spacing w:val="22"/>
          <w:sz w:val="24"/>
          <w:szCs w:val="24"/>
        </w:rPr>
        <w:t xml:space="preserve"> </w:t>
      </w:r>
      <w:r>
        <w:rPr>
          <w:rFonts w:ascii="Sylfaen" w:eastAsia="Sylfaen" w:hAnsi="Sylfaen" w:cs="Sylfaen"/>
          <w:sz w:val="24"/>
          <w:szCs w:val="24"/>
        </w:rPr>
        <w:t>დირექტორის</w:t>
      </w:r>
      <w:r>
        <w:rPr>
          <w:rFonts w:ascii="Sylfaen" w:eastAsia="Sylfaen" w:hAnsi="Sylfaen" w:cs="Sylfaen"/>
          <w:spacing w:val="8"/>
          <w:sz w:val="24"/>
          <w:szCs w:val="24"/>
        </w:rPr>
        <w:t xml:space="preserve"> </w:t>
      </w:r>
      <w:r>
        <w:rPr>
          <w:rFonts w:ascii="Sylfaen" w:eastAsia="Sylfaen" w:hAnsi="Sylfaen" w:cs="Sylfaen"/>
          <w:sz w:val="24"/>
          <w:szCs w:val="24"/>
        </w:rPr>
        <w:t>ინდივიდუალურ-სამართლებრივი</w:t>
      </w:r>
      <w:r>
        <w:rPr>
          <w:rFonts w:ascii="Sylfaen" w:eastAsia="Sylfaen" w:hAnsi="Sylfaen" w:cs="Sylfaen"/>
          <w:spacing w:val="11"/>
          <w:sz w:val="24"/>
          <w:szCs w:val="24"/>
        </w:rPr>
        <w:t xml:space="preserve"> </w:t>
      </w:r>
      <w:r>
        <w:rPr>
          <w:rFonts w:ascii="Sylfaen" w:eastAsia="Sylfaen" w:hAnsi="Sylfaen" w:cs="Sylfaen"/>
          <w:sz w:val="24"/>
          <w:szCs w:val="24"/>
        </w:rPr>
        <w:t>აქტით</w:t>
      </w:r>
      <w:r>
        <w:rPr>
          <w:rFonts w:ascii="Sylfaen" w:eastAsia="Sylfaen" w:hAnsi="Sylfaen" w:cs="Sylfaen"/>
          <w:spacing w:val="14"/>
          <w:sz w:val="24"/>
          <w:szCs w:val="24"/>
        </w:rPr>
        <w:t xml:space="preserve"> </w:t>
      </w:r>
      <w:r>
        <w:rPr>
          <w:rFonts w:ascii="Sylfaen" w:eastAsia="Sylfaen" w:hAnsi="Sylfaen" w:cs="Sylfaen"/>
          <w:sz w:val="24"/>
          <w:szCs w:val="24"/>
        </w:rPr>
        <w:t>დამტკიცებული</w:t>
      </w:r>
      <w:r>
        <w:rPr>
          <w:rFonts w:ascii="Sylfaen" w:eastAsia="Sylfaen" w:hAnsi="Sylfaen" w:cs="Sylfaen"/>
          <w:spacing w:val="19"/>
          <w:sz w:val="24"/>
          <w:szCs w:val="24"/>
        </w:rPr>
        <w:t xml:space="preserve"> </w:t>
      </w:r>
      <w:r>
        <w:rPr>
          <w:rFonts w:ascii="Sylfaen" w:eastAsia="Sylfaen" w:hAnsi="Sylfaen" w:cs="Sylfaen"/>
          <w:sz w:val="24"/>
          <w:szCs w:val="24"/>
        </w:rPr>
        <w:t>ალგორითმის</w:t>
      </w:r>
      <w:r>
        <w:rPr>
          <w:rFonts w:ascii="Sylfaen" w:eastAsia="Sylfaen" w:hAnsi="Sylfaen" w:cs="Sylfaen"/>
          <w:spacing w:val="20"/>
          <w:sz w:val="24"/>
          <w:szCs w:val="24"/>
        </w:rPr>
        <w:t xml:space="preserve"> </w:t>
      </w:r>
      <w:r>
        <w:rPr>
          <w:rFonts w:ascii="Sylfaen" w:eastAsia="Sylfaen" w:hAnsi="Sylfaen" w:cs="Sylfaen"/>
          <w:sz w:val="24"/>
          <w:szCs w:val="24"/>
        </w:rPr>
        <w:t>–</w:t>
      </w:r>
    </w:p>
    <w:p w:rsidR="00631F42" w:rsidRDefault="00C15E43">
      <w:pPr>
        <w:spacing w:line="300" w:lineRule="exact"/>
        <w:ind w:left="250" w:right="79"/>
        <w:jc w:val="both"/>
        <w:rPr>
          <w:rFonts w:ascii="Sylfaen" w:eastAsia="Sylfaen" w:hAnsi="Sylfaen" w:cs="Sylfaen"/>
          <w:sz w:val="24"/>
          <w:szCs w:val="24"/>
        </w:rPr>
        <w:sectPr w:rsidR="00631F42">
          <w:pgSz w:w="11900" w:h="16840"/>
          <w:pgMar w:top="0" w:right="100" w:bottom="0" w:left="120" w:header="0" w:footer="59" w:gutter="0"/>
          <w:cols w:space="720"/>
        </w:sectPr>
      </w:pPr>
      <w:r>
        <w:rPr>
          <w:rFonts w:ascii="Sylfaen" w:eastAsia="Sylfaen" w:hAnsi="Sylfaen" w:cs="Sylfaen"/>
          <w:position w:val="1"/>
          <w:sz w:val="24"/>
          <w:szCs w:val="24"/>
        </w:rPr>
        <w:t>„</w:t>
      </w:r>
      <w:proofErr w:type="gramStart"/>
      <w:r>
        <w:rPr>
          <w:rFonts w:ascii="Sylfaen" w:eastAsia="Sylfaen" w:hAnsi="Sylfaen" w:cs="Sylfaen"/>
          <w:position w:val="1"/>
          <w:sz w:val="24"/>
          <w:szCs w:val="24"/>
        </w:rPr>
        <w:t>სისხლის</w:t>
      </w:r>
      <w:proofErr w:type="gramEnd"/>
      <w:r>
        <w:rPr>
          <w:rFonts w:ascii="Sylfaen" w:eastAsia="Sylfaen" w:hAnsi="Sylfaen" w:cs="Sylfaen"/>
          <w:position w:val="1"/>
          <w:sz w:val="24"/>
          <w:szCs w:val="24"/>
        </w:rPr>
        <w:t xml:space="preserve">  </w:t>
      </w:r>
      <w:r>
        <w:rPr>
          <w:rFonts w:ascii="Sylfaen" w:eastAsia="Sylfaen" w:hAnsi="Sylfaen" w:cs="Sylfaen"/>
          <w:spacing w:val="37"/>
          <w:position w:val="1"/>
          <w:sz w:val="24"/>
          <w:szCs w:val="24"/>
        </w:rPr>
        <w:t xml:space="preserve"> </w:t>
      </w:r>
      <w:r>
        <w:rPr>
          <w:rFonts w:ascii="Sylfaen" w:eastAsia="Sylfaen" w:hAnsi="Sylfaen" w:cs="Sylfaen"/>
          <w:position w:val="1"/>
          <w:sz w:val="24"/>
          <w:szCs w:val="24"/>
        </w:rPr>
        <w:t xml:space="preserve">აღების,  </w:t>
      </w:r>
      <w:r>
        <w:rPr>
          <w:rFonts w:ascii="Sylfaen" w:eastAsia="Sylfaen" w:hAnsi="Sylfaen" w:cs="Sylfaen"/>
          <w:spacing w:val="24"/>
          <w:position w:val="1"/>
          <w:sz w:val="24"/>
          <w:szCs w:val="24"/>
        </w:rPr>
        <w:t xml:space="preserve"> </w:t>
      </w:r>
      <w:r>
        <w:rPr>
          <w:rFonts w:ascii="Sylfaen" w:eastAsia="Sylfaen" w:hAnsi="Sylfaen" w:cs="Sylfaen"/>
          <w:position w:val="1"/>
          <w:sz w:val="24"/>
          <w:szCs w:val="24"/>
        </w:rPr>
        <w:t xml:space="preserve">ალიქვოტების  </w:t>
      </w:r>
      <w:r>
        <w:rPr>
          <w:rFonts w:ascii="Sylfaen" w:eastAsia="Sylfaen" w:hAnsi="Sylfaen" w:cs="Sylfaen"/>
          <w:spacing w:val="30"/>
          <w:position w:val="1"/>
          <w:sz w:val="24"/>
          <w:szCs w:val="24"/>
        </w:rPr>
        <w:t xml:space="preserve"> </w:t>
      </w:r>
      <w:r>
        <w:rPr>
          <w:rFonts w:ascii="Sylfaen" w:eastAsia="Sylfaen" w:hAnsi="Sylfaen" w:cs="Sylfaen"/>
          <w:position w:val="1"/>
          <w:sz w:val="24"/>
          <w:szCs w:val="24"/>
        </w:rPr>
        <w:t xml:space="preserve">მომზადებისა  </w:t>
      </w:r>
      <w:r>
        <w:rPr>
          <w:rFonts w:ascii="Sylfaen" w:eastAsia="Sylfaen" w:hAnsi="Sylfaen" w:cs="Sylfaen"/>
          <w:spacing w:val="36"/>
          <w:position w:val="1"/>
          <w:sz w:val="24"/>
          <w:szCs w:val="24"/>
        </w:rPr>
        <w:t xml:space="preserve"> </w:t>
      </w:r>
      <w:r>
        <w:rPr>
          <w:rFonts w:ascii="Sylfaen" w:eastAsia="Sylfaen" w:hAnsi="Sylfaen" w:cs="Sylfaen"/>
          <w:position w:val="1"/>
          <w:sz w:val="24"/>
          <w:szCs w:val="24"/>
        </w:rPr>
        <w:t xml:space="preserve">და  </w:t>
      </w:r>
      <w:r>
        <w:rPr>
          <w:rFonts w:ascii="Sylfaen" w:eastAsia="Sylfaen" w:hAnsi="Sylfaen" w:cs="Sylfaen"/>
          <w:spacing w:val="25"/>
          <w:position w:val="1"/>
          <w:sz w:val="24"/>
          <w:szCs w:val="24"/>
        </w:rPr>
        <w:t xml:space="preserve"> </w:t>
      </w:r>
      <w:r>
        <w:rPr>
          <w:rFonts w:ascii="Sylfaen" w:eastAsia="Sylfaen" w:hAnsi="Sylfaen" w:cs="Sylfaen"/>
          <w:position w:val="1"/>
          <w:sz w:val="24"/>
          <w:szCs w:val="24"/>
        </w:rPr>
        <w:t xml:space="preserve">ტრანსპორტირების  </w:t>
      </w:r>
      <w:r>
        <w:rPr>
          <w:rFonts w:ascii="Sylfaen" w:eastAsia="Sylfaen" w:hAnsi="Sylfaen" w:cs="Sylfaen"/>
          <w:spacing w:val="27"/>
          <w:position w:val="1"/>
          <w:sz w:val="24"/>
          <w:szCs w:val="24"/>
        </w:rPr>
        <w:t xml:space="preserve"> </w:t>
      </w:r>
      <w:r>
        <w:rPr>
          <w:rFonts w:ascii="Sylfaen" w:eastAsia="Sylfaen" w:hAnsi="Sylfaen" w:cs="Sylfaen"/>
          <w:position w:val="1"/>
          <w:sz w:val="24"/>
          <w:szCs w:val="24"/>
        </w:rPr>
        <w:t xml:space="preserve">წესის“  </w:t>
      </w:r>
      <w:r>
        <w:rPr>
          <w:rFonts w:ascii="Sylfaen" w:eastAsia="Sylfaen" w:hAnsi="Sylfaen" w:cs="Sylfaen"/>
          <w:spacing w:val="23"/>
          <w:position w:val="1"/>
          <w:sz w:val="24"/>
          <w:szCs w:val="24"/>
        </w:rPr>
        <w:t xml:space="preserve"> </w:t>
      </w:r>
      <w:r>
        <w:rPr>
          <w:rFonts w:ascii="Sylfaen" w:eastAsia="Sylfaen" w:hAnsi="Sylfaen" w:cs="Sylfaen"/>
          <w:position w:val="1"/>
          <w:sz w:val="24"/>
          <w:szCs w:val="24"/>
        </w:rPr>
        <w:t xml:space="preserve">შესაბამისად  </w:t>
      </w:r>
      <w:r>
        <w:rPr>
          <w:rFonts w:ascii="Sylfaen" w:eastAsia="Sylfaen" w:hAnsi="Sylfaen" w:cs="Sylfaen"/>
          <w:spacing w:val="8"/>
          <w:position w:val="1"/>
          <w:sz w:val="24"/>
          <w:szCs w:val="24"/>
        </w:rPr>
        <w:t xml:space="preserve"> </w:t>
      </w:r>
      <w:r>
        <w:rPr>
          <w:rFonts w:ascii="Sylfaen" w:eastAsia="Sylfaen" w:hAnsi="Sylfaen" w:cs="Sylfaen"/>
          <w:position w:val="1"/>
          <w:sz w:val="24"/>
          <w:szCs w:val="24"/>
        </w:rPr>
        <w:t>და</w:t>
      </w:r>
    </w:p>
    <w:p w:rsidR="00631F42" w:rsidRPr="00C7294C" w:rsidRDefault="00C15E43">
      <w:pPr>
        <w:spacing w:before="51" w:line="280" w:lineRule="exact"/>
        <w:ind w:left="250" w:right="77"/>
        <w:jc w:val="both"/>
        <w:rPr>
          <w:rFonts w:ascii="Sylfaen" w:eastAsia="Sylfaen" w:hAnsi="Sylfaen" w:cs="Sylfaen"/>
          <w:sz w:val="24"/>
          <w:szCs w:val="24"/>
          <w:lang w:val="ka-GE"/>
        </w:rPr>
      </w:pPr>
      <w:proofErr w:type="gramStart"/>
      <w:r>
        <w:rPr>
          <w:rFonts w:ascii="Sylfaen" w:eastAsia="Sylfaen" w:hAnsi="Sylfaen" w:cs="Sylfaen"/>
          <w:sz w:val="24"/>
          <w:szCs w:val="24"/>
        </w:rPr>
        <w:lastRenderedPageBreak/>
        <w:t>უზრუნველყოფს</w:t>
      </w:r>
      <w:proofErr w:type="gramEnd"/>
      <w:r>
        <w:rPr>
          <w:rFonts w:ascii="Sylfaen" w:eastAsia="Sylfaen" w:hAnsi="Sylfaen" w:cs="Sylfaen"/>
          <w:spacing w:val="17"/>
          <w:sz w:val="24"/>
          <w:szCs w:val="24"/>
        </w:rPr>
        <w:t xml:space="preserve"> </w:t>
      </w:r>
      <w:r>
        <w:rPr>
          <w:rFonts w:ascii="Sylfaen" w:eastAsia="Sylfaen" w:hAnsi="Sylfaen" w:cs="Sylfaen"/>
          <w:sz w:val="24"/>
          <w:szCs w:val="24"/>
        </w:rPr>
        <w:t>სისხლის</w:t>
      </w:r>
      <w:r>
        <w:rPr>
          <w:rFonts w:ascii="Sylfaen" w:eastAsia="Sylfaen" w:hAnsi="Sylfaen" w:cs="Sylfaen"/>
          <w:spacing w:val="15"/>
          <w:sz w:val="24"/>
          <w:szCs w:val="24"/>
        </w:rPr>
        <w:t xml:space="preserve"> </w:t>
      </w:r>
      <w:r>
        <w:rPr>
          <w:rFonts w:ascii="Sylfaen" w:eastAsia="Sylfaen" w:hAnsi="Sylfaen" w:cs="Sylfaen"/>
          <w:sz w:val="24"/>
          <w:szCs w:val="24"/>
        </w:rPr>
        <w:t>ნიმუშის</w:t>
      </w:r>
      <w:r>
        <w:rPr>
          <w:rFonts w:ascii="Sylfaen" w:eastAsia="Sylfaen" w:hAnsi="Sylfaen" w:cs="Sylfaen"/>
          <w:spacing w:val="26"/>
          <w:sz w:val="24"/>
          <w:szCs w:val="24"/>
        </w:rPr>
        <w:t xml:space="preserve"> </w:t>
      </w:r>
      <w:r>
        <w:rPr>
          <w:rFonts w:ascii="Sylfaen" w:eastAsia="Sylfaen" w:hAnsi="Sylfaen" w:cs="Sylfaen"/>
          <w:sz w:val="24"/>
          <w:szCs w:val="24"/>
        </w:rPr>
        <w:t>მიწოდებას</w:t>
      </w:r>
      <w:r>
        <w:rPr>
          <w:rFonts w:ascii="Sylfaen" w:eastAsia="Sylfaen" w:hAnsi="Sylfaen" w:cs="Sylfaen"/>
          <w:spacing w:val="18"/>
          <w:sz w:val="24"/>
          <w:szCs w:val="24"/>
        </w:rPr>
        <w:t xml:space="preserve"> </w:t>
      </w:r>
      <w:r>
        <w:rPr>
          <w:rFonts w:ascii="Sylfaen" w:eastAsia="Sylfaen" w:hAnsi="Sylfaen" w:cs="Sylfaen"/>
          <w:sz w:val="24"/>
          <w:szCs w:val="24"/>
        </w:rPr>
        <w:t>დკსჯეც</w:t>
      </w:r>
      <w:r>
        <w:rPr>
          <w:rFonts w:ascii="Sylfaen" w:eastAsia="Sylfaen" w:hAnsi="Sylfaen" w:cs="Sylfaen"/>
          <w:spacing w:val="28"/>
          <w:sz w:val="24"/>
          <w:szCs w:val="24"/>
        </w:rPr>
        <w:t xml:space="preserve"> </w:t>
      </w:r>
      <w:r>
        <w:rPr>
          <w:rFonts w:ascii="Sylfaen" w:eastAsia="Sylfaen" w:hAnsi="Sylfaen" w:cs="Sylfaen"/>
          <w:sz w:val="24"/>
          <w:szCs w:val="24"/>
        </w:rPr>
        <w:t>რეგიონულ ლაბორატორიაში</w:t>
      </w:r>
      <w:r>
        <w:rPr>
          <w:rFonts w:ascii="Sylfaen" w:eastAsia="Sylfaen" w:hAnsi="Sylfaen" w:cs="Sylfaen"/>
          <w:spacing w:val="13"/>
          <w:sz w:val="24"/>
          <w:szCs w:val="24"/>
        </w:rPr>
        <w:t xml:space="preserve"> </w:t>
      </w:r>
      <w:r>
        <w:rPr>
          <w:rFonts w:ascii="Sylfaen" w:eastAsia="Sylfaen" w:hAnsi="Sylfaen" w:cs="Sylfaen"/>
          <w:sz w:val="24"/>
          <w:szCs w:val="24"/>
        </w:rPr>
        <w:t>გეოგრაფიული პრინციპით;</w:t>
      </w:r>
      <w:ins w:id="38" w:author="Ekaterine Adamia" w:date="2018-02-05T19:45:00Z">
        <w:r w:rsidR="00C7294C">
          <w:rPr>
            <w:rFonts w:ascii="Sylfaen" w:eastAsia="Sylfaen" w:hAnsi="Sylfaen" w:cs="Sylfaen"/>
            <w:sz w:val="24"/>
            <w:szCs w:val="24"/>
            <w:lang w:val="ka-GE"/>
          </w:rPr>
          <w:t xml:space="preserve"> </w:t>
        </w:r>
      </w:ins>
      <w:ins w:id="39" w:author="Ekaterine Adamia" w:date="2018-02-05T19:50:00Z">
        <w:r w:rsidR="00C7294C">
          <w:rPr>
            <w:rFonts w:ascii="Sylfaen" w:eastAsia="Sylfaen" w:hAnsi="Sylfaen" w:cs="Sylfaen"/>
            <w:sz w:val="24"/>
            <w:szCs w:val="24"/>
            <w:lang w:val="ka-GE"/>
          </w:rPr>
          <w:t xml:space="preserve">ამასთან, </w:t>
        </w:r>
      </w:ins>
      <w:ins w:id="40" w:author="Ekaterine Adamia" w:date="2018-02-05T19:49:00Z">
        <w:r w:rsidR="00C7294C" w:rsidRPr="00C7294C">
          <w:rPr>
            <w:rFonts w:ascii="Sylfaen" w:eastAsia="Sylfaen" w:hAnsi="Sylfaen" w:cs="Sylfaen"/>
            <w:sz w:val="24"/>
            <w:szCs w:val="24"/>
          </w:rPr>
          <w:t>დადგენილების მე-4 მუხლის 4</w:t>
        </w:r>
        <w:r w:rsidR="00C7294C" w:rsidRPr="00C7294C">
          <w:rPr>
            <w:rFonts w:ascii="Sylfaen" w:eastAsia="Sylfaen" w:hAnsi="Sylfaen" w:cs="Sylfaen"/>
            <w:sz w:val="24"/>
            <w:szCs w:val="24"/>
            <w:vertAlign w:val="superscript"/>
          </w:rPr>
          <w:t>1</w:t>
        </w:r>
        <w:r w:rsidR="00C7294C" w:rsidRPr="00C7294C">
          <w:rPr>
            <w:rFonts w:ascii="Sylfaen" w:eastAsia="Sylfaen" w:hAnsi="Sylfaen" w:cs="Sylfaen"/>
            <w:sz w:val="24"/>
            <w:szCs w:val="24"/>
          </w:rPr>
          <w:t xml:space="preserve"> პუნქტით განსაზღვრული მიმწოდებლებისგან სისხლის ნიმუშების მოგროვება</w:t>
        </w:r>
      </w:ins>
      <w:ins w:id="41" w:author="Ekaterine Adamia" w:date="2018-02-05T19:50:00Z">
        <w:r w:rsidR="00C7294C" w:rsidRPr="00C7294C">
          <w:rPr>
            <w:rFonts w:ascii="Sylfaen" w:eastAsia="Sylfaen" w:hAnsi="Sylfaen" w:cs="Sylfaen"/>
            <w:sz w:val="24"/>
            <w:szCs w:val="24"/>
          </w:rPr>
          <w:t>ს</w:t>
        </w:r>
      </w:ins>
      <w:ins w:id="42" w:author="Ekaterine Adamia" w:date="2018-02-05T19:49:00Z">
        <w:r w:rsidR="00C7294C" w:rsidRPr="00C7294C">
          <w:rPr>
            <w:rFonts w:ascii="Sylfaen" w:eastAsia="Sylfaen" w:hAnsi="Sylfaen" w:cs="Sylfaen"/>
            <w:sz w:val="24"/>
            <w:szCs w:val="24"/>
          </w:rPr>
          <w:t xml:space="preserve"> და </w:t>
        </w:r>
        <w:r w:rsidR="00C7294C">
          <w:rPr>
            <w:rFonts w:ascii="Sylfaen" w:eastAsia="Sylfaen" w:hAnsi="Sylfaen" w:cs="Sylfaen"/>
            <w:sz w:val="24"/>
            <w:szCs w:val="24"/>
          </w:rPr>
          <w:t>დკსჯეც</w:t>
        </w:r>
        <w:r w:rsidR="00C7294C">
          <w:rPr>
            <w:rFonts w:ascii="Sylfaen" w:eastAsia="Sylfaen" w:hAnsi="Sylfaen" w:cs="Sylfaen"/>
            <w:spacing w:val="28"/>
            <w:sz w:val="24"/>
            <w:szCs w:val="24"/>
          </w:rPr>
          <w:t xml:space="preserve"> </w:t>
        </w:r>
        <w:r w:rsidR="00C7294C">
          <w:rPr>
            <w:rFonts w:ascii="Sylfaen" w:eastAsia="Sylfaen" w:hAnsi="Sylfaen" w:cs="Sylfaen"/>
            <w:sz w:val="24"/>
            <w:szCs w:val="24"/>
          </w:rPr>
          <w:t>რეგიონულ ლაბორატორიაში</w:t>
        </w:r>
        <w:r w:rsidR="00C7294C">
          <w:rPr>
            <w:rFonts w:ascii="Sylfaen" w:eastAsia="Sylfaen" w:hAnsi="Sylfaen" w:cs="Sylfaen"/>
            <w:sz w:val="24"/>
            <w:szCs w:val="24"/>
            <w:lang w:val="ka-GE"/>
          </w:rPr>
          <w:t xml:space="preserve"> მიწოდებას ახორციელებს </w:t>
        </w:r>
        <w:commentRangeStart w:id="43"/>
        <w:r w:rsidR="00C7294C">
          <w:rPr>
            <w:rFonts w:ascii="Sylfaen" w:eastAsia="Sylfaen" w:hAnsi="Sylfaen" w:cs="Sylfaen"/>
            <w:sz w:val="24"/>
            <w:szCs w:val="24"/>
            <w:lang w:val="ka-GE"/>
          </w:rPr>
          <w:t>დკსჯეც</w:t>
        </w:r>
      </w:ins>
      <w:commentRangeEnd w:id="43"/>
      <w:ins w:id="44" w:author="Ekaterine Adamia" w:date="2018-02-05T19:52:00Z">
        <w:r w:rsidR="00C7294C">
          <w:rPr>
            <w:rStyle w:val="CommentReference"/>
          </w:rPr>
          <w:commentReference w:id="43"/>
        </w:r>
      </w:ins>
      <w:ins w:id="45" w:author="Ekaterine Adamia" w:date="2018-02-05T19:49:00Z">
        <w:r w:rsidR="00C7294C">
          <w:rPr>
            <w:rFonts w:ascii="Sylfaen" w:eastAsia="Sylfaen" w:hAnsi="Sylfaen" w:cs="Sylfaen"/>
            <w:sz w:val="24"/>
            <w:szCs w:val="24"/>
            <w:lang w:val="ka-GE"/>
          </w:rPr>
          <w:t>.</w:t>
        </w:r>
      </w:ins>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ა.ა.ა.ბ)</w:t>
      </w:r>
      <w:r>
        <w:rPr>
          <w:rFonts w:ascii="Sylfaen" w:eastAsia="Sylfaen" w:hAnsi="Sylfaen" w:cs="Sylfaen"/>
          <w:spacing w:val="22"/>
          <w:sz w:val="24"/>
          <w:szCs w:val="24"/>
        </w:rPr>
        <w:t xml:space="preserve"> </w:t>
      </w:r>
      <w:r>
        <w:rPr>
          <w:rFonts w:ascii="Sylfaen" w:eastAsia="Sylfaen" w:hAnsi="Sylfaen" w:cs="Sylfaen"/>
          <w:sz w:val="24"/>
          <w:szCs w:val="24"/>
        </w:rPr>
        <w:t>დკსჯეც-ის</w:t>
      </w:r>
      <w:r>
        <w:rPr>
          <w:rFonts w:ascii="Sylfaen" w:eastAsia="Sylfaen" w:hAnsi="Sylfaen" w:cs="Sylfaen"/>
          <w:spacing w:val="14"/>
          <w:sz w:val="24"/>
          <w:szCs w:val="24"/>
        </w:rPr>
        <w:t xml:space="preserve"> </w:t>
      </w:r>
      <w:r>
        <w:rPr>
          <w:rFonts w:ascii="Sylfaen" w:eastAsia="Sylfaen" w:hAnsi="Sylfaen" w:cs="Sylfaen"/>
          <w:sz w:val="24"/>
          <w:szCs w:val="24"/>
        </w:rPr>
        <w:t>რეგიონულ</w:t>
      </w:r>
      <w:r>
        <w:rPr>
          <w:rFonts w:ascii="Sylfaen" w:eastAsia="Sylfaen" w:hAnsi="Sylfaen" w:cs="Sylfaen"/>
          <w:spacing w:val="14"/>
          <w:sz w:val="24"/>
          <w:szCs w:val="24"/>
        </w:rPr>
        <w:t xml:space="preserve"> </w:t>
      </w:r>
      <w:r>
        <w:rPr>
          <w:rFonts w:ascii="Sylfaen" w:eastAsia="Sylfaen" w:hAnsi="Sylfaen" w:cs="Sylfaen"/>
          <w:sz w:val="24"/>
          <w:szCs w:val="24"/>
        </w:rPr>
        <w:t>ლაბორატორიაში</w:t>
      </w:r>
      <w:r>
        <w:rPr>
          <w:rFonts w:ascii="Sylfaen" w:eastAsia="Sylfaen" w:hAnsi="Sylfaen" w:cs="Sylfaen"/>
          <w:spacing w:val="27"/>
          <w:sz w:val="24"/>
          <w:szCs w:val="24"/>
        </w:rPr>
        <w:t xml:space="preserve"> </w:t>
      </w:r>
      <w:r>
        <w:rPr>
          <w:rFonts w:ascii="Sylfaen" w:eastAsia="Sylfaen" w:hAnsi="Sylfaen" w:cs="Sylfaen"/>
          <w:sz w:val="24"/>
          <w:szCs w:val="24"/>
        </w:rPr>
        <w:t>ამ</w:t>
      </w:r>
      <w:r>
        <w:rPr>
          <w:rFonts w:ascii="Sylfaen" w:eastAsia="Sylfaen" w:hAnsi="Sylfaen" w:cs="Sylfaen"/>
          <w:spacing w:val="24"/>
          <w:sz w:val="24"/>
          <w:szCs w:val="24"/>
        </w:rPr>
        <w:t xml:space="preserve"> </w:t>
      </w:r>
      <w:r>
        <w:rPr>
          <w:rFonts w:ascii="Sylfaen" w:eastAsia="Sylfaen" w:hAnsi="Sylfaen" w:cs="Sylfaen"/>
          <w:sz w:val="24"/>
          <w:szCs w:val="24"/>
        </w:rPr>
        <w:t>პუნქტის</w:t>
      </w:r>
      <w:r>
        <w:rPr>
          <w:rFonts w:ascii="Sylfaen" w:eastAsia="Sylfaen" w:hAnsi="Sylfaen" w:cs="Sylfaen"/>
          <w:spacing w:val="26"/>
          <w:sz w:val="24"/>
          <w:szCs w:val="24"/>
        </w:rPr>
        <w:t xml:space="preserve"> </w:t>
      </w:r>
      <w:r>
        <w:rPr>
          <w:rFonts w:ascii="Sylfaen" w:eastAsia="Sylfaen" w:hAnsi="Sylfaen" w:cs="Sylfaen"/>
          <w:sz w:val="24"/>
          <w:szCs w:val="24"/>
        </w:rPr>
        <w:t>„ა“</w:t>
      </w:r>
      <w:r>
        <w:rPr>
          <w:rFonts w:ascii="Sylfaen" w:eastAsia="Sylfaen" w:hAnsi="Sylfaen" w:cs="Sylfaen"/>
          <w:spacing w:val="19"/>
          <w:sz w:val="24"/>
          <w:szCs w:val="24"/>
        </w:rPr>
        <w:t xml:space="preserve"> </w:t>
      </w:r>
      <w:r>
        <w:rPr>
          <w:rFonts w:ascii="Sylfaen" w:eastAsia="Sylfaen" w:hAnsi="Sylfaen" w:cs="Sylfaen"/>
          <w:sz w:val="24"/>
          <w:szCs w:val="24"/>
        </w:rPr>
        <w:t>ქვეპუნქტის „ა.ა.ა“</w:t>
      </w:r>
      <w:r>
        <w:rPr>
          <w:rFonts w:ascii="Sylfaen" w:eastAsia="Sylfaen" w:hAnsi="Sylfaen" w:cs="Sylfaen"/>
          <w:spacing w:val="10"/>
          <w:sz w:val="24"/>
          <w:szCs w:val="24"/>
        </w:rPr>
        <w:t xml:space="preserve"> </w:t>
      </w:r>
      <w:r>
        <w:rPr>
          <w:rFonts w:ascii="Sylfaen" w:eastAsia="Sylfaen" w:hAnsi="Sylfaen" w:cs="Sylfaen"/>
          <w:sz w:val="24"/>
          <w:szCs w:val="24"/>
        </w:rPr>
        <w:t>ქვეპუნქტის „ა.ა.ა.ა“ ქვეპუნქტის</w:t>
      </w:r>
      <w:r>
        <w:rPr>
          <w:rFonts w:ascii="Sylfaen" w:eastAsia="Sylfaen" w:hAnsi="Sylfaen" w:cs="Sylfaen"/>
          <w:spacing w:val="1"/>
          <w:sz w:val="24"/>
          <w:szCs w:val="24"/>
        </w:rPr>
        <w:t xml:space="preserve"> </w:t>
      </w:r>
      <w:r>
        <w:rPr>
          <w:rFonts w:ascii="Sylfaen" w:eastAsia="Sylfaen" w:hAnsi="Sylfaen" w:cs="Sylfaen"/>
          <w:sz w:val="24"/>
          <w:szCs w:val="24"/>
        </w:rPr>
        <w:t>ფარგლებში</w:t>
      </w:r>
      <w:r>
        <w:rPr>
          <w:rFonts w:ascii="Sylfaen" w:eastAsia="Sylfaen" w:hAnsi="Sylfaen" w:cs="Sylfaen"/>
          <w:spacing w:val="13"/>
          <w:sz w:val="24"/>
          <w:szCs w:val="24"/>
        </w:rPr>
        <w:t xml:space="preserve"> </w:t>
      </w:r>
      <w:r>
        <w:rPr>
          <w:rFonts w:ascii="Sylfaen" w:eastAsia="Sylfaen" w:hAnsi="Sylfaen" w:cs="Sylfaen"/>
          <w:sz w:val="24"/>
          <w:szCs w:val="24"/>
        </w:rPr>
        <w:t>მოგროვებული</w:t>
      </w:r>
      <w:r>
        <w:rPr>
          <w:rFonts w:ascii="Sylfaen" w:eastAsia="Sylfaen" w:hAnsi="Sylfaen" w:cs="Sylfaen"/>
          <w:spacing w:val="9"/>
          <w:sz w:val="24"/>
          <w:szCs w:val="24"/>
        </w:rPr>
        <w:t xml:space="preserve"> </w:t>
      </w:r>
      <w:r>
        <w:rPr>
          <w:rFonts w:ascii="Sylfaen" w:eastAsia="Sylfaen" w:hAnsi="Sylfaen" w:cs="Sylfaen"/>
          <w:sz w:val="24"/>
          <w:szCs w:val="24"/>
        </w:rPr>
        <w:t>სისხლის ნიმუშები</w:t>
      </w:r>
      <w:r>
        <w:rPr>
          <w:rFonts w:ascii="Sylfaen" w:eastAsia="Sylfaen" w:hAnsi="Sylfaen" w:cs="Sylfaen"/>
          <w:spacing w:val="12"/>
          <w:sz w:val="24"/>
          <w:szCs w:val="24"/>
        </w:rPr>
        <w:t xml:space="preserve"> </w:t>
      </w:r>
      <w:r>
        <w:rPr>
          <w:rFonts w:ascii="Sylfaen" w:eastAsia="Sylfaen" w:hAnsi="Sylfaen" w:cs="Sylfaen"/>
          <w:sz w:val="24"/>
          <w:szCs w:val="24"/>
        </w:rPr>
        <w:t>არანაკლებ</w:t>
      </w:r>
      <w:r>
        <w:rPr>
          <w:rFonts w:ascii="Sylfaen" w:eastAsia="Sylfaen" w:hAnsi="Sylfaen" w:cs="Sylfaen"/>
          <w:spacing w:val="8"/>
          <w:sz w:val="24"/>
          <w:szCs w:val="24"/>
        </w:rPr>
        <w:t xml:space="preserve"> </w:t>
      </w:r>
      <w:r>
        <w:rPr>
          <w:rFonts w:ascii="Sylfaen" w:eastAsia="Sylfaen" w:hAnsi="Sylfaen" w:cs="Sylfaen"/>
          <w:sz w:val="24"/>
          <w:szCs w:val="24"/>
        </w:rPr>
        <w:t>თვეში</w:t>
      </w:r>
      <w:r>
        <w:rPr>
          <w:rFonts w:ascii="Sylfaen" w:eastAsia="Sylfaen" w:hAnsi="Sylfaen" w:cs="Sylfaen"/>
          <w:spacing w:val="11"/>
          <w:sz w:val="24"/>
          <w:szCs w:val="24"/>
        </w:rPr>
        <w:t xml:space="preserve"> </w:t>
      </w:r>
      <w:r>
        <w:rPr>
          <w:rFonts w:ascii="Sylfaen" w:eastAsia="Sylfaen" w:hAnsi="Sylfaen" w:cs="Sylfaen"/>
          <w:sz w:val="24"/>
          <w:szCs w:val="24"/>
        </w:rPr>
        <w:t>4-ჯერ</w:t>
      </w:r>
      <w:r>
        <w:rPr>
          <w:rFonts w:ascii="Sylfaen" w:eastAsia="Sylfaen" w:hAnsi="Sylfaen" w:cs="Sylfaen"/>
          <w:spacing w:val="13"/>
          <w:sz w:val="24"/>
          <w:szCs w:val="24"/>
        </w:rPr>
        <w:t xml:space="preserve"> </w:t>
      </w:r>
      <w:r>
        <w:rPr>
          <w:rFonts w:ascii="Sylfaen" w:eastAsia="Sylfaen" w:hAnsi="Sylfaen" w:cs="Sylfaen"/>
          <w:sz w:val="24"/>
          <w:szCs w:val="24"/>
        </w:rPr>
        <w:t>მიეწოდება ლუგარის</w:t>
      </w:r>
      <w:r>
        <w:rPr>
          <w:rFonts w:ascii="Sylfaen" w:eastAsia="Sylfaen" w:hAnsi="Sylfaen" w:cs="Sylfaen"/>
          <w:spacing w:val="25"/>
          <w:sz w:val="24"/>
          <w:szCs w:val="24"/>
        </w:rPr>
        <w:t xml:space="preserve"> </w:t>
      </w:r>
      <w:r>
        <w:rPr>
          <w:rFonts w:ascii="Sylfaen" w:eastAsia="Sylfaen" w:hAnsi="Sylfaen" w:cs="Sylfaen"/>
          <w:sz w:val="24"/>
          <w:szCs w:val="24"/>
        </w:rPr>
        <w:t xml:space="preserve">ცენტრს </w:t>
      </w:r>
      <w:r>
        <w:rPr>
          <w:rFonts w:ascii="Sylfaen" w:eastAsia="Sylfaen" w:hAnsi="Sylfaen" w:cs="Sylfaen"/>
          <w:spacing w:val="35"/>
          <w:sz w:val="24"/>
          <w:szCs w:val="24"/>
        </w:rPr>
        <w:t xml:space="preserve"> </w:t>
      </w:r>
      <w:r>
        <w:rPr>
          <w:rFonts w:ascii="Sylfaen" w:eastAsia="Sylfaen" w:hAnsi="Sylfaen" w:cs="Sylfaen"/>
          <w:sz w:val="24"/>
          <w:szCs w:val="24"/>
        </w:rPr>
        <w:t>HCV</w:t>
      </w:r>
      <w:r>
        <w:rPr>
          <w:rFonts w:ascii="Sylfaen" w:eastAsia="Sylfaen" w:hAnsi="Sylfaen" w:cs="Sylfaen"/>
          <w:spacing w:val="16"/>
          <w:sz w:val="24"/>
          <w:szCs w:val="24"/>
        </w:rPr>
        <w:t xml:space="preserve"> </w:t>
      </w:r>
      <w:r>
        <w:rPr>
          <w:rFonts w:ascii="Sylfaen" w:eastAsia="Sylfaen" w:hAnsi="Sylfaen" w:cs="Sylfaen"/>
          <w:sz w:val="24"/>
          <w:szCs w:val="24"/>
        </w:rPr>
        <w:t>core</w:t>
      </w:r>
      <w:r>
        <w:rPr>
          <w:rFonts w:ascii="Sylfaen" w:eastAsia="Sylfaen" w:hAnsi="Sylfaen" w:cs="Sylfaen"/>
          <w:spacing w:val="20"/>
          <w:sz w:val="24"/>
          <w:szCs w:val="24"/>
        </w:rPr>
        <w:t xml:space="preserve"> </w:t>
      </w:r>
      <w:r>
        <w:rPr>
          <w:rFonts w:ascii="Sylfaen" w:eastAsia="Sylfaen" w:hAnsi="Sylfaen" w:cs="Sylfaen"/>
          <w:sz w:val="24"/>
          <w:szCs w:val="24"/>
        </w:rPr>
        <w:t>antigen</w:t>
      </w:r>
      <w:r>
        <w:rPr>
          <w:rFonts w:ascii="Sylfaen" w:eastAsia="Sylfaen" w:hAnsi="Sylfaen" w:cs="Sylfaen"/>
          <w:spacing w:val="16"/>
          <w:sz w:val="24"/>
          <w:szCs w:val="24"/>
        </w:rPr>
        <w:t xml:space="preserve"> </w:t>
      </w:r>
      <w:r>
        <w:rPr>
          <w:rFonts w:ascii="Sylfaen" w:eastAsia="Sylfaen" w:hAnsi="Sylfaen" w:cs="Sylfaen"/>
          <w:sz w:val="24"/>
          <w:szCs w:val="24"/>
        </w:rPr>
        <w:t>მეთოდით</w:t>
      </w:r>
      <w:r>
        <w:rPr>
          <w:rFonts w:ascii="Sylfaen" w:eastAsia="Sylfaen" w:hAnsi="Sylfaen" w:cs="Sylfaen"/>
          <w:spacing w:val="22"/>
          <w:sz w:val="24"/>
          <w:szCs w:val="24"/>
        </w:rPr>
        <w:t xml:space="preserve"> </w:t>
      </w:r>
      <w:r>
        <w:rPr>
          <w:rFonts w:ascii="Sylfaen" w:eastAsia="Sylfaen" w:hAnsi="Sylfaen" w:cs="Sylfaen"/>
          <w:sz w:val="24"/>
          <w:szCs w:val="24"/>
        </w:rPr>
        <w:t>კონფირმაციული</w:t>
      </w:r>
      <w:r>
        <w:rPr>
          <w:rFonts w:ascii="Sylfaen" w:eastAsia="Sylfaen" w:hAnsi="Sylfaen" w:cs="Sylfaen"/>
          <w:spacing w:val="18"/>
          <w:sz w:val="24"/>
          <w:szCs w:val="24"/>
        </w:rPr>
        <w:t xml:space="preserve"> </w:t>
      </w:r>
      <w:r>
        <w:rPr>
          <w:rFonts w:ascii="Sylfaen" w:eastAsia="Sylfaen" w:hAnsi="Sylfaen" w:cs="Sylfaen"/>
          <w:sz w:val="24"/>
          <w:szCs w:val="24"/>
        </w:rPr>
        <w:t>კვლევის</w:t>
      </w:r>
      <w:r>
        <w:rPr>
          <w:rFonts w:ascii="Sylfaen" w:eastAsia="Sylfaen" w:hAnsi="Sylfaen" w:cs="Sylfaen"/>
          <w:spacing w:val="18"/>
          <w:sz w:val="24"/>
          <w:szCs w:val="24"/>
        </w:rPr>
        <w:t xml:space="preserve"> </w:t>
      </w:r>
      <w:r>
        <w:rPr>
          <w:rFonts w:ascii="Sylfaen" w:eastAsia="Sylfaen" w:hAnsi="Sylfaen" w:cs="Sylfaen"/>
          <w:sz w:val="24"/>
          <w:szCs w:val="24"/>
        </w:rPr>
        <w:t>ჩასატარებლად,</w:t>
      </w:r>
      <w:r>
        <w:rPr>
          <w:rFonts w:ascii="Sylfaen" w:eastAsia="Sylfaen" w:hAnsi="Sylfaen" w:cs="Sylfaen"/>
          <w:spacing w:val="10"/>
          <w:sz w:val="24"/>
          <w:szCs w:val="24"/>
        </w:rPr>
        <w:t xml:space="preserve"> </w:t>
      </w:r>
      <w:r>
        <w:rPr>
          <w:rFonts w:ascii="Sylfaen" w:eastAsia="Sylfaen" w:hAnsi="Sylfaen" w:cs="Sylfaen"/>
          <w:sz w:val="24"/>
          <w:szCs w:val="24"/>
        </w:rPr>
        <w:t>ამ</w:t>
      </w:r>
      <w:r>
        <w:rPr>
          <w:rFonts w:ascii="Sylfaen" w:eastAsia="Sylfaen" w:hAnsi="Sylfaen" w:cs="Sylfaen"/>
          <w:spacing w:val="19"/>
          <w:sz w:val="24"/>
          <w:szCs w:val="24"/>
        </w:rPr>
        <w:t xml:space="preserve"> </w:t>
      </w:r>
      <w:r>
        <w:rPr>
          <w:rFonts w:ascii="Sylfaen" w:eastAsia="Sylfaen" w:hAnsi="Sylfaen" w:cs="Sylfaen"/>
          <w:sz w:val="24"/>
          <w:szCs w:val="24"/>
        </w:rPr>
        <w:t>პუნქტის</w:t>
      </w:r>
    </w:p>
    <w:p w:rsidR="00631F42" w:rsidRDefault="00C15E43">
      <w:pPr>
        <w:spacing w:line="300" w:lineRule="exact"/>
        <w:ind w:left="250" w:right="7766"/>
        <w:jc w:val="both"/>
        <w:rPr>
          <w:rFonts w:ascii="Sylfaen" w:eastAsia="Sylfaen" w:hAnsi="Sylfaen" w:cs="Sylfaen"/>
          <w:sz w:val="24"/>
          <w:szCs w:val="24"/>
        </w:rPr>
      </w:pPr>
      <w:r>
        <w:rPr>
          <w:rFonts w:ascii="Sylfaen" w:eastAsia="Sylfaen" w:hAnsi="Sylfaen" w:cs="Sylfaen"/>
          <w:position w:val="1"/>
          <w:sz w:val="24"/>
          <w:szCs w:val="24"/>
        </w:rPr>
        <w:t>„ა.ა.ა.გ</w:t>
      </w:r>
      <w:proofErr w:type="gramStart"/>
      <w:r>
        <w:rPr>
          <w:rFonts w:ascii="Sylfaen" w:eastAsia="Sylfaen" w:hAnsi="Sylfaen" w:cs="Sylfaen"/>
          <w:position w:val="1"/>
          <w:sz w:val="24"/>
          <w:szCs w:val="24"/>
        </w:rPr>
        <w:t>“ ქვეპუნქტის</w:t>
      </w:r>
      <w:proofErr w:type="gramEnd"/>
      <w:r>
        <w:rPr>
          <w:rFonts w:ascii="Sylfaen" w:eastAsia="Sylfaen" w:hAnsi="Sylfaen" w:cs="Sylfaen"/>
          <w:position w:val="1"/>
          <w:sz w:val="24"/>
          <w:szCs w:val="24"/>
        </w:rPr>
        <w:t xml:space="preserve"> შესაბამისად;</w:t>
      </w:r>
    </w:p>
    <w:p w:rsidR="00631F42" w:rsidRDefault="00631F42">
      <w:pPr>
        <w:spacing w:before="19" w:line="220" w:lineRule="exact"/>
        <w:rPr>
          <w:sz w:val="22"/>
          <w:szCs w:val="22"/>
        </w:rPr>
      </w:pPr>
    </w:p>
    <w:p w:rsidR="00631F42" w:rsidRDefault="00C15E43">
      <w:pPr>
        <w:ind w:left="250" w:right="6960"/>
        <w:jc w:val="both"/>
        <w:rPr>
          <w:rFonts w:ascii="Sylfaen" w:eastAsia="Sylfaen" w:hAnsi="Sylfaen" w:cs="Sylfaen"/>
          <w:sz w:val="24"/>
          <w:szCs w:val="24"/>
        </w:rPr>
      </w:pPr>
      <w:r>
        <w:rPr>
          <w:rFonts w:ascii="Sylfaen" w:eastAsia="Sylfaen" w:hAnsi="Sylfaen" w:cs="Sylfaen"/>
          <w:sz w:val="24"/>
          <w:szCs w:val="24"/>
        </w:rPr>
        <w:t>ა.ა.ა.გ)  ლუგარის ცენტრი ახორციელებს:</w:t>
      </w:r>
    </w:p>
    <w:p w:rsidR="00631F42" w:rsidRDefault="00631F42">
      <w:pPr>
        <w:spacing w:before="12" w:line="240" w:lineRule="exact"/>
        <w:rPr>
          <w:sz w:val="24"/>
          <w:szCs w:val="24"/>
        </w:rPr>
      </w:pPr>
    </w:p>
    <w:p w:rsidR="00631F42" w:rsidRDefault="00C15E43">
      <w:pPr>
        <w:spacing w:line="280" w:lineRule="exact"/>
        <w:ind w:left="250" w:right="66"/>
        <w:jc w:val="both"/>
        <w:rPr>
          <w:rFonts w:ascii="Sylfaen" w:eastAsia="Sylfaen" w:hAnsi="Sylfaen" w:cs="Sylfaen"/>
          <w:sz w:val="24"/>
          <w:szCs w:val="24"/>
        </w:rPr>
      </w:pPr>
      <w:proofErr w:type="gramStart"/>
      <w:r>
        <w:rPr>
          <w:rFonts w:ascii="Sylfaen" w:eastAsia="Sylfaen" w:hAnsi="Sylfaen" w:cs="Sylfaen"/>
          <w:sz w:val="24"/>
          <w:szCs w:val="24"/>
        </w:rPr>
        <w:t>ა.ა.ა.გ.ა)</w:t>
      </w:r>
      <w:r>
        <w:rPr>
          <w:rFonts w:ascii="Sylfaen" w:eastAsia="Sylfaen" w:hAnsi="Sylfaen" w:cs="Sylfaen"/>
          <w:spacing w:val="17"/>
          <w:sz w:val="24"/>
          <w:szCs w:val="24"/>
        </w:rPr>
        <w:t xml:space="preserve"> </w:t>
      </w:r>
      <w:r>
        <w:rPr>
          <w:rFonts w:ascii="Sylfaen" w:eastAsia="Sylfaen" w:hAnsi="Sylfaen" w:cs="Sylfaen"/>
          <w:sz w:val="24"/>
          <w:szCs w:val="24"/>
        </w:rPr>
        <w:t>კონფირმაციულ</w:t>
      </w:r>
      <w:r>
        <w:rPr>
          <w:rFonts w:ascii="Sylfaen" w:eastAsia="Sylfaen" w:hAnsi="Sylfaen" w:cs="Sylfaen"/>
          <w:spacing w:val="15"/>
          <w:sz w:val="24"/>
          <w:szCs w:val="24"/>
        </w:rPr>
        <w:t xml:space="preserve"> </w:t>
      </w:r>
      <w:r>
        <w:rPr>
          <w:rFonts w:ascii="Sylfaen" w:eastAsia="Sylfaen" w:hAnsi="Sylfaen" w:cs="Sylfaen"/>
          <w:sz w:val="24"/>
          <w:szCs w:val="24"/>
        </w:rPr>
        <w:t>კვლევას</w:t>
      </w:r>
      <w:r>
        <w:rPr>
          <w:rFonts w:ascii="Sylfaen" w:eastAsia="Sylfaen" w:hAnsi="Sylfaen" w:cs="Sylfaen"/>
          <w:spacing w:val="19"/>
          <w:sz w:val="24"/>
          <w:szCs w:val="24"/>
        </w:rPr>
        <w:t xml:space="preserve"> </w:t>
      </w:r>
      <w:r>
        <w:rPr>
          <w:rFonts w:ascii="Sylfaen" w:eastAsia="Sylfaen" w:hAnsi="Sylfaen" w:cs="Sylfaen"/>
          <w:sz w:val="24"/>
          <w:szCs w:val="24"/>
        </w:rPr>
        <w:t>„საქართველოსა</w:t>
      </w:r>
      <w:r>
        <w:rPr>
          <w:rFonts w:ascii="Sylfaen" w:eastAsia="Sylfaen" w:hAnsi="Sylfaen" w:cs="Sylfaen"/>
          <w:spacing w:val="16"/>
          <w:sz w:val="24"/>
          <w:szCs w:val="24"/>
        </w:rPr>
        <w:t xml:space="preserve"> </w:t>
      </w:r>
      <w:r>
        <w:rPr>
          <w:rFonts w:ascii="Sylfaen" w:eastAsia="Sylfaen" w:hAnsi="Sylfaen" w:cs="Sylfaen"/>
          <w:sz w:val="24"/>
          <w:szCs w:val="24"/>
        </w:rPr>
        <w:t>(წარმოდგენილი</w:t>
      </w:r>
      <w:r>
        <w:rPr>
          <w:rFonts w:ascii="Sylfaen" w:eastAsia="Sylfaen" w:hAnsi="Sylfaen" w:cs="Sylfaen"/>
          <w:spacing w:val="16"/>
          <w:sz w:val="24"/>
          <w:szCs w:val="24"/>
        </w:rPr>
        <w:t xml:space="preserve"> </w:t>
      </w:r>
      <w:r>
        <w:rPr>
          <w:rFonts w:ascii="Sylfaen" w:eastAsia="Sylfaen" w:hAnsi="Sylfaen" w:cs="Sylfaen"/>
          <w:sz w:val="24"/>
          <w:szCs w:val="24"/>
        </w:rPr>
        <w:t>საქართველოს შრომის, ჯანმრთელობისა</w:t>
      </w:r>
      <w:r>
        <w:rPr>
          <w:rFonts w:ascii="Sylfaen" w:eastAsia="Sylfaen" w:hAnsi="Sylfaen" w:cs="Sylfaen"/>
          <w:spacing w:val="11"/>
          <w:sz w:val="24"/>
          <w:szCs w:val="24"/>
        </w:rPr>
        <w:t xml:space="preserve"> </w:t>
      </w:r>
      <w:r>
        <w:rPr>
          <w:rFonts w:ascii="Sylfaen" w:eastAsia="Sylfaen" w:hAnsi="Sylfaen" w:cs="Sylfaen"/>
          <w:sz w:val="24"/>
          <w:szCs w:val="24"/>
        </w:rPr>
        <w:t>და</w:t>
      </w:r>
      <w:r>
        <w:rPr>
          <w:rFonts w:ascii="Sylfaen" w:eastAsia="Sylfaen" w:hAnsi="Sylfaen" w:cs="Sylfaen"/>
          <w:spacing w:val="2"/>
          <w:sz w:val="24"/>
          <w:szCs w:val="24"/>
        </w:rPr>
        <w:t xml:space="preserve"> </w:t>
      </w:r>
      <w:r>
        <w:rPr>
          <w:rFonts w:ascii="Sylfaen" w:eastAsia="Sylfaen" w:hAnsi="Sylfaen" w:cs="Sylfaen"/>
          <w:sz w:val="24"/>
          <w:szCs w:val="24"/>
        </w:rPr>
        <w:t>სოციალური</w:t>
      </w:r>
      <w:r>
        <w:rPr>
          <w:rFonts w:ascii="Sylfaen" w:eastAsia="Sylfaen" w:hAnsi="Sylfaen" w:cs="Sylfaen"/>
          <w:spacing w:val="14"/>
          <w:sz w:val="24"/>
          <w:szCs w:val="24"/>
        </w:rPr>
        <w:t xml:space="preserve"> </w:t>
      </w:r>
      <w:r>
        <w:rPr>
          <w:rFonts w:ascii="Sylfaen" w:eastAsia="Sylfaen" w:hAnsi="Sylfaen" w:cs="Sylfaen"/>
          <w:sz w:val="24"/>
          <w:szCs w:val="24"/>
        </w:rPr>
        <w:t>დაცვის</w:t>
      </w:r>
      <w:r>
        <w:rPr>
          <w:rFonts w:ascii="Sylfaen" w:eastAsia="Sylfaen" w:hAnsi="Sylfaen" w:cs="Sylfaen"/>
          <w:spacing w:val="2"/>
          <w:sz w:val="24"/>
          <w:szCs w:val="24"/>
        </w:rPr>
        <w:t xml:space="preserve"> </w:t>
      </w:r>
      <w:r>
        <w:rPr>
          <w:rFonts w:ascii="Sylfaen" w:eastAsia="Sylfaen" w:hAnsi="Sylfaen" w:cs="Sylfaen"/>
          <w:sz w:val="24"/>
          <w:szCs w:val="24"/>
        </w:rPr>
        <w:t>სამინისტროს სახით)</w:t>
      </w:r>
      <w:r>
        <w:rPr>
          <w:rFonts w:ascii="Sylfaen" w:eastAsia="Sylfaen" w:hAnsi="Sylfaen" w:cs="Sylfaen"/>
          <w:spacing w:val="14"/>
          <w:sz w:val="24"/>
          <w:szCs w:val="24"/>
        </w:rPr>
        <w:t xml:space="preserve"> </w:t>
      </w:r>
      <w:r>
        <w:rPr>
          <w:rFonts w:ascii="Sylfaen" w:eastAsia="Sylfaen" w:hAnsi="Sylfaen" w:cs="Sylfaen"/>
          <w:sz w:val="24"/>
          <w:szCs w:val="24"/>
        </w:rPr>
        <w:t>და</w:t>
      </w:r>
      <w:r>
        <w:rPr>
          <w:rFonts w:ascii="Sylfaen" w:eastAsia="Sylfaen" w:hAnsi="Sylfaen" w:cs="Sylfaen"/>
          <w:spacing w:val="2"/>
          <w:sz w:val="24"/>
          <w:szCs w:val="24"/>
        </w:rPr>
        <w:t xml:space="preserve"> </w:t>
      </w:r>
      <w:r>
        <w:rPr>
          <w:rFonts w:ascii="Sylfaen" w:eastAsia="Sylfaen" w:hAnsi="Sylfaen" w:cs="Sylfaen"/>
          <w:sz w:val="24"/>
          <w:szCs w:val="24"/>
        </w:rPr>
        <w:t>გილიად</w:t>
      </w:r>
      <w:r>
        <w:rPr>
          <w:rFonts w:ascii="Sylfaen" w:eastAsia="Sylfaen" w:hAnsi="Sylfaen" w:cs="Sylfaen"/>
          <w:spacing w:val="10"/>
          <w:sz w:val="24"/>
          <w:szCs w:val="24"/>
        </w:rPr>
        <w:t xml:space="preserve"> </w:t>
      </w:r>
      <w:r>
        <w:rPr>
          <w:rFonts w:ascii="Sylfaen" w:eastAsia="Sylfaen" w:hAnsi="Sylfaen" w:cs="Sylfaen"/>
          <w:sz w:val="24"/>
          <w:szCs w:val="24"/>
        </w:rPr>
        <w:t>საიენს,</w:t>
      </w:r>
      <w:r>
        <w:rPr>
          <w:rFonts w:ascii="Sylfaen" w:eastAsia="Sylfaen" w:hAnsi="Sylfaen" w:cs="Sylfaen"/>
          <w:spacing w:val="7"/>
          <w:sz w:val="24"/>
          <w:szCs w:val="24"/>
        </w:rPr>
        <w:t xml:space="preserve"> </w:t>
      </w:r>
      <w:r>
        <w:rPr>
          <w:rFonts w:ascii="Sylfaen" w:eastAsia="Sylfaen" w:hAnsi="Sylfaen" w:cs="Sylfaen"/>
          <w:sz w:val="24"/>
          <w:szCs w:val="24"/>
        </w:rPr>
        <w:t>ინკ.</w:t>
      </w:r>
      <w:proofErr w:type="gramEnd"/>
      <w:r>
        <w:rPr>
          <w:rFonts w:ascii="Sylfaen" w:eastAsia="Sylfaen" w:hAnsi="Sylfaen" w:cs="Sylfaen"/>
          <w:spacing w:val="4"/>
          <w:sz w:val="24"/>
          <w:szCs w:val="24"/>
        </w:rPr>
        <w:t xml:space="preserve"> </w:t>
      </w:r>
      <w:r>
        <w:rPr>
          <w:rFonts w:ascii="Sylfaen" w:eastAsia="Sylfaen" w:hAnsi="Sylfaen" w:cs="Sylfaen"/>
          <w:sz w:val="24"/>
          <w:szCs w:val="24"/>
        </w:rPr>
        <w:t>(„გილიადი“) (Gilead</w:t>
      </w:r>
      <w:r>
        <w:rPr>
          <w:rFonts w:ascii="Sylfaen" w:eastAsia="Sylfaen" w:hAnsi="Sylfaen" w:cs="Sylfaen"/>
          <w:spacing w:val="26"/>
          <w:sz w:val="24"/>
          <w:szCs w:val="24"/>
        </w:rPr>
        <w:t xml:space="preserve"> </w:t>
      </w:r>
      <w:r>
        <w:rPr>
          <w:rFonts w:ascii="Sylfaen" w:eastAsia="Sylfaen" w:hAnsi="Sylfaen" w:cs="Sylfaen"/>
          <w:sz w:val="24"/>
          <w:szCs w:val="24"/>
        </w:rPr>
        <w:t>Sciences,</w:t>
      </w:r>
      <w:r>
        <w:rPr>
          <w:rFonts w:ascii="Sylfaen" w:eastAsia="Sylfaen" w:hAnsi="Sylfaen" w:cs="Sylfaen"/>
          <w:spacing w:val="20"/>
          <w:sz w:val="24"/>
          <w:szCs w:val="24"/>
        </w:rPr>
        <w:t xml:space="preserve"> </w:t>
      </w:r>
      <w:r>
        <w:rPr>
          <w:rFonts w:ascii="Sylfaen" w:eastAsia="Sylfaen" w:hAnsi="Sylfaen" w:cs="Sylfaen"/>
          <w:sz w:val="24"/>
          <w:szCs w:val="24"/>
        </w:rPr>
        <w:t>Inc.</w:t>
      </w:r>
      <w:r>
        <w:rPr>
          <w:rFonts w:ascii="Sylfaen" w:eastAsia="Sylfaen" w:hAnsi="Sylfaen" w:cs="Sylfaen"/>
          <w:spacing w:val="22"/>
          <w:sz w:val="24"/>
          <w:szCs w:val="24"/>
        </w:rPr>
        <w:t xml:space="preserve"> </w:t>
      </w:r>
      <w:r>
        <w:rPr>
          <w:rFonts w:ascii="Sylfaen" w:eastAsia="Sylfaen" w:hAnsi="Sylfaen" w:cs="Sylfaen"/>
          <w:sz w:val="24"/>
          <w:szCs w:val="24"/>
        </w:rPr>
        <w:t>(„Gilead“)-ს</w:t>
      </w:r>
      <w:r>
        <w:rPr>
          <w:rFonts w:ascii="Sylfaen" w:eastAsia="Sylfaen" w:hAnsi="Sylfaen" w:cs="Sylfaen"/>
          <w:spacing w:val="19"/>
          <w:sz w:val="24"/>
          <w:szCs w:val="24"/>
        </w:rPr>
        <w:t xml:space="preserve"> </w:t>
      </w:r>
      <w:r>
        <w:rPr>
          <w:rFonts w:ascii="Sylfaen" w:eastAsia="Sylfaen" w:hAnsi="Sylfaen" w:cs="Sylfaen"/>
          <w:sz w:val="24"/>
          <w:szCs w:val="24"/>
        </w:rPr>
        <w:t>შორის</w:t>
      </w:r>
      <w:r>
        <w:rPr>
          <w:rFonts w:ascii="Sylfaen" w:eastAsia="Sylfaen" w:hAnsi="Sylfaen" w:cs="Sylfaen"/>
          <w:spacing w:val="14"/>
          <w:sz w:val="24"/>
          <w:szCs w:val="24"/>
        </w:rPr>
        <w:t xml:space="preserve"> </w:t>
      </w:r>
      <w:r>
        <w:rPr>
          <w:rFonts w:ascii="Sylfaen" w:eastAsia="Sylfaen" w:hAnsi="Sylfaen" w:cs="Sylfaen"/>
          <w:sz w:val="24"/>
          <w:szCs w:val="24"/>
        </w:rPr>
        <w:t>გასაფორმებელი</w:t>
      </w:r>
      <w:r>
        <w:rPr>
          <w:rFonts w:ascii="Sylfaen" w:eastAsia="Sylfaen" w:hAnsi="Sylfaen" w:cs="Sylfaen"/>
          <w:spacing w:val="22"/>
          <w:sz w:val="24"/>
          <w:szCs w:val="24"/>
        </w:rPr>
        <w:t xml:space="preserve"> </w:t>
      </w:r>
      <w:r>
        <w:rPr>
          <w:rFonts w:ascii="Sylfaen" w:eastAsia="Sylfaen" w:hAnsi="Sylfaen" w:cs="Sylfaen"/>
          <w:sz w:val="24"/>
          <w:szCs w:val="24"/>
        </w:rPr>
        <w:t>დოკუმენტის თაობაზე</w:t>
      </w:r>
      <w:proofErr w:type="gramStart"/>
      <w:r>
        <w:rPr>
          <w:rFonts w:ascii="Sylfaen" w:eastAsia="Sylfaen" w:hAnsi="Sylfaen" w:cs="Sylfaen"/>
          <w:sz w:val="24"/>
          <w:szCs w:val="24"/>
        </w:rPr>
        <w:t>“</w:t>
      </w:r>
      <w:r>
        <w:rPr>
          <w:rFonts w:ascii="Sylfaen" w:eastAsia="Sylfaen" w:hAnsi="Sylfaen" w:cs="Sylfaen"/>
          <w:spacing w:val="7"/>
          <w:sz w:val="24"/>
          <w:szCs w:val="24"/>
        </w:rPr>
        <w:t xml:space="preserve"> </w:t>
      </w:r>
      <w:r>
        <w:rPr>
          <w:rFonts w:ascii="Sylfaen" w:eastAsia="Sylfaen" w:hAnsi="Sylfaen" w:cs="Sylfaen"/>
          <w:sz w:val="24"/>
          <w:szCs w:val="24"/>
        </w:rPr>
        <w:t>საქართველოს</w:t>
      </w:r>
      <w:proofErr w:type="gramEnd"/>
      <w:r>
        <w:rPr>
          <w:rFonts w:ascii="Sylfaen" w:eastAsia="Sylfaen" w:hAnsi="Sylfaen" w:cs="Sylfaen"/>
          <w:sz w:val="24"/>
          <w:szCs w:val="24"/>
        </w:rPr>
        <w:t xml:space="preserve"> მთავრობის</w:t>
      </w:r>
      <w:r>
        <w:rPr>
          <w:rFonts w:ascii="Sylfaen" w:eastAsia="Sylfaen" w:hAnsi="Sylfaen" w:cs="Sylfaen"/>
          <w:spacing w:val="12"/>
          <w:sz w:val="24"/>
          <w:szCs w:val="24"/>
        </w:rPr>
        <w:t xml:space="preserve"> </w:t>
      </w:r>
      <w:r>
        <w:rPr>
          <w:rFonts w:ascii="Sylfaen" w:eastAsia="Sylfaen" w:hAnsi="Sylfaen" w:cs="Sylfaen"/>
          <w:sz w:val="24"/>
          <w:szCs w:val="24"/>
        </w:rPr>
        <w:t>2017</w:t>
      </w:r>
      <w:r>
        <w:rPr>
          <w:rFonts w:ascii="Sylfaen" w:eastAsia="Sylfaen" w:hAnsi="Sylfaen" w:cs="Sylfaen"/>
          <w:spacing w:val="15"/>
          <w:sz w:val="24"/>
          <w:szCs w:val="24"/>
        </w:rPr>
        <w:t xml:space="preserve"> </w:t>
      </w:r>
      <w:r>
        <w:rPr>
          <w:rFonts w:ascii="Sylfaen" w:eastAsia="Sylfaen" w:hAnsi="Sylfaen" w:cs="Sylfaen"/>
          <w:sz w:val="24"/>
          <w:szCs w:val="24"/>
        </w:rPr>
        <w:t>წლის</w:t>
      </w:r>
      <w:r>
        <w:rPr>
          <w:rFonts w:ascii="Sylfaen" w:eastAsia="Sylfaen" w:hAnsi="Sylfaen" w:cs="Sylfaen"/>
          <w:spacing w:val="12"/>
          <w:sz w:val="24"/>
          <w:szCs w:val="24"/>
        </w:rPr>
        <w:t xml:space="preserve"> </w:t>
      </w:r>
      <w:r>
        <w:rPr>
          <w:rFonts w:ascii="Sylfaen" w:eastAsia="Sylfaen" w:hAnsi="Sylfaen" w:cs="Sylfaen"/>
          <w:sz w:val="24"/>
          <w:szCs w:val="24"/>
        </w:rPr>
        <w:t>5</w:t>
      </w:r>
      <w:r>
        <w:rPr>
          <w:rFonts w:ascii="Sylfaen" w:eastAsia="Sylfaen" w:hAnsi="Sylfaen" w:cs="Sylfaen"/>
          <w:spacing w:val="15"/>
          <w:sz w:val="24"/>
          <w:szCs w:val="24"/>
        </w:rPr>
        <w:t xml:space="preserve"> </w:t>
      </w:r>
      <w:r>
        <w:rPr>
          <w:rFonts w:ascii="Sylfaen" w:eastAsia="Sylfaen" w:hAnsi="Sylfaen" w:cs="Sylfaen"/>
          <w:sz w:val="24"/>
          <w:szCs w:val="24"/>
        </w:rPr>
        <w:t>ოქტომბრის</w:t>
      </w:r>
      <w:r>
        <w:rPr>
          <w:rFonts w:ascii="Sylfaen" w:eastAsia="Sylfaen" w:hAnsi="Sylfaen" w:cs="Sylfaen"/>
          <w:spacing w:val="18"/>
          <w:sz w:val="24"/>
          <w:szCs w:val="24"/>
        </w:rPr>
        <w:t xml:space="preserve"> </w:t>
      </w:r>
      <w:r>
        <w:rPr>
          <w:rFonts w:ascii="Sylfaen" w:eastAsia="Sylfaen" w:hAnsi="Sylfaen" w:cs="Sylfaen"/>
          <w:sz w:val="24"/>
          <w:szCs w:val="24"/>
        </w:rPr>
        <w:t>№2068</w:t>
      </w:r>
      <w:r>
        <w:rPr>
          <w:rFonts w:ascii="Sylfaen" w:eastAsia="Sylfaen" w:hAnsi="Sylfaen" w:cs="Sylfaen"/>
          <w:spacing w:val="19"/>
          <w:sz w:val="24"/>
          <w:szCs w:val="24"/>
        </w:rPr>
        <w:t xml:space="preserve"> </w:t>
      </w:r>
      <w:r>
        <w:rPr>
          <w:rFonts w:ascii="Sylfaen" w:eastAsia="Sylfaen" w:hAnsi="Sylfaen" w:cs="Sylfaen"/>
          <w:sz w:val="24"/>
          <w:szCs w:val="24"/>
        </w:rPr>
        <w:t>განკარგულების</w:t>
      </w:r>
      <w:r>
        <w:rPr>
          <w:rFonts w:ascii="Sylfaen" w:eastAsia="Sylfaen" w:hAnsi="Sylfaen" w:cs="Sylfaen"/>
          <w:spacing w:val="21"/>
          <w:sz w:val="24"/>
          <w:szCs w:val="24"/>
        </w:rPr>
        <w:t xml:space="preserve"> </w:t>
      </w:r>
      <w:r>
        <w:rPr>
          <w:rFonts w:ascii="Sylfaen" w:eastAsia="Sylfaen" w:hAnsi="Sylfaen" w:cs="Sylfaen"/>
          <w:sz w:val="24"/>
          <w:szCs w:val="24"/>
        </w:rPr>
        <w:t>(შემდგომში – №2068</w:t>
      </w:r>
      <w:r>
        <w:rPr>
          <w:rFonts w:ascii="Sylfaen" w:eastAsia="Sylfaen" w:hAnsi="Sylfaen" w:cs="Sylfaen"/>
          <w:spacing w:val="4"/>
          <w:sz w:val="24"/>
          <w:szCs w:val="24"/>
        </w:rPr>
        <w:t xml:space="preserve"> </w:t>
      </w:r>
      <w:r>
        <w:rPr>
          <w:rFonts w:ascii="Sylfaen" w:eastAsia="Sylfaen" w:hAnsi="Sylfaen" w:cs="Sylfaen"/>
          <w:sz w:val="24"/>
          <w:szCs w:val="24"/>
        </w:rPr>
        <w:t>განკარგულება) ფარგლებში შესყიდული ტესტსისტემების საშუალებით;</w:t>
      </w:r>
    </w:p>
    <w:p w:rsidR="00631F42" w:rsidRDefault="00631F42">
      <w:pPr>
        <w:spacing w:before="9" w:line="260" w:lineRule="exact"/>
        <w:rPr>
          <w:sz w:val="26"/>
          <w:szCs w:val="26"/>
        </w:rPr>
      </w:pPr>
    </w:p>
    <w:p w:rsidR="00631F42" w:rsidRDefault="00C15E43">
      <w:pPr>
        <w:spacing w:line="280" w:lineRule="exact"/>
        <w:ind w:left="250" w:right="75"/>
        <w:jc w:val="both"/>
        <w:rPr>
          <w:rFonts w:ascii="Sylfaen" w:eastAsia="Sylfaen" w:hAnsi="Sylfaen" w:cs="Sylfaen"/>
          <w:sz w:val="24"/>
          <w:szCs w:val="24"/>
        </w:rPr>
      </w:pPr>
      <w:r>
        <w:rPr>
          <w:rFonts w:ascii="Sylfaen" w:eastAsia="Sylfaen" w:hAnsi="Sylfaen" w:cs="Sylfaen"/>
          <w:sz w:val="24"/>
          <w:szCs w:val="24"/>
        </w:rPr>
        <w:t>ა.ა.ა.გ.ბ)</w:t>
      </w:r>
      <w:r>
        <w:rPr>
          <w:rFonts w:ascii="Sylfaen" w:eastAsia="Sylfaen" w:hAnsi="Sylfaen" w:cs="Sylfaen"/>
          <w:spacing w:val="9"/>
          <w:sz w:val="24"/>
          <w:szCs w:val="24"/>
        </w:rPr>
        <w:t xml:space="preserve"> </w:t>
      </w:r>
      <w:r>
        <w:rPr>
          <w:rFonts w:ascii="Sylfaen" w:eastAsia="Sylfaen" w:hAnsi="Sylfaen" w:cs="Sylfaen"/>
          <w:sz w:val="24"/>
          <w:szCs w:val="24"/>
        </w:rPr>
        <w:t>სერვისის</w:t>
      </w:r>
      <w:r>
        <w:rPr>
          <w:rFonts w:ascii="Sylfaen" w:eastAsia="Sylfaen" w:hAnsi="Sylfaen" w:cs="Sylfaen"/>
          <w:spacing w:val="11"/>
          <w:sz w:val="24"/>
          <w:szCs w:val="24"/>
        </w:rPr>
        <w:t xml:space="preserve"> </w:t>
      </w:r>
      <w:r>
        <w:rPr>
          <w:rFonts w:ascii="Sylfaen" w:eastAsia="Sylfaen" w:hAnsi="Sylfaen" w:cs="Sylfaen"/>
          <w:sz w:val="24"/>
          <w:szCs w:val="24"/>
        </w:rPr>
        <w:t>მიმწოდებელ</w:t>
      </w:r>
      <w:r>
        <w:rPr>
          <w:rFonts w:ascii="Sylfaen" w:eastAsia="Sylfaen" w:hAnsi="Sylfaen" w:cs="Sylfaen"/>
          <w:spacing w:val="8"/>
          <w:sz w:val="24"/>
          <w:szCs w:val="24"/>
        </w:rPr>
        <w:t xml:space="preserve"> </w:t>
      </w:r>
      <w:r>
        <w:rPr>
          <w:rFonts w:ascii="Sylfaen" w:eastAsia="Sylfaen" w:hAnsi="Sylfaen" w:cs="Sylfaen"/>
          <w:sz w:val="24"/>
          <w:szCs w:val="24"/>
        </w:rPr>
        <w:t>დაწესებულებებში</w:t>
      </w:r>
      <w:r>
        <w:rPr>
          <w:rFonts w:ascii="Sylfaen" w:eastAsia="Sylfaen" w:hAnsi="Sylfaen" w:cs="Sylfaen"/>
          <w:spacing w:val="4"/>
          <w:sz w:val="24"/>
          <w:szCs w:val="24"/>
        </w:rPr>
        <w:t xml:space="preserve"> </w:t>
      </w:r>
      <w:r>
        <w:rPr>
          <w:rFonts w:ascii="Sylfaen" w:eastAsia="Sylfaen" w:hAnsi="Sylfaen" w:cs="Sylfaen"/>
          <w:sz w:val="24"/>
          <w:szCs w:val="24"/>
        </w:rPr>
        <w:t>კონფირმაციული კვლევების</w:t>
      </w:r>
      <w:r>
        <w:rPr>
          <w:rFonts w:ascii="Sylfaen" w:eastAsia="Sylfaen" w:hAnsi="Sylfaen" w:cs="Sylfaen"/>
          <w:spacing w:val="3"/>
          <w:sz w:val="24"/>
          <w:szCs w:val="24"/>
        </w:rPr>
        <w:t xml:space="preserve"> </w:t>
      </w:r>
      <w:r>
        <w:rPr>
          <w:rFonts w:ascii="Sylfaen" w:eastAsia="Sylfaen" w:hAnsi="Sylfaen" w:cs="Sylfaen"/>
          <w:sz w:val="24"/>
          <w:szCs w:val="24"/>
        </w:rPr>
        <w:t>ხარისხის</w:t>
      </w:r>
      <w:r>
        <w:rPr>
          <w:rFonts w:ascii="Sylfaen" w:eastAsia="Sylfaen" w:hAnsi="Sylfaen" w:cs="Sylfaen"/>
          <w:spacing w:val="3"/>
          <w:sz w:val="24"/>
          <w:szCs w:val="24"/>
        </w:rPr>
        <w:t xml:space="preserve"> </w:t>
      </w:r>
      <w:r>
        <w:rPr>
          <w:rFonts w:ascii="Sylfaen" w:eastAsia="Sylfaen" w:hAnsi="Sylfaen" w:cs="Sylfaen"/>
          <w:sz w:val="24"/>
          <w:szCs w:val="24"/>
        </w:rPr>
        <w:t>გარე კონტროლის ღონისძიებების უზრუნველყოფას;</w:t>
      </w:r>
    </w:p>
    <w:p w:rsidR="00631F42" w:rsidRDefault="00631F42">
      <w:pPr>
        <w:spacing w:before="9" w:line="260" w:lineRule="exact"/>
        <w:rPr>
          <w:sz w:val="26"/>
          <w:szCs w:val="26"/>
        </w:rPr>
      </w:pPr>
    </w:p>
    <w:p w:rsidR="00631F42" w:rsidRDefault="00C15E43">
      <w:pPr>
        <w:spacing w:line="280" w:lineRule="exact"/>
        <w:ind w:left="250" w:right="75"/>
        <w:jc w:val="both"/>
        <w:rPr>
          <w:rFonts w:ascii="Sylfaen" w:eastAsia="Sylfaen" w:hAnsi="Sylfaen" w:cs="Sylfaen"/>
          <w:sz w:val="24"/>
          <w:szCs w:val="24"/>
        </w:rPr>
      </w:pPr>
      <w:r>
        <w:rPr>
          <w:rFonts w:ascii="Sylfaen" w:eastAsia="Sylfaen" w:hAnsi="Sylfaen" w:cs="Sylfaen"/>
          <w:color w:val="222222"/>
          <w:sz w:val="24"/>
          <w:szCs w:val="24"/>
        </w:rPr>
        <w:t>ა.ა.ა.გ.გ)</w:t>
      </w:r>
      <w:r>
        <w:rPr>
          <w:rFonts w:ascii="Sylfaen" w:eastAsia="Sylfaen" w:hAnsi="Sylfaen" w:cs="Sylfaen"/>
          <w:color w:val="222222"/>
          <w:spacing w:val="15"/>
          <w:sz w:val="24"/>
          <w:szCs w:val="24"/>
        </w:rPr>
        <w:t xml:space="preserve"> </w:t>
      </w:r>
      <w:r>
        <w:rPr>
          <w:rFonts w:ascii="Sylfaen" w:eastAsia="Sylfaen" w:hAnsi="Sylfaen" w:cs="Sylfaen"/>
          <w:color w:val="222222"/>
          <w:sz w:val="24"/>
          <w:szCs w:val="24"/>
        </w:rPr>
        <w:t>„უსაფრთხო</w:t>
      </w:r>
      <w:r>
        <w:rPr>
          <w:rFonts w:ascii="Sylfaen" w:eastAsia="Sylfaen" w:hAnsi="Sylfaen" w:cs="Sylfaen"/>
          <w:color w:val="222222"/>
          <w:spacing w:val="21"/>
          <w:sz w:val="24"/>
          <w:szCs w:val="24"/>
        </w:rPr>
        <w:t xml:space="preserve"> </w:t>
      </w:r>
      <w:r>
        <w:rPr>
          <w:rFonts w:ascii="Sylfaen" w:eastAsia="Sylfaen" w:hAnsi="Sylfaen" w:cs="Sylfaen"/>
          <w:color w:val="222222"/>
          <w:sz w:val="24"/>
          <w:szCs w:val="24"/>
        </w:rPr>
        <w:t>სისხლისა“</w:t>
      </w:r>
      <w:r>
        <w:rPr>
          <w:rFonts w:ascii="Sylfaen" w:eastAsia="Sylfaen" w:hAnsi="Sylfaen" w:cs="Sylfaen"/>
          <w:color w:val="222222"/>
          <w:spacing w:val="16"/>
          <w:sz w:val="24"/>
          <w:szCs w:val="24"/>
        </w:rPr>
        <w:t xml:space="preserve"> </w:t>
      </w:r>
      <w:r>
        <w:rPr>
          <w:rFonts w:ascii="Sylfaen" w:eastAsia="Sylfaen" w:hAnsi="Sylfaen" w:cs="Sylfaen"/>
          <w:color w:val="222222"/>
          <w:sz w:val="24"/>
          <w:szCs w:val="24"/>
        </w:rPr>
        <w:t>და</w:t>
      </w:r>
      <w:r>
        <w:rPr>
          <w:rFonts w:ascii="Sylfaen" w:eastAsia="Sylfaen" w:hAnsi="Sylfaen" w:cs="Sylfaen"/>
          <w:color w:val="222222"/>
          <w:spacing w:val="16"/>
          <w:sz w:val="24"/>
          <w:szCs w:val="24"/>
        </w:rPr>
        <w:t xml:space="preserve"> </w:t>
      </w:r>
      <w:r>
        <w:rPr>
          <w:rFonts w:ascii="Sylfaen" w:eastAsia="Sylfaen" w:hAnsi="Sylfaen" w:cs="Sylfaen"/>
          <w:color w:val="222222"/>
          <w:sz w:val="24"/>
          <w:szCs w:val="24"/>
        </w:rPr>
        <w:t>„დედათა</w:t>
      </w:r>
      <w:r>
        <w:rPr>
          <w:rFonts w:ascii="Sylfaen" w:eastAsia="Sylfaen" w:hAnsi="Sylfaen" w:cs="Sylfaen"/>
          <w:color w:val="222222"/>
          <w:spacing w:val="14"/>
          <w:sz w:val="24"/>
          <w:szCs w:val="24"/>
        </w:rPr>
        <w:t xml:space="preserve"> </w:t>
      </w:r>
      <w:r>
        <w:rPr>
          <w:rFonts w:ascii="Sylfaen" w:eastAsia="Sylfaen" w:hAnsi="Sylfaen" w:cs="Sylfaen"/>
          <w:color w:val="222222"/>
          <w:sz w:val="24"/>
          <w:szCs w:val="24"/>
        </w:rPr>
        <w:t>და</w:t>
      </w:r>
      <w:r>
        <w:rPr>
          <w:rFonts w:ascii="Sylfaen" w:eastAsia="Sylfaen" w:hAnsi="Sylfaen" w:cs="Sylfaen"/>
          <w:color w:val="222222"/>
          <w:spacing w:val="1"/>
          <w:sz w:val="24"/>
          <w:szCs w:val="24"/>
        </w:rPr>
        <w:t xml:space="preserve"> </w:t>
      </w:r>
      <w:r>
        <w:rPr>
          <w:rFonts w:ascii="Sylfaen" w:eastAsia="Sylfaen" w:hAnsi="Sylfaen" w:cs="Sylfaen"/>
          <w:color w:val="222222"/>
          <w:sz w:val="24"/>
          <w:szCs w:val="24"/>
        </w:rPr>
        <w:t>ბავშვთა</w:t>
      </w:r>
      <w:r>
        <w:rPr>
          <w:rFonts w:ascii="Sylfaen" w:eastAsia="Sylfaen" w:hAnsi="Sylfaen" w:cs="Sylfaen"/>
          <w:color w:val="222222"/>
          <w:spacing w:val="8"/>
          <w:sz w:val="24"/>
          <w:szCs w:val="24"/>
        </w:rPr>
        <w:t xml:space="preserve"> </w:t>
      </w:r>
      <w:r>
        <w:rPr>
          <w:rFonts w:ascii="Sylfaen" w:eastAsia="Sylfaen" w:hAnsi="Sylfaen" w:cs="Sylfaen"/>
          <w:color w:val="222222"/>
          <w:sz w:val="24"/>
          <w:szCs w:val="24"/>
        </w:rPr>
        <w:t>ჯანმრთელობის“</w:t>
      </w:r>
      <w:r>
        <w:rPr>
          <w:rFonts w:ascii="Sylfaen" w:eastAsia="Sylfaen" w:hAnsi="Sylfaen" w:cs="Sylfaen"/>
          <w:color w:val="222222"/>
          <w:spacing w:val="5"/>
          <w:sz w:val="24"/>
          <w:szCs w:val="24"/>
        </w:rPr>
        <w:t xml:space="preserve"> </w:t>
      </w:r>
      <w:r>
        <w:rPr>
          <w:rFonts w:ascii="Sylfaen" w:eastAsia="Sylfaen" w:hAnsi="Sylfaen" w:cs="Sylfaen"/>
          <w:color w:val="222222"/>
          <w:sz w:val="24"/>
          <w:szCs w:val="24"/>
        </w:rPr>
        <w:t>სახელმწიფო პროგრამების ფარგლებში</w:t>
      </w:r>
      <w:r>
        <w:rPr>
          <w:rFonts w:ascii="Sylfaen" w:eastAsia="Sylfaen" w:hAnsi="Sylfaen" w:cs="Sylfaen"/>
          <w:color w:val="222222"/>
          <w:spacing w:val="29"/>
          <w:sz w:val="24"/>
          <w:szCs w:val="24"/>
        </w:rPr>
        <w:t xml:space="preserve"> </w:t>
      </w:r>
      <w:r>
        <w:rPr>
          <w:rFonts w:ascii="Sylfaen" w:eastAsia="Sylfaen" w:hAnsi="Sylfaen" w:cs="Sylfaen"/>
          <w:color w:val="222222"/>
          <w:sz w:val="24"/>
          <w:szCs w:val="24"/>
        </w:rPr>
        <w:t>მიღებული</w:t>
      </w:r>
      <w:r>
        <w:rPr>
          <w:rFonts w:ascii="Sylfaen" w:eastAsia="Sylfaen" w:hAnsi="Sylfaen" w:cs="Sylfaen"/>
          <w:color w:val="222222"/>
          <w:spacing w:val="26"/>
          <w:sz w:val="24"/>
          <w:szCs w:val="24"/>
        </w:rPr>
        <w:t xml:space="preserve"> </w:t>
      </w:r>
      <w:r>
        <w:rPr>
          <w:rFonts w:ascii="Sylfaen" w:eastAsia="Sylfaen" w:hAnsi="Sylfaen" w:cs="Sylfaen"/>
          <w:color w:val="222222"/>
          <w:sz w:val="24"/>
          <w:szCs w:val="24"/>
        </w:rPr>
        <w:t>C</w:t>
      </w:r>
      <w:r>
        <w:rPr>
          <w:rFonts w:ascii="Sylfaen" w:eastAsia="Sylfaen" w:hAnsi="Sylfaen" w:cs="Sylfaen"/>
          <w:color w:val="222222"/>
          <w:spacing w:val="17"/>
          <w:sz w:val="24"/>
          <w:szCs w:val="24"/>
        </w:rPr>
        <w:t xml:space="preserve"> </w:t>
      </w:r>
      <w:r>
        <w:rPr>
          <w:rFonts w:ascii="Sylfaen" w:eastAsia="Sylfaen" w:hAnsi="Sylfaen" w:cs="Sylfaen"/>
          <w:color w:val="222222"/>
          <w:sz w:val="24"/>
          <w:szCs w:val="24"/>
        </w:rPr>
        <w:t>ჰეპატიტზე</w:t>
      </w:r>
      <w:r>
        <w:rPr>
          <w:rFonts w:ascii="Sylfaen" w:eastAsia="Sylfaen" w:hAnsi="Sylfaen" w:cs="Sylfaen"/>
          <w:color w:val="222222"/>
          <w:spacing w:val="23"/>
          <w:sz w:val="24"/>
          <w:szCs w:val="24"/>
        </w:rPr>
        <w:t xml:space="preserve"> </w:t>
      </w:r>
      <w:r>
        <w:rPr>
          <w:rFonts w:ascii="Sylfaen" w:eastAsia="Sylfaen" w:hAnsi="Sylfaen" w:cs="Sylfaen"/>
          <w:color w:val="222222"/>
          <w:sz w:val="24"/>
          <w:szCs w:val="24"/>
        </w:rPr>
        <w:t>სკრინინგით</w:t>
      </w:r>
      <w:r>
        <w:rPr>
          <w:rFonts w:ascii="Sylfaen" w:eastAsia="Sylfaen" w:hAnsi="Sylfaen" w:cs="Sylfaen"/>
          <w:color w:val="222222"/>
          <w:spacing w:val="15"/>
          <w:sz w:val="24"/>
          <w:szCs w:val="24"/>
        </w:rPr>
        <w:t xml:space="preserve"> </w:t>
      </w:r>
      <w:r>
        <w:rPr>
          <w:rFonts w:ascii="Sylfaen" w:eastAsia="Sylfaen" w:hAnsi="Sylfaen" w:cs="Sylfaen"/>
          <w:color w:val="222222"/>
          <w:sz w:val="24"/>
          <w:szCs w:val="24"/>
        </w:rPr>
        <w:t>დადებითი</w:t>
      </w:r>
      <w:r>
        <w:rPr>
          <w:rFonts w:ascii="Sylfaen" w:eastAsia="Sylfaen" w:hAnsi="Sylfaen" w:cs="Sylfaen"/>
          <w:color w:val="222222"/>
          <w:spacing w:val="13"/>
          <w:sz w:val="24"/>
          <w:szCs w:val="24"/>
        </w:rPr>
        <w:t xml:space="preserve"> </w:t>
      </w:r>
      <w:r>
        <w:rPr>
          <w:rFonts w:ascii="Sylfaen" w:eastAsia="Sylfaen" w:hAnsi="Sylfaen" w:cs="Sylfaen"/>
          <w:color w:val="222222"/>
          <w:sz w:val="24"/>
          <w:szCs w:val="24"/>
        </w:rPr>
        <w:t>ნიმუშების კონფირმაციულ</w:t>
      </w:r>
      <w:r>
        <w:rPr>
          <w:rFonts w:ascii="Sylfaen" w:eastAsia="Sylfaen" w:hAnsi="Sylfaen" w:cs="Sylfaen"/>
          <w:color w:val="222222"/>
          <w:spacing w:val="8"/>
          <w:sz w:val="24"/>
          <w:szCs w:val="24"/>
        </w:rPr>
        <w:t xml:space="preserve"> </w:t>
      </w:r>
      <w:r>
        <w:rPr>
          <w:rFonts w:ascii="Sylfaen" w:eastAsia="Sylfaen" w:hAnsi="Sylfaen" w:cs="Sylfaen"/>
          <w:color w:val="222222"/>
          <w:sz w:val="24"/>
          <w:szCs w:val="24"/>
        </w:rPr>
        <w:t>კვლევას,</w:t>
      </w:r>
      <w:r>
        <w:rPr>
          <w:rFonts w:ascii="Sylfaen" w:eastAsia="Sylfaen" w:hAnsi="Sylfaen" w:cs="Sylfaen"/>
          <w:color w:val="222222"/>
          <w:spacing w:val="12"/>
          <w:sz w:val="24"/>
          <w:szCs w:val="24"/>
        </w:rPr>
        <w:t xml:space="preserve"> </w:t>
      </w:r>
      <w:r>
        <w:rPr>
          <w:rFonts w:ascii="Sylfaen" w:eastAsia="Sylfaen" w:hAnsi="Sylfaen" w:cs="Sylfaen"/>
          <w:color w:val="222222"/>
          <w:sz w:val="24"/>
          <w:szCs w:val="24"/>
        </w:rPr>
        <w:t>ამ პუნქტის „ა.ა.ა.გ.ა“ ქვეპუნქტის შესაბამისად;</w:t>
      </w:r>
    </w:p>
    <w:p w:rsidR="00631F42" w:rsidRDefault="00631F42">
      <w:pPr>
        <w:spacing w:before="9" w:line="260" w:lineRule="exact"/>
        <w:rPr>
          <w:sz w:val="26"/>
          <w:szCs w:val="26"/>
        </w:rPr>
      </w:pPr>
    </w:p>
    <w:p w:rsidR="00631F42" w:rsidRDefault="00C15E43">
      <w:pPr>
        <w:spacing w:line="280" w:lineRule="exact"/>
        <w:ind w:left="250" w:right="70"/>
        <w:jc w:val="both"/>
        <w:rPr>
          <w:rFonts w:ascii="Sylfaen" w:eastAsia="Sylfaen" w:hAnsi="Sylfaen" w:cs="Sylfaen"/>
          <w:sz w:val="24"/>
          <w:szCs w:val="24"/>
        </w:rPr>
      </w:pPr>
      <w:r>
        <w:rPr>
          <w:rFonts w:ascii="Sylfaen" w:eastAsia="Sylfaen" w:hAnsi="Sylfaen" w:cs="Sylfaen"/>
          <w:sz w:val="24"/>
          <w:szCs w:val="24"/>
        </w:rPr>
        <w:t>ა.ა.ა.დ)</w:t>
      </w:r>
      <w:r>
        <w:rPr>
          <w:rFonts w:ascii="Sylfaen" w:eastAsia="Sylfaen" w:hAnsi="Sylfaen" w:cs="Sylfaen"/>
          <w:spacing w:val="20"/>
          <w:sz w:val="24"/>
          <w:szCs w:val="24"/>
        </w:rPr>
        <w:t xml:space="preserve"> </w:t>
      </w:r>
      <w:r>
        <w:rPr>
          <w:rFonts w:ascii="Sylfaen" w:eastAsia="Sylfaen" w:hAnsi="Sylfaen" w:cs="Sylfaen"/>
          <w:sz w:val="24"/>
          <w:szCs w:val="24"/>
        </w:rPr>
        <w:t>შესაბამისი</w:t>
      </w:r>
      <w:r>
        <w:rPr>
          <w:rFonts w:ascii="Sylfaen" w:eastAsia="Sylfaen" w:hAnsi="Sylfaen" w:cs="Sylfaen"/>
          <w:spacing w:val="20"/>
          <w:sz w:val="24"/>
          <w:szCs w:val="24"/>
        </w:rPr>
        <w:t xml:space="preserve"> </w:t>
      </w:r>
      <w:r>
        <w:rPr>
          <w:rFonts w:ascii="Sylfaen" w:eastAsia="Sylfaen" w:hAnsi="Sylfaen" w:cs="Sylfaen"/>
          <w:sz w:val="24"/>
          <w:szCs w:val="24"/>
        </w:rPr>
        <w:t>მატერიალურ-ტექნიკური</w:t>
      </w:r>
      <w:r>
        <w:rPr>
          <w:rFonts w:ascii="Sylfaen" w:eastAsia="Sylfaen" w:hAnsi="Sylfaen" w:cs="Sylfaen"/>
          <w:spacing w:val="18"/>
          <w:sz w:val="24"/>
          <w:szCs w:val="24"/>
        </w:rPr>
        <w:t xml:space="preserve"> </w:t>
      </w:r>
      <w:r>
        <w:rPr>
          <w:rFonts w:ascii="Sylfaen" w:eastAsia="Sylfaen" w:hAnsi="Sylfaen" w:cs="Sylfaen"/>
          <w:sz w:val="24"/>
          <w:szCs w:val="24"/>
        </w:rPr>
        <w:t>ბაზის</w:t>
      </w:r>
      <w:r>
        <w:rPr>
          <w:rFonts w:ascii="Sylfaen" w:eastAsia="Sylfaen" w:hAnsi="Sylfaen" w:cs="Sylfaen"/>
          <w:spacing w:val="27"/>
          <w:sz w:val="24"/>
          <w:szCs w:val="24"/>
        </w:rPr>
        <w:t xml:space="preserve"> </w:t>
      </w:r>
      <w:r>
        <w:rPr>
          <w:rFonts w:ascii="Sylfaen" w:eastAsia="Sylfaen" w:hAnsi="Sylfaen" w:cs="Sylfaen"/>
          <w:sz w:val="24"/>
          <w:szCs w:val="24"/>
        </w:rPr>
        <w:t>არსებობის</w:t>
      </w:r>
      <w:r>
        <w:rPr>
          <w:rFonts w:ascii="Sylfaen" w:eastAsia="Sylfaen" w:hAnsi="Sylfaen" w:cs="Sylfaen"/>
          <w:spacing w:val="23"/>
          <w:sz w:val="24"/>
          <w:szCs w:val="24"/>
        </w:rPr>
        <w:t xml:space="preserve"> </w:t>
      </w:r>
      <w:r>
        <w:rPr>
          <w:rFonts w:ascii="Sylfaen" w:eastAsia="Sylfaen" w:hAnsi="Sylfaen" w:cs="Sylfaen"/>
          <w:sz w:val="24"/>
          <w:szCs w:val="24"/>
        </w:rPr>
        <w:t>შემთხვევაში, მიმწოდებელი უფლებამოსილია,</w:t>
      </w:r>
      <w:r>
        <w:rPr>
          <w:rFonts w:ascii="Sylfaen" w:eastAsia="Sylfaen" w:hAnsi="Sylfaen" w:cs="Sylfaen"/>
          <w:spacing w:val="14"/>
          <w:sz w:val="24"/>
          <w:szCs w:val="24"/>
        </w:rPr>
        <w:t xml:space="preserve"> </w:t>
      </w:r>
      <w:r>
        <w:rPr>
          <w:rFonts w:ascii="Sylfaen" w:eastAsia="Sylfaen" w:hAnsi="Sylfaen" w:cs="Sylfaen"/>
          <w:sz w:val="24"/>
          <w:szCs w:val="24"/>
        </w:rPr>
        <w:t>კონფირმაციული</w:t>
      </w:r>
      <w:r>
        <w:rPr>
          <w:rFonts w:ascii="Sylfaen" w:eastAsia="Sylfaen" w:hAnsi="Sylfaen" w:cs="Sylfaen"/>
          <w:spacing w:val="17"/>
          <w:sz w:val="24"/>
          <w:szCs w:val="24"/>
        </w:rPr>
        <w:t xml:space="preserve"> </w:t>
      </w:r>
      <w:r>
        <w:rPr>
          <w:rFonts w:ascii="Sylfaen" w:eastAsia="Sylfaen" w:hAnsi="Sylfaen" w:cs="Sylfaen"/>
          <w:sz w:val="24"/>
          <w:szCs w:val="24"/>
        </w:rPr>
        <w:t>კვლევის</w:t>
      </w:r>
      <w:r>
        <w:rPr>
          <w:rFonts w:ascii="Sylfaen" w:eastAsia="Sylfaen" w:hAnsi="Sylfaen" w:cs="Sylfaen"/>
          <w:spacing w:val="17"/>
          <w:sz w:val="24"/>
          <w:szCs w:val="24"/>
        </w:rPr>
        <w:t xml:space="preserve"> </w:t>
      </w:r>
      <w:r>
        <w:rPr>
          <w:rFonts w:ascii="Sylfaen" w:eastAsia="Sylfaen" w:hAnsi="Sylfaen" w:cs="Sylfaen"/>
          <w:sz w:val="24"/>
          <w:szCs w:val="24"/>
        </w:rPr>
        <w:t>ჩატარება</w:t>
      </w:r>
      <w:r>
        <w:rPr>
          <w:rFonts w:ascii="Sylfaen" w:eastAsia="Sylfaen" w:hAnsi="Sylfaen" w:cs="Sylfaen"/>
          <w:spacing w:val="17"/>
          <w:sz w:val="24"/>
          <w:szCs w:val="24"/>
        </w:rPr>
        <w:t xml:space="preserve"> </w:t>
      </w:r>
      <w:r>
        <w:rPr>
          <w:rFonts w:ascii="Sylfaen" w:eastAsia="Sylfaen" w:hAnsi="Sylfaen" w:cs="Sylfaen"/>
          <w:sz w:val="24"/>
          <w:szCs w:val="24"/>
        </w:rPr>
        <w:t>HCV</w:t>
      </w:r>
      <w:r>
        <w:rPr>
          <w:rFonts w:ascii="Sylfaen" w:eastAsia="Sylfaen" w:hAnsi="Sylfaen" w:cs="Sylfaen"/>
          <w:spacing w:val="15"/>
          <w:sz w:val="24"/>
          <w:szCs w:val="24"/>
        </w:rPr>
        <w:t xml:space="preserve"> </w:t>
      </w:r>
      <w:r>
        <w:rPr>
          <w:rFonts w:ascii="Sylfaen" w:eastAsia="Sylfaen" w:hAnsi="Sylfaen" w:cs="Sylfaen"/>
          <w:sz w:val="24"/>
          <w:szCs w:val="24"/>
        </w:rPr>
        <w:t>რნმ</w:t>
      </w:r>
      <w:r>
        <w:rPr>
          <w:rFonts w:ascii="Sylfaen" w:eastAsia="Sylfaen" w:hAnsi="Sylfaen" w:cs="Sylfaen"/>
          <w:spacing w:val="16"/>
          <w:sz w:val="24"/>
          <w:szCs w:val="24"/>
        </w:rPr>
        <w:t xml:space="preserve"> </w:t>
      </w:r>
      <w:r>
        <w:rPr>
          <w:rFonts w:ascii="Sylfaen" w:eastAsia="Sylfaen" w:hAnsi="Sylfaen" w:cs="Sylfaen"/>
          <w:sz w:val="24"/>
          <w:szCs w:val="24"/>
        </w:rPr>
        <w:t>პჯრ/HCV</w:t>
      </w:r>
      <w:r>
        <w:rPr>
          <w:rFonts w:ascii="Sylfaen" w:eastAsia="Sylfaen" w:hAnsi="Sylfaen" w:cs="Sylfaen"/>
          <w:spacing w:val="21"/>
          <w:sz w:val="24"/>
          <w:szCs w:val="24"/>
        </w:rPr>
        <w:t xml:space="preserve"> </w:t>
      </w:r>
      <w:r>
        <w:rPr>
          <w:rFonts w:ascii="Sylfaen" w:eastAsia="Sylfaen" w:hAnsi="Sylfaen" w:cs="Sylfaen"/>
          <w:sz w:val="24"/>
          <w:szCs w:val="24"/>
        </w:rPr>
        <w:t>core</w:t>
      </w:r>
      <w:r>
        <w:rPr>
          <w:rFonts w:ascii="Sylfaen" w:eastAsia="Sylfaen" w:hAnsi="Sylfaen" w:cs="Sylfaen"/>
          <w:spacing w:val="4"/>
          <w:sz w:val="24"/>
          <w:szCs w:val="24"/>
        </w:rPr>
        <w:t xml:space="preserve"> </w:t>
      </w:r>
      <w:r>
        <w:rPr>
          <w:rFonts w:ascii="Sylfaen" w:eastAsia="Sylfaen" w:hAnsi="Sylfaen" w:cs="Sylfaen"/>
          <w:sz w:val="24"/>
          <w:szCs w:val="24"/>
        </w:rPr>
        <w:t>antigen მეთოდით განახორციელოს</w:t>
      </w:r>
      <w:r>
        <w:rPr>
          <w:rFonts w:ascii="Sylfaen" w:eastAsia="Sylfaen" w:hAnsi="Sylfaen" w:cs="Sylfaen"/>
          <w:spacing w:val="51"/>
          <w:sz w:val="24"/>
          <w:szCs w:val="24"/>
        </w:rPr>
        <w:t xml:space="preserve"> </w:t>
      </w:r>
      <w:r>
        <w:rPr>
          <w:rFonts w:ascii="Sylfaen" w:eastAsia="Sylfaen" w:hAnsi="Sylfaen" w:cs="Sylfaen"/>
          <w:sz w:val="24"/>
          <w:szCs w:val="24"/>
        </w:rPr>
        <w:t>თავად</w:t>
      </w:r>
      <w:r>
        <w:rPr>
          <w:rFonts w:ascii="Sylfaen" w:eastAsia="Sylfaen" w:hAnsi="Sylfaen" w:cs="Sylfaen"/>
          <w:spacing w:val="51"/>
          <w:sz w:val="24"/>
          <w:szCs w:val="24"/>
        </w:rPr>
        <w:t xml:space="preserve"> </w:t>
      </w:r>
      <w:r>
        <w:rPr>
          <w:rFonts w:ascii="Sylfaen" w:eastAsia="Sylfaen" w:hAnsi="Sylfaen" w:cs="Sylfaen"/>
          <w:sz w:val="24"/>
          <w:szCs w:val="24"/>
        </w:rPr>
        <w:t>დაწესებულების  ბაზაზე,</w:t>
      </w:r>
      <w:r>
        <w:rPr>
          <w:rFonts w:ascii="Sylfaen" w:eastAsia="Sylfaen" w:hAnsi="Sylfaen" w:cs="Sylfaen"/>
          <w:spacing w:val="38"/>
          <w:sz w:val="24"/>
          <w:szCs w:val="24"/>
        </w:rPr>
        <w:t xml:space="preserve"> </w:t>
      </w:r>
      <w:r>
        <w:rPr>
          <w:rFonts w:ascii="Sylfaen" w:eastAsia="Sylfaen" w:hAnsi="Sylfaen" w:cs="Sylfaen"/>
          <w:sz w:val="24"/>
          <w:szCs w:val="24"/>
        </w:rPr>
        <w:t>რისთვისაც</w:t>
      </w:r>
      <w:r>
        <w:rPr>
          <w:rFonts w:ascii="Sylfaen" w:eastAsia="Sylfaen" w:hAnsi="Sylfaen" w:cs="Sylfaen"/>
          <w:spacing w:val="39"/>
          <w:sz w:val="24"/>
          <w:szCs w:val="24"/>
        </w:rPr>
        <w:t xml:space="preserve"> </w:t>
      </w:r>
      <w:r>
        <w:rPr>
          <w:rFonts w:ascii="Sylfaen" w:eastAsia="Sylfaen" w:hAnsi="Sylfaen" w:cs="Sylfaen"/>
          <w:sz w:val="24"/>
          <w:szCs w:val="24"/>
        </w:rPr>
        <w:t>მას</w:t>
      </w:r>
      <w:r>
        <w:rPr>
          <w:rFonts w:ascii="Sylfaen" w:eastAsia="Sylfaen" w:hAnsi="Sylfaen" w:cs="Sylfaen"/>
          <w:spacing w:val="44"/>
          <w:sz w:val="24"/>
          <w:szCs w:val="24"/>
        </w:rPr>
        <w:t xml:space="preserve"> </w:t>
      </w:r>
      <w:r>
        <w:rPr>
          <w:rFonts w:ascii="Sylfaen" w:eastAsia="Sylfaen" w:hAnsi="Sylfaen" w:cs="Sylfaen"/>
          <w:sz w:val="24"/>
          <w:szCs w:val="24"/>
        </w:rPr>
        <w:t>დკსჯეც-ის</w:t>
      </w:r>
      <w:r>
        <w:rPr>
          <w:rFonts w:ascii="Sylfaen" w:eastAsia="Sylfaen" w:hAnsi="Sylfaen" w:cs="Sylfaen"/>
          <w:spacing w:val="32"/>
          <w:sz w:val="24"/>
          <w:szCs w:val="24"/>
        </w:rPr>
        <w:t xml:space="preserve"> </w:t>
      </w:r>
      <w:r>
        <w:rPr>
          <w:rFonts w:ascii="Sylfaen" w:eastAsia="Sylfaen" w:hAnsi="Sylfaen" w:cs="Sylfaen"/>
          <w:sz w:val="24"/>
          <w:szCs w:val="24"/>
        </w:rPr>
        <w:t>მიერ</w:t>
      </w:r>
      <w:r>
        <w:rPr>
          <w:rFonts w:ascii="Sylfaen" w:eastAsia="Sylfaen" w:hAnsi="Sylfaen" w:cs="Sylfaen"/>
          <w:spacing w:val="31"/>
          <w:sz w:val="24"/>
          <w:szCs w:val="24"/>
        </w:rPr>
        <w:t xml:space="preserve"> </w:t>
      </w:r>
      <w:r>
        <w:rPr>
          <w:rFonts w:ascii="Sylfaen" w:eastAsia="Sylfaen" w:hAnsi="Sylfaen" w:cs="Sylfaen"/>
          <w:sz w:val="24"/>
          <w:szCs w:val="24"/>
        </w:rPr>
        <w:t>გადაეცემა</w:t>
      </w:r>
      <w:r>
        <w:rPr>
          <w:rFonts w:ascii="Sylfaen" w:eastAsia="Sylfaen" w:hAnsi="Sylfaen" w:cs="Sylfaen"/>
          <w:spacing w:val="43"/>
          <w:sz w:val="24"/>
          <w:szCs w:val="24"/>
        </w:rPr>
        <w:t xml:space="preserve"> </w:t>
      </w:r>
      <w:r>
        <w:rPr>
          <w:rFonts w:ascii="Sylfaen" w:eastAsia="Sylfaen" w:hAnsi="Sylfaen" w:cs="Sylfaen"/>
          <w:sz w:val="24"/>
          <w:szCs w:val="24"/>
        </w:rPr>
        <w:t>№2068 განკარგულების ფარგლებში შესყიდული Core Ag ტესტსისტემები, მოთხოვნის შესაბამისად;</w:t>
      </w:r>
    </w:p>
    <w:p w:rsidR="00631F42" w:rsidRDefault="00631F42">
      <w:pPr>
        <w:spacing w:before="16" w:line="240" w:lineRule="exact"/>
        <w:rPr>
          <w:sz w:val="24"/>
          <w:szCs w:val="24"/>
        </w:rPr>
      </w:pPr>
    </w:p>
    <w:p w:rsidR="00631F42" w:rsidRDefault="00C15E43">
      <w:pPr>
        <w:spacing w:line="421" w:lineRule="auto"/>
        <w:ind w:left="250" w:right="3825"/>
        <w:rPr>
          <w:rFonts w:ascii="Sylfaen" w:eastAsia="Sylfaen" w:hAnsi="Sylfaen" w:cs="Sylfaen"/>
          <w:sz w:val="24"/>
          <w:szCs w:val="24"/>
        </w:rPr>
      </w:pPr>
      <w:r>
        <w:rPr>
          <w:rFonts w:ascii="Sylfaen" w:eastAsia="Sylfaen" w:hAnsi="Sylfaen" w:cs="Sylfaen"/>
          <w:sz w:val="24"/>
          <w:szCs w:val="24"/>
        </w:rPr>
        <w:t>ა.ა.ბ) HCV რნმ/HCV core antigen პოზიტიურ პაციენტებს უტარდებათ: ა.ა.ბ.ა) ექიმთან ვიზიტი;</w:t>
      </w:r>
    </w:p>
    <w:p w:rsidR="00631F42" w:rsidRDefault="00C15E43">
      <w:pPr>
        <w:spacing w:before="13" w:line="280" w:lineRule="exact"/>
        <w:ind w:left="250" w:right="76"/>
        <w:jc w:val="both"/>
        <w:rPr>
          <w:rFonts w:ascii="Sylfaen" w:eastAsia="Sylfaen" w:hAnsi="Sylfaen" w:cs="Sylfaen"/>
          <w:sz w:val="24"/>
          <w:szCs w:val="24"/>
        </w:rPr>
      </w:pPr>
      <w:r>
        <w:rPr>
          <w:rFonts w:ascii="Sylfaen" w:eastAsia="Sylfaen" w:hAnsi="Sylfaen" w:cs="Sylfaen"/>
          <w:sz w:val="24"/>
          <w:szCs w:val="24"/>
        </w:rPr>
        <w:t>ა.ა.ბ.ბ)</w:t>
      </w:r>
      <w:r>
        <w:rPr>
          <w:rFonts w:ascii="Sylfaen" w:eastAsia="Sylfaen" w:hAnsi="Sylfaen" w:cs="Sylfaen"/>
          <w:spacing w:val="16"/>
          <w:sz w:val="24"/>
          <w:szCs w:val="24"/>
        </w:rPr>
        <w:t xml:space="preserve"> </w:t>
      </w:r>
      <w:r>
        <w:rPr>
          <w:rFonts w:ascii="Sylfaen" w:eastAsia="Sylfaen" w:hAnsi="Sylfaen" w:cs="Sylfaen"/>
          <w:sz w:val="24"/>
          <w:szCs w:val="24"/>
        </w:rPr>
        <w:t>სისხლის</w:t>
      </w:r>
      <w:r>
        <w:rPr>
          <w:rFonts w:ascii="Sylfaen" w:eastAsia="Sylfaen" w:hAnsi="Sylfaen" w:cs="Sylfaen"/>
          <w:spacing w:val="14"/>
          <w:sz w:val="24"/>
          <w:szCs w:val="24"/>
        </w:rPr>
        <w:t xml:space="preserve"> </w:t>
      </w:r>
      <w:r>
        <w:rPr>
          <w:rFonts w:ascii="Sylfaen" w:eastAsia="Sylfaen" w:hAnsi="Sylfaen" w:cs="Sylfaen"/>
          <w:sz w:val="24"/>
          <w:szCs w:val="24"/>
        </w:rPr>
        <w:t>საერთო</w:t>
      </w:r>
      <w:r>
        <w:rPr>
          <w:rFonts w:ascii="Sylfaen" w:eastAsia="Sylfaen" w:hAnsi="Sylfaen" w:cs="Sylfaen"/>
          <w:spacing w:val="23"/>
          <w:sz w:val="24"/>
          <w:szCs w:val="24"/>
        </w:rPr>
        <w:t xml:space="preserve"> </w:t>
      </w:r>
      <w:r>
        <w:rPr>
          <w:rFonts w:ascii="Sylfaen" w:eastAsia="Sylfaen" w:hAnsi="Sylfaen" w:cs="Sylfaen"/>
          <w:sz w:val="24"/>
          <w:szCs w:val="24"/>
        </w:rPr>
        <w:t>ანალიზი</w:t>
      </w:r>
      <w:r>
        <w:rPr>
          <w:rFonts w:ascii="Sylfaen" w:eastAsia="Sylfaen" w:hAnsi="Sylfaen" w:cs="Sylfaen"/>
          <w:spacing w:val="13"/>
          <w:sz w:val="24"/>
          <w:szCs w:val="24"/>
        </w:rPr>
        <w:t xml:space="preserve"> </w:t>
      </w:r>
      <w:r>
        <w:rPr>
          <w:rFonts w:ascii="Sylfaen" w:eastAsia="Sylfaen" w:hAnsi="Sylfaen" w:cs="Sylfaen"/>
          <w:sz w:val="24"/>
          <w:szCs w:val="24"/>
        </w:rPr>
        <w:t>ღვიძლის</w:t>
      </w:r>
      <w:r>
        <w:rPr>
          <w:rFonts w:ascii="Sylfaen" w:eastAsia="Sylfaen" w:hAnsi="Sylfaen" w:cs="Sylfaen"/>
          <w:spacing w:val="23"/>
          <w:sz w:val="24"/>
          <w:szCs w:val="24"/>
        </w:rPr>
        <w:t xml:space="preserve"> </w:t>
      </w:r>
      <w:r>
        <w:rPr>
          <w:rFonts w:ascii="Sylfaen" w:eastAsia="Sylfaen" w:hAnsi="Sylfaen" w:cs="Sylfaen"/>
          <w:sz w:val="24"/>
          <w:szCs w:val="24"/>
        </w:rPr>
        <w:t>ფუნქციური</w:t>
      </w:r>
      <w:r>
        <w:rPr>
          <w:rFonts w:ascii="Sylfaen" w:eastAsia="Sylfaen" w:hAnsi="Sylfaen" w:cs="Sylfaen"/>
          <w:spacing w:val="13"/>
          <w:sz w:val="24"/>
          <w:szCs w:val="24"/>
        </w:rPr>
        <w:t xml:space="preserve"> </w:t>
      </w:r>
      <w:r>
        <w:rPr>
          <w:rFonts w:ascii="Sylfaen" w:eastAsia="Sylfaen" w:hAnsi="Sylfaen" w:cs="Sylfaen"/>
          <w:sz w:val="24"/>
          <w:szCs w:val="24"/>
        </w:rPr>
        <w:t>სინჯები</w:t>
      </w:r>
      <w:r>
        <w:rPr>
          <w:rFonts w:ascii="Sylfaen" w:eastAsia="Sylfaen" w:hAnsi="Sylfaen" w:cs="Sylfaen"/>
          <w:spacing w:val="15"/>
          <w:sz w:val="24"/>
          <w:szCs w:val="24"/>
        </w:rPr>
        <w:t xml:space="preserve"> </w:t>
      </w:r>
      <w:r>
        <w:rPr>
          <w:rFonts w:ascii="Sylfaen" w:eastAsia="Sylfaen" w:hAnsi="Sylfaen" w:cs="Sylfaen"/>
          <w:sz w:val="24"/>
          <w:szCs w:val="24"/>
        </w:rPr>
        <w:t>(ALT,</w:t>
      </w:r>
      <w:r>
        <w:rPr>
          <w:rFonts w:ascii="Sylfaen" w:eastAsia="Sylfaen" w:hAnsi="Sylfaen" w:cs="Sylfaen"/>
          <w:spacing w:val="19"/>
          <w:sz w:val="24"/>
          <w:szCs w:val="24"/>
        </w:rPr>
        <w:t xml:space="preserve"> </w:t>
      </w:r>
      <w:r>
        <w:rPr>
          <w:rFonts w:ascii="Sylfaen" w:eastAsia="Sylfaen" w:hAnsi="Sylfaen" w:cs="Sylfaen"/>
          <w:sz w:val="24"/>
          <w:szCs w:val="24"/>
        </w:rPr>
        <w:t>AST</w:t>
      </w:r>
      <w:r>
        <w:rPr>
          <w:rFonts w:ascii="Sylfaen" w:eastAsia="Sylfaen" w:hAnsi="Sylfaen" w:cs="Sylfaen"/>
          <w:spacing w:val="25"/>
          <w:sz w:val="24"/>
          <w:szCs w:val="24"/>
        </w:rPr>
        <w:t xml:space="preserve"> </w:t>
      </w:r>
      <w:r>
        <w:rPr>
          <w:rFonts w:ascii="Sylfaen" w:eastAsia="Sylfaen" w:hAnsi="Sylfaen" w:cs="Sylfaen"/>
          <w:sz w:val="24"/>
          <w:szCs w:val="24"/>
        </w:rPr>
        <w:t>კვლევები</w:t>
      </w:r>
      <w:proofErr w:type="gramStart"/>
      <w:r>
        <w:rPr>
          <w:rFonts w:ascii="Sylfaen" w:eastAsia="Sylfaen" w:hAnsi="Sylfaen" w:cs="Sylfaen"/>
          <w:sz w:val="24"/>
          <w:szCs w:val="24"/>
        </w:rPr>
        <w:t xml:space="preserve">) </w:t>
      </w:r>
      <w:r>
        <w:rPr>
          <w:rFonts w:ascii="Sylfaen" w:eastAsia="Sylfaen" w:hAnsi="Sylfaen" w:cs="Sylfaen"/>
          <w:spacing w:val="21"/>
          <w:sz w:val="24"/>
          <w:szCs w:val="24"/>
        </w:rPr>
        <w:t xml:space="preserve"> </w:t>
      </w:r>
      <w:r>
        <w:rPr>
          <w:rFonts w:ascii="Sylfaen" w:eastAsia="Sylfaen" w:hAnsi="Sylfaen" w:cs="Sylfaen"/>
          <w:sz w:val="24"/>
          <w:szCs w:val="24"/>
        </w:rPr>
        <w:t>და</w:t>
      </w:r>
      <w:proofErr w:type="gramEnd"/>
      <w:r>
        <w:rPr>
          <w:rFonts w:ascii="Sylfaen" w:eastAsia="Sylfaen" w:hAnsi="Sylfaen" w:cs="Sylfaen"/>
          <w:sz w:val="24"/>
          <w:szCs w:val="24"/>
        </w:rPr>
        <w:t xml:space="preserve"> ღვიძლის ფიბროზის ხარისხის განსაზღვრა FIB-4 ტესტის დათვლით;</w:t>
      </w:r>
    </w:p>
    <w:p w:rsidR="00631F42" w:rsidRDefault="00631F42">
      <w:pPr>
        <w:spacing w:before="16" w:line="240" w:lineRule="exact"/>
        <w:rPr>
          <w:sz w:val="24"/>
          <w:szCs w:val="24"/>
        </w:rPr>
      </w:pPr>
    </w:p>
    <w:p w:rsidR="00631F42" w:rsidRDefault="00C15E43">
      <w:pPr>
        <w:ind w:left="250" w:right="2125"/>
        <w:jc w:val="both"/>
        <w:rPr>
          <w:rFonts w:ascii="Sylfaen" w:eastAsia="Sylfaen" w:hAnsi="Sylfaen" w:cs="Sylfaen"/>
          <w:sz w:val="24"/>
          <w:szCs w:val="24"/>
        </w:rPr>
      </w:pPr>
      <w:r>
        <w:rPr>
          <w:rFonts w:ascii="Sylfaen" w:eastAsia="Sylfaen" w:hAnsi="Sylfaen" w:cs="Sylfaen"/>
          <w:sz w:val="24"/>
          <w:szCs w:val="24"/>
        </w:rPr>
        <w:t>ა.ა.ბ.გ) ღვიძლის ელასტოგრაფია, თუ FIB4 ქულა არის 1.45−3.25 მაჩვენებლებს შორის;</w:t>
      </w:r>
    </w:p>
    <w:p w:rsidR="00631F42" w:rsidRDefault="00631F42">
      <w:pPr>
        <w:spacing w:before="12" w:line="240" w:lineRule="exact"/>
        <w:rPr>
          <w:sz w:val="24"/>
          <w:szCs w:val="24"/>
        </w:rPr>
      </w:pPr>
    </w:p>
    <w:p w:rsidR="00631F42" w:rsidRDefault="00C15E43">
      <w:pPr>
        <w:spacing w:line="280" w:lineRule="exact"/>
        <w:ind w:left="250" w:right="74"/>
        <w:jc w:val="both"/>
        <w:rPr>
          <w:rFonts w:ascii="Sylfaen" w:eastAsia="Sylfaen" w:hAnsi="Sylfaen" w:cs="Sylfaen"/>
          <w:sz w:val="24"/>
          <w:szCs w:val="24"/>
        </w:rPr>
      </w:pPr>
      <w:r>
        <w:rPr>
          <w:rFonts w:ascii="Sylfaen" w:eastAsia="Sylfaen" w:hAnsi="Sylfaen" w:cs="Sylfaen"/>
          <w:sz w:val="24"/>
          <w:szCs w:val="24"/>
        </w:rPr>
        <w:t>ა.ა.ბ.დ)</w:t>
      </w:r>
      <w:r>
        <w:rPr>
          <w:rFonts w:ascii="Sylfaen" w:eastAsia="Sylfaen" w:hAnsi="Sylfaen" w:cs="Sylfaen"/>
          <w:spacing w:val="15"/>
          <w:sz w:val="24"/>
          <w:szCs w:val="24"/>
        </w:rPr>
        <w:t xml:space="preserve"> </w:t>
      </w:r>
      <w:r>
        <w:rPr>
          <w:rFonts w:ascii="Sylfaen" w:eastAsia="Sylfaen" w:hAnsi="Sylfaen" w:cs="Sylfaen"/>
          <w:sz w:val="24"/>
          <w:szCs w:val="24"/>
        </w:rPr>
        <w:t>HCV</w:t>
      </w:r>
      <w:r>
        <w:rPr>
          <w:rFonts w:ascii="Sylfaen" w:eastAsia="Sylfaen" w:hAnsi="Sylfaen" w:cs="Sylfaen"/>
          <w:spacing w:val="9"/>
          <w:sz w:val="24"/>
          <w:szCs w:val="24"/>
        </w:rPr>
        <w:t xml:space="preserve"> </w:t>
      </w:r>
      <w:r>
        <w:rPr>
          <w:rFonts w:ascii="Sylfaen" w:eastAsia="Sylfaen" w:hAnsi="Sylfaen" w:cs="Sylfaen"/>
          <w:sz w:val="24"/>
          <w:szCs w:val="24"/>
        </w:rPr>
        <w:t>გენეტიკური</w:t>
      </w:r>
      <w:r>
        <w:rPr>
          <w:rFonts w:ascii="Sylfaen" w:eastAsia="Sylfaen" w:hAnsi="Sylfaen" w:cs="Sylfaen"/>
          <w:spacing w:val="14"/>
          <w:sz w:val="24"/>
          <w:szCs w:val="24"/>
        </w:rPr>
        <w:t xml:space="preserve"> </w:t>
      </w:r>
      <w:r>
        <w:rPr>
          <w:rFonts w:ascii="Sylfaen" w:eastAsia="Sylfaen" w:hAnsi="Sylfaen" w:cs="Sylfaen"/>
          <w:sz w:val="24"/>
          <w:szCs w:val="24"/>
        </w:rPr>
        <w:t>ტიპის</w:t>
      </w:r>
      <w:r>
        <w:rPr>
          <w:rFonts w:ascii="Sylfaen" w:eastAsia="Sylfaen" w:hAnsi="Sylfaen" w:cs="Sylfaen"/>
          <w:spacing w:val="2"/>
          <w:sz w:val="24"/>
          <w:szCs w:val="24"/>
        </w:rPr>
        <w:t xml:space="preserve"> </w:t>
      </w:r>
      <w:r>
        <w:rPr>
          <w:rFonts w:ascii="Sylfaen" w:eastAsia="Sylfaen" w:hAnsi="Sylfaen" w:cs="Sylfaen"/>
          <w:sz w:val="24"/>
          <w:szCs w:val="24"/>
        </w:rPr>
        <w:t>განსაზღვრა</w:t>
      </w:r>
      <w:r>
        <w:rPr>
          <w:rFonts w:ascii="Sylfaen" w:eastAsia="Sylfaen" w:hAnsi="Sylfaen" w:cs="Sylfaen"/>
          <w:spacing w:val="4"/>
          <w:sz w:val="24"/>
          <w:szCs w:val="24"/>
        </w:rPr>
        <w:t xml:space="preserve"> </w:t>
      </w:r>
      <w:r>
        <w:rPr>
          <w:rFonts w:ascii="Sylfaen" w:eastAsia="Sylfaen" w:hAnsi="Sylfaen" w:cs="Sylfaen"/>
          <w:sz w:val="24"/>
          <w:szCs w:val="24"/>
        </w:rPr>
        <w:t>ხაზოვანი</w:t>
      </w:r>
      <w:r>
        <w:rPr>
          <w:rFonts w:ascii="Sylfaen" w:eastAsia="Sylfaen" w:hAnsi="Sylfaen" w:cs="Sylfaen"/>
          <w:spacing w:val="9"/>
          <w:sz w:val="24"/>
          <w:szCs w:val="24"/>
        </w:rPr>
        <w:t xml:space="preserve"> </w:t>
      </w:r>
      <w:r>
        <w:rPr>
          <w:rFonts w:ascii="Sylfaen" w:eastAsia="Sylfaen" w:hAnsi="Sylfaen" w:cs="Sylfaen"/>
          <w:sz w:val="24"/>
          <w:szCs w:val="24"/>
        </w:rPr>
        <w:t>ჰიბრიდიზაციის</w:t>
      </w:r>
      <w:r>
        <w:rPr>
          <w:rFonts w:ascii="Sylfaen" w:eastAsia="Sylfaen" w:hAnsi="Sylfaen" w:cs="Sylfaen"/>
          <w:spacing w:val="8"/>
          <w:sz w:val="24"/>
          <w:szCs w:val="24"/>
        </w:rPr>
        <w:t xml:space="preserve"> </w:t>
      </w:r>
      <w:r>
        <w:rPr>
          <w:rFonts w:ascii="Sylfaen" w:eastAsia="Sylfaen" w:hAnsi="Sylfaen" w:cs="Sylfaen"/>
          <w:sz w:val="24"/>
          <w:szCs w:val="24"/>
        </w:rPr>
        <w:t>ან</w:t>
      </w:r>
      <w:r>
        <w:rPr>
          <w:rFonts w:ascii="Sylfaen" w:eastAsia="Sylfaen" w:hAnsi="Sylfaen" w:cs="Sylfaen"/>
          <w:spacing w:val="12"/>
          <w:sz w:val="24"/>
          <w:szCs w:val="24"/>
        </w:rPr>
        <w:t xml:space="preserve"> </w:t>
      </w:r>
      <w:r>
        <w:rPr>
          <w:rFonts w:ascii="Sylfaen" w:eastAsia="Sylfaen" w:hAnsi="Sylfaen" w:cs="Sylfaen"/>
          <w:sz w:val="24"/>
          <w:szCs w:val="24"/>
        </w:rPr>
        <w:t>პჯრ</w:t>
      </w:r>
      <w:r>
        <w:rPr>
          <w:rFonts w:ascii="Sylfaen" w:eastAsia="Sylfaen" w:hAnsi="Sylfaen" w:cs="Sylfaen"/>
          <w:spacing w:val="13"/>
          <w:sz w:val="24"/>
          <w:szCs w:val="24"/>
        </w:rPr>
        <w:t xml:space="preserve"> </w:t>
      </w:r>
      <w:r>
        <w:rPr>
          <w:rFonts w:ascii="Sylfaen" w:eastAsia="Sylfaen" w:hAnsi="Sylfaen" w:cs="Sylfaen"/>
          <w:sz w:val="24"/>
          <w:szCs w:val="24"/>
        </w:rPr>
        <w:t>მეთოდით;</w:t>
      </w:r>
      <w:r>
        <w:rPr>
          <w:rFonts w:ascii="Sylfaen" w:eastAsia="Sylfaen" w:hAnsi="Sylfaen" w:cs="Sylfaen"/>
          <w:spacing w:val="15"/>
          <w:sz w:val="24"/>
          <w:szCs w:val="24"/>
        </w:rPr>
        <w:t xml:space="preserve"> </w:t>
      </w:r>
      <w:r>
        <w:rPr>
          <w:rFonts w:ascii="Sylfaen" w:eastAsia="Sylfaen" w:hAnsi="Sylfaen" w:cs="Sylfaen"/>
          <w:sz w:val="24"/>
          <w:szCs w:val="24"/>
        </w:rPr>
        <w:t>HBsAg, HB Core</w:t>
      </w:r>
      <w:r>
        <w:rPr>
          <w:rFonts w:ascii="Sylfaen" w:eastAsia="Sylfaen" w:hAnsi="Sylfaen" w:cs="Sylfaen"/>
          <w:spacing w:val="8"/>
          <w:sz w:val="24"/>
          <w:szCs w:val="24"/>
        </w:rPr>
        <w:t xml:space="preserve"> </w:t>
      </w:r>
      <w:r>
        <w:rPr>
          <w:rFonts w:ascii="Sylfaen" w:eastAsia="Sylfaen" w:hAnsi="Sylfaen" w:cs="Sylfaen"/>
          <w:sz w:val="24"/>
          <w:szCs w:val="24"/>
        </w:rPr>
        <w:t>total,</w:t>
      </w:r>
      <w:r>
        <w:rPr>
          <w:rFonts w:ascii="Sylfaen" w:eastAsia="Sylfaen" w:hAnsi="Sylfaen" w:cs="Sylfaen"/>
          <w:spacing w:val="1"/>
          <w:sz w:val="24"/>
          <w:szCs w:val="24"/>
        </w:rPr>
        <w:t xml:space="preserve"> </w:t>
      </w:r>
      <w:r>
        <w:rPr>
          <w:rFonts w:ascii="Sylfaen" w:eastAsia="Sylfaen" w:hAnsi="Sylfaen" w:cs="Sylfaen"/>
          <w:sz w:val="24"/>
          <w:szCs w:val="24"/>
        </w:rPr>
        <w:t>G-GT,</w:t>
      </w:r>
      <w:r>
        <w:rPr>
          <w:rFonts w:ascii="Sylfaen" w:eastAsia="Sylfaen" w:hAnsi="Sylfaen" w:cs="Sylfaen"/>
          <w:spacing w:val="1"/>
          <w:sz w:val="24"/>
          <w:szCs w:val="24"/>
        </w:rPr>
        <w:t xml:space="preserve"> </w:t>
      </w:r>
      <w:r>
        <w:rPr>
          <w:rFonts w:ascii="Sylfaen" w:eastAsia="Sylfaen" w:hAnsi="Sylfaen" w:cs="Sylfaen"/>
          <w:sz w:val="24"/>
          <w:szCs w:val="24"/>
        </w:rPr>
        <w:t>ტუტე</w:t>
      </w:r>
      <w:r>
        <w:rPr>
          <w:rFonts w:ascii="Sylfaen" w:eastAsia="Sylfaen" w:hAnsi="Sylfaen" w:cs="Sylfaen"/>
          <w:spacing w:val="1"/>
          <w:sz w:val="24"/>
          <w:szCs w:val="24"/>
        </w:rPr>
        <w:t xml:space="preserve"> </w:t>
      </w:r>
      <w:r>
        <w:rPr>
          <w:rFonts w:ascii="Sylfaen" w:eastAsia="Sylfaen" w:hAnsi="Sylfaen" w:cs="Sylfaen"/>
          <w:sz w:val="24"/>
          <w:szCs w:val="24"/>
        </w:rPr>
        <w:t>ფოსფატაზა,</w:t>
      </w:r>
      <w:r>
        <w:rPr>
          <w:rFonts w:ascii="Sylfaen" w:eastAsia="Sylfaen" w:hAnsi="Sylfaen" w:cs="Sylfaen"/>
          <w:spacing w:val="13"/>
          <w:sz w:val="24"/>
          <w:szCs w:val="24"/>
        </w:rPr>
        <w:t xml:space="preserve"> </w:t>
      </w:r>
      <w:r>
        <w:rPr>
          <w:rFonts w:ascii="Sylfaen" w:eastAsia="Sylfaen" w:hAnsi="Sylfaen" w:cs="Sylfaen"/>
          <w:sz w:val="24"/>
          <w:szCs w:val="24"/>
        </w:rPr>
        <w:t>ბილირუბინი (პირდაპირი</w:t>
      </w:r>
      <w:r>
        <w:rPr>
          <w:rFonts w:ascii="Sylfaen" w:eastAsia="Sylfaen" w:hAnsi="Sylfaen" w:cs="Sylfaen"/>
          <w:spacing w:val="7"/>
          <w:sz w:val="24"/>
          <w:szCs w:val="24"/>
        </w:rPr>
        <w:t xml:space="preserve"> </w:t>
      </w:r>
      <w:r>
        <w:rPr>
          <w:rFonts w:ascii="Sylfaen" w:eastAsia="Sylfaen" w:hAnsi="Sylfaen" w:cs="Sylfaen"/>
          <w:sz w:val="24"/>
          <w:szCs w:val="24"/>
        </w:rPr>
        <w:t>და</w:t>
      </w:r>
      <w:r>
        <w:rPr>
          <w:rFonts w:ascii="Sylfaen" w:eastAsia="Sylfaen" w:hAnsi="Sylfaen" w:cs="Sylfaen"/>
          <w:spacing w:val="1"/>
          <w:sz w:val="24"/>
          <w:szCs w:val="24"/>
        </w:rPr>
        <w:t xml:space="preserve"> </w:t>
      </w:r>
      <w:r>
        <w:rPr>
          <w:rFonts w:ascii="Sylfaen" w:eastAsia="Sylfaen" w:hAnsi="Sylfaen" w:cs="Sylfaen"/>
          <w:sz w:val="24"/>
          <w:szCs w:val="24"/>
        </w:rPr>
        <w:t>საერთო),</w:t>
      </w:r>
      <w:r>
        <w:rPr>
          <w:rFonts w:ascii="Sylfaen" w:eastAsia="Sylfaen" w:hAnsi="Sylfaen" w:cs="Sylfaen"/>
          <w:spacing w:val="5"/>
          <w:sz w:val="24"/>
          <w:szCs w:val="24"/>
        </w:rPr>
        <w:t xml:space="preserve"> </w:t>
      </w:r>
      <w:r>
        <w:rPr>
          <w:rFonts w:ascii="Sylfaen" w:eastAsia="Sylfaen" w:hAnsi="Sylfaen" w:cs="Sylfaen"/>
          <w:sz w:val="24"/>
          <w:szCs w:val="24"/>
        </w:rPr>
        <w:t>კრეატინინი,</w:t>
      </w:r>
      <w:r>
        <w:rPr>
          <w:rFonts w:ascii="Sylfaen" w:eastAsia="Sylfaen" w:hAnsi="Sylfaen" w:cs="Sylfaen"/>
          <w:spacing w:val="1"/>
          <w:sz w:val="24"/>
          <w:szCs w:val="24"/>
        </w:rPr>
        <w:t xml:space="preserve"> </w:t>
      </w:r>
      <w:r>
        <w:rPr>
          <w:rFonts w:ascii="Sylfaen" w:eastAsia="Sylfaen" w:hAnsi="Sylfaen" w:cs="Sylfaen"/>
          <w:sz w:val="24"/>
          <w:szCs w:val="24"/>
        </w:rPr>
        <w:t>გლუკოზა, ალბუმინი,</w:t>
      </w:r>
      <w:r>
        <w:rPr>
          <w:rFonts w:ascii="Sylfaen" w:eastAsia="Sylfaen" w:hAnsi="Sylfaen" w:cs="Sylfaen"/>
          <w:spacing w:val="20"/>
          <w:sz w:val="24"/>
          <w:szCs w:val="24"/>
        </w:rPr>
        <w:t xml:space="preserve"> </w:t>
      </w:r>
      <w:r>
        <w:rPr>
          <w:rFonts w:ascii="Sylfaen" w:eastAsia="Sylfaen" w:hAnsi="Sylfaen" w:cs="Sylfaen"/>
          <w:sz w:val="24"/>
          <w:szCs w:val="24"/>
        </w:rPr>
        <w:t>INR,</w:t>
      </w:r>
      <w:r>
        <w:rPr>
          <w:rFonts w:ascii="Sylfaen" w:eastAsia="Sylfaen" w:hAnsi="Sylfaen" w:cs="Sylfaen"/>
          <w:spacing w:val="25"/>
          <w:sz w:val="24"/>
          <w:szCs w:val="24"/>
        </w:rPr>
        <w:t xml:space="preserve"> </w:t>
      </w:r>
      <w:r>
        <w:rPr>
          <w:rFonts w:ascii="Sylfaen" w:eastAsia="Sylfaen" w:hAnsi="Sylfaen" w:cs="Sylfaen"/>
          <w:sz w:val="24"/>
          <w:szCs w:val="24"/>
        </w:rPr>
        <w:t>TSH</w:t>
      </w:r>
      <w:r>
        <w:rPr>
          <w:rFonts w:ascii="Sylfaen" w:eastAsia="Sylfaen" w:hAnsi="Sylfaen" w:cs="Sylfaen"/>
          <w:spacing w:val="27"/>
          <w:sz w:val="24"/>
          <w:szCs w:val="24"/>
        </w:rPr>
        <w:t xml:space="preserve"> </w:t>
      </w:r>
      <w:r>
        <w:rPr>
          <w:rFonts w:ascii="Sylfaen" w:eastAsia="Sylfaen" w:hAnsi="Sylfaen" w:cs="Sylfaen"/>
          <w:sz w:val="24"/>
          <w:szCs w:val="24"/>
        </w:rPr>
        <w:t>(ინტერფერონის</w:t>
      </w:r>
      <w:r>
        <w:rPr>
          <w:rFonts w:ascii="Sylfaen" w:eastAsia="Sylfaen" w:hAnsi="Sylfaen" w:cs="Sylfaen"/>
          <w:spacing w:val="14"/>
          <w:sz w:val="24"/>
          <w:szCs w:val="24"/>
        </w:rPr>
        <w:t xml:space="preserve"> </w:t>
      </w:r>
      <w:r>
        <w:rPr>
          <w:rFonts w:ascii="Sylfaen" w:eastAsia="Sylfaen" w:hAnsi="Sylfaen" w:cs="Sylfaen"/>
          <w:sz w:val="24"/>
          <w:szCs w:val="24"/>
        </w:rPr>
        <w:t>შემცველი</w:t>
      </w:r>
      <w:r>
        <w:rPr>
          <w:rFonts w:ascii="Sylfaen" w:eastAsia="Sylfaen" w:hAnsi="Sylfaen" w:cs="Sylfaen"/>
          <w:spacing w:val="26"/>
          <w:sz w:val="24"/>
          <w:szCs w:val="24"/>
        </w:rPr>
        <w:t xml:space="preserve"> </w:t>
      </w:r>
      <w:r>
        <w:rPr>
          <w:rFonts w:ascii="Sylfaen" w:eastAsia="Sylfaen" w:hAnsi="Sylfaen" w:cs="Sylfaen"/>
          <w:sz w:val="24"/>
          <w:szCs w:val="24"/>
        </w:rPr>
        <w:t>მკურნალობის</w:t>
      </w:r>
      <w:r>
        <w:rPr>
          <w:rFonts w:ascii="Sylfaen" w:eastAsia="Sylfaen" w:hAnsi="Sylfaen" w:cs="Sylfaen"/>
          <w:spacing w:val="25"/>
          <w:sz w:val="24"/>
          <w:szCs w:val="24"/>
        </w:rPr>
        <w:t xml:space="preserve"> </w:t>
      </w:r>
      <w:r>
        <w:rPr>
          <w:rFonts w:ascii="Sylfaen" w:eastAsia="Sylfaen" w:hAnsi="Sylfaen" w:cs="Sylfaen"/>
          <w:sz w:val="24"/>
          <w:szCs w:val="24"/>
        </w:rPr>
        <w:t>რეჟიმის</w:t>
      </w:r>
      <w:r>
        <w:rPr>
          <w:rFonts w:ascii="Sylfaen" w:eastAsia="Sylfaen" w:hAnsi="Sylfaen" w:cs="Sylfaen"/>
          <w:spacing w:val="9"/>
          <w:sz w:val="24"/>
          <w:szCs w:val="24"/>
        </w:rPr>
        <w:t xml:space="preserve"> </w:t>
      </w:r>
      <w:r>
        <w:rPr>
          <w:rFonts w:ascii="Sylfaen" w:eastAsia="Sylfaen" w:hAnsi="Sylfaen" w:cs="Sylfaen"/>
          <w:sz w:val="24"/>
          <w:szCs w:val="24"/>
        </w:rPr>
        <w:t>შემთხვევაში),</w:t>
      </w:r>
      <w:r>
        <w:rPr>
          <w:rFonts w:ascii="Sylfaen" w:eastAsia="Sylfaen" w:hAnsi="Sylfaen" w:cs="Sylfaen"/>
          <w:spacing w:val="9"/>
          <w:sz w:val="24"/>
          <w:szCs w:val="24"/>
        </w:rPr>
        <w:t xml:space="preserve"> </w:t>
      </w:r>
      <w:r>
        <w:rPr>
          <w:rFonts w:ascii="Sylfaen" w:eastAsia="Sylfaen" w:hAnsi="Sylfaen" w:cs="Sylfaen"/>
          <w:sz w:val="24"/>
          <w:szCs w:val="24"/>
        </w:rPr>
        <w:t>მუცლის ღრუს ულტრაბგერითი გამოკვლევა;</w:t>
      </w:r>
    </w:p>
    <w:p w:rsidR="00631F42" w:rsidRDefault="00631F42">
      <w:pPr>
        <w:spacing w:before="9" w:line="260" w:lineRule="exact"/>
        <w:rPr>
          <w:sz w:val="26"/>
          <w:szCs w:val="26"/>
        </w:rPr>
      </w:pPr>
    </w:p>
    <w:p w:rsidR="00631F42" w:rsidRDefault="00C15E43">
      <w:pPr>
        <w:spacing w:line="280" w:lineRule="exact"/>
        <w:ind w:left="250" w:right="76"/>
        <w:jc w:val="both"/>
        <w:rPr>
          <w:rFonts w:ascii="Sylfaen" w:eastAsia="Sylfaen" w:hAnsi="Sylfaen" w:cs="Sylfaen"/>
          <w:sz w:val="24"/>
          <w:szCs w:val="24"/>
        </w:rPr>
      </w:pPr>
      <w:r>
        <w:rPr>
          <w:rFonts w:ascii="Sylfaen" w:eastAsia="Sylfaen" w:hAnsi="Sylfaen" w:cs="Sylfaen"/>
          <w:sz w:val="24"/>
          <w:szCs w:val="24"/>
        </w:rPr>
        <w:t>ა.ა.ბ.ე)</w:t>
      </w:r>
      <w:r>
        <w:rPr>
          <w:rFonts w:ascii="Sylfaen" w:eastAsia="Sylfaen" w:hAnsi="Sylfaen" w:cs="Sylfaen"/>
          <w:spacing w:val="11"/>
          <w:sz w:val="24"/>
          <w:szCs w:val="24"/>
        </w:rPr>
        <w:t xml:space="preserve"> </w:t>
      </w:r>
      <w:r>
        <w:rPr>
          <w:rFonts w:ascii="Sylfaen" w:eastAsia="Sylfaen" w:hAnsi="Sylfaen" w:cs="Sylfaen"/>
          <w:sz w:val="24"/>
          <w:szCs w:val="24"/>
        </w:rPr>
        <w:t>ექიმთან</w:t>
      </w:r>
      <w:r>
        <w:rPr>
          <w:rFonts w:ascii="Sylfaen" w:eastAsia="Sylfaen" w:hAnsi="Sylfaen" w:cs="Sylfaen"/>
          <w:spacing w:val="11"/>
          <w:sz w:val="24"/>
          <w:szCs w:val="24"/>
        </w:rPr>
        <w:t xml:space="preserve"> </w:t>
      </w:r>
      <w:r>
        <w:rPr>
          <w:rFonts w:ascii="Sylfaen" w:eastAsia="Sylfaen" w:hAnsi="Sylfaen" w:cs="Sylfaen"/>
          <w:sz w:val="24"/>
          <w:szCs w:val="24"/>
        </w:rPr>
        <w:t>ვიზიტი მკურნალობის</w:t>
      </w:r>
      <w:r>
        <w:rPr>
          <w:rFonts w:ascii="Sylfaen" w:eastAsia="Sylfaen" w:hAnsi="Sylfaen" w:cs="Sylfaen"/>
          <w:spacing w:val="10"/>
          <w:sz w:val="24"/>
          <w:szCs w:val="24"/>
        </w:rPr>
        <w:t xml:space="preserve"> </w:t>
      </w:r>
      <w:r>
        <w:rPr>
          <w:rFonts w:ascii="Sylfaen" w:eastAsia="Sylfaen" w:hAnsi="Sylfaen" w:cs="Sylfaen"/>
          <w:sz w:val="24"/>
          <w:szCs w:val="24"/>
        </w:rPr>
        <w:t>რეჟიმის</w:t>
      </w:r>
      <w:r>
        <w:rPr>
          <w:rFonts w:ascii="Sylfaen" w:eastAsia="Sylfaen" w:hAnsi="Sylfaen" w:cs="Sylfaen"/>
          <w:spacing w:val="9"/>
          <w:sz w:val="24"/>
          <w:szCs w:val="24"/>
        </w:rPr>
        <w:t xml:space="preserve"> </w:t>
      </w:r>
      <w:r>
        <w:rPr>
          <w:rFonts w:ascii="Sylfaen" w:eastAsia="Sylfaen" w:hAnsi="Sylfaen" w:cs="Sylfaen"/>
          <w:sz w:val="24"/>
          <w:szCs w:val="24"/>
        </w:rPr>
        <w:t>განსაზღვრისა</w:t>
      </w:r>
      <w:r>
        <w:rPr>
          <w:rFonts w:ascii="Sylfaen" w:eastAsia="Sylfaen" w:hAnsi="Sylfaen" w:cs="Sylfaen"/>
          <w:spacing w:val="3"/>
          <w:sz w:val="24"/>
          <w:szCs w:val="24"/>
        </w:rPr>
        <w:t xml:space="preserve"> </w:t>
      </w:r>
      <w:r>
        <w:rPr>
          <w:rFonts w:ascii="Sylfaen" w:eastAsia="Sylfaen" w:hAnsi="Sylfaen" w:cs="Sylfaen"/>
          <w:sz w:val="24"/>
          <w:szCs w:val="24"/>
        </w:rPr>
        <w:t>და ჯანმრთელობის</w:t>
      </w:r>
      <w:r>
        <w:rPr>
          <w:rFonts w:ascii="Sylfaen" w:eastAsia="Sylfaen" w:hAnsi="Sylfaen" w:cs="Sylfaen"/>
          <w:spacing w:val="6"/>
          <w:sz w:val="24"/>
          <w:szCs w:val="24"/>
        </w:rPr>
        <w:t xml:space="preserve"> </w:t>
      </w:r>
      <w:r>
        <w:rPr>
          <w:rFonts w:ascii="Sylfaen" w:eastAsia="Sylfaen" w:hAnsi="Sylfaen" w:cs="Sylfaen"/>
          <w:sz w:val="24"/>
          <w:szCs w:val="24"/>
        </w:rPr>
        <w:t>მდგომარეობის შესახებ ცნობის – ფორმა №IV-100/ა-</w:t>
      </w:r>
      <w:proofErr w:type="gramStart"/>
      <w:r>
        <w:rPr>
          <w:rFonts w:ascii="Sylfaen" w:eastAsia="Sylfaen" w:hAnsi="Sylfaen" w:cs="Sylfaen"/>
          <w:sz w:val="24"/>
          <w:szCs w:val="24"/>
        </w:rPr>
        <w:t>ის  (</w:t>
      </w:r>
      <w:proofErr w:type="gramEnd"/>
      <w:r>
        <w:rPr>
          <w:rFonts w:ascii="Sylfaen" w:eastAsia="Sylfaen" w:hAnsi="Sylfaen" w:cs="Sylfaen"/>
          <w:sz w:val="24"/>
          <w:szCs w:val="24"/>
        </w:rPr>
        <w:t>შემდგომში – ფორმა №IV-100/ა) გაცემის მიზნით;</w:t>
      </w:r>
    </w:p>
    <w:p w:rsidR="00631F42" w:rsidRDefault="00631F42">
      <w:pPr>
        <w:spacing w:before="9" w:line="260" w:lineRule="exact"/>
        <w:rPr>
          <w:sz w:val="26"/>
          <w:szCs w:val="26"/>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color w:val="222222"/>
          <w:sz w:val="24"/>
          <w:szCs w:val="24"/>
        </w:rPr>
        <w:t>ა.ბ)</w:t>
      </w:r>
      <w:r>
        <w:rPr>
          <w:rFonts w:ascii="Sylfaen" w:eastAsia="Sylfaen" w:hAnsi="Sylfaen" w:cs="Sylfaen"/>
          <w:color w:val="222222"/>
          <w:spacing w:val="1"/>
          <w:sz w:val="24"/>
          <w:szCs w:val="24"/>
        </w:rPr>
        <w:t xml:space="preserve"> </w:t>
      </w:r>
      <w:r>
        <w:rPr>
          <w:rFonts w:ascii="Sylfaen" w:eastAsia="Sylfaen" w:hAnsi="Sylfaen" w:cs="Sylfaen"/>
          <w:color w:val="222222"/>
          <w:sz w:val="24"/>
          <w:szCs w:val="24"/>
        </w:rPr>
        <w:t>მაღალი</w:t>
      </w:r>
      <w:r>
        <w:rPr>
          <w:rFonts w:ascii="Sylfaen" w:eastAsia="Sylfaen" w:hAnsi="Sylfaen" w:cs="Sylfaen"/>
          <w:color w:val="222222"/>
          <w:spacing w:val="10"/>
          <w:sz w:val="24"/>
          <w:szCs w:val="24"/>
        </w:rPr>
        <w:t xml:space="preserve"> </w:t>
      </w:r>
      <w:r>
        <w:rPr>
          <w:rFonts w:ascii="Sylfaen" w:eastAsia="Sylfaen" w:hAnsi="Sylfaen" w:cs="Sylfaen"/>
          <w:color w:val="222222"/>
          <w:sz w:val="24"/>
          <w:szCs w:val="24"/>
        </w:rPr>
        <w:t>რისკის</w:t>
      </w:r>
      <w:r>
        <w:rPr>
          <w:rFonts w:ascii="Sylfaen" w:eastAsia="Sylfaen" w:hAnsi="Sylfaen" w:cs="Sylfaen"/>
          <w:color w:val="222222"/>
          <w:spacing w:val="4"/>
          <w:sz w:val="24"/>
          <w:szCs w:val="24"/>
        </w:rPr>
        <w:t xml:space="preserve"> </w:t>
      </w:r>
      <w:r>
        <w:rPr>
          <w:rFonts w:ascii="Sylfaen" w:eastAsia="Sylfaen" w:hAnsi="Sylfaen" w:cs="Sylfaen"/>
          <w:color w:val="222222"/>
          <w:sz w:val="24"/>
          <w:szCs w:val="24"/>
        </w:rPr>
        <w:t>ჯგუფში (კერძოდ,</w:t>
      </w:r>
      <w:r>
        <w:rPr>
          <w:rFonts w:ascii="Sylfaen" w:eastAsia="Sylfaen" w:hAnsi="Sylfaen" w:cs="Sylfaen"/>
          <w:color w:val="222222"/>
          <w:spacing w:val="6"/>
          <w:sz w:val="24"/>
          <w:szCs w:val="24"/>
        </w:rPr>
        <w:t xml:space="preserve"> </w:t>
      </w:r>
      <w:r>
        <w:rPr>
          <w:rFonts w:ascii="Sylfaen" w:eastAsia="Sylfaen" w:hAnsi="Sylfaen" w:cs="Sylfaen"/>
          <w:color w:val="222222"/>
          <w:sz w:val="24"/>
          <w:szCs w:val="24"/>
        </w:rPr>
        <w:t>ნარკომანიით</w:t>
      </w:r>
      <w:r>
        <w:rPr>
          <w:rFonts w:ascii="Sylfaen" w:eastAsia="Sylfaen" w:hAnsi="Sylfaen" w:cs="Sylfaen"/>
          <w:color w:val="222222"/>
          <w:spacing w:val="4"/>
          <w:sz w:val="24"/>
          <w:szCs w:val="24"/>
        </w:rPr>
        <w:t xml:space="preserve"> </w:t>
      </w:r>
      <w:r>
        <w:rPr>
          <w:rFonts w:ascii="Sylfaen" w:eastAsia="Sylfaen" w:hAnsi="Sylfaen" w:cs="Sylfaen"/>
          <w:color w:val="222222"/>
          <w:sz w:val="24"/>
          <w:szCs w:val="24"/>
        </w:rPr>
        <w:t>დაავადებულ პაციენტთა</w:t>
      </w:r>
      <w:r>
        <w:rPr>
          <w:rFonts w:ascii="Sylfaen" w:eastAsia="Sylfaen" w:hAnsi="Sylfaen" w:cs="Sylfaen"/>
          <w:color w:val="222222"/>
          <w:spacing w:val="3"/>
          <w:sz w:val="24"/>
          <w:szCs w:val="24"/>
        </w:rPr>
        <w:t xml:space="preserve"> </w:t>
      </w:r>
      <w:r>
        <w:rPr>
          <w:rFonts w:ascii="Sylfaen" w:eastAsia="Sylfaen" w:hAnsi="Sylfaen" w:cs="Sylfaen"/>
          <w:color w:val="222222"/>
          <w:sz w:val="24"/>
          <w:szCs w:val="24"/>
        </w:rPr>
        <w:t>მკურნალობის სახელმწიფო</w:t>
      </w:r>
      <w:r>
        <w:rPr>
          <w:rFonts w:ascii="Sylfaen" w:eastAsia="Sylfaen" w:hAnsi="Sylfaen" w:cs="Sylfaen"/>
          <w:color w:val="222222"/>
          <w:spacing w:val="16"/>
          <w:sz w:val="24"/>
          <w:szCs w:val="24"/>
        </w:rPr>
        <w:t xml:space="preserve"> </w:t>
      </w:r>
      <w:r>
        <w:rPr>
          <w:rFonts w:ascii="Sylfaen" w:eastAsia="Sylfaen" w:hAnsi="Sylfaen" w:cs="Sylfaen"/>
          <w:color w:val="222222"/>
          <w:sz w:val="24"/>
          <w:szCs w:val="24"/>
        </w:rPr>
        <w:t>პროგრამის</w:t>
      </w:r>
      <w:r>
        <w:rPr>
          <w:rFonts w:ascii="Sylfaen" w:eastAsia="Sylfaen" w:hAnsi="Sylfaen" w:cs="Sylfaen"/>
          <w:color w:val="222222"/>
          <w:spacing w:val="21"/>
          <w:sz w:val="24"/>
          <w:szCs w:val="24"/>
        </w:rPr>
        <w:t xml:space="preserve"> </w:t>
      </w:r>
      <w:r>
        <w:rPr>
          <w:rFonts w:ascii="Sylfaen" w:eastAsia="Sylfaen" w:hAnsi="Sylfaen" w:cs="Sylfaen"/>
          <w:color w:val="222222"/>
          <w:sz w:val="24"/>
          <w:szCs w:val="24"/>
        </w:rPr>
        <w:t>მოსარგებლეებისათვის</w:t>
      </w:r>
      <w:r>
        <w:rPr>
          <w:rFonts w:ascii="Sylfaen" w:eastAsia="Sylfaen" w:hAnsi="Sylfaen" w:cs="Sylfaen"/>
          <w:color w:val="222222"/>
          <w:spacing w:val="18"/>
          <w:sz w:val="24"/>
          <w:szCs w:val="24"/>
        </w:rPr>
        <w:t xml:space="preserve"> </w:t>
      </w:r>
      <w:r>
        <w:rPr>
          <w:rFonts w:ascii="Sylfaen" w:eastAsia="Sylfaen" w:hAnsi="Sylfaen" w:cs="Sylfaen"/>
          <w:color w:val="222222"/>
          <w:sz w:val="24"/>
          <w:szCs w:val="24"/>
        </w:rPr>
        <w:t>პილოტურად განხორციელდეს</w:t>
      </w:r>
      <w:r>
        <w:rPr>
          <w:rFonts w:ascii="Sylfaen" w:eastAsia="Sylfaen" w:hAnsi="Sylfaen" w:cs="Sylfaen"/>
          <w:color w:val="222222"/>
          <w:spacing w:val="6"/>
          <w:sz w:val="24"/>
          <w:szCs w:val="24"/>
        </w:rPr>
        <w:t xml:space="preserve"> </w:t>
      </w:r>
      <w:r>
        <w:rPr>
          <w:rFonts w:ascii="Sylfaen" w:eastAsia="Sylfaen" w:hAnsi="Sylfaen" w:cs="Sylfaen"/>
          <w:color w:val="222222"/>
          <w:sz w:val="24"/>
          <w:szCs w:val="24"/>
        </w:rPr>
        <w:t>ანტი</w:t>
      </w:r>
      <w:r>
        <w:rPr>
          <w:rFonts w:ascii="Sylfaen" w:eastAsia="Sylfaen" w:hAnsi="Sylfaen" w:cs="Sylfaen"/>
          <w:color w:val="222222"/>
          <w:spacing w:val="14"/>
          <w:sz w:val="24"/>
          <w:szCs w:val="24"/>
        </w:rPr>
        <w:t xml:space="preserve"> </w:t>
      </w:r>
      <w:r>
        <w:rPr>
          <w:rFonts w:ascii="Sylfaen" w:eastAsia="Sylfaen" w:hAnsi="Sylfaen" w:cs="Sylfaen"/>
          <w:color w:val="222222"/>
          <w:sz w:val="24"/>
          <w:szCs w:val="24"/>
        </w:rPr>
        <w:t>HCV</w:t>
      </w:r>
      <w:r>
        <w:rPr>
          <w:rFonts w:ascii="Sylfaen" w:eastAsia="Sylfaen" w:hAnsi="Sylfaen" w:cs="Sylfaen"/>
          <w:color w:val="222222"/>
          <w:spacing w:val="8"/>
          <w:sz w:val="24"/>
          <w:szCs w:val="24"/>
        </w:rPr>
        <w:t xml:space="preserve"> </w:t>
      </w:r>
      <w:r>
        <w:rPr>
          <w:rFonts w:ascii="Sylfaen" w:eastAsia="Sylfaen" w:hAnsi="Sylfaen" w:cs="Sylfaen"/>
          <w:color w:val="222222"/>
          <w:sz w:val="24"/>
          <w:szCs w:val="24"/>
        </w:rPr>
        <w:t>დადებითი ბენეფიციარების</w:t>
      </w:r>
      <w:r>
        <w:rPr>
          <w:rFonts w:ascii="Sylfaen" w:eastAsia="Sylfaen" w:hAnsi="Sylfaen" w:cs="Sylfaen"/>
          <w:color w:val="222222"/>
          <w:spacing w:val="54"/>
          <w:sz w:val="24"/>
          <w:szCs w:val="24"/>
        </w:rPr>
        <w:t xml:space="preserve"> </w:t>
      </w:r>
      <w:proofErr w:type="gramStart"/>
      <w:r>
        <w:rPr>
          <w:rFonts w:ascii="Sylfaen" w:eastAsia="Sylfaen" w:hAnsi="Sylfaen" w:cs="Sylfaen"/>
          <w:color w:val="222222"/>
          <w:sz w:val="24"/>
          <w:szCs w:val="24"/>
        </w:rPr>
        <w:t>პირველადი  კონფირმაცია</w:t>
      </w:r>
      <w:proofErr w:type="gramEnd"/>
      <w:r>
        <w:rPr>
          <w:rFonts w:ascii="Sylfaen" w:eastAsia="Sylfaen" w:hAnsi="Sylfaen" w:cs="Sylfaen"/>
          <w:color w:val="222222"/>
          <w:sz w:val="24"/>
          <w:szCs w:val="24"/>
        </w:rPr>
        <w:t>,</w:t>
      </w:r>
      <w:r>
        <w:rPr>
          <w:rFonts w:ascii="Sylfaen" w:eastAsia="Sylfaen" w:hAnsi="Sylfaen" w:cs="Sylfaen"/>
          <w:color w:val="222222"/>
          <w:spacing w:val="48"/>
          <w:sz w:val="24"/>
          <w:szCs w:val="24"/>
        </w:rPr>
        <w:t xml:space="preserve"> </w:t>
      </w:r>
      <w:r>
        <w:rPr>
          <w:rFonts w:ascii="Sylfaen" w:eastAsia="Sylfaen" w:hAnsi="Sylfaen" w:cs="Sylfaen"/>
          <w:color w:val="222222"/>
          <w:sz w:val="24"/>
          <w:szCs w:val="24"/>
        </w:rPr>
        <w:t>გენოტიპირება</w:t>
      </w:r>
      <w:r>
        <w:rPr>
          <w:rFonts w:ascii="Sylfaen" w:eastAsia="Sylfaen" w:hAnsi="Sylfaen" w:cs="Sylfaen"/>
          <w:color w:val="222222"/>
          <w:spacing w:val="50"/>
          <w:sz w:val="24"/>
          <w:szCs w:val="24"/>
        </w:rPr>
        <w:t xml:space="preserve"> </w:t>
      </w:r>
      <w:r>
        <w:rPr>
          <w:rFonts w:ascii="Sylfaen" w:eastAsia="Sylfaen" w:hAnsi="Sylfaen" w:cs="Sylfaen"/>
          <w:color w:val="222222"/>
          <w:sz w:val="24"/>
          <w:szCs w:val="24"/>
        </w:rPr>
        <w:t>და</w:t>
      </w:r>
      <w:r>
        <w:rPr>
          <w:rFonts w:ascii="Sylfaen" w:eastAsia="Sylfaen" w:hAnsi="Sylfaen" w:cs="Sylfaen"/>
          <w:color w:val="222222"/>
          <w:spacing w:val="50"/>
          <w:sz w:val="24"/>
          <w:szCs w:val="24"/>
        </w:rPr>
        <w:t xml:space="preserve"> </w:t>
      </w:r>
      <w:r>
        <w:rPr>
          <w:rFonts w:ascii="Sylfaen" w:eastAsia="Sylfaen" w:hAnsi="Sylfaen" w:cs="Sylfaen"/>
          <w:color w:val="222222"/>
          <w:sz w:val="24"/>
          <w:szCs w:val="24"/>
        </w:rPr>
        <w:t>მონიტორინგის</w:t>
      </w:r>
      <w:r>
        <w:rPr>
          <w:rFonts w:ascii="Sylfaen" w:eastAsia="Sylfaen" w:hAnsi="Sylfaen" w:cs="Sylfaen"/>
          <w:color w:val="222222"/>
          <w:spacing w:val="49"/>
          <w:sz w:val="24"/>
          <w:szCs w:val="24"/>
        </w:rPr>
        <w:t xml:space="preserve"> </w:t>
      </w:r>
      <w:r>
        <w:rPr>
          <w:rFonts w:ascii="Sylfaen" w:eastAsia="Sylfaen" w:hAnsi="Sylfaen" w:cs="Sylfaen"/>
          <w:color w:val="222222"/>
          <w:sz w:val="24"/>
          <w:szCs w:val="24"/>
        </w:rPr>
        <w:t>პერიოდში</w:t>
      </w:r>
      <w:r>
        <w:rPr>
          <w:rFonts w:ascii="Sylfaen" w:eastAsia="Sylfaen" w:hAnsi="Sylfaen" w:cs="Sylfaen"/>
          <w:color w:val="222222"/>
          <w:spacing w:val="52"/>
          <w:sz w:val="24"/>
          <w:szCs w:val="24"/>
        </w:rPr>
        <w:t xml:space="preserve"> </w:t>
      </w:r>
      <w:r>
        <w:rPr>
          <w:rFonts w:ascii="Sylfaen" w:eastAsia="Sylfaen" w:hAnsi="Sylfaen" w:cs="Sylfaen"/>
          <w:color w:val="222222"/>
          <w:sz w:val="24"/>
          <w:szCs w:val="24"/>
        </w:rPr>
        <w:t>HCV</w:t>
      </w:r>
      <w:r>
        <w:rPr>
          <w:rFonts w:ascii="Sylfaen" w:eastAsia="Sylfaen" w:hAnsi="Sylfaen" w:cs="Sylfaen"/>
          <w:color w:val="222222"/>
          <w:spacing w:val="41"/>
          <w:sz w:val="24"/>
          <w:szCs w:val="24"/>
        </w:rPr>
        <w:t xml:space="preserve"> </w:t>
      </w:r>
      <w:r>
        <w:rPr>
          <w:rFonts w:ascii="Sylfaen" w:eastAsia="Sylfaen" w:hAnsi="Sylfaen" w:cs="Sylfaen"/>
          <w:color w:val="222222"/>
          <w:sz w:val="24"/>
          <w:szCs w:val="24"/>
        </w:rPr>
        <w:t>RNA ტესტირება;</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ა.გ)</w:t>
      </w:r>
      <w:r>
        <w:rPr>
          <w:rFonts w:ascii="Sylfaen" w:eastAsia="Sylfaen" w:hAnsi="Sylfaen" w:cs="Sylfaen"/>
          <w:spacing w:val="3"/>
          <w:sz w:val="24"/>
          <w:szCs w:val="24"/>
        </w:rPr>
        <w:t xml:space="preserve"> </w:t>
      </w:r>
      <w:r>
        <w:rPr>
          <w:rFonts w:ascii="Sylfaen" w:eastAsia="Sylfaen" w:hAnsi="Sylfaen" w:cs="Sylfaen"/>
          <w:sz w:val="24"/>
          <w:szCs w:val="24"/>
        </w:rPr>
        <w:t>პროგრამის</w:t>
      </w:r>
      <w:r>
        <w:rPr>
          <w:rFonts w:ascii="Sylfaen" w:eastAsia="Sylfaen" w:hAnsi="Sylfaen" w:cs="Sylfaen"/>
          <w:spacing w:val="8"/>
          <w:sz w:val="24"/>
          <w:szCs w:val="24"/>
        </w:rPr>
        <w:t xml:space="preserve"> </w:t>
      </w:r>
      <w:r>
        <w:rPr>
          <w:rFonts w:ascii="Sylfaen" w:eastAsia="Sylfaen" w:hAnsi="Sylfaen" w:cs="Sylfaen"/>
          <w:sz w:val="24"/>
          <w:szCs w:val="24"/>
        </w:rPr>
        <w:t>მე-2</w:t>
      </w:r>
      <w:r>
        <w:rPr>
          <w:rFonts w:ascii="Sylfaen" w:eastAsia="Sylfaen" w:hAnsi="Sylfaen" w:cs="Sylfaen"/>
          <w:spacing w:val="16"/>
          <w:sz w:val="24"/>
          <w:szCs w:val="24"/>
        </w:rPr>
        <w:t xml:space="preserve"> </w:t>
      </w:r>
      <w:r>
        <w:rPr>
          <w:rFonts w:ascii="Sylfaen" w:eastAsia="Sylfaen" w:hAnsi="Sylfaen" w:cs="Sylfaen"/>
          <w:sz w:val="24"/>
          <w:szCs w:val="24"/>
        </w:rPr>
        <w:t>მუხლის</w:t>
      </w:r>
      <w:r>
        <w:rPr>
          <w:rFonts w:ascii="Sylfaen" w:eastAsia="Sylfaen" w:hAnsi="Sylfaen" w:cs="Sylfaen"/>
          <w:spacing w:val="16"/>
          <w:sz w:val="24"/>
          <w:szCs w:val="24"/>
        </w:rPr>
        <w:t xml:space="preserve"> </w:t>
      </w:r>
      <w:r>
        <w:rPr>
          <w:rFonts w:ascii="Sylfaen" w:eastAsia="Sylfaen" w:hAnsi="Sylfaen" w:cs="Sylfaen"/>
          <w:sz w:val="24"/>
          <w:szCs w:val="24"/>
        </w:rPr>
        <w:t>პირველი</w:t>
      </w:r>
      <w:r>
        <w:rPr>
          <w:rFonts w:ascii="Sylfaen" w:eastAsia="Sylfaen" w:hAnsi="Sylfaen" w:cs="Sylfaen"/>
          <w:spacing w:val="3"/>
          <w:sz w:val="24"/>
          <w:szCs w:val="24"/>
        </w:rPr>
        <w:t xml:space="preserve"> </w:t>
      </w:r>
      <w:r>
        <w:rPr>
          <w:rFonts w:ascii="Sylfaen" w:eastAsia="Sylfaen" w:hAnsi="Sylfaen" w:cs="Sylfaen"/>
          <w:sz w:val="24"/>
          <w:szCs w:val="24"/>
        </w:rPr>
        <w:t>პუნქტის</w:t>
      </w:r>
      <w:r>
        <w:rPr>
          <w:rFonts w:ascii="Sylfaen" w:eastAsia="Sylfaen" w:hAnsi="Sylfaen" w:cs="Sylfaen"/>
          <w:spacing w:val="15"/>
          <w:sz w:val="24"/>
          <w:szCs w:val="24"/>
        </w:rPr>
        <w:t xml:space="preserve"> </w:t>
      </w:r>
      <w:r>
        <w:rPr>
          <w:rFonts w:ascii="Sylfaen" w:eastAsia="Sylfaen" w:hAnsi="Sylfaen" w:cs="Sylfaen"/>
          <w:sz w:val="24"/>
          <w:szCs w:val="24"/>
        </w:rPr>
        <w:t>„ე“</w:t>
      </w:r>
      <w:r>
        <w:rPr>
          <w:rFonts w:ascii="Sylfaen" w:eastAsia="Sylfaen" w:hAnsi="Sylfaen" w:cs="Sylfaen"/>
          <w:spacing w:val="12"/>
          <w:sz w:val="24"/>
          <w:szCs w:val="24"/>
        </w:rPr>
        <w:t xml:space="preserve"> </w:t>
      </w:r>
      <w:r>
        <w:rPr>
          <w:rFonts w:ascii="Sylfaen" w:eastAsia="Sylfaen" w:hAnsi="Sylfaen" w:cs="Sylfaen"/>
          <w:sz w:val="24"/>
          <w:szCs w:val="24"/>
        </w:rPr>
        <w:t>ქვეპუნქტით განსაზღვრული მოსარგებლეებისათვის,</w:t>
      </w:r>
      <w:r>
        <w:rPr>
          <w:rFonts w:ascii="Sylfaen" w:eastAsia="Sylfaen" w:hAnsi="Sylfaen" w:cs="Sylfaen"/>
          <w:spacing w:val="2"/>
          <w:sz w:val="24"/>
          <w:szCs w:val="24"/>
        </w:rPr>
        <w:t xml:space="preserve"> </w:t>
      </w:r>
      <w:r>
        <w:rPr>
          <w:rFonts w:ascii="Sylfaen" w:eastAsia="Sylfaen" w:hAnsi="Sylfaen" w:cs="Sylfaen"/>
          <w:sz w:val="24"/>
          <w:szCs w:val="24"/>
        </w:rPr>
        <w:t>რომელთაც ჩატარებული</w:t>
      </w:r>
      <w:r>
        <w:rPr>
          <w:rFonts w:ascii="Sylfaen" w:eastAsia="Sylfaen" w:hAnsi="Sylfaen" w:cs="Sylfaen"/>
          <w:spacing w:val="3"/>
          <w:sz w:val="24"/>
          <w:szCs w:val="24"/>
        </w:rPr>
        <w:t xml:space="preserve"> </w:t>
      </w:r>
      <w:r>
        <w:rPr>
          <w:rFonts w:ascii="Sylfaen" w:eastAsia="Sylfaen" w:hAnsi="Sylfaen" w:cs="Sylfaen"/>
          <w:sz w:val="24"/>
          <w:szCs w:val="24"/>
        </w:rPr>
        <w:t>აქვთ</w:t>
      </w:r>
      <w:r>
        <w:rPr>
          <w:rFonts w:ascii="Sylfaen" w:eastAsia="Sylfaen" w:hAnsi="Sylfaen" w:cs="Sylfaen"/>
          <w:spacing w:val="4"/>
          <w:sz w:val="24"/>
          <w:szCs w:val="24"/>
        </w:rPr>
        <w:t xml:space="preserve"> </w:t>
      </w:r>
      <w:r>
        <w:rPr>
          <w:rFonts w:ascii="Sylfaen" w:eastAsia="Sylfaen" w:hAnsi="Sylfaen" w:cs="Sylfaen"/>
          <w:sz w:val="24"/>
          <w:szCs w:val="24"/>
        </w:rPr>
        <w:t>კვლევა</w:t>
      </w:r>
      <w:r>
        <w:rPr>
          <w:rFonts w:ascii="Sylfaen" w:eastAsia="Sylfaen" w:hAnsi="Sylfaen" w:cs="Sylfaen"/>
          <w:spacing w:val="9"/>
          <w:sz w:val="24"/>
          <w:szCs w:val="24"/>
        </w:rPr>
        <w:t xml:space="preserve"> </w:t>
      </w:r>
      <w:r>
        <w:rPr>
          <w:rFonts w:ascii="Sylfaen" w:eastAsia="Sylfaen" w:hAnsi="Sylfaen" w:cs="Sylfaen"/>
          <w:sz w:val="24"/>
          <w:szCs w:val="24"/>
        </w:rPr>
        <w:t>C</w:t>
      </w:r>
      <w:r>
        <w:rPr>
          <w:rFonts w:ascii="Sylfaen" w:eastAsia="Sylfaen" w:hAnsi="Sylfaen" w:cs="Sylfaen"/>
          <w:spacing w:val="1"/>
          <w:sz w:val="24"/>
          <w:szCs w:val="24"/>
        </w:rPr>
        <w:t xml:space="preserve"> </w:t>
      </w:r>
      <w:r>
        <w:rPr>
          <w:rFonts w:ascii="Sylfaen" w:eastAsia="Sylfaen" w:hAnsi="Sylfaen" w:cs="Sylfaen"/>
          <w:sz w:val="24"/>
          <w:szCs w:val="24"/>
        </w:rPr>
        <w:t>ჰეპატიტის ვირუსის</w:t>
      </w:r>
      <w:r>
        <w:rPr>
          <w:rFonts w:ascii="Sylfaen" w:eastAsia="Sylfaen" w:hAnsi="Sylfaen" w:cs="Sylfaen"/>
          <w:spacing w:val="12"/>
          <w:sz w:val="24"/>
          <w:szCs w:val="24"/>
        </w:rPr>
        <w:t xml:space="preserve"> </w:t>
      </w:r>
      <w:r>
        <w:rPr>
          <w:rFonts w:ascii="Sylfaen" w:eastAsia="Sylfaen" w:hAnsi="Sylfaen" w:cs="Sylfaen"/>
          <w:sz w:val="24"/>
          <w:szCs w:val="24"/>
        </w:rPr>
        <w:t xml:space="preserve">საწინააღმდეგო ანტისხეულების </w:t>
      </w:r>
      <w:r>
        <w:rPr>
          <w:rFonts w:ascii="Sylfaen" w:eastAsia="Sylfaen" w:hAnsi="Sylfaen" w:cs="Sylfaen"/>
          <w:spacing w:val="8"/>
          <w:sz w:val="24"/>
          <w:szCs w:val="24"/>
        </w:rPr>
        <w:t xml:space="preserve"> </w:t>
      </w:r>
      <w:r>
        <w:rPr>
          <w:rFonts w:ascii="Sylfaen" w:eastAsia="Sylfaen" w:hAnsi="Sylfaen" w:cs="Sylfaen"/>
          <w:sz w:val="24"/>
          <w:szCs w:val="24"/>
        </w:rPr>
        <w:t xml:space="preserve">განსაზღვრის </w:t>
      </w:r>
      <w:r>
        <w:rPr>
          <w:rFonts w:ascii="Sylfaen" w:eastAsia="Sylfaen" w:hAnsi="Sylfaen" w:cs="Sylfaen"/>
          <w:spacing w:val="10"/>
          <w:sz w:val="24"/>
          <w:szCs w:val="24"/>
        </w:rPr>
        <w:t xml:space="preserve"> </w:t>
      </w:r>
      <w:r>
        <w:rPr>
          <w:rFonts w:ascii="Sylfaen" w:eastAsia="Sylfaen" w:hAnsi="Sylfaen" w:cs="Sylfaen"/>
          <w:sz w:val="24"/>
          <w:szCs w:val="24"/>
        </w:rPr>
        <w:t xml:space="preserve">მიზნით </w:t>
      </w:r>
      <w:r>
        <w:rPr>
          <w:rFonts w:ascii="Sylfaen" w:eastAsia="Sylfaen" w:hAnsi="Sylfaen" w:cs="Sylfaen"/>
          <w:spacing w:val="5"/>
          <w:sz w:val="24"/>
          <w:szCs w:val="24"/>
        </w:rPr>
        <w:t xml:space="preserve"> </w:t>
      </w:r>
      <w:r>
        <w:rPr>
          <w:rFonts w:ascii="Sylfaen" w:eastAsia="Sylfaen" w:hAnsi="Sylfaen" w:cs="Sylfaen"/>
          <w:sz w:val="24"/>
          <w:szCs w:val="24"/>
        </w:rPr>
        <w:t>სწრაფი/მარტივი</w:t>
      </w:r>
      <w:r>
        <w:rPr>
          <w:rFonts w:ascii="Sylfaen" w:eastAsia="Sylfaen" w:hAnsi="Sylfaen" w:cs="Sylfaen"/>
          <w:spacing w:val="56"/>
          <w:sz w:val="24"/>
          <w:szCs w:val="24"/>
        </w:rPr>
        <w:t xml:space="preserve"> </w:t>
      </w:r>
      <w:r>
        <w:rPr>
          <w:rFonts w:ascii="Sylfaen" w:eastAsia="Sylfaen" w:hAnsi="Sylfaen" w:cs="Sylfaen"/>
          <w:sz w:val="24"/>
          <w:szCs w:val="24"/>
        </w:rPr>
        <w:t>ან/და  იმუნოფერმენტული</w:t>
      </w:r>
      <w:r>
        <w:rPr>
          <w:rFonts w:ascii="Sylfaen" w:eastAsia="Sylfaen" w:hAnsi="Sylfaen" w:cs="Sylfaen"/>
          <w:spacing w:val="56"/>
          <w:sz w:val="24"/>
          <w:szCs w:val="24"/>
        </w:rPr>
        <w:t xml:space="preserve"> </w:t>
      </w:r>
      <w:r>
        <w:rPr>
          <w:rFonts w:ascii="Sylfaen" w:eastAsia="Sylfaen" w:hAnsi="Sylfaen" w:cs="Sylfaen"/>
          <w:sz w:val="24"/>
          <w:szCs w:val="24"/>
        </w:rPr>
        <w:t>ანალიზის</w:t>
      </w:r>
      <w:r>
        <w:rPr>
          <w:rFonts w:ascii="Sylfaen" w:eastAsia="Sylfaen" w:hAnsi="Sylfaen" w:cs="Sylfaen"/>
          <w:spacing w:val="54"/>
          <w:sz w:val="24"/>
          <w:szCs w:val="24"/>
        </w:rPr>
        <w:t xml:space="preserve"> </w:t>
      </w:r>
      <w:r>
        <w:rPr>
          <w:rFonts w:ascii="Sylfaen" w:eastAsia="Sylfaen" w:hAnsi="Sylfaen" w:cs="Sylfaen"/>
          <w:sz w:val="24"/>
          <w:szCs w:val="24"/>
        </w:rPr>
        <w:t>(იფა) მეთოდით</w:t>
      </w:r>
      <w:r>
        <w:rPr>
          <w:rFonts w:ascii="Sylfaen" w:eastAsia="Sylfaen" w:hAnsi="Sylfaen" w:cs="Sylfaen"/>
          <w:spacing w:val="22"/>
          <w:sz w:val="24"/>
          <w:szCs w:val="24"/>
        </w:rPr>
        <w:t xml:space="preserve"> </w:t>
      </w:r>
      <w:r>
        <w:rPr>
          <w:rFonts w:ascii="Sylfaen" w:eastAsia="Sylfaen" w:hAnsi="Sylfaen" w:cs="Sylfaen"/>
          <w:sz w:val="24"/>
          <w:szCs w:val="24"/>
        </w:rPr>
        <w:t>და</w:t>
      </w:r>
      <w:r>
        <w:rPr>
          <w:rFonts w:ascii="Sylfaen" w:eastAsia="Sylfaen" w:hAnsi="Sylfaen" w:cs="Sylfaen"/>
          <w:spacing w:val="10"/>
          <w:sz w:val="24"/>
          <w:szCs w:val="24"/>
        </w:rPr>
        <w:t xml:space="preserve"> </w:t>
      </w:r>
      <w:r>
        <w:rPr>
          <w:rFonts w:ascii="Sylfaen" w:eastAsia="Sylfaen" w:hAnsi="Sylfaen" w:cs="Sylfaen"/>
          <w:sz w:val="24"/>
          <w:szCs w:val="24"/>
        </w:rPr>
        <w:t>მიღებული</w:t>
      </w:r>
      <w:r>
        <w:rPr>
          <w:rFonts w:ascii="Sylfaen" w:eastAsia="Sylfaen" w:hAnsi="Sylfaen" w:cs="Sylfaen"/>
          <w:spacing w:val="19"/>
          <w:sz w:val="24"/>
          <w:szCs w:val="24"/>
        </w:rPr>
        <w:t xml:space="preserve"> </w:t>
      </w:r>
      <w:r>
        <w:rPr>
          <w:rFonts w:ascii="Sylfaen" w:eastAsia="Sylfaen" w:hAnsi="Sylfaen" w:cs="Sylfaen"/>
          <w:sz w:val="24"/>
          <w:szCs w:val="24"/>
        </w:rPr>
        <w:t>აქვთ</w:t>
      </w:r>
      <w:r>
        <w:rPr>
          <w:rFonts w:ascii="Sylfaen" w:eastAsia="Sylfaen" w:hAnsi="Sylfaen" w:cs="Sylfaen"/>
          <w:spacing w:val="13"/>
          <w:sz w:val="24"/>
          <w:szCs w:val="24"/>
        </w:rPr>
        <w:t xml:space="preserve"> </w:t>
      </w:r>
      <w:r>
        <w:rPr>
          <w:rFonts w:ascii="Sylfaen" w:eastAsia="Sylfaen" w:hAnsi="Sylfaen" w:cs="Sylfaen"/>
          <w:sz w:val="24"/>
          <w:szCs w:val="24"/>
        </w:rPr>
        <w:t>დადებითი</w:t>
      </w:r>
      <w:r>
        <w:rPr>
          <w:rFonts w:ascii="Sylfaen" w:eastAsia="Sylfaen" w:hAnsi="Sylfaen" w:cs="Sylfaen"/>
          <w:spacing w:val="21"/>
          <w:sz w:val="24"/>
          <w:szCs w:val="24"/>
        </w:rPr>
        <w:t xml:space="preserve"> </w:t>
      </w:r>
      <w:r>
        <w:rPr>
          <w:rFonts w:ascii="Sylfaen" w:eastAsia="Sylfaen" w:hAnsi="Sylfaen" w:cs="Sylfaen"/>
          <w:sz w:val="24"/>
          <w:szCs w:val="24"/>
        </w:rPr>
        <w:t>პასუხი</w:t>
      </w:r>
      <w:r>
        <w:rPr>
          <w:rFonts w:ascii="Sylfaen" w:eastAsia="Sylfaen" w:hAnsi="Sylfaen" w:cs="Sylfaen"/>
          <w:spacing w:val="17"/>
          <w:sz w:val="24"/>
          <w:szCs w:val="24"/>
        </w:rPr>
        <w:t xml:space="preserve"> </w:t>
      </w:r>
      <w:r>
        <w:rPr>
          <w:rFonts w:ascii="Sylfaen" w:eastAsia="Sylfaen" w:hAnsi="Sylfaen" w:cs="Sylfaen"/>
          <w:sz w:val="24"/>
          <w:szCs w:val="24"/>
        </w:rPr>
        <w:t>(წარდგენილი</w:t>
      </w:r>
      <w:r>
        <w:rPr>
          <w:rFonts w:ascii="Sylfaen" w:eastAsia="Sylfaen" w:hAnsi="Sylfaen" w:cs="Sylfaen"/>
          <w:spacing w:val="5"/>
          <w:sz w:val="24"/>
          <w:szCs w:val="24"/>
        </w:rPr>
        <w:t xml:space="preserve"> </w:t>
      </w:r>
      <w:r>
        <w:rPr>
          <w:rFonts w:ascii="Sylfaen" w:eastAsia="Sylfaen" w:hAnsi="Sylfaen" w:cs="Sylfaen"/>
          <w:sz w:val="24"/>
          <w:szCs w:val="24"/>
        </w:rPr>
        <w:t>კვლევის</w:t>
      </w:r>
      <w:r>
        <w:rPr>
          <w:rFonts w:ascii="Sylfaen" w:eastAsia="Sylfaen" w:hAnsi="Sylfaen" w:cs="Sylfaen"/>
          <w:spacing w:val="3"/>
          <w:sz w:val="24"/>
          <w:szCs w:val="24"/>
        </w:rPr>
        <w:t xml:space="preserve"> </w:t>
      </w:r>
      <w:r>
        <w:rPr>
          <w:rFonts w:ascii="Sylfaen" w:eastAsia="Sylfaen" w:hAnsi="Sylfaen" w:cs="Sylfaen"/>
          <w:sz w:val="24"/>
          <w:szCs w:val="24"/>
        </w:rPr>
        <w:t xml:space="preserve">შედეგის საფუძველზე), მკურნალობაში </w:t>
      </w:r>
      <w:r>
        <w:rPr>
          <w:rFonts w:ascii="Sylfaen" w:eastAsia="Sylfaen" w:hAnsi="Sylfaen" w:cs="Sylfaen"/>
          <w:spacing w:val="22"/>
          <w:sz w:val="24"/>
          <w:szCs w:val="24"/>
        </w:rPr>
        <w:t xml:space="preserve"> </w:t>
      </w:r>
      <w:r>
        <w:rPr>
          <w:rFonts w:ascii="Sylfaen" w:eastAsia="Sylfaen" w:hAnsi="Sylfaen" w:cs="Sylfaen"/>
          <w:sz w:val="24"/>
          <w:szCs w:val="24"/>
        </w:rPr>
        <w:t xml:space="preserve">ჩართვამდე </w:t>
      </w:r>
      <w:r>
        <w:rPr>
          <w:rFonts w:ascii="Sylfaen" w:eastAsia="Sylfaen" w:hAnsi="Sylfaen" w:cs="Sylfaen"/>
          <w:spacing w:val="13"/>
          <w:sz w:val="24"/>
          <w:szCs w:val="24"/>
        </w:rPr>
        <w:t xml:space="preserve"> </w:t>
      </w:r>
      <w:r>
        <w:rPr>
          <w:rFonts w:ascii="Sylfaen" w:eastAsia="Sylfaen" w:hAnsi="Sylfaen" w:cs="Sylfaen"/>
          <w:sz w:val="24"/>
          <w:szCs w:val="24"/>
        </w:rPr>
        <w:t xml:space="preserve">აუცილებელია </w:t>
      </w:r>
      <w:r>
        <w:rPr>
          <w:rFonts w:ascii="Sylfaen" w:eastAsia="Sylfaen" w:hAnsi="Sylfaen" w:cs="Sylfaen"/>
          <w:spacing w:val="22"/>
          <w:sz w:val="24"/>
          <w:szCs w:val="24"/>
        </w:rPr>
        <w:t xml:space="preserve"> </w:t>
      </w:r>
      <w:r>
        <w:rPr>
          <w:rFonts w:ascii="Sylfaen" w:eastAsia="Sylfaen" w:hAnsi="Sylfaen" w:cs="Sylfaen"/>
          <w:sz w:val="24"/>
          <w:szCs w:val="24"/>
        </w:rPr>
        <w:t xml:space="preserve">კვლევების </w:t>
      </w:r>
      <w:r>
        <w:rPr>
          <w:rFonts w:ascii="Sylfaen" w:eastAsia="Sylfaen" w:hAnsi="Sylfaen" w:cs="Sylfaen"/>
          <w:spacing w:val="24"/>
          <w:sz w:val="24"/>
          <w:szCs w:val="24"/>
        </w:rPr>
        <w:t xml:space="preserve"> </w:t>
      </w:r>
      <w:r>
        <w:rPr>
          <w:rFonts w:ascii="Sylfaen" w:eastAsia="Sylfaen" w:hAnsi="Sylfaen" w:cs="Sylfaen"/>
          <w:sz w:val="24"/>
          <w:szCs w:val="24"/>
        </w:rPr>
        <w:t xml:space="preserve">ჩატარების </w:t>
      </w:r>
      <w:r>
        <w:rPr>
          <w:rFonts w:ascii="Sylfaen" w:eastAsia="Sylfaen" w:hAnsi="Sylfaen" w:cs="Sylfaen"/>
          <w:spacing w:val="20"/>
          <w:sz w:val="24"/>
          <w:szCs w:val="24"/>
        </w:rPr>
        <w:t xml:space="preserve"> </w:t>
      </w:r>
      <w:r>
        <w:rPr>
          <w:rFonts w:ascii="Sylfaen" w:eastAsia="Sylfaen" w:hAnsi="Sylfaen" w:cs="Sylfaen"/>
          <w:sz w:val="24"/>
          <w:szCs w:val="24"/>
        </w:rPr>
        <w:t>უზრუნველყოფა  შემდეგი პრინციპით:</w:t>
      </w:r>
    </w:p>
    <w:p w:rsidR="00631F42" w:rsidRDefault="00631F42">
      <w:pPr>
        <w:spacing w:before="16" w:line="240" w:lineRule="exact"/>
        <w:rPr>
          <w:sz w:val="24"/>
          <w:szCs w:val="24"/>
        </w:rPr>
      </w:pPr>
    </w:p>
    <w:p w:rsidR="00631F42" w:rsidRDefault="00C15E43">
      <w:pPr>
        <w:ind w:left="250" w:right="81"/>
        <w:jc w:val="both"/>
        <w:rPr>
          <w:rFonts w:ascii="Sylfaen" w:eastAsia="Sylfaen" w:hAnsi="Sylfaen" w:cs="Sylfaen"/>
          <w:sz w:val="24"/>
          <w:szCs w:val="24"/>
        </w:rPr>
        <w:sectPr w:rsidR="00631F42">
          <w:pgSz w:w="11900" w:h="16840"/>
          <w:pgMar w:top="0" w:right="100" w:bottom="0" w:left="120" w:header="0" w:footer="59" w:gutter="0"/>
          <w:cols w:space="720"/>
        </w:sectPr>
      </w:pPr>
      <w:r>
        <w:rPr>
          <w:rFonts w:ascii="Sylfaen" w:eastAsia="Sylfaen" w:hAnsi="Sylfaen" w:cs="Sylfaen"/>
          <w:sz w:val="24"/>
          <w:szCs w:val="24"/>
        </w:rPr>
        <w:lastRenderedPageBreak/>
        <w:t>ა.გ.ა)</w:t>
      </w:r>
      <w:r>
        <w:rPr>
          <w:rFonts w:ascii="Sylfaen" w:eastAsia="Sylfaen" w:hAnsi="Sylfaen" w:cs="Sylfaen"/>
          <w:spacing w:val="42"/>
          <w:sz w:val="24"/>
          <w:szCs w:val="24"/>
        </w:rPr>
        <w:t xml:space="preserve"> </w:t>
      </w:r>
      <w:r>
        <w:rPr>
          <w:rFonts w:ascii="Sylfaen" w:eastAsia="Sylfaen" w:hAnsi="Sylfaen" w:cs="Sylfaen"/>
          <w:sz w:val="24"/>
          <w:szCs w:val="24"/>
        </w:rPr>
        <w:t>სისხლში</w:t>
      </w:r>
      <w:r>
        <w:rPr>
          <w:rFonts w:ascii="Sylfaen" w:eastAsia="Sylfaen" w:hAnsi="Sylfaen" w:cs="Sylfaen"/>
          <w:spacing w:val="51"/>
          <w:sz w:val="24"/>
          <w:szCs w:val="24"/>
        </w:rPr>
        <w:t xml:space="preserve"> </w:t>
      </w:r>
      <w:r>
        <w:rPr>
          <w:rFonts w:ascii="Sylfaen" w:eastAsia="Sylfaen" w:hAnsi="Sylfaen" w:cs="Sylfaen"/>
          <w:sz w:val="24"/>
          <w:szCs w:val="24"/>
        </w:rPr>
        <w:t>HCV</w:t>
      </w:r>
      <w:r>
        <w:rPr>
          <w:rFonts w:ascii="Sylfaen" w:eastAsia="Sylfaen" w:hAnsi="Sylfaen" w:cs="Sylfaen"/>
          <w:spacing w:val="46"/>
          <w:sz w:val="24"/>
          <w:szCs w:val="24"/>
        </w:rPr>
        <w:t xml:space="preserve"> </w:t>
      </w:r>
      <w:r>
        <w:rPr>
          <w:rFonts w:ascii="Sylfaen" w:eastAsia="Sylfaen" w:hAnsi="Sylfaen" w:cs="Sylfaen"/>
          <w:sz w:val="24"/>
          <w:szCs w:val="24"/>
        </w:rPr>
        <w:t>რნმ-ის</w:t>
      </w:r>
      <w:r>
        <w:rPr>
          <w:rFonts w:ascii="Sylfaen" w:eastAsia="Sylfaen" w:hAnsi="Sylfaen" w:cs="Sylfaen"/>
          <w:spacing w:val="48"/>
          <w:sz w:val="24"/>
          <w:szCs w:val="24"/>
        </w:rPr>
        <w:t xml:space="preserve"> </w:t>
      </w:r>
      <w:r>
        <w:rPr>
          <w:rFonts w:ascii="Sylfaen" w:eastAsia="Sylfaen" w:hAnsi="Sylfaen" w:cs="Sylfaen"/>
          <w:sz w:val="24"/>
          <w:szCs w:val="24"/>
        </w:rPr>
        <w:t>რაოდენობრივი</w:t>
      </w:r>
      <w:r>
        <w:rPr>
          <w:rFonts w:ascii="Sylfaen" w:eastAsia="Sylfaen" w:hAnsi="Sylfaen" w:cs="Sylfaen"/>
          <w:spacing w:val="38"/>
          <w:sz w:val="24"/>
          <w:szCs w:val="24"/>
        </w:rPr>
        <w:t xml:space="preserve"> </w:t>
      </w:r>
      <w:r>
        <w:rPr>
          <w:rFonts w:ascii="Sylfaen" w:eastAsia="Sylfaen" w:hAnsi="Sylfaen" w:cs="Sylfaen"/>
          <w:sz w:val="24"/>
          <w:szCs w:val="24"/>
        </w:rPr>
        <w:t>განსაზღვრა</w:t>
      </w:r>
      <w:r>
        <w:rPr>
          <w:rFonts w:ascii="Sylfaen" w:eastAsia="Sylfaen" w:hAnsi="Sylfaen" w:cs="Sylfaen"/>
          <w:spacing w:val="41"/>
          <w:sz w:val="24"/>
          <w:szCs w:val="24"/>
        </w:rPr>
        <w:t xml:space="preserve"> </w:t>
      </w:r>
      <w:r>
        <w:rPr>
          <w:rFonts w:ascii="Sylfaen" w:eastAsia="Sylfaen" w:hAnsi="Sylfaen" w:cs="Sylfaen"/>
          <w:sz w:val="24"/>
          <w:szCs w:val="24"/>
        </w:rPr>
        <w:t>რეალურ</w:t>
      </w:r>
      <w:r>
        <w:rPr>
          <w:rFonts w:ascii="Sylfaen" w:eastAsia="Sylfaen" w:hAnsi="Sylfaen" w:cs="Sylfaen"/>
          <w:spacing w:val="33"/>
          <w:sz w:val="24"/>
          <w:szCs w:val="24"/>
        </w:rPr>
        <w:t xml:space="preserve"> </w:t>
      </w:r>
      <w:r>
        <w:rPr>
          <w:rFonts w:ascii="Sylfaen" w:eastAsia="Sylfaen" w:hAnsi="Sylfaen" w:cs="Sylfaen"/>
          <w:sz w:val="24"/>
          <w:szCs w:val="24"/>
        </w:rPr>
        <w:t>დროში</w:t>
      </w:r>
      <w:r>
        <w:rPr>
          <w:rFonts w:ascii="Sylfaen" w:eastAsia="Sylfaen" w:hAnsi="Sylfaen" w:cs="Sylfaen"/>
          <w:spacing w:val="31"/>
          <w:sz w:val="24"/>
          <w:szCs w:val="24"/>
        </w:rPr>
        <w:t xml:space="preserve"> </w:t>
      </w:r>
      <w:r>
        <w:rPr>
          <w:rFonts w:ascii="Sylfaen" w:eastAsia="Sylfaen" w:hAnsi="Sylfaen" w:cs="Sylfaen"/>
          <w:sz w:val="24"/>
          <w:szCs w:val="24"/>
        </w:rPr>
        <w:t>პოლიმერაზული</w:t>
      </w:r>
      <w:r>
        <w:rPr>
          <w:rFonts w:ascii="Sylfaen" w:eastAsia="Sylfaen" w:hAnsi="Sylfaen" w:cs="Sylfaen"/>
          <w:spacing w:val="36"/>
          <w:sz w:val="24"/>
          <w:szCs w:val="24"/>
        </w:rPr>
        <w:t xml:space="preserve"> </w:t>
      </w:r>
      <w:r>
        <w:rPr>
          <w:rFonts w:ascii="Sylfaen" w:eastAsia="Sylfaen" w:hAnsi="Sylfaen" w:cs="Sylfaen"/>
          <w:sz w:val="24"/>
          <w:szCs w:val="24"/>
        </w:rPr>
        <w:t>ჯაჭვური</w:t>
      </w:r>
    </w:p>
    <w:p w:rsidR="00631F42" w:rsidRDefault="00C15E43">
      <w:pPr>
        <w:spacing w:before="33"/>
        <w:ind w:left="250" w:right="8447"/>
        <w:jc w:val="both"/>
        <w:rPr>
          <w:rFonts w:ascii="Sylfaen" w:eastAsia="Sylfaen" w:hAnsi="Sylfaen" w:cs="Sylfaen"/>
          <w:sz w:val="24"/>
          <w:szCs w:val="24"/>
        </w:rPr>
      </w:pPr>
      <w:proofErr w:type="gramStart"/>
      <w:r>
        <w:rPr>
          <w:rFonts w:ascii="Sylfaen" w:eastAsia="Sylfaen" w:hAnsi="Sylfaen" w:cs="Sylfaen"/>
          <w:sz w:val="24"/>
          <w:szCs w:val="24"/>
        </w:rPr>
        <w:lastRenderedPageBreak/>
        <w:t>რეაქციის</w:t>
      </w:r>
      <w:proofErr w:type="gramEnd"/>
      <w:r>
        <w:rPr>
          <w:rFonts w:ascii="Sylfaen" w:eastAsia="Sylfaen" w:hAnsi="Sylfaen" w:cs="Sylfaen"/>
          <w:sz w:val="24"/>
          <w:szCs w:val="24"/>
        </w:rPr>
        <w:t xml:space="preserve"> (პჯრ) მეთოდით;</w:t>
      </w:r>
    </w:p>
    <w:p w:rsidR="00631F42" w:rsidRDefault="00631F42">
      <w:pPr>
        <w:spacing w:before="12" w:line="240" w:lineRule="exact"/>
        <w:rPr>
          <w:sz w:val="24"/>
          <w:szCs w:val="24"/>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 xml:space="preserve">ა.გ.ბ) </w:t>
      </w:r>
      <w:r>
        <w:rPr>
          <w:rFonts w:ascii="Sylfaen" w:eastAsia="Sylfaen" w:hAnsi="Sylfaen" w:cs="Sylfaen"/>
          <w:spacing w:val="20"/>
          <w:sz w:val="24"/>
          <w:szCs w:val="24"/>
        </w:rPr>
        <w:t xml:space="preserve"> </w:t>
      </w:r>
      <w:r>
        <w:rPr>
          <w:rFonts w:ascii="Sylfaen" w:eastAsia="Sylfaen" w:hAnsi="Sylfaen" w:cs="Sylfaen"/>
          <w:sz w:val="24"/>
          <w:szCs w:val="24"/>
        </w:rPr>
        <w:t xml:space="preserve">აქტიური </w:t>
      </w:r>
      <w:r>
        <w:rPr>
          <w:rFonts w:ascii="Sylfaen" w:eastAsia="Sylfaen" w:hAnsi="Sylfaen" w:cs="Sylfaen"/>
          <w:spacing w:val="16"/>
          <w:sz w:val="24"/>
          <w:szCs w:val="24"/>
        </w:rPr>
        <w:t xml:space="preserve"> </w:t>
      </w:r>
      <w:r>
        <w:rPr>
          <w:rFonts w:ascii="Sylfaen" w:eastAsia="Sylfaen" w:hAnsi="Sylfaen" w:cs="Sylfaen"/>
          <w:sz w:val="24"/>
          <w:szCs w:val="24"/>
        </w:rPr>
        <w:t xml:space="preserve">ინფექციის </w:t>
      </w:r>
      <w:r>
        <w:rPr>
          <w:rFonts w:ascii="Sylfaen" w:eastAsia="Sylfaen" w:hAnsi="Sylfaen" w:cs="Sylfaen"/>
          <w:spacing w:val="1"/>
          <w:sz w:val="24"/>
          <w:szCs w:val="24"/>
        </w:rPr>
        <w:t xml:space="preserve"> </w:t>
      </w:r>
      <w:r>
        <w:rPr>
          <w:rFonts w:ascii="Sylfaen" w:eastAsia="Sylfaen" w:hAnsi="Sylfaen" w:cs="Sylfaen"/>
          <w:sz w:val="24"/>
          <w:szCs w:val="24"/>
        </w:rPr>
        <w:t>კონფირმაციისათვის</w:t>
      </w:r>
      <w:r>
        <w:rPr>
          <w:rFonts w:ascii="Sylfaen" w:eastAsia="Sylfaen" w:hAnsi="Sylfaen" w:cs="Sylfaen"/>
          <w:spacing w:val="57"/>
          <w:sz w:val="24"/>
          <w:szCs w:val="24"/>
        </w:rPr>
        <w:t xml:space="preserve"> </w:t>
      </w:r>
      <w:r>
        <w:rPr>
          <w:rFonts w:ascii="Sylfaen" w:eastAsia="Sylfaen" w:hAnsi="Sylfaen" w:cs="Sylfaen"/>
          <w:sz w:val="24"/>
          <w:szCs w:val="24"/>
        </w:rPr>
        <w:t xml:space="preserve">HCV  რნმ </w:t>
      </w:r>
      <w:r>
        <w:rPr>
          <w:rFonts w:ascii="Sylfaen" w:eastAsia="Sylfaen" w:hAnsi="Sylfaen" w:cs="Sylfaen"/>
          <w:spacing w:val="1"/>
          <w:sz w:val="24"/>
          <w:szCs w:val="24"/>
        </w:rPr>
        <w:t xml:space="preserve"> </w:t>
      </w:r>
      <w:r>
        <w:rPr>
          <w:rFonts w:ascii="Sylfaen" w:eastAsia="Sylfaen" w:hAnsi="Sylfaen" w:cs="Sylfaen"/>
          <w:sz w:val="24"/>
          <w:szCs w:val="24"/>
        </w:rPr>
        <w:t xml:space="preserve">პჯრ </w:t>
      </w:r>
      <w:r>
        <w:rPr>
          <w:rFonts w:ascii="Sylfaen" w:eastAsia="Sylfaen" w:hAnsi="Sylfaen" w:cs="Sylfaen"/>
          <w:spacing w:val="4"/>
          <w:sz w:val="24"/>
          <w:szCs w:val="24"/>
        </w:rPr>
        <w:t xml:space="preserve"> </w:t>
      </w:r>
      <w:r>
        <w:rPr>
          <w:rFonts w:ascii="Sylfaen" w:eastAsia="Sylfaen" w:hAnsi="Sylfaen" w:cs="Sylfaen"/>
          <w:sz w:val="24"/>
          <w:szCs w:val="24"/>
        </w:rPr>
        <w:t xml:space="preserve">მეთოდით </w:t>
      </w:r>
      <w:r>
        <w:rPr>
          <w:rFonts w:ascii="Sylfaen" w:eastAsia="Sylfaen" w:hAnsi="Sylfaen" w:cs="Sylfaen"/>
          <w:spacing w:val="6"/>
          <w:sz w:val="24"/>
          <w:szCs w:val="24"/>
        </w:rPr>
        <w:t xml:space="preserve"> </w:t>
      </w:r>
      <w:r>
        <w:rPr>
          <w:rFonts w:ascii="Sylfaen" w:eastAsia="Sylfaen" w:hAnsi="Sylfaen" w:cs="Sylfaen"/>
          <w:sz w:val="24"/>
          <w:szCs w:val="24"/>
        </w:rPr>
        <w:t xml:space="preserve">კვლევის </w:t>
      </w:r>
      <w:r>
        <w:rPr>
          <w:rFonts w:ascii="Sylfaen" w:eastAsia="Sylfaen" w:hAnsi="Sylfaen" w:cs="Sylfaen"/>
          <w:spacing w:val="2"/>
          <w:sz w:val="24"/>
          <w:szCs w:val="24"/>
        </w:rPr>
        <w:t xml:space="preserve"> </w:t>
      </w:r>
      <w:r>
        <w:rPr>
          <w:rFonts w:ascii="Sylfaen" w:eastAsia="Sylfaen" w:hAnsi="Sylfaen" w:cs="Sylfaen"/>
          <w:sz w:val="24"/>
          <w:szCs w:val="24"/>
        </w:rPr>
        <w:t>ალტერნატიულ მეთოდად</w:t>
      </w:r>
      <w:r>
        <w:rPr>
          <w:rFonts w:ascii="Sylfaen" w:eastAsia="Sylfaen" w:hAnsi="Sylfaen" w:cs="Sylfaen"/>
          <w:spacing w:val="24"/>
          <w:sz w:val="24"/>
          <w:szCs w:val="24"/>
        </w:rPr>
        <w:t xml:space="preserve"> </w:t>
      </w:r>
      <w:r>
        <w:rPr>
          <w:rFonts w:ascii="Sylfaen" w:eastAsia="Sylfaen" w:hAnsi="Sylfaen" w:cs="Sylfaen"/>
          <w:sz w:val="24"/>
          <w:szCs w:val="24"/>
        </w:rPr>
        <w:t>შესაძლებელია</w:t>
      </w:r>
      <w:r>
        <w:rPr>
          <w:rFonts w:ascii="Sylfaen" w:eastAsia="Sylfaen" w:hAnsi="Sylfaen" w:cs="Sylfaen"/>
          <w:spacing w:val="20"/>
          <w:sz w:val="24"/>
          <w:szCs w:val="24"/>
        </w:rPr>
        <w:t xml:space="preserve"> </w:t>
      </w:r>
      <w:r>
        <w:rPr>
          <w:rFonts w:ascii="Sylfaen" w:eastAsia="Sylfaen" w:hAnsi="Sylfaen" w:cs="Sylfaen"/>
          <w:sz w:val="24"/>
          <w:szCs w:val="24"/>
        </w:rPr>
        <w:t>HCV</w:t>
      </w:r>
      <w:r>
        <w:rPr>
          <w:rFonts w:ascii="Sylfaen" w:eastAsia="Sylfaen" w:hAnsi="Sylfaen" w:cs="Sylfaen"/>
          <w:spacing w:val="21"/>
          <w:sz w:val="24"/>
          <w:szCs w:val="24"/>
        </w:rPr>
        <w:t xml:space="preserve"> </w:t>
      </w:r>
      <w:r>
        <w:rPr>
          <w:rFonts w:ascii="Sylfaen" w:eastAsia="Sylfaen" w:hAnsi="Sylfaen" w:cs="Sylfaen"/>
          <w:sz w:val="24"/>
          <w:szCs w:val="24"/>
        </w:rPr>
        <w:t>core</w:t>
      </w:r>
      <w:r>
        <w:rPr>
          <w:rFonts w:ascii="Sylfaen" w:eastAsia="Sylfaen" w:hAnsi="Sylfaen" w:cs="Sylfaen"/>
          <w:spacing w:val="25"/>
          <w:sz w:val="24"/>
          <w:szCs w:val="24"/>
        </w:rPr>
        <w:t xml:space="preserve"> </w:t>
      </w:r>
      <w:r>
        <w:rPr>
          <w:rFonts w:ascii="Sylfaen" w:eastAsia="Sylfaen" w:hAnsi="Sylfaen" w:cs="Sylfaen"/>
          <w:sz w:val="24"/>
          <w:szCs w:val="24"/>
        </w:rPr>
        <w:t>antigen</w:t>
      </w:r>
      <w:r>
        <w:rPr>
          <w:rFonts w:ascii="Sylfaen" w:eastAsia="Sylfaen" w:hAnsi="Sylfaen" w:cs="Sylfaen"/>
          <w:spacing w:val="21"/>
          <w:sz w:val="24"/>
          <w:szCs w:val="24"/>
        </w:rPr>
        <w:t xml:space="preserve"> </w:t>
      </w:r>
      <w:r>
        <w:rPr>
          <w:rFonts w:ascii="Sylfaen" w:eastAsia="Sylfaen" w:hAnsi="Sylfaen" w:cs="Sylfaen"/>
          <w:sz w:val="24"/>
          <w:szCs w:val="24"/>
        </w:rPr>
        <w:t>კვლევის</w:t>
      </w:r>
      <w:r>
        <w:rPr>
          <w:rFonts w:ascii="Sylfaen" w:eastAsia="Sylfaen" w:hAnsi="Sylfaen" w:cs="Sylfaen"/>
          <w:spacing w:val="23"/>
          <w:sz w:val="24"/>
          <w:szCs w:val="24"/>
        </w:rPr>
        <w:t xml:space="preserve"> </w:t>
      </w:r>
      <w:r>
        <w:rPr>
          <w:rFonts w:ascii="Sylfaen" w:eastAsia="Sylfaen" w:hAnsi="Sylfaen" w:cs="Sylfaen"/>
          <w:sz w:val="24"/>
          <w:szCs w:val="24"/>
        </w:rPr>
        <w:t>გამოყენება,</w:t>
      </w:r>
      <w:r>
        <w:rPr>
          <w:rFonts w:ascii="Sylfaen" w:eastAsia="Sylfaen" w:hAnsi="Sylfaen" w:cs="Sylfaen"/>
          <w:spacing w:val="20"/>
          <w:sz w:val="24"/>
          <w:szCs w:val="24"/>
        </w:rPr>
        <w:t xml:space="preserve"> </w:t>
      </w:r>
      <w:r>
        <w:rPr>
          <w:rFonts w:ascii="Sylfaen" w:eastAsia="Sylfaen" w:hAnsi="Sylfaen" w:cs="Sylfaen"/>
          <w:sz w:val="24"/>
          <w:szCs w:val="24"/>
        </w:rPr>
        <w:t>ამავე</w:t>
      </w:r>
      <w:r>
        <w:rPr>
          <w:rFonts w:ascii="Sylfaen" w:eastAsia="Sylfaen" w:hAnsi="Sylfaen" w:cs="Sylfaen"/>
          <w:spacing w:val="21"/>
          <w:sz w:val="24"/>
          <w:szCs w:val="24"/>
        </w:rPr>
        <w:t xml:space="preserve"> </w:t>
      </w:r>
      <w:r>
        <w:rPr>
          <w:rFonts w:ascii="Sylfaen" w:eastAsia="Sylfaen" w:hAnsi="Sylfaen" w:cs="Sylfaen"/>
          <w:sz w:val="24"/>
          <w:szCs w:val="24"/>
        </w:rPr>
        <w:t>პუნქტის</w:t>
      </w:r>
      <w:r>
        <w:rPr>
          <w:rFonts w:ascii="Sylfaen" w:eastAsia="Sylfaen" w:hAnsi="Sylfaen" w:cs="Sylfaen"/>
          <w:spacing w:val="26"/>
          <w:sz w:val="24"/>
          <w:szCs w:val="24"/>
        </w:rPr>
        <w:t xml:space="preserve"> </w:t>
      </w:r>
      <w:r>
        <w:rPr>
          <w:rFonts w:ascii="Sylfaen" w:eastAsia="Sylfaen" w:hAnsi="Sylfaen" w:cs="Sylfaen"/>
          <w:sz w:val="24"/>
          <w:szCs w:val="24"/>
        </w:rPr>
        <w:t>„ა“</w:t>
      </w:r>
      <w:r>
        <w:rPr>
          <w:rFonts w:ascii="Sylfaen" w:eastAsia="Sylfaen" w:hAnsi="Sylfaen" w:cs="Sylfaen"/>
          <w:spacing w:val="19"/>
          <w:sz w:val="24"/>
          <w:szCs w:val="24"/>
        </w:rPr>
        <w:t xml:space="preserve"> </w:t>
      </w:r>
      <w:r>
        <w:rPr>
          <w:rFonts w:ascii="Sylfaen" w:eastAsia="Sylfaen" w:hAnsi="Sylfaen" w:cs="Sylfaen"/>
          <w:sz w:val="24"/>
          <w:szCs w:val="24"/>
        </w:rPr>
        <w:t>ქვეპუნქტის „ა.ა.ა“ ქვეპუნქტის შესაბამისად;</w:t>
      </w:r>
    </w:p>
    <w:p w:rsidR="00631F42" w:rsidRDefault="00631F42">
      <w:pPr>
        <w:spacing w:before="16" w:line="240" w:lineRule="exact"/>
        <w:rPr>
          <w:sz w:val="24"/>
          <w:szCs w:val="24"/>
        </w:rPr>
      </w:pPr>
    </w:p>
    <w:p w:rsidR="00631F42" w:rsidRDefault="00C15E43">
      <w:pPr>
        <w:spacing w:line="421" w:lineRule="auto"/>
        <w:ind w:left="250" w:right="3800"/>
        <w:rPr>
          <w:rFonts w:ascii="Sylfaen" w:eastAsia="Sylfaen" w:hAnsi="Sylfaen" w:cs="Sylfaen"/>
          <w:sz w:val="24"/>
          <w:szCs w:val="24"/>
        </w:rPr>
      </w:pPr>
      <w:r>
        <w:rPr>
          <w:rFonts w:ascii="Sylfaen" w:eastAsia="Sylfaen" w:hAnsi="Sylfaen" w:cs="Sylfaen"/>
          <w:sz w:val="24"/>
          <w:szCs w:val="24"/>
        </w:rPr>
        <w:t>ა.გ.გ) HCV რნმ/HCV core antigen პოზიტიურ პაციენტებს უტარდებათ: ა.გ.გ.ა) ექიმთან ვიზიტი;</w:t>
      </w:r>
    </w:p>
    <w:p w:rsidR="00631F42" w:rsidRDefault="00C15E43">
      <w:pPr>
        <w:spacing w:line="421" w:lineRule="auto"/>
        <w:ind w:left="250" w:right="1513"/>
        <w:rPr>
          <w:rFonts w:ascii="Sylfaen" w:eastAsia="Sylfaen" w:hAnsi="Sylfaen" w:cs="Sylfaen"/>
          <w:sz w:val="24"/>
          <w:szCs w:val="24"/>
        </w:rPr>
      </w:pPr>
      <w:r>
        <w:rPr>
          <w:rFonts w:ascii="Sylfaen" w:eastAsia="Sylfaen" w:hAnsi="Sylfaen" w:cs="Sylfaen"/>
          <w:sz w:val="24"/>
          <w:szCs w:val="24"/>
        </w:rPr>
        <w:t>ა.გ.გ.ბ) HCV გენეტიკური ტიპის განსაზღვრა ხაზოვანი ჰიბრიდიზაციის ან პჯრ მეთოდით; ა.გ.დ) HCV 1 ან HCV 4 გენოტიპით პაციენტებს უტარდებათ:</w:t>
      </w:r>
    </w:p>
    <w:p w:rsidR="00631F42" w:rsidRDefault="00C15E43">
      <w:pPr>
        <w:spacing w:before="13" w:line="280" w:lineRule="exact"/>
        <w:ind w:left="250" w:right="76"/>
        <w:jc w:val="both"/>
        <w:rPr>
          <w:rFonts w:ascii="Sylfaen" w:eastAsia="Sylfaen" w:hAnsi="Sylfaen" w:cs="Sylfaen"/>
          <w:sz w:val="24"/>
          <w:szCs w:val="24"/>
        </w:rPr>
      </w:pPr>
      <w:r>
        <w:rPr>
          <w:rFonts w:ascii="Sylfaen" w:eastAsia="Sylfaen" w:hAnsi="Sylfaen" w:cs="Sylfaen"/>
          <w:sz w:val="24"/>
          <w:szCs w:val="24"/>
        </w:rPr>
        <w:t>ა.გ.დ.ა)</w:t>
      </w:r>
      <w:r>
        <w:rPr>
          <w:rFonts w:ascii="Sylfaen" w:eastAsia="Sylfaen" w:hAnsi="Sylfaen" w:cs="Sylfaen"/>
          <w:spacing w:val="24"/>
          <w:sz w:val="24"/>
          <w:szCs w:val="24"/>
        </w:rPr>
        <w:t xml:space="preserve"> </w:t>
      </w:r>
      <w:r>
        <w:rPr>
          <w:rFonts w:ascii="Sylfaen" w:eastAsia="Sylfaen" w:hAnsi="Sylfaen" w:cs="Sylfaen"/>
          <w:sz w:val="24"/>
          <w:szCs w:val="24"/>
        </w:rPr>
        <w:t>სისხლის</w:t>
      </w:r>
      <w:r>
        <w:rPr>
          <w:rFonts w:ascii="Sylfaen" w:eastAsia="Sylfaen" w:hAnsi="Sylfaen" w:cs="Sylfaen"/>
          <w:spacing w:val="14"/>
          <w:sz w:val="24"/>
          <w:szCs w:val="24"/>
        </w:rPr>
        <w:t xml:space="preserve"> </w:t>
      </w:r>
      <w:r>
        <w:rPr>
          <w:rFonts w:ascii="Sylfaen" w:eastAsia="Sylfaen" w:hAnsi="Sylfaen" w:cs="Sylfaen"/>
          <w:sz w:val="24"/>
          <w:szCs w:val="24"/>
        </w:rPr>
        <w:t>საერთო</w:t>
      </w:r>
      <w:r>
        <w:rPr>
          <w:rFonts w:ascii="Sylfaen" w:eastAsia="Sylfaen" w:hAnsi="Sylfaen" w:cs="Sylfaen"/>
          <w:spacing w:val="23"/>
          <w:sz w:val="24"/>
          <w:szCs w:val="24"/>
        </w:rPr>
        <w:t xml:space="preserve"> </w:t>
      </w:r>
      <w:r>
        <w:rPr>
          <w:rFonts w:ascii="Sylfaen" w:eastAsia="Sylfaen" w:hAnsi="Sylfaen" w:cs="Sylfaen"/>
          <w:sz w:val="24"/>
          <w:szCs w:val="24"/>
        </w:rPr>
        <w:t>ანალიზი</w:t>
      </w:r>
      <w:r>
        <w:rPr>
          <w:rFonts w:ascii="Sylfaen" w:eastAsia="Sylfaen" w:hAnsi="Sylfaen" w:cs="Sylfaen"/>
          <w:spacing w:val="13"/>
          <w:sz w:val="24"/>
          <w:szCs w:val="24"/>
        </w:rPr>
        <w:t xml:space="preserve"> </w:t>
      </w:r>
      <w:r>
        <w:rPr>
          <w:rFonts w:ascii="Sylfaen" w:eastAsia="Sylfaen" w:hAnsi="Sylfaen" w:cs="Sylfaen"/>
          <w:sz w:val="24"/>
          <w:szCs w:val="24"/>
        </w:rPr>
        <w:t>ღვიძლის</w:t>
      </w:r>
      <w:r>
        <w:rPr>
          <w:rFonts w:ascii="Sylfaen" w:eastAsia="Sylfaen" w:hAnsi="Sylfaen" w:cs="Sylfaen"/>
          <w:spacing w:val="23"/>
          <w:sz w:val="24"/>
          <w:szCs w:val="24"/>
        </w:rPr>
        <w:t xml:space="preserve"> </w:t>
      </w:r>
      <w:r>
        <w:rPr>
          <w:rFonts w:ascii="Sylfaen" w:eastAsia="Sylfaen" w:hAnsi="Sylfaen" w:cs="Sylfaen"/>
          <w:sz w:val="24"/>
          <w:szCs w:val="24"/>
        </w:rPr>
        <w:t>ფუნქციური</w:t>
      </w:r>
      <w:r>
        <w:rPr>
          <w:rFonts w:ascii="Sylfaen" w:eastAsia="Sylfaen" w:hAnsi="Sylfaen" w:cs="Sylfaen"/>
          <w:spacing w:val="13"/>
          <w:sz w:val="24"/>
          <w:szCs w:val="24"/>
        </w:rPr>
        <w:t xml:space="preserve"> </w:t>
      </w:r>
      <w:r>
        <w:rPr>
          <w:rFonts w:ascii="Sylfaen" w:eastAsia="Sylfaen" w:hAnsi="Sylfaen" w:cs="Sylfaen"/>
          <w:sz w:val="24"/>
          <w:szCs w:val="24"/>
        </w:rPr>
        <w:t>სინჯები</w:t>
      </w:r>
      <w:r>
        <w:rPr>
          <w:rFonts w:ascii="Sylfaen" w:eastAsia="Sylfaen" w:hAnsi="Sylfaen" w:cs="Sylfaen"/>
          <w:spacing w:val="15"/>
          <w:sz w:val="24"/>
          <w:szCs w:val="24"/>
        </w:rPr>
        <w:t xml:space="preserve"> </w:t>
      </w:r>
      <w:r>
        <w:rPr>
          <w:rFonts w:ascii="Sylfaen" w:eastAsia="Sylfaen" w:hAnsi="Sylfaen" w:cs="Sylfaen"/>
          <w:sz w:val="24"/>
          <w:szCs w:val="24"/>
        </w:rPr>
        <w:t>(ALT,</w:t>
      </w:r>
      <w:r>
        <w:rPr>
          <w:rFonts w:ascii="Sylfaen" w:eastAsia="Sylfaen" w:hAnsi="Sylfaen" w:cs="Sylfaen"/>
          <w:spacing w:val="19"/>
          <w:sz w:val="24"/>
          <w:szCs w:val="24"/>
        </w:rPr>
        <w:t xml:space="preserve"> </w:t>
      </w:r>
      <w:r>
        <w:rPr>
          <w:rFonts w:ascii="Sylfaen" w:eastAsia="Sylfaen" w:hAnsi="Sylfaen" w:cs="Sylfaen"/>
          <w:sz w:val="24"/>
          <w:szCs w:val="24"/>
        </w:rPr>
        <w:t>AST</w:t>
      </w:r>
      <w:r>
        <w:rPr>
          <w:rFonts w:ascii="Sylfaen" w:eastAsia="Sylfaen" w:hAnsi="Sylfaen" w:cs="Sylfaen"/>
          <w:spacing w:val="10"/>
          <w:sz w:val="24"/>
          <w:szCs w:val="24"/>
        </w:rPr>
        <w:t xml:space="preserve"> </w:t>
      </w:r>
      <w:r>
        <w:rPr>
          <w:rFonts w:ascii="Sylfaen" w:eastAsia="Sylfaen" w:hAnsi="Sylfaen" w:cs="Sylfaen"/>
          <w:sz w:val="24"/>
          <w:szCs w:val="24"/>
        </w:rPr>
        <w:t>კვლევები)</w:t>
      </w:r>
      <w:r>
        <w:rPr>
          <w:rFonts w:ascii="Sylfaen" w:eastAsia="Sylfaen" w:hAnsi="Sylfaen" w:cs="Sylfaen"/>
          <w:spacing w:val="6"/>
          <w:sz w:val="24"/>
          <w:szCs w:val="24"/>
        </w:rPr>
        <w:t xml:space="preserve"> </w:t>
      </w:r>
      <w:r>
        <w:rPr>
          <w:rFonts w:ascii="Sylfaen" w:eastAsia="Sylfaen" w:hAnsi="Sylfaen" w:cs="Sylfaen"/>
          <w:sz w:val="24"/>
          <w:szCs w:val="24"/>
        </w:rPr>
        <w:t>და ღვიძლის ფიბროზის ხარისხის განსაზღვრა FIB-4 ტესტის დათვლით;</w:t>
      </w:r>
    </w:p>
    <w:p w:rsidR="00631F42" w:rsidRDefault="00631F42">
      <w:pPr>
        <w:spacing w:before="16" w:line="240" w:lineRule="exact"/>
        <w:rPr>
          <w:sz w:val="24"/>
          <w:szCs w:val="24"/>
        </w:rPr>
      </w:pPr>
    </w:p>
    <w:p w:rsidR="00631F42" w:rsidRDefault="00C15E43">
      <w:pPr>
        <w:ind w:left="250" w:right="2024"/>
        <w:jc w:val="both"/>
        <w:rPr>
          <w:rFonts w:ascii="Sylfaen" w:eastAsia="Sylfaen" w:hAnsi="Sylfaen" w:cs="Sylfaen"/>
          <w:sz w:val="24"/>
          <w:szCs w:val="24"/>
        </w:rPr>
      </w:pPr>
      <w:r>
        <w:rPr>
          <w:rFonts w:ascii="Sylfaen" w:eastAsia="Sylfaen" w:hAnsi="Sylfaen" w:cs="Sylfaen"/>
          <w:sz w:val="24"/>
          <w:szCs w:val="24"/>
        </w:rPr>
        <w:t>ა.გ.დ.ბ) ღვიძლის ელასტოგრაფია, თუ FIB4 ქულა არის 1.45−3.25 მაჩვენებლებს შორის;</w:t>
      </w:r>
    </w:p>
    <w:p w:rsidR="00631F42" w:rsidRDefault="00631F42">
      <w:pPr>
        <w:spacing w:before="12" w:line="240" w:lineRule="exact"/>
        <w:rPr>
          <w:sz w:val="24"/>
          <w:szCs w:val="24"/>
        </w:rPr>
      </w:pPr>
    </w:p>
    <w:p w:rsidR="00631F42" w:rsidRDefault="00C15E43">
      <w:pPr>
        <w:spacing w:line="280" w:lineRule="exact"/>
        <w:ind w:left="250" w:right="73"/>
        <w:jc w:val="both"/>
        <w:rPr>
          <w:rFonts w:ascii="Sylfaen" w:eastAsia="Sylfaen" w:hAnsi="Sylfaen" w:cs="Sylfaen"/>
          <w:sz w:val="24"/>
          <w:szCs w:val="24"/>
        </w:rPr>
      </w:pPr>
      <w:r>
        <w:rPr>
          <w:rFonts w:ascii="Sylfaen" w:eastAsia="Sylfaen" w:hAnsi="Sylfaen" w:cs="Sylfaen"/>
          <w:sz w:val="24"/>
          <w:szCs w:val="24"/>
        </w:rPr>
        <w:t>ა.გ.ე)</w:t>
      </w:r>
      <w:r>
        <w:rPr>
          <w:rFonts w:ascii="Sylfaen" w:eastAsia="Sylfaen" w:hAnsi="Sylfaen" w:cs="Sylfaen"/>
          <w:spacing w:val="20"/>
          <w:sz w:val="24"/>
          <w:szCs w:val="24"/>
        </w:rPr>
        <w:t xml:space="preserve"> </w:t>
      </w:r>
      <w:r>
        <w:rPr>
          <w:rFonts w:ascii="Sylfaen" w:eastAsia="Sylfaen" w:hAnsi="Sylfaen" w:cs="Sylfaen"/>
          <w:sz w:val="24"/>
          <w:szCs w:val="24"/>
        </w:rPr>
        <w:t>ღვიძლის</w:t>
      </w:r>
      <w:r>
        <w:rPr>
          <w:rFonts w:ascii="Sylfaen" w:eastAsia="Sylfaen" w:hAnsi="Sylfaen" w:cs="Sylfaen"/>
          <w:spacing w:val="8"/>
          <w:sz w:val="24"/>
          <w:szCs w:val="24"/>
        </w:rPr>
        <w:t xml:space="preserve"> </w:t>
      </w:r>
      <w:r>
        <w:rPr>
          <w:rFonts w:ascii="Sylfaen" w:eastAsia="Sylfaen" w:hAnsi="Sylfaen" w:cs="Sylfaen"/>
          <w:sz w:val="24"/>
          <w:szCs w:val="24"/>
        </w:rPr>
        <w:t>ფიბროზის</w:t>
      </w:r>
      <w:r>
        <w:rPr>
          <w:rFonts w:ascii="Sylfaen" w:eastAsia="Sylfaen" w:hAnsi="Sylfaen" w:cs="Sylfaen"/>
          <w:spacing w:val="1"/>
          <w:sz w:val="24"/>
          <w:szCs w:val="24"/>
        </w:rPr>
        <w:t xml:space="preserve"> </w:t>
      </w:r>
      <w:r>
        <w:rPr>
          <w:rFonts w:ascii="Sylfaen" w:eastAsia="Sylfaen" w:hAnsi="Sylfaen" w:cs="Sylfaen"/>
          <w:sz w:val="24"/>
          <w:szCs w:val="24"/>
        </w:rPr>
        <w:t>F3,</w:t>
      </w:r>
      <w:r>
        <w:rPr>
          <w:rFonts w:ascii="Sylfaen" w:eastAsia="Sylfaen" w:hAnsi="Sylfaen" w:cs="Sylfaen"/>
          <w:spacing w:val="12"/>
          <w:sz w:val="24"/>
          <w:szCs w:val="24"/>
        </w:rPr>
        <w:t xml:space="preserve"> </w:t>
      </w:r>
      <w:r>
        <w:rPr>
          <w:rFonts w:ascii="Sylfaen" w:eastAsia="Sylfaen" w:hAnsi="Sylfaen" w:cs="Sylfaen"/>
          <w:sz w:val="24"/>
          <w:szCs w:val="24"/>
        </w:rPr>
        <w:t>F3-F4</w:t>
      </w:r>
      <w:r>
        <w:rPr>
          <w:rFonts w:ascii="Sylfaen" w:eastAsia="Sylfaen" w:hAnsi="Sylfaen" w:cs="Sylfaen"/>
          <w:spacing w:val="2"/>
          <w:sz w:val="24"/>
          <w:szCs w:val="24"/>
        </w:rPr>
        <w:t xml:space="preserve"> </w:t>
      </w:r>
      <w:r>
        <w:rPr>
          <w:rFonts w:ascii="Sylfaen" w:eastAsia="Sylfaen" w:hAnsi="Sylfaen" w:cs="Sylfaen"/>
          <w:sz w:val="24"/>
          <w:szCs w:val="24"/>
        </w:rPr>
        <w:t>და F4</w:t>
      </w:r>
      <w:r>
        <w:rPr>
          <w:rFonts w:ascii="Sylfaen" w:eastAsia="Sylfaen" w:hAnsi="Sylfaen" w:cs="Sylfaen"/>
          <w:spacing w:val="12"/>
          <w:sz w:val="24"/>
          <w:szCs w:val="24"/>
        </w:rPr>
        <w:t xml:space="preserve"> </w:t>
      </w:r>
      <w:r>
        <w:rPr>
          <w:rFonts w:ascii="Sylfaen" w:eastAsia="Sylfaen" w:hAnsi="Sylfaen" w:cs="Sylfaen"/>
          <w:sz w:val="24"/>
          <w:szCs w:val="24"/>
        </w:rPr>
        <w:t>ხარისხის</w:t>
      </w:r>
      <w:r>
        <w:rPr>
          <w:rFonts w:ascii="Sylfaen" w:eastAsia="Sylfaen" w:hAnsi="Sylfaen" w:cs="Sylfaen"/>
          <w:spacing w:val="11"/>
          <w:sz w:val="24"/>
          <w:szCs w:val="24"/>
        </w:rPr>
        <w:t xml:space="preserve"> </w:t>
      </w:r>
      <w:r>
        <w:rPr>
          <w:rFonts w:ascii="Sylfaen" w:eastAsia="Sylfaen" w:hAnsi="Sylfaen" w:cs="Sylfaen"/>
          <w:sz w:val="24"/>
          <w:szCs w:val="24"/>
        </w:rPr>
        <w:t>მქონე</w:t>
      </w:r>
      <w:r>
        <w:rPr>
          <w:rFonts w:ascii="Sylfaen" w:eastAsia="Sylfaen" w:hAnsi="Sylfaen" w:cs="Sylfaen"/>
          <w:spacing w:val="5"/>
          <w:sz w:val="24"/>
          <w:szCs w:val="24"/>
        </w:rPr>
        <w:t xml:space="preserve"> </w:t>
      </w:r>
      <w:proofErr w:type="gramStart"/>
      <w:r>
        <w:rPr>
          <w:rFonts w:ascii="Sylfaen" w:eastAsia="Sylfaen" w:hAnsi="Sylfaen" w:cs="Sylfaen"/>
          <w:sz w:val="24"/>
          <w:szCs w:val="24"/>
        </w:rPr>
        <w:t xml:space="preserve">პაციენტებს </w:t>
      </w:r>
      <w:r>
        <w:rPr>
          <w:rFonts w:ascii="Sylfaen" w:eastAsia="Sylfaen" w:hAnsi="Sylfaen" w:cs="Sylfaen"/>
          <w:spacing w:val="7"/>
          <w:sz w:val="24"/>
          <w:szCs w:val="24"/>
        </w:rPr>
        <w:t xml:space="preserve"> </w:t>
      </w:r>
      <w:r>
        <w:rPr>
          <w:rFonts w:ascii="Sylfaen" w:eastAsia="Sylfaen" w:hAnsi="Sylfaen" w:cs="Sylfaen"/>
          <w:sz w:val="24"/>
          <w:szCs w:val="24"/>
        </w:rPr>
        <w:t>უტარდებათ</w:t>
      </w:r>
      <w:proofErr w:type="gramEnd"/>
      <w:r>
        <w:rPr>
          <w:rFonts w:ascii="Sylfaen" w:eastAsia="Sylfaen" w:hAnsi="Sylfaen" w:cs="Sylfaen"/>
          <w:spacing w:val="5"/>
          <w:sz w:val="24"/>
          <w:szCs w:val="24"/>
        </w:rPr>
        <w:t xml:space="preserve"> </w:t>
      </w:r>
      <w:r>
        <w:rPr>
          <w:rFonts w:ascii="Sylfaen" w:eastAsia="Sylfaen" w:hAnsi="Sylfaen" w:cs="Sylfaen"/>
          <w:sz w:val="24"/>
          <w:szCs w:val="24"/>
        </w:rPr>
        <w:t>შემდეგი გამოკვლევები:</w:t>
      </w:r>
    </w:p>
    <w:p w:rsidR="00631F42" w:rsidRDefault="00631F42">
      <w:pPr>
        <w:spacing w:before="9" w:line="260" w:lineRule="exact"/>
        <w:rPr>
          <w:sz w:val="26"/>
          <w:szCs w:val="26"/>
        </w:rPr>
      </w:pPr>
    </w:p>
    <w:p w:rsidR="00631F42" w:rsidRDefault="00C15E43">
      <w:pPr>
        <w:spacing w:line="280" w:lineRule="exact"/>
        <w:ind w:left="250" w:right="72"/>
        <w:jc w:val="both"/>
        <w:rPr>
          <w:rFonts w:ascii="Sylfaen" w:eastAsia="Sylfaen" w:hAnsi="Sylfaen" w:cs="Sylfaen"/>
          <w:sz w:val="24"/>
          <w:szCs w:val="24"/>
        </w:rPr>
      </w:pPr>
      <w:r>
        <w:rPr>
          <w:rFonts w:ascii="Sylfaen" w:eastAsia="Sylfaen" w:hAnsi="Sylfaen" w:cs="Sylfaen"/>
          <w:sz w:val="24"/>
          <w:szCs w:val="24"/>
        </w:rPr>
        <w:t>ა.გ.ე.ა)</w:t>
      </w:r>
      <w:r>
        <w:rPr>
          <w:rFonts w:ascii="Sylfaen" w:eastAsia="Sylfaen" w:hAnsi="Sylfaen" w:cs="Sylfaen"/>
          <w:spacing w:val="24"/>
          <w:sz w:val="24"/>
          <w:szCs w:val="24"/>
        </w:rPr>
        <w:t xml:space="preserve"> </w:t>
      </w:r>
      <w:r>
        <w:rPr>
          <w:rFonts w:ascii="Sylfaen" w:eastAsia="Sylfaen" w:hAnsi="Sylfaen" w:cs="Sylfaen"/>
          <w:sz w:val="24"/>
          <w:szCs w:val="24"/>
        </w:rPr>
        <w:t>HBsAg,</w:t>
      </w:r>
      <w:r>
        <w:rPr>
          <w:rFonts w:ascii="Sylfaen" w:eastAsia="Sylfaen" w:hAnsi="Sylfaen" w:cs="Sylfaen"/>
          <w:spacing w:val="28"/>
          <w:sz w:val="24"/>
          <w:szCs w:val="24"/>
        </w:rPr>
        <w:t xml:space="preserve"> </w:t>
      </w:r>
      <w:r>
        <w:rPr>
          <w:rFonts w:ascii="Sylfaen" w:eastAsia="Sylfaen" w:hAnsi="Sylfaen" w:cs="Sylfaen"/>
          <w:sz w:val="24"/>
          <w:szCs w:val="24"/>
        </w:rPr>
        <w:t>HBs</w:t>
      </w:r>
      <w:r>
        <w:rPr>
          <w:rFonts w:ascii="Sylfaen" w:eastAsia="Sylfaen" w:hAnsi="Sylfaen" w:cs="Sylfaen"/>
          <w:spacing w:val="13"/>
          <w:sz w:val="24"/>
          <w:szCs w:val="24"/>
        </w:rPr>
        <w:t xml:space="preserve"> </w:t>
      </w:r>
      <w:r>
        <w:rPr>
          <w:rFonts w:ascii="Sylfaen" w:eastAsia="Sylfaen" w:hAnsi="Sylfaen" w:cs="Sylfaen"/>
          <w:sz w:val="24"/>
          <w:szCs w:val="24"/>
        </w:rPr>
        <w:t>Core</w:t>
      </w:r>
      <w:r>
        <w:rPr>
          <w:rFonts w:ascii="Sylfaen" w:eastAsia="Sylfaen" w:hAnsi="Sylfaen" w:cs="Sylfaen"/>
          <w:spacing w:val="8"/>
          <w:sz w:val="24"/>
          <w:szCs w:val="24"/>
        </w:rPr>
        <w:t xml:space="preserve"> </w:t>
      </w:r>
      <w:r>
        <w:rPr>
          <w:rFonts w:ascii="Sylfaen" w:eastAsia="Sylfaen" w:hAnsi="Sylfaen" w:cs="Sylfaen"/>
          <w:sz w:val="24"/>
          <w:szCs w:val="24"/>
        </w:rPr>
        <w:t>total,</w:t>
      </w:r>
      <w:r>
        <w:rPr>
          <w:rFonts w:ascii="Sylfaen" w:eastAsia="Sylfaen" w:hAnsi="Sylfaen" w:cs="Sylfaen"/>
          <w:spacing w:val="1"/>
          <w:sz w:val="24"/>
          <w:szCs w:val="24"/>
        </w:rPr>
        <w:t xml:space="preserve"> </w:t>
      </w:r>
      <w:r>
        <w:rPr>
          <w:rFonts w:ascii="Sylfaen" w:eastAsia="Sylfaen" w:hAnsi="Sylfaen" w:cs="Sylfaen"/>
          <w:sz w:val="24"/>
          <w:szCs w:val="24"/>
        </w:rPr>
        <w:t>G-GT,</w:t>
      </w:r>
      <w:r>
        <w:rPr>
          <w:rFonts w:ascii="Sylfaen" w:eastAsia="Sylfaen" w:hAnsi="Sylfaen" w:cs="Sylfaen"/>
          <w:spacing w:val="1"/>
          <w:sz w:val="24"/>
          <w:szCs w:val="24"/>
        </w:rPr>
        <w:t xml:space="preserve"> </w:t>
      </w:r>
      <w:r>
        <w:rPr>
          <w:rFonts w:ascii="Sylfaen" w:eastAsia="Sylfaen" w:hAnsi="Sylfaen" w:cs="Sylfaen"/>
          <w:sz w:val="24"/>
          <w:szCs w:val="24"/>
        </w:rPr>
        <w:t>ტუტე</w:t>
      </w:r>
      <w:r>
        <w:rPr>
          <w:rFonts w:ascii="Sylfaen" w:eastAsia="Sylfaen" w:hAnsi="Sylfaen" w:cs="Sylfaen"/>
          <w:spacing w:val="1"/>
          <w:sz w:val="24"/>
          <w:szCs w:val="24"/>
        </w:rPr>
        <w:t xml:space="preserve"> </w:t>
      </w:r>
      <w:r>
        <w:rPr>
          <w:rFonts w:ascii="Sylfaen" w:eastAsia="Sylfaen" w:hAnsi="Sylfaen" w:cs="Sylfaen"/>
          <w:sz w:val="24"/>
          <w:szCs w:val="24"/>
        </w:rPr>
        <w:t>ფოსფატაზა,</w:t>
      </w:r>
      <w:r>
        <w:rPr>
          <w:rFonts w:ascii="Sylfaen" w:eastAsia="Sylfaen" w:hAnsi="Sylfaen" w:cs="Sylfaen"/>
          <w:spacing w:val="13"/>
          <w:sz w:val="24"/>
          <w:szCs w:val="24"/>
        </w:rPr>
        <w:t xml:space="preserve"> </w:t>
      </w:r>
      <w:r>
        <w:rPr>
          <w:rFonts w:ascii="Sylfaen" w:eastAsia="Sylfaen" w:hAnsi="Sylfaen" w:cs="Sylfaen"/>
          <w:sz w:val="24"/>
          <w:szCs w:val="24"/>
        </w:rPr>
        <w:t>ბილირუბინი (პირდაპირი</w:t>
      </w:r>
      <w:r>
        <w:rPr>
          <w:rFonts w:ascii="Sylfaen" w:eastAsia="Sylfaen" w:hAnsi="Sylfaen" w:cs="Sylfaen"/>
          <w:spacing w:val="7"/>
          <w:sz w:val="24"/>
          <w:szCs w:val="24"/>
        </w:rPr>
        <w:t xml:space="preserve"> </w:t>
      </w:r>
      <w:r>
        <w:rPr>
          <w:rFonts w:ascii="Sylfaen" w:eastAsia="Sylfaen" w:hAnsi="Sylfaen" w:cs="Sylfaen"/>
          <w:sz w:val="24"/>
          <w:szCs w:val="24"/>
        </w:rPr>
        <w:t>და</w:t>
      </w:r>
      <w:r>
        <w:rPr>
          <w:rFonts w:ascii="Sylfaen" w:eastAsia="Sylfaen" w:hAnsi="Sylfaen" w:cs="Sylfaen"/>
          <w:spacing w:val="1"/>
          <w:sz w:val="24"/>
          <w:szCs w:val="24"/>
        </w:rPr>
        <w:t xml:space="preserve"> </w:t>
      </w:r>
      <w:r>
        <w:rPr>
          <w:rFonts w:ascii="Sylfaen" w:eastAsia="Sylfaen" w:hAnsi="Sylfaen" w:cs="Sylfaen"/>
          <w:sz w:val="24"/>
          <w:szCs w:val="24"/>
        </w:rPr>
        <w:t>საერთო), კრეატინინი, გლუკოზა, ალბუმინი, INR, მუცლის ღრუს ულტრაბგერითი გამოკვლევა;</w:t>
      </w:r>
    </w:p>
    <w:p w:rsidR="00631F42" w:rsidRDefault="00631F42">
      <w:pPr>
        <w:spacing w:before="9" w:line="260" w:lineRule="exact"/>
        <w:rPr>
          <w:sz w:val="26"/>
          <w:szCs w:val="26"/>
        </w:rPr>
      </w:pPr>
    </w:p>
    <w:p w:rsidR="00631F42" w:rsidRDefault="00C15E43">
      <w:pPr>
        <w:spacing w:line="280" w:lineRule="exact"/>
        <w:ind w:left="250" w:right="76"/>
        <w:jc w:val="both"/>
        <w:rPr>
          <w:rFonts w:ascii="Sylfaen" w:eastAsia="Sylfaen" w:hAnsi="Sylfaen" w:cs="Sylfaen"/>
          <w:sz w:val="24"/>
          <w:szCs w:val="24"/>
        </w:rPr>
      </w:pPr>
      <w:r>
        <w:rPr>
          <w:rFonts w:ascii="Sylfaen" w:eastAsia="Sylfaen" w:hAnsi="Sylfaen" w:cs="Sylfaen"/>
          <w:sz w:val="24"/>
          <w:szCs w:val="24"/>
        </w:rPr>
        <w:t xml:space="preserve">ა.გ.ე.ბ) </w:t>
      </w:r>
      <w:r>
        <w:rPr>
          <w:rFonts w:ascii="Sylfaen" w:eastAsia="Sylfaen" w:hAnsi="Sylfaen" w:cs="Sylfaen"/>
          <w:spacing w:val="19"/>
          <w:sz w:val="24"/>
          <w:szCs w:val="24"/>
        </w:rPr>
        <w:t xml:space="preserve"> </w:t>
      </w:r>
      <w:proofErr w:type="gramStart"/>
      <w:r>
        <w:rPr>
          <w:rFonts w:ascii="Sylfaen" w:eastAsia="Sylfaen" w:hAnsi="Sylfaen" w:cs="Sylfaen"/>
          <w:sz w:val="24"/>
          <w:szCs w:val="24"/>
        </w:rPr>
        <w:t xml:space="preserve">ექიმთან </w:t>
      </w:r>
      <w:r>
        <w:rPr>
          <w:rFonts w:ascii="Sylfaen" w:eastAsia="Sylfaen" w:hAnsi="Sylfaen" w:cs="Sylfaen"/>
          <w:spacing w:val="28"/>
          <w:sz w:val="24"/>
          <w:szCs w:val="24"/>
        </w:rPr>
        <w:t xml:space="preserve"> </w:t>
      </w:r>
      <w:r>
        <w:rPr>
          <w:rFonts w:ascii="Sylfaen" w:eastAsia="Sylfaen" w:hAnsi="Sylfaen" w:cs="Sylfaen"/>
          <w:sz w:val="24"/>
          <w:szCs w:val="24"/>
        </w:rPr>
        <w:t>ვიზიტი</w:t>
      </w:r>
      <w:proofErr w:type="gramEnd"/>
      <w:r>
        <w:rPr>
          <w:rFonts w:ascii="Sylfaen" w:eastAsia="Sylfaen" w:hAnsi="Sylfaen" w:cs="Sylfaen"/>
          <w:sz w:val="24"/>
          <w:szCs w:val="24"/>
        </w:rPr>
        <w:t xml:space="preserve"> </w:t>
      </w:r>
      <w:r>
        <w:rPr>
          <w:rFonts w:ascii="Sylfaen" w:eastAsia="Sylfaen" w:hAnsi="Sylfaen" w:cs="Sylfaen"/>
          <w:spacing w:val="17"/>
          <w:sz w:val="24"/>
          <w:szCs w:val="24"/>
        </w:rPr>
        <w:t xml:space="preserve"> </w:t>
      </w:r>
      <w:r>
        <w:rPr>
          <w:rFonts w:ascii="Sylfaen" w:eastAsia="Sylfaen" w:hAnsi="Sylfaen" w:cs="Sylfaen"/>
          <w:sz w:val="24"/>
          <w:szCs w:val="24"/>
        </w:rPr>
        <w:t xml:space="preserve">მკურნალობის </w:t>
      </w:r>
      <w:r>
        <w:rPr>
          <w:rFonts w:ascii="Sylfaen" w:eastAsia="Sylfaen" w:hAnsi="Sylfaen" w:cs="Sylfaen"/>
          <w:spacing w:val="27"/>
          <w:sz w:val="24"/>
          <w:szCs w:val="24"/>
        </w:rPr>
        <w:t xml:space="preserve"> </w:t>
      </w:r>
      <w:r>
        <w:rPr>
          <w:rFonts w:ascii="Sylfaen" w:eastAsia="Sylfaen" w:hAnsi="Sylfaen" w:cs="Sylfaen"/>
          <w:sz w:val="24"/>
          <w:szCs w:val="24"/>
        </w:rPr>
        <w:t xml:space="preserve">რეჟიმის </w:t>
      </w:r>
      <w:r>
        <w:rPr>
          <w:rFonts w:ascii="Sylfaen" w:eastAsia="Sylfaen" w:hAnsi="Sylfaen" w:cs="Sylfaen"/>
          <w:spacing w:val="26"/>
          <w:sz w:val="24"/>
          <w:szCs w:val="24"/>
        </w:rPr>
        <w:t xml:space="preserve"> </w:t>
      </w:r>
      <w:r>
        <w:rPr>
          <w:rFonts w:ascii="Sylfaen" w:eastAsia="Sylfaen" w:hAnsi="Sylfaen" w:cs="Sylfaen"/>
          <w:sz w:val="24"/>
          <w:szCs w:val="24"/>
        </w:rPr>
        <w:t xml:space="preserve">განსაზღვრისა </w:t>
      </w:r>
      <w:r>
        <w:rPr>
          <w:rFonts w:ascii="Sylfaen" w:eastAsia="Sylfaen" w:hAnsi="Sylfaen" w:cs="Sylfaen"/>
          <w:spacing w:val="5"/>
          <w:sz w:val="24"/>
          <w:szCs w:val="24"/>
        </w:rPr>
        <w:t xml:space="preserve"> </w:t>
      </w:r>
      <w:r>
        <w:rPr>
          <w:rFonts w:ascii="Sylfaen" w:eastAsia="Sylfaen" w:hAnsi="Sylfaen" w:cs="Sylfaen"/>
          <w:sz w:val="24"/>
          <w:szCs w:val="24"/>
        </w:rPr>
        <w:t xml:space="preserve">და </w:t>
      </w:r>
      <w:r>
        <w:rPr>
          <w:rFonts w:ascii="Sylfaen" w:eastAsia="Sylfaen" w:hAnsi="Sylfaen" w:cs="Sylfaen"/>
          <w:spacing w:val="2"/>
          <w:sz w:val="24"/>
          <w:szCs w:val="24"/>
        </w:rPr>
        <w:t xml:space="preserve"> </w:t>
      </w:r>
      <w:r>
        <w:rPr>
          <w:rFonts w:ascii="Sylfaen" w:eastAsia="Sylfaen" w:hAnsi="Sylfaen" w:cs="Sylfaen"/>
          <w:sz w:val="24"/>
          <w:szCs w:val="24"/>
        </w:rPr>
        <w:t xml:space="preserve">ფორმა </w:t>
      </w:r>
      <w:r>
        <w:rPr>
          <w:rFonts w:ascii="Sylfaen" w:eastAsia="Sylfaen" w:hAnsi="Sylfaen" w:cs="Sylfaen"/>
          <w:spacing w:val="4"/>
          <w:sz w:val="24"/>
          <w:szCs w:val="24"/>
        </w:rPr>
        <w:t xml:space="preserve"> </w:t>
      </w:r>
      <w:r>
        <w:rPr>
          <w:rFonts w:ascii="Sylfaen" w:eastAsia="Sylfaen" w:hAnsi="Sylfaen" w:cs="Sylfaen"/>
          <w:sz w:val="24"/>
          <w:szCs w:val="24"/>
        </w:rPr>
        <w:t>№IV-100/ა-ის   გაცემის მიზნით;</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ა.გ.ვ)</w:t>
      </w:r>
      <w:r>
        <w:rPr>
          <w:rFonts w:ascii="Sylfaen" w:eastAsia="Sylfaen" w:hAnsi="Sylfaen" w:cs="Sylfaen"/>
          <w:spacing w:val="13"/>
          <w:sz w:val="24"/>
          <w:szCs w:val="24"/>
        </w:rPr>
        <w:t xml:space="preserve"> </w:t>
      </w:r>
      <w:r>
        <w:rPr>
          <w:rFonts w:ascii="Sylfaen" w:eastAsia="Sylfaen" w:hAnsi="Sylfaen" w:cs="Sylfaen"/>
          <w:sz w:val="24"/>
          <w:szCs w:val="24"/>
        </w:rPr>
        <w:t>HCV</w:t>
      </w:r>
      <w:r>
        <w:rPr>
          <w:rFonts w:ascii="Sylfaen" w:eastAsia="Sylfaen" w:hAnsi="Sylfaen" w:cs="Sylfaen"/>
          <w:spacing w:val="18"/>
          <w:sz w:val="24"/>
          <w:szCs w:val="24"/>
        </w:rPr>
        <w:t xml:space="preserve"> </w:t>
      </w:r>
      <w:r>
        <w:rPr>
          <w:rFonts w:ascii="Sylfaen" w:eastAsia="Sylfaen" w:hAnsi="Sylfaen" w:cs="Sylfaen"/>
          <w:sz w:val="24"/>
          <w:szCs w:val="24"/>
        </w:rPr>
        <w:t>1</w:t>
      </w:r>
      <w:r>
        <w:rPr>
          <w:rFonts w:ascii="Sylfaen" w:eastAsia="Sylfaen" w:hAnsi="Sylfaen" w:cs="Sylfaen"/>
          <w:spacing w:val="17"/>
          <w:sz w:val="24"/>
          <w:szCs w:val="24"/>
        </w:rPr>
        <w:t xml:space="preserve"> </w:t>
      </w:r>
      <w:r>
        <w:rPr>
          <w:rFonts w:ascii="Sylfaen" w:eastAsia="Sylfaen" w:hAnsi="Sylfaen" w:cs="Sylfaen"/>
          <w:sz w:val="24"/>
          <w:szCs w:val="24"/>
        </w:rPr>
        <w:t>ან</w:t>
      </w:r>
      <w:r>
        <w:rPr>
          <w:rFonts w:ascii="Sylfaen" w:eastAsia="Sylfaen" w:hAnsi="Sylfaen" w:cs="Sylfaen"/>
          <w:spacing w:val="21"/>
          <w:sz w:val="24"/>
          <w:szCs w:val="24"/>
        </w:rPr>
        <w:t xml:space="preserve"> </w:t>
      </w:r>
      <w:r>
        <w:rPr>
          <w:rFonts w:ascii="Sylfaen" w:eastAsia="Sylfaen" w:hAnsi="Sylfaen" w:cs="Sylfaen"/>
          <w:sz w:val="24"/>
          <w:szCs w:val="24"/>
        </w:rPr>
        <w:t>HCV</w:t>
      </w:r>
      <w:r>
        <w:rPr>
          <w:rFonts w:ascii="Sylfaen" w:eastAsia="Sylfaen" w:hAnsi="Sylfaen" w:cs="Sylfaen"/>
          <w:spacing w:val="18"/>
          <w:sz w:val="24"/>
          <w:szCs w:val="24"/>
        </w:rPr>
        <w:t xml:space="preserve"> </w:t>
      </w:r>
      <w:r>
        <w:rPr>
          <w:rFonts w:ascii="Sylfaen" w:eastAsia="Sylfaen" w:hAnsi="Sylfaen" w:cs="Sylfaen"/>
          <w:sz w:val="24"/>
          <w:szCs w:val="24"/>
        </w:rPr>
        <w:t>4</w:t>
      </w:r>
      <w:r>
        <w:rPr>
          <w:rFonts w:ascii="Sylfaen" w:eastAsia="Sylfaen" w:hAnsi="Sylfaen" w:cs="Sylfaen"/>
          <w:spacing w:val="17"/>
          <w:sz w:val="24"/>
          <w:szCs w:val="24"/>
        </w:rPr>
        <w:t xml:space="preserve"> </w:t>
      </w:r>
      <w:r>
        <w:rPr>
          <w:rFonts w:ascii="Sylfaen" w:eastAsia="Sylfaen" w:hAnsi="Sylfaen" w:cs="Sylfaen"/>
          <w:sz w:val="24"/>
          <w:szCs w:val="24"/>
        </w:rPr>
        <w:t>გენოტიპით</w:t>
      </w:r>
      <w:r>
        <w:rPr>
          <w:rFonts w:ascii="Sylfaen" w:eastAsia="Sylfaen" w:hAnsi="Sylfaen" w:cs="Sylfaen"/>
          <w:spacing w:val="20"/>
          <w:sz w:val="24"/>
          <w:szCs w:val="24"/>
        </w:rPr>
        <w:t xml:space="preserve"> </w:t>
      </w:r>
      <w:r>
        <w:rPr>
          <w:rFonts w:ascii="Sylfaen" w:eastAsia="Sylfaen" w:hAnsi="Sylfaen" w:cs="Sylfaen"/>
          <w:sz w:val="24"/>
          <w:szCs w:val="24"/>
        </w:rPr>
        <w:t>პაციენტებს</w:t>
      </w:r>
      <w:r>
        <w:rPr>
          <w:rFonts w:ascii="Sylfaen" w:eastAsia="Sylfaen" w:hAnsi="Sylfaen" w:cs="Sylfaen"/>
          <w:spacing w:val="19"/>
          <w:sz w:val="24"/>
          <w:szCs w:val="24"/>
        </w:rPr>
        <w:t xml:space="preserve"> </w:t>
      </w:r>
      <w:r>
        <w:rPr>
          <w:rFonts w:ascii="Sylfaen" w:eastAsia="Sylfaen" w:hAnsi="Sylfaen" w:cs="Sylfaen"/>
          <w:sz w:val="24"/>
          <w:szCs w:val="24"/>
        </w:rPr>
        <w:t>HCV</w:t>
      </w:r>
      <w:r>
        <w:rPr>
          <w:rFonts w:ascii="Sylfaen" w:eastAsia="Sylfaen" w:hAnsi="Sylfaen" w:cs="Sylfaen"/>
          <w:spacing w:val="18"/>
          <w:sz w:val="24"/>
          <w:szCs w:val="24"/>
        </w:rPr>
        <w:t xml:space="preserve"> </w:t>
      </w:r>
      <w:r>
        <w:rPr>
          <w:rFonts w:ascii="Sylfaen" w:eastAsia="Sylfaen" w:hAnsi="Sylfaen" w:cs="Sylfaen"/>
          <w:sz w:val="24"/>
          <w:szCs w:val="24"/>
        </w:rPr>
        <w:t>ინფექციის</w:t>
      </w:r>
      <w:r>
        <w:rPr>
          <w:rFonts w:ascii="Sylfaen" w:eastAsia="Sylfaen" w:hAnsi="Sylfaen" w:cs="Sylfaen"/>
          <w:spacing w:val="19"/>
          <w:sz w:val="24"/>
          <w:szCs w:val="24"/>
        </w:rPr>
        <w:t xml:space="preserve"> </w:t>
      </w:r>
      <w:r>
        <w:rPr>
          <w:rFonts w:ascii="Sylfaen" w:eastAsia="Sylfaen" w:hAnsi="Sylfaen" w:cs="Sylfaen"/>
          <w:sz w:val="24"/>
          <w:szCs w:val="24"/>
        </w:rPr>
        <w:t>კლინიკურად მნიშვნელოვანი ექსტრაჰეპატური</w:t>
      </w:r>
      <w:r>
        <w:rPr>
          <w:rFonts w:ascii="Sylfaen" w:eastAsia="Sylfaen" w:hAnsi="Sylfaen" w:cs="Sylfaen"/>
          <w:spacing w:val="14"/>
          <w:sz w:val="24"/>
          <w:szCs w:val="24"/>
        </w:rPr>
        <w:t xml:space="preserve"> </w:t>
      </w:r>
      <w:r>
        <w:rPr>
          <w:rFonts w:ascii="Sylfaen" w:eastAsia="Sylfaen" w:hAnsi="Sylfaen" w:cs="Sylfaen"/>
          <w:sz w:val="24"/>
          <w:szCs w:val="24"/>
        </w:rPr>
        <w:t>გამოვლინებებით</w:t>
      </w:r>
      <w:r>
        <w:rPr>
          <w:rFonts w:ascii="Sylfaen" w:eastAsia="Sylfaen" w:hAnsi="Sylfaen" w:cs="Sylfaen"/>
          <w:spacing w:val="16"/>
          <w:sz w:val="24"/>
          <w:szCs w:val="24"/>
        </w:rPr>
        <w:t xml:space="preserve"> </w:t>
      </w:r>
      <w:r>
        <w:rPr>
          <w:rFonts w:ascii="Sylfaen" w:eastAsia="Sylfaen" w:hAnsi="Sylfaen" w:cs="Sylfaen"/>
          <w:sz w:val="24"/>
          <w:szCs w:val="24"/>
        </w:rPr>
        <w:t>(მე-2</w:t>
      </w:r>
      <w:r>
        <w:rPr>
          <w:rFonts w:ascii="Sylfaen" w:eastAsia="Sylfaen" w:hAnsi="Sylfaen" w:cs="Sylfaen"/>
          <w:spacing w:val="21"/>
          <w:sz w:val="24"/>
          <w:szCs w:val="24"/>
        </w:rPr>
        <w:t xml:space="preserve"> </w:t>
      </w:r>
      <w:r>
        <w:rPr>
          <w:rFonts w:ascii="Sylfaen" w:eastAsia="Sylfaen" w:hAnsi="Sylfaen" w:cs="Sylfaen"/>
          <w:sz w:val="24"/>
          <w:szCs w:val="24"/>
        </w:rPr>
        <w:t xml:space="preserve">და   </w:t>
      </w:r>
      <w:r>
        <w:rPr>
          <w:rFonts w:ascii="Sylfaen" w:eastAsia="Sylfaen" w:hAnsi="Sylfaen" w:cs="Sylfaen"/>
          <w:spacing w:val="12"/>
          <w:sz w:val="24"/>
          <w:szCs w:val="24"/>
        </w:rPr>
        <w:t xml:space="preserve"> </w:t>
      </w:r>
      <w:r>
        <w:rPr>
          <w:rFonts w:ascii="Sylfaen" w:eastAsia="Sylfaen" w:hAnsi="Sylfaen" w:cs="Sylfaen"/>
          <w:sz w:val="24"/>
          <w:szCs w:val="24"/>
        </w:rPr>
        <w:t>მე-3</w:t>
      </w:r>
      <w:r>
        <w:rPr>
          <w:rFonts w:ascii="Sylfaen" w:eastAsia="Sylfaen" w:hAnsi="Sylfaen" w:cs="Sylfaen"/>
          <w:spacing w:val="24"/>
          <w:sz w:val="24"/>
          <w:szCs w:val="24"/>
        </w:rPr>
        <w:t xml:space="preserve"> </w:t>
      </w:r>
      <w:r>
        <w:rPr>
          <w:rFonts w:ascii="Sylfaen" w:eastAsia="Sylfaen" w:hAnsi="Sylfaen" w:cs="Sylfaen"/>
          <w:sz w:val="24"/>
          <w:szCs w:val="24"/>
        </w:rPr>
        <w:t>ტიპის</w:t>
      </w:r>
      <w:r>
        <w:rPr>
          <w:rFonts w:ascii="Sylfaen" w:eastAsia="Sylfaen" w:hAnsi="Sylfaen" w:cs="Sylfaen"/>
          <w:spacing w:val="11"/>
          <w:sz w:val="24"/>
          <w:szCs w:val="24"/>
        </w:rPr>
        <w:t xml:space="preserve"> </w:t>
      </w:r>
      <w:r>
        <w:rPr>
          <w:rFonts w:ascii="Sylfaen" w:eastAsia="Sylfaen" w:hAnsi="Sylfaen" w:cs="Sylfaen"/>
          <w:sz w:val="24"/>
          <w:szCs w:val="24"/>
        </w:rPr>
        <w:t>შერეული</w:t>
      </w:r>
      <w:r>
        <w:rPr>
          <w:rFonts w:ascii="Sylfaen" w:eastAsia="Sylfaen" w:hAnsi="Sylfaen" w:cs="Sylfaen"/>
          <w:spacing w:val="9"/>
          <w:sz w:val="24"/>
          <w:szCs w:val="24"/>
        </w:rPr>
        <w:t xml:space="preserve"> </w:t>
      </w:r>
      <w:r>
        <w:rPr>
          <w:rFonts w:ascii="Sylfaen" w:eastAsia="Sylfaen" w:hAnsi="Sylfaen" w:cs="Sylfaen"/>
          <w:sz w:val="24"/>
          <w:szCs w:val="24"/>
        </w:rPr>
        <w:t>კრიოგლობულინემია (</w:t>
      </w:r>
      <w:proofErr w:type="gramStart"/>
      <w:r>
        <w:rPr>
          <w:rFonts w:ascii="Sylfaen" w:eastAsia="Sylfaen" w:hAnsi="Sylfaen" w:cs="Sylfaen"/>
          <w:sz w:val="24"/>
          <w:szCs w:val="24"/>
        </w:rPr>
        <w:t>მაგ.:</w:t>
      </w:r>
      <w:proofErr w:type="gramEnd"/>
      <w:r>
        <w:rPr>
          <w:rFonts w:ascii="Sylfaen" w:eastAsia="Sylfaen" w:hAnsi="Sylfaen" w:cs="Sylfaen"/>
          <w:sz w:val="24"/>
          <w:szCs w:val="24"/>
        </w:rPr>
        <w:t xml:space="preserve"> ვასკულიტი),</w:t>
      </w:r>
      <w:r>
        <w:rPr>
          <w:rFonts w:ascii="Sylfaen" w:eastAsia="Sylfaen" w:hAnsi="Sylfaen" w:cs="Sylfaen"/>
          <w:spacing w:val="19"/>
          <w:sz w:val="24"/>
          <w:szCs w:val="24"/>
        </w:rPr>
        <w:t xml:space="preserve"> </w:t>
      </w:r>
      <w:r>
        <w:rPr>
          <w:rFonts w:ascii="Sylfaen" w:eastAsia="Sylfaen" w:hAnsi="Sylfaen" w:cs="Sylfaen"/>
          <w:sz w:val="24"/>
          <w:szCs w:val="24"/>
        </w:rPr>
        <w:t>პროტეინურია,</w:t>
      </w:r>
      <w:r>
        <w:rPr>
          <w:rFonts w:ascii="Sylfaen" w:eastAsia="Sylfaen" w:hAnsi="Sylfaen" w:cs="Sylfaen"/>
          <w:spacing w:val="4"/>
          <w:sz w:val="24"/>
          <w:szCs w:val="24"/>
        </w:rPr>
        <w:t xml:space="preserve"> </w:t>
      </w:r>
      <w:r>
        <w:rPr>
          <w:rFonts w:ascii="Sylfaen" w:eastAsia="Sylfaen" w:hAnsi="Sylfaen" w:cs="Sylfaen"/>
          <w:sz w:val="24"/>
          <w:szCs w:val="24"/>
        </w:rPr>
        <w:t>ნეფროზული</w:t>
      </w:r>
      <w:r>
        <w:rPr>
          <w:rFonts w:ascii="Sylfaen" w:eastAsia="Sylfaen" w:hAnsi="Sylfaen" w:cs="Sylfaen"/>
          <w:spacing w:val="8"/>
          <w:sz w:val="24"/>
          <w:szCs w:val="24"/>
        </w:rPr>
        <w:t xml:space="preserve"> </w:t>
      </w:r>
      <w:r>
        <w:rPr>
          <w:rFonts w:ascii="Sylfaen" w:eastAsia="Sylfaen" w:hAnsi="Sylfaen" w:cs="Sylfaen"/>
          <w:sz w:val="24"/>
          <w:szCs w:val="24"/>
        </w:rPr>
        <w:t>სინდრომი ან</w:t>
      </w:r>
      <w:r>
        <w:rPr>
          <w:rFonts w:ascii="Sylfaen" w:eastAsia="Sylfaen" w:hAnsi="Sylfaen" w:cs="Sylfaen"/>
          <w:spacing w:val="11"/>
          <w:sz w:val="24"/>
          <w:szCs w:val="24"/>
        </w:rPr>
        <w:t xml:space="preserve"> </w:t>
      </w:r>
      <w:r>
        <w:rPr>
          <w:rFonts w:ascii="Sylfaen" w:eastAsia="Sylfaen" w:hAnsi="Sylfaen" w:cs="Sylfaen"/>
          <w:sz w:val="24"/>
          <w:szCs w:val="24"/>
        </w:rPr>
        <w:t>მემბრანოპროლიფერაციული გლომერულონეფრიტი,</w:t>
      </w:r>
      <w:r>
        <w:rPr>
          <w:rFonts w:ascii="Sylfaen" w:eastAsia="Sylfaen" w:hAnsi="Sylfaen" w:cs="Sylfaen"/>
          <w:spacing w:val="15"/>
          <w:sz w:val="24"/>
          <w:szCs w:val="24"/>
        </w:rPr>
        <w:t xml:space="preserve"> </w:t>
      </w:r>
      <w:r>
        <w:rPr>
          <w:rFonts w:ascii="Sylfaen" w:eastAsia="Sylfaen" w:hAnsi="Sylfaen" w:cs="Sylfaen"/>
          <w:sz w:val="24"/>
          <w:szCs w:val="24"/>
        </w:rPr>
        <w:t>დამაუძლურებელი</w:t>
      </w:r>
      <w:r>
        <w:rPr>
          <w:rFonts w:ascii="Sylfaen" w:eastAsia="Sylfaen" w:hAnsi="Sylfaen" w:cs="Sylfaen"/>
          <w:spacing w:val="10"/>
          <w:sz w:val="24"/>
          <w:szCs w:val="24"/>
        </w:rPr>
        <w:t xml:space="preserve"> </w:t>
      </w:r>
      <w:r>
        <w:rPr>
          <w:rFonts w:ascii="Sylfaen" w:eastAsia="Sylfaen" w:hAnsi="Sylfaen" w:cs="Sylfaen"/>
          <w:sz w:val="24"/>
          <w:szCs w:val="24"/>
        </w:rPr>
        <w:t>სისუსტე,</w:t>
      </w:r>
      <w:r>
        <w:rPr>
          <w:rFonts w:ascii="Sylfaen" w:eastAsia="Sylfaen" w:hAnsi="Sylfaen" w:cs="Sylfaen"/>
          <w:spacing w:val="6"/>
          <w:sz w:val="24"/>
          <w:szCs w:val="24"/>
        </w:rPr>
        <w:t xml:space="preserve"> </w:t>
      </w:r>
      <w:r>
        <w:rPr>
          <w:rFonts w:ascii="Sylfaen" w:eastAsia="Sylfaen" w:hAnsi="Sylfaen" w:cs="Sylfaen"/>
          <w:sz w:val="24"/>
          <w:szCs w:val="24"/>
        </w:rPr>
        <w:t>შაქრიანი</w:t>
      </w:r>
      <w:r>
        <w:rPr>
          <w:rFonts w:ascii="Sylfaen" w:eastAsia="Sylfaen" w:hAnsi="Sylfaen" w:cs="Sylfaen"/>
          <w:spacing w:val="9"/>
          <w:sz w:val="24"/>
          <w:szCs w:val="24"/>
        </w:rPr>
        <w:t xml:space="preserve"> </w:t>
      </w:r>
      <w:r>
        <w:rPr>
          <w:rFonts w:ascii="Sylfaen" w:eastAsia="Sylfaen" w:hAnsi="Sylfaen" w:cs="Sylfaen"/>
          <w:sz w:val="24"/>
          <w:szCs w:val="24"/>
        </w:rPr>
        <w:t>დიაბეტი</w:t>
      </w:r>
      <w:r>
        <w:rPr>
          <w:rFonts w:ascii="Sylfaen" w:eastAsia="Sylfaen" w:hAnsi="Sylfaen" w:cs="Sylfaen"/>
          <w:spacing w:val="9"/>
          <w:sz w:val="24"/>
          <w:szCs w:val="24"/>
        </w:rPr>
        <w:t xml:space="preserve"> </w:t>
      </w:r>
      <w:r>
        <w:rPr>
          <w:rFonts w:ascii="Sylfaen" w:eastAsia="Sylfaen" w:hAnsi="Sylfaen" w:cs="Sylfaen"/>
          <w:sz w:val="24"/>
          <w:szCs w:val="24"/>
        </w:rPr>
        <w:t>ტიპი 2,</w:t>
      </w:r>
      <w:r>
        <w:rPr>
          <w:rFonts w:ascii="Sylfaen" w:eastAsia="Sylfaen" w:hAnsi="Sylfaen" w:cs="Sylfaen"/>
          <w:spacing w:val="7"/>
          <w:sz w:val="24"/>
          <w:szCs w:val="24"/>
        </w:rPr>
        <w:t xml:space="preserve"> </w:t>
      </w:r>
      <w:r>
        <w:rPr>
          <w:rFonts w:ascii="Sylfaen" w:eastAsia="Sylfaen" w:hAnsi="Sylfaen" w:cs="Sylfaen"/>
          <w:sz w:val="24"/>
          <w:szCs w:val="24"/>
        </w:rPr>
        <w:t>კანის</w:t>
      </w:r>
      <w:r>
        <w:rPr>
          <w:rFonts w:ascii="Sylfaen" w:eastAsia="Sylfaen" w:hAnsi="Sylfaen" w:cs="Sylfaen"/>
          <w:spacing w:val="8"/>
          <w:sz w:val="24"/>
          <w:szCs w:val="24"/>
        </w:rPr>
        <w:t xml:space="preserve"> </w:t>
      </w:r>
      <w:r>
        <w:rPr>
          <w:rFonts w:ascii="Sylfaen" w:eastAsia="Sylfaen" w:hAnsi="Sylfaen" w:cs="Sylfaen"/>
          <w:sz w:val="24"/>
          <w:szCs w:val="24"/>
        </w:rPr>
        <w:t>გვიანი პორფირია,</w:t>
      </w:r>
      <w:r>
        <w:rPr>
          <w:rFonts w:ascii="Sylfaen" w:eastAsia="Sylfaen" w:hAnsi="Sylfaen" w:cs="Sylfaen"/>
          <w:spacing w:val="16"/>
          <w:sz w:val="24"/>
          <w:szCs w:val="24"/>
        </w:rPr>
        <w:t xml:space="preserve"> </w:t>
      </w:r>
      <w:r>
        <w:rPr>
          <w:rFonts w:ascii="Sylfaen" w:eastAsia="Sylfaen" w:hAnsi="Sylfaen" w:cs="Sylfaen"/>
          <w:sz w:val="24"/>
          <w:szCs w:val="24"/>
        </w:rPr>
        <w:t>და</w:t>
      </w:r>
      <w:r>
        <w:rPr>
          <w:rFonts w:ascii="Sylfaen" w:eastAsia="Sylfaen" w:hAnsi="Sylfaen" w:cs="Sylfaen"/>
          <w:spacing w:val="10"/>
          <w:sz w:val="24"/>
          <w:szCs w:val="24"/>
        </w:rPr>
        <w:t xml:space="preserve"> </w:t>
      </w:r>
      <w:r>
        <w:rPr>
          <w:rFonts w:ascii="Sylfaen" w:eastAsia="Sylfaen" w:hAnsi="Sylfaen" w:cs="Sylfaen"/>
          <w:sz w:val="24"/>
          <w:szCs w:val="24"/>
        </w:rPr>
        <w:t>სხვ.),</w:t>
      </w:r>
      <w:r>
        <w:rPr>
          <w:rFonts w:ascii="Sylfaen" w:eastAsia="Sylfaen" w:hAnsi="Sylfaen" w:cs="Sylfaen"/>
          <w:spacing w:val="22"/>
          <w:sz w:val="24"/>
          <w:szCs w:val="24"/>
        </w:rPr>
        <w:t xml:space="preserve"> </w:t>
      </w:r>
      <w:r>
        <w:rPr>
          <w:rFonts w:ascii="Sylfaen" w:eastAsia="Sylfaen" w:hAnsi="Sylfaen" w:cs="Sylfaen"/>
          <w:sz w:val="24"/>
          <w:szCs w:val="24"/>
        </w:rPr>
        <w:t>ასევე</w:t>
      </w:r>
      <w:r>
        <w:rPr>
          <w:rFonts w:ascii="Sylfaen" w:eastAsia="Sylfaen" w:hAnsi="Sylfaen" w:cs="Sylfaen"/>
          <w:spacing w:val="4"/>
          <w:sz w:val="24"/>
          <w:szCs w:val="24"/>
        </w:rPr>
        <w:t xml:space="preserve"> </w:t>
      </w:r>
      <w:r>
        <w:rPr>
          <w:rFonts w:ascii="Sylfaen" w:eastAsia="Sylfaen" w:hAnsi="Sylfaen" w:cs="Sylfaen"/>
          <w:sz w:val="24"/>
          <w:szCs w:val="24"/>
        </w:rPr>
        <w:t>პაციენტებს</w:t>
      </w:r>
      <w:r>
        <w:rPr>
          <w:rFonts w:ascii="Sylfaen" w:eastAsia="Sylfaen" w:hAnsi="Sylfaen" w:cs="Sylfaen"/>
          <w:spacing w:val="2"/>
          <w:sz w:val="24"/>
          <w:szCs w:val="24"/>
        </w:rPr>
        <w:t xml:space="preserve"> </w:t>
      </w:r>
      <w:r>
        <w:rPr>
          <w:rFonts w:ascii="Sylfaen" w:eastAsia="Sylfaen" w:hAnsi="Sylfaen" w:cs="Sylfaen"/>
          <w:sz w:val="24"/>
          <w:szCs w:val="24"/>
        </w:rPr>
        <w:t>აივ</w:t>
      </w:r>
      <w:r>
        <w:rPr>
          <w:rFonts w:ascii="Sylfaen" w:eastAsia="Sylfaen" w:hAnsi="Sylfaen" w:cs="Sylfaen"/>
          <w:spacing w:val="6"/>
          <w:sz w:val="24"/>
          <w:szCs w:val="24"/>
        </w:rPr>
        <w:t xml:space="preserve"> </w:t>
      </w:r>
      <w:r>
        <w:rPr>
          <w:rFonts w:ascii="Sylfaen" w:eastAsia="Sylfaen" w:hAnsi="Sylfaen" w:cs="Sylfaen"/>
          <w:sz w:val="24"/>
          <w:szCs w:val="24"/>
        </w:rPr>
        <w:t>და/ან HBV</w:t>
      </w:r>
      <w:r>
        <w:rPr>
          <w:rFonts w:ascii="Sylfaen" w:eastAsia="Sylfaen" w:hAnsi="Sylfaen" w:cs="Sylfaen"/>
          <w:spacing w:val="-3"/>
          <w:sz w:val="24"/>
          <w:szCs w:val="24"/>
        </w:rPr>
        <w:t xml:space="preserve"> </w:t>
      </w:r>
      <w:r>
        <w:rPr>
          <w:rFonts w:ascii="Sylfaen" w:eastAsia="Sylfaen" w:hAnsi="Sylfaen" w:cs="Sylfaen"/>
          <w:sz w:val="24"/>
          <w:szCs w:val="24"/>
        </w:rPr>
        <w:t>კოინფექციით</w:t>
      </w:r>
      <w:r>
        <w:rPr>
          <w:rFonts w:ascii="Sylfaen" w:eastAsia="Sylfaen" w:hAnsi="Sylfaen" w:cs="Sylfaen"/>
          <w:spacing w:val="3"/>
          <w:sz w:val="24"/>
          <w:szCs w:val="24"/>
        </w:rPr>
        <w:t xml:space="preserve"> </w:t>
      </w:r>
      <w:r>
        <w:rPr>
          <w:rFonts w:ascii="Sylfaen" w:eastAsia="Sylfaen" w:hAnsi="Sylfaen" w:cs="Sylfaen"/>
          <w:sz w:val="24"/>
          <w:szCs w:val="24"/>
        </w:rPr>
        <w:t>უტარდებათ ამ</w:t>
      </w:r>
      <w:r>
        <w:rPr>
          <w:rFonts w:ascii="Sylfaen" w:eastAsia="Sylfaen" w:hAnsi="Sylfaen" w:cs="Sylfaen"/>
          <w:spacing w:val="4"/>
          <w:sz w:val="24"/>
          <w:szCs w:val="24"/>
        </w:rPr>
        <w:t xml:space="preserve"> </w:t>
      </w:r>
      <w:r>
        <w:rPr>
          <w:rFonts w:ascii="Sylfaen" w:eastAsia="Sylfaen" w:hAnsi="Sylfaen" w:cs="Sylfaen"/>
          <w:sz w:val="24"/>
          <w:szCs w:val="24"/>
        </w:rPr>
        <w:t>პუნქტის</w:t>
      </w:r>
      <w:r>
        <w:rPr>
          <w:rFonts w:ascii="Sylfaen" w:eastAsia="Sylfaen" w:hAnsi="Sylfaen" w:cs="Sylfaen"/>
          <w:spacing w:val="6"/>
          <w:sz w:val="24"/>
          <w:szCs w:val="24"/>
        </w:rPr>
        <w:t xml:space="preserve"> </w:t>
      </w:r>
      <w:r>
        <w:rPr>
          <w:rFonts w:ascii="Sylfaen" w:eastAsia="Sylfaen" w:hAnsi="Sylfaen" w:cs="Sylfaen"/>
          <w:sz w:val="24"/>
          <w:szCs w:val="24"/>
        </w:rPr>
        <w:t>„ა.გ.დ“</w:t>
      </w:r>
      <w:r>
        <w:rPr>
          <w:rFonts w:ascii="Sylfaen" w:eastAsia="Sylfaen" w:hAnsi="Sylfaen" w:cs="Sylfaen"/>
          <w:spacing w:val="1"/>
          <w:sz w:val="24"/>
          <w:szCs w:val="24"/>
        </w:rPr>
        <w:t xml:space="preserve"> </w:t>
      </w:r>
      <w:r>
        <w:rPr>
          <w:rFonts w:ascii="Sylfaen" w:eastAsia="Sylfaen" w:hAnsi="Sylfaen" w:cs="Sylfaen"/>
          <w:sz w:val="24"/>
          <w:szCs w:val="24"/>
        </w:rPr>
        <w:t>და</w:t>
      </w:r>
    </w:p>
    <w:p w:rsidR="00631F42" w:rsidRDefault="00C15E43">
      <w:pPr>
        <w:spacing w:line="300" w:lineRule="exact"/>
        <w:ind w:left="250" w:right="5090"/>
        <w:jc w:val="both"/>
        <w:rPr>
          <w:rFonts w:ascii="Sylfaen" w:eastAsia="Sylfaen" w:hAnsi="Sylfaen" w:cs="Sylfaen"/>
          <w:sz w:val="24"/>
          <w:szCs w:val="24"/>
        </w:rPr>
      </w:pPr>
      <w:r>
        <w:rPr>
          <w:rFonts w:ascii="Sylfaen" w:eastAsia="Sylfaen" w:hAnsi="Sylfaen" w:cs="Sylfaen"/>
          <w:position w:val="1"/>
          <w:sz w:val="24"/>
          <w:szCs w:val="24"/>
        </w:rPr>
        <w:t>„ა.გ.ე</w:t>
      </w:r>
      <w:proofErr w:type="gramStart"/>
      <w:r>
        <w:rPr>
          <w:rFonts w:ascii="Sylfaen" w:eastAsia="Sylfaen" w:hAnsi="Sylfaen" w:cs="Sylfaen"/>
          <w:position w:val="1"/>
          <w:sz w:val="24"/>
          <w:szCs w:val="24"/>
        </w:rPr>
        <w:t>“ ქვეპუნქტებით</w:t>
      </w:r>
      <w:proofErr w:type="gramEnd"/>
      <w:r>
        <w:rPr>
          <w:rFonts w:ascii="Sylfaen" w:eastAsia="Sylfaen" w:hAnsi="Sylfaen" w:cs="Sylfaen"/>
          <w:position w:val="1"/>
          <w:sz w:val="24"/>
          <w:szCs w:val="24"/>
        </w:rPr>
        <w:t xml:space="preserve"> გათვალისწინებული ყველა კვლევა;</w:t>
      </w:r>
    </w:p>
    <w:p w:rsidR="00631F42" w:rsidRDefault="00631F42">
      <w:pPr>
        <w:spacing w:before="19" w:line="220" w:lineRule="exact"/>
        <w:rPr>
          <w:sz w:val="22"/>
          <w:szCs w:val="22"/>
        </w:rPr>
      </w:pPr>
    </w:p>
    <w:p w:rsidR="00631F42" w:rsidRDefault="00C15E43">
      <w:pPr>
        <w:spacing w:line="421" w:lineRule="auto"/>
        <w:ind w:left="250" w:right="4181"/>
        <w:rPr>
          <w:rFonts w:ascii="Sylfaen" w:eastAsia="Sylfaen" w:hAnsi="Sylfaen" w:cs="Sylfaen"/>
          <w:sz w:val="24"/>
          <w:szCs w:val="24"/>
        </w:rPr>
      </w:pPr>
      <w:r>
        <w:rPr>
          <w:rFonts w:ascii="Sylfaen" w:eastAsia="Sylfaen" w:hAnsi="Sylfaen" w:cs="Sylfaen"/>
          <w:sz w:val="24"/>
          <w:szCs w:val="24"/>
        </w:rPr>
        <w:t>ბ) მკურნალობის პროცესის მონიტორინგის კვლევები, მათ შორის: ბ.ა) ექიმთან ვიზიტი;</w:t>
      </w:r>
    </w:p>
    <w:p w:rsidR="00631F42" w:rsidRDefault="00C15E43">
      <w:pPr>
        <w:ind w:left="250" w:right="3625"/>
        <w:jc w:val="both"/>
        <w:rPr>
          <w:rFonts w:ascii="Sylfaen" w:eastAsia="Sylfaen" w:hAnsi="Sylfaen" w:cs="Sylfaen"/>
          <w:sz w:val="24"/>
          <w:szCs w:val="24"/>
        </w:rPr>
      </w:pPr>
      <w:r>
        <w:rPr>
          <w:rFonts w:ascii="Sylfaen" w:eastAsia="Sylfaen" w:hAnsi="Sylfaen" w:cs="Sylfaen"/>
          <w:sz w:val="24"/>
          <w:szCs w:val="24"/>
        </w:rPr>
        <w:t>ბ.ბ) სისხლში HCV რნმ-ის რაოდენობრივი განსაზღვრა, პჯრ მეთოდით;</w:t>
      </w:r>
    </w:p>
    <w:p w:rsidR="00631F42" w:rsidRDefault="00631F42">
      <w:pPr>
        <w:spacing w:before="12" w:line="240" w:lineRule="exact"/>
        <w:rPr>
          <w:sz w:val="24"/>
          <w:szCs w:val="24"/>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color w:val="222222"/>
          <w:sz w:val="24"/>
          <w:szCs w:val="24"/>
        </w:rPr>
        <w:t>ბ.გ)</w:t>
      </w:r>
      <w:r>
        <w:rPr>
          <w:rFonts w:ascii="Sylfaen" w:eastAsia="Sylfaen" w:hAnsi="Sylfaen" w:cs="Sylfaen"/>
          <w:color w:val="222222"/>
          <w:spacing w:val="24"/>
          <w:sz w:val="24"/>
          <w:szCs w:val="24"/>
        </w:rPr>
        <w:t xml:space="preserve"> </w:t>
      </w:r>
      <w:r>
        <w:rPr>
          <w:rFonts w:ascii="Sylfaen" w:eastAsia="Sylfaen" w:hAnsi="Sylfaen" w:cs="Sylfaen"/>
          <w:color w:val="222222"/>
          <w:sz w:val="24"/>
          <w:szCs w:val="24"/>
        </w:rPr>
        <w:t>სისხლის</w:t>
      </w:r>
      <w:r>
        <w:rPr>
          <w:rFonts w:ascii="Sylfaen" w:eastAsia="Sylfaen" w:hAnsi="Sylfaen" w:cs="Sylfaen"/>
          <w:color w:val="222222"/>
          <w:spacing w:val="15"/>
          <w:sz w:val="24"/>
          <w:szCs w:val="24"/>
        </w:rPr>
        <w:t xml:space="preserve"> </w:t>
      </w:r>
      <w:r>
        <w:rPr>
          <w:rFonts w:ascii="Sylfaen" w:eastAsia="Sylfaen" w:hAnsi="Sylfaen" w:cs="Sylfaen"/>
          <w:color w:val="222222"/>
          <w:sz w:val="24"/>
          <w:szCs w:val="24"/>
        </w:rPr>
        <w:t>საერთო</w:t>
      </w:r>
      <w:r>
        <w:rPr>
          <w:rFonts w:ascii="Sylfaen" w:eastAsia="Sylfaen" w:hAnsi="Sylfaen" w:cs="Sylfaen"/>
          <w:color w:val="222222"/>
          <w:spacing w:val="24"/>
          <w:sz w:val="24"/>
          <w:szCs w:val="24"/>
        </w:rPr>
        <w:t xml:space="preserve"> </w:t>
      </w:r>
      <w:r>
        <w:rPr>
          <w:rFonts w:ascii="Sylfaen" w:eastAsia="Sylfaen" w:hAnsi="Sylfaen" w:cs="Sylfaen"/>
          <w:color w:val="222222"/>
          <w:sz w:val="24"/>
          <w:szCs w:val="24"/>
        </w:rPr>
        <w:t>ანალიზი,</w:t>
      </w:r>
      <w:r>
        <w:rPr>
          <w:rFonts w:ascii="Sylfaen" w:eastAsia="Sylfaen" w:hAnsi="Sylfaen" w:cs="Sylfaen"/>
          <w:color w:val="222222"/>
          <w:spacing w:val="14"/>
          <w:sz w:val="24"/>
          <w:szCs w:val="24"/>
        </w:rPr>
        <w:t xml:space="preserve"> </w:t>
      </w:r>
      <w:r>
        <w:rPr>
          <w:rFonts w:ascii="Sylfaen" w:eastAsia="Sylfaen" w:hAnsi="Sylfaen" w:cs="Sylfaen"/>
          <w:color w:val="222222"/>
          <w:sz w:val="24"/>
          <w:szCs w:val="24"/>
        </w:rPr>
        <w:t>ღვიძლის</w:t>
      </w:r>
      <w:r>
        <w:rPr>
          <w:rFonts w:ascii="Sylfaen" w:eastAsia="Sylfaen" w:hAnsi="Sylfaen" w:cs="Sylfaen"/>
          <w:color w:val="222222"/>
          <w:spacing w:val="24"/>
          <w:sz w:val="24"/>
          <w:szCs w:val="24"/>
        </w:rPr>
        <w:t xml:space="preserve"> </w:t>
      </w:r>
      <w:r>
        <w:rPr>
          <w:rFonts w:ascii="Sylfaen" w:eastAsia="Sylfaen" w:hAnsi="Sylfaen" w:cs="Sylfaen"/>
          <w:color w:val="222222"/>
          <w:sz w:val="24"/>
          <w:szCs w:val="24"/>
        </w:rPr>
        <w:t>ფუნქციური</w:t>
      </w:r>
      <w:r>
        <w:rPr>
          <w:rFonts w:ascii="Sylfaen" w:eastAsia="Sylfaen" w:hAnsi="Sylfaen" w:cs="Sylfaen"/>
          <w:color w:val="222222"/>
          <w:spacing w:val="14"/>
          <w:sz w:val="24"/>
          <w:szCs w:val="24"/>
        </w:rPr>
        <w:t xml:space="preserve"> </w:t>
      </w:r>
      <w:r>
        <w:rPr>
          <w:rFonts w:ascii="Sylfaen" w:eastAsia="Sylfaen" w:hAnsi="Sylfaen" w:cs="Sylfaen"/>
          <w:color w:val="222222"/>
          <w:sz w:val="24"/>
          <w:szCs w:val="24"/>
        </w:rPr>
        <w:t>სინჯის (ALT),</w:t>
      </w:r>
      <w:r>
        <w:rPr>
          <w:rFonts w:ascii="Sylfaen" w:eastAsia="Sylfaen" w:hAnsi="Sylfaen" w:cs="Sylfaen"/>
          <w:color w:val="222222"/>
          <w:spacing w:val="2"/>
          <w:sz w:val="24"/>
          <w:szCs w:val="24"/>
        </w:rPr>
        <w:t xml:space="preserve"> </w:t>
      </w:r>
      <w:r>
        <w:rPr>
          <w:rFonts w:ascii="Sylfaen" w:eastAsia="Sylfaen" w:hAnsi="Sylfaen" w:cs="Sylfaen"/>
          <w:color w:val="222222"/>
          <w:sz w:val="24"/>
          <w:szCs w:val="24"/>
        </w:rPr>
        <w:t>ბილირუბინის</w:t>
      </w:r>
      <w:r>
        <w:rPr>
          <w:rFonts w:ascii="Sylfaen" w:eastAsia="Sylfaen" w:hAnsi="Sylfaen" w:cs="Sylfaen"/>
          <w:color w:val="222222"/>
          <w:spacing w:val="1"/>
          <w:sz w:val="24"/>
          <w:szCs w:val="24"/>
        </w:rPr>
        <w:t xml:space="preserve"> </w:t>
      </w:r>
      <w:r>
        <w:rPr>
          <w:rFonts w:ascii="Sylfaen" w:eastAsia="Sylfaen" w:hAnsi="Sylfaen" w:cs="Sylfaen"/>
          <w:color w:val="222222"/>
          <w:sz w:val="24"/>
          <w:szCs w:val="24"/>
        </w:rPr>
        <w:t>(პირდაპირი</w:t>
      </w:r>
      <w:r>
        <w:rPr>
          <w:rFonts w:ascii="Sylfaen" w:eastAsia="Sylfaen" w:hAnsi="Sylfaen" w:cs="Sylfaen"/>
          <w:color w:val="222222"/>
          <w:spacing w:val="7"/>
          <w:sz w:val="24"/>
          <w:szCs w:val="24"/>
        </w:rPr>
        <w:t xml:space="preserve"> </w:t>
      </w:r>
      <w:r>
        <w:rPr>
          <w:rFonts w:ascii="Sylfaen" w:eastAsia="Sylfaen" w:hAnsi="Sylfaen" w:cs="Sylfaen"/>
          <w:color w:val="222222"/>
          <w:sz w:val="24"/>
          <w:szCs w:val="24"/>
        </w:rPr>
        <w:t>და საერთო),</w:t>
      </w:r>
      <w:r>
        <w:rPr>
          <w:rFonts w:ascii="Sylfaen" w:eastAsia="Sylfaen" w:hAnsi="Sylfaen" w:cs="Sylfaen"/>
          <w:color w:val="222222"/>
          <w:spacing w:val="10"/>
          <w:sz w:val="24"/>
          <w:szCs w:val="24"/>
        </w:rPr>
        <w:t xml:space="preserve"> </w:t>
      </w:r>
      <w:r>
        <w:rPr>
          <w:rFonts w:ascii="Sylfaen" w:eastAsia="Sylfaen" w:hAnsi="Sylfaen" w:cs="Sylfaen"/>
          <w:color w:val="222222"/>
          <w:sz w:val="24"/>
          <w:szCs w:val="24"/>
        </w:rPr>
        <w:t>კრეატინინის,</w:t>
      </w:r>
      <w:r>
        <w:rPr>
          <w:rFonts w:ascii="Sylfaen" w:eastAsia="Sylfaen" w:hAnsi="Sylfaen" w:cs="Sylfaen"/>
          <w:color w:val="222222"/>
          <w:spacing w:val="8"/>
          <w:sz w:val="24"/>
          <w:szCs w:val="24"/>
        </w:rPr>
        <w:t xml:space="preserve"> </w:t>
      </w:r>
      <w:r>
        <w:rPr>
          <w:rFonts w:ascii="Sylfaen" w:eastAsia="Sylfaen" w:hAnsi="Sylfaen" w:cs="Sylfaen"/>
          <w:color w:val="222222"/>
          <w:sz w:val="24"/>
          <w:szCs w:val="24"/>
        </w:rPr>
        <w:t>TSH</w:t>
      </w:r>
      <w:r>
        <w:rPr>
          <w:rFonts w:ascii="Sylfaen" w:eastAsia="Sylfaen" w:hAnsi="Sylfaen" w:cs="Sylfaen"/>
          <w:color w:val="222222"/>
          <w:spacing w:val="18"/>
          <w:sz w:val="24"/>
          <w:szCs w:val="24"/>
        </w:rPr>
        <w:t xml:space="preserve"> </w:t>
      </w:r>
      <w:r>
        <w:rPr>
          <w:rFonts w:ascii="Sylfaen" w:eastAsia="Sylfaen" w:hAnsi="Sylfaen" w:cs="Sylfaen"/>
          <w:color w:val="222222"/>
          <w:sz w:val="24"/>
          <w:szCs w:val="24"/>
        </w:rPr>
        <w:t>(ინტერფერონის</w:t>
      </w:r>
      <w:r>
        <w:rPr>
          <w:rFonts w:ascii="Sylfaen" w:eastAsia="Sylfaen" w:hAnsi="Sylfaen" w:cs="Sylfaen"/>
          <w:color w:val="222222"/>
          <w:spacing w:val="5"/>
          <w:sz w:val="24"/>
          <w:szCs w:val="24"/>
        </w:rPr>
        <w:t xml:space="preserve"> </w:t>
      </w:r>
      <w:r>
        <w:rPr>
          <w:rFonts w:ascii="Sylfaen" w:eastAsia="Sylfaen" w:hAnsi="Sylfaen" w:cs="Sylfaen"/>
          <w:color w:val="222222"/>
          <w:sz w:val="24"/>
          <w:szCs w:val="24"/>
        </w:rPr>
        <w:t>შემცველი</w:t>
      </w:r>
      <w:r>
        <w:rPr>
          <w:rFonts w:ascii="Sylfaen" w:eastAsia="Sylfaen" w:hAnsi="Sylfaen" w:cs="Sylfaen"/>
          <w:color w:val="222222"/>
          <w:spacing w:val="17"/>
          <w:sz w:val="24"/>
          <w:szCs w:val="24"/>
        </w:rPr>
        <w:t xml:space="preserve"> </w:t>
      </w:r>
      <w:r>
        <w:rPr>
          <w:rFonts w:ascii="Sylfaen" w:eastAsia="Sylfaen" w:hAnsi="Sylfaen" w:cs="Sylfaen"/>
          <w:color w:val="222222"/>
          <w:sz w:val="24"/>
          <w:szCs w:val="24"/>
        </w:rPr>
        <w:t>მკურნალობის</w:t>
      </w:r>
      <w:r>
        <w:rPr>
          <w:rFonts w:ascii="Sylfaen" w:eastAsia="Sylfaen" w:hAnsi="Sylfaen" w:cs="Sylfaen"/>
          <w:color w:val="222222"/>
          <w:spacing w:val="16"/>
          <w:sz w:val="24"/>
          <w:szCs w:val="24"/>
        </w:rPr>
        <w:t xml:space="preserve"> </w:t>
      </w:r>
      <w:r>
        <w:rPr>
          <w:rFonts w:ascii="Sylfaen" w:eastAsia="Sylfaen" w:hAnsi="Sylfaen" w:cs="Sylfaen"/>
          <w:color w:val="222222"/>
          <w:sz w:val="24"/>
          <w:szCs w:val="24"/>
        </w:rPr>
        <w:t>რეჟიმის შემთხვევაში) განსაზღვრა;</w:t>
      </w:r>
    </w:p>
    <w:p w:rsidR="00631F42" w:rsidRDefault="00631F42">
      <w:pPr>
        <w:spacing w:before="9" w:line="260" w:lineRule="exact"/>
        <w:rPr>
          <w:sz w:val="26"/>
          <w:szCs w:val="26"/>
        </w:rPr>
      </w:pPr>
    </w:p>
    <w:p w:rsidR="00631F42" w:rsidRDefault="00C15E43">
      <w:pPr>
        <w:spacing w:line="280" w:lineRule="exact"/>
        <w:ind w:left="250" w:right="78"/>
        <w:jc w:val="both"/>
        <w:rPr>
          <w:rFonts w:ascii="Sylfaen" w:eastAsia="Sylfaen" w:hAnsi="Sylfaen" w:cs="Sylfaen"/>
          <w:sz w:val="24"/>
          <w:szCs w:val="24"/>
        </w:rPr>
      </w:pPr>
      <w:r>
        <w:rPr>
          <w:rFonts w:ascii="Sylfaen" w:eastAsia="Sylfaen" w:hAnsi="Sylfaen" w:cs="Sylfaen"/>
          <w:sz w:val="24"/>
          <w:szCs w:val="24"/>
        </w:rPr>
        <w:t xml:space="preserve">ბ.დ) </w:t>
      </w:r>
      <w:r>
        <w:rPr>
          <w:rFonts w:ascii="Sylfaen" w:eastAsia="Sylfaen" w:hAnsi="Sylfaen" w:cs="Sylfaen"/>
          <w:spacing w:val="1"/>
          <w:sz w:val="24"/>
          <w:szCs w:val="24"/>
        </w:rPr>
        <w:t xml:space="preserve"> </w:t>
      </w:r>
      <w:proofErr w:type="gramStart"/>
      <w:r>
        <w:rPr>
          <w:rFonts w:ascii="Sylfaen" w:eastAsia="Sylfaen" w:hAnsi="Sylfaen" w:cs="Sylfaen"/>
          <w:sz w:val="24"/>
          <w:szCs w:val="24"/>
        </w:rPr>
        <w:t xml:space="preserve">მკურნალობის </w:t>
      </w:r>
      <w:r>
        <w:rPr>
          <w:rFonts w:ascii="Sylfaen" w:eastAsia="Sylfaen" w:hAnsi="Sylfaen" w:cs="Sylfaen"/>
          <w:spacing w:val="5"/>
          <w:sz w:val="24"/>
          <w:szCs w:val="24"/>
        </w:rPr>
        <w:t xml:space="preserve"> </w:t>
      </w:r>
      <w:r>
        <w:rPr>
          <w:rFonts w:ascii="Sylfaen" w:eastAsia="Sylfaen" w:hAnsi="Sylfaen" w:cs="Sylfaen"/>
          <w:sz w:val="24"/>
          <w:szCs w:val="24"/>
        </w:rPr>
        <w:t>პროცესში</w:t>
      </w:r>
      <w:proofErr w:type="gramEnd"/>
      <w:r>
        <w:rPr>
          <w:rFonts w:ascii="Sylfaen" w:eastAsia="Sylfaen" w:hAnsi="Sylfaen" w:cs="Sylfaen"/>
          <w:sz w:val="24"/>
          <w:szCs w:val="24"/>
        </w:rPr>
        <w:t xml:space="preserve">  ექიმის </w:t>
      </w:r>
      <w:r>
        <w:rPr>
          <w:rFonts w:ascii="Sylfaen" w:eastAsia="Sylfaen" w:hAnsi="Sylfaen" w:cs="Sylfaen"/>
          <w:spacing w:val="7"/>
          <w:sz w:val="24"/>
          <w:szCs w:val="24"/>
        </w:rPr>
        <w:t xml:space="preserve"> </w:t>
      </w:r>
      <w:r>
        <w:rPr>
          <w:rFonts w:ascii="Sylfaen" w:eastAsia="Sylfaen" w:hAnsi="Sylfaen" w:cs="Sylfaen"/>
          <w:sz w:val="24"/>
          <w:szCs w:val="24"/>
        </w:rPr>
        <w:t>მიერ</w:t>
      </w:r>
      <w:r>
        <w:rPr>
          <w:rFonts w:ascii="Sylfaen" w:eastAsia="Sylfaen" w:hAnsi="Sylfaen" w:cs="Sylfaen"/>
          <w:spacing w:val="38"/>
          <w:sz w:val="24"/>
          <w:szCs w:val="24"/>
        </w:rPr>
        <w:t xml:space="preserve"> </w:t>
      </w:r>
      <w:r>
        <w:rPr>
          <w:rFonts w:ascii="Sylfaen" w:eastAsia="Sylfaen" w:hAnsi="Sylfaen" w:cs="Sylfaen"/>
          <w:sz w:val="24"/>
          <w:szCs w:val="24"/>
        </w:rPr>
        <w:t>ხორციელდება</w:t>
      </w:r>
      <w:r>
        <w:rPr>
          <w:rFonts w:ascii="Sylfaen" w:eastAsia="Sylfaen" w:hAnsi="Sylfaen" w:cs="Sylfaen"/>
          <w:spacing w:val="43"/>
          <w:sz w:val="24"/>
          <w:szCs w:val="24"/>
        </w:rPr>
        <w:t xml:space="preserve"> </w:t>
      </w:r>
      <w:r>
        <w:rPr>
          <w:rFonts w:ascii="Sylfaen" w:eastAsia="Sylfaen" w:hAnsi="Sylfaen" w:cs="Sylfaen"/>
          <w:sz w:val="24"/>
          <w:szCs w:val="24"/>
        </w:rPr>
        <w:t>დეპრესიის</w:t>
      </w:r>
      <w:r>
        <w:rPr>
          <w:rFonts w:ascii="Sylfaen" w:eastAsia="Sylfaen" w:hAnsi="Sylfaen" w:cs="Sylfaen"/>
          <w:spacing w:val="43"/>
          <w:sz w:val="24"/>
          <w:szCs w:val="24"/>
        </w:rPr>
        <w:t xml:space="preserve"> </w:t>
      </w:r>
      <w:r>
        <w:rPr>
          <w:rFonts w:ascii="Sylfaen" w:eastAsia="Sylfaen" w:hAnsi="Sylfaen" w:cs="Sylfaen"/>
          <w:sz w:val="24"/>
          <w:szCs w:val="24"/>
        </w:rPr>
        <w:t>მონიტორინგი,</w:t>
      </w:r>
      <w:r>
        <w:rPr>
          <w:rFonts w:ascii="Sylfaen" w:eastAsia="Sylfaen" w:hAnsi="Sylfaen" w:cs="Sylfaen"/>
          <w:spacing w:val="38"/>
          <w:sz w:val="24"/>
          <w:szCs w:val="24"/>
        </w:rPr>
        <w:t xml:space="preserve"> </w:t>
      </w:r>
      <w:r>
        <w:rPr>
          <w:rFonts w:ascii="Sylfaen" w:eastAsia="Sylfaen" w:hAnsi="Sylfaen" w:cs="Sylfaen"/>
          <w:sz w:val="24"/>
          <w:szCs w:val="24"/>
        </w:rPr>
        <w:t>მკურნალობის რეჟიმის დაცვის კონტროლი და გვერდითი ეფექტების მონიტორინგი;</w:t>
      </w:r>
    </w:p>
    <w:p w:rsidR="00631F42" w:rsidRDefault="00631F42">
      <w:pPr>
        <w:spacing w:before="9" w:line="260" w:lineRule="exact"/>
        <w:rPr>
          <w:sz w:val="26"/>
          <w:szCs w:val="26"/>
        </w:rPr>
      </w:pPr>
    </w:p>
    <w:p w:rsidR="00631F42" w:rsidRDefault="00C15E43">
      <w:pPr>
        <w:spacing w:line="280" w:lineRule="exact"/>
        <w:ind w:left="250" w:right="75"/>
        <w:jc w:val="both"/>
        <w:rPr>
          <w:rFonts w:ascii="Sylfaen" w:eastAsia="Sylfaen" w:hAnsi="Sylfaen" w:cs="Sylfaen"/>
          <w:sz w:val="24"/>
          <w:szCs w:val="24"/>
        </w:rPr>
      </w:pPr>
      <w:r>
        <w:rPr>
          <w:rFonts w:ascii="Sylfaen" w:eastAsia="Sylfaen" w:hAnsi="Sylfaen" w:cs="Sylfaen"/>
          <w:sz w:val="24"/>
          <w:szCs w:val="24"/>
        </w:rPr>
        <w:t>ბ.ე)</w:t>
      </w:r>
      <w:r>
        <w:rPr>
          <w:rFonts w:ascii="Sylfaen" w:eastAsia="Sylfaen" w:hAnsi="Sylfaen" w:cs="Sylfaen"/>
          <w:spacing w:val="20"/>
          <w:sz w:val="24"/>
          <w:szCs w:val="24"/>
        </w:rPr>
        <w:t xml:space="preserve"> </w:t>
      </w:r>
      <w:r>
        <w:rPr>
          <w:rFonts w:ascii="Sylfaen" w:eastAsia="Sylfaen" w:hAnsi="Sylfaen" w:cs="Sylfaen"/>
          <w:sz w:val="24"/>
          <w:szCs w:val="24"/>
        </w:rPr>
        <w:t>მონიტორინგის</w:t>
      </w:r>
      <w:r>
        <w:rPr>
          <w:rFonts w:ascii="Sylfaen" w:eastAsia="Sylfaen" w:hAnsi="Sylfaen" w:cs="Sylfaen"/>
          <w:spacing w:val="14"/>
          <w:sz w:val="24"/>
          <w:szCs w:val="24"/>
        </w:rPr>
        <w:t xml:space="preserve"> </w:t>
      </w:r>
      <w:r>
        <w:rPr>
          <w:rFonts w:ascii="Sylfaen" w:eastAsia="Sylfaen" w:hAnsi="Sylfaen" w:cs="Sylfaen"/>
          <w:sz w:val="24"/>
          <w:szCs w:val="24"/>
        </w:rPr>
        <w:t>პროცესში,</w:t>
      </w:r>
      <w:r>
        <w:rPr>
          <w:rFonts w:ascii="Sylfaen" w:eastAsia="Sylfaen" w:hAnsi="Sylfaen" w:cs="Sylfaen"/>
          <w:spacing w:val="20"/>
          <w:sz w:val="24"/>
          <w:szCs w:val="24"/>
        </w:rPr>
        <w:t xml:space="preserve"> </w:t>
      </w:r>
      <w:r>
        <w:rPr>
          <w:rFonts w:ascii="Sylfaen" w:eastAsia="Sylfaen" w:hAnsi="Sylfaen" w:cs="Sylfaen"/>
          <w:sz w:val="24"/>
          <w:szCs w:val="24"/>
        </w:rPr>
        <w:t>კვლევების</w:t>
      </w:r>
      <w:r>
        <w:rPr>
          <w:rFonts w:ascii="Sylfaen" w:eastAsia="Sylfaen" w:hAnsi="Sylfaen" w:cs="Sylfaen"/>
          <w:spacing w:val="26"/>
          <w:sz w:val="24"/>
          <w:szCs w:val="24"/>
        </w:rPr>
        <w:t xml:space="preserve"> </w:t>
      </w:r>
      <w:r>
        <w:rPr>
          <w:rFonts w:ascii="Sylfaen" w:eastAsia="Sylfaen" w:hAnsi="Sylfaen" w:cs="Sylfaen"/>
          <w:sz w:val="24"/>
          <w:szCs w:val="24"/>
        </w:rPr>
        <w:t>პერიოდულობა</w:t>
      </w:r>
      <w:r>
        <w:rPr>
          <w:rFonts w:ascii="Sylfaen" w:eastAsia="Sylfaen" w:hAnsi="Sylfaen" w:cs="Sylfaen"/>
          <w:spacing w:val="25"/>
          <w:sz w:val="24"/>
          <w:szCs w:val="24"/>
        </w:rPr>
        <w:t xml:space="preserve"> </w:t>
      </w:r>
      <w:r>
        <w:rPr>
          <w:rFonts w:ascii="Sylfaen" w:eastAsia="Sylfaen" w:hAnsi="Sylfaen" w:cs="Sylfaen"/>
          <w:sz w:val="24"/>
          <w:szCs w:val="24"/>
        </w:rPr>
        <w:t>2016</w:t>
      </w:r>
      <w:r>
        <w:rPr>
          <w:rFonts w:ascii="Sylfaen" w:eastAsia="Sylfaen" w:hAnsi="Sylfaen" w:cs="Sylfaen"/>
          <w:spacing w:val="5"/>
          <w:sz w:val="24"/>
          <w:szCs w:val="24"/>
        </w:rPr>
        <w:t xml:space="preserve"> </w:t>
      </w:r>
      <w:r>
        <w:rPr>
          <w:rFonts w:ascii="Sylfaen" w:eastAsia="Sylfaen" w:hAnsi="Sylfaen" w:cs="Sylfaen"/>
          <w:sz w:val="24"/>
          <w:szCs w:val="24"/>
        </w:rPr>
        <w:t>წლის</w:t>
      </w:r>
      <w:r>
        <w:rPr>
          <w:rFonts w:ascii="Sylfaen" w:eastAsia="Sylfaen" w:hAnsi="Sylfaen" w:cs="Sylfaen"/>
          <w:spacing w:val="2"/>
          <w:sz w:val="24"/>
          <w:szCs w:val="24"/>
        </w:rPr>
        <w:t xml:space="preserve"> </w:t>
      </w:r>
      <w:r>
        <w:rPr>
          <w:rFonts w:ascii="Sylfaen" w:eastAsia="Sylfaen" w:hAnsi="Sylfaen" w:cs="Sylfaen"/>
          <w:sz w:val="24"/>
          <w:szCs w:val="24"/>
        </w:rPr>
        <w:t>10</w:t>
      </w:r>
      <w:r>
        <w:rPr>
          <w:rFonts w:ascii="Sylfaen" w:eastAsia="Sylfaen" w:hAnsi="Sylfaen" w:cs="Sylfaen"/>
          <w:spacing w:val="5"/>
          <w:sz w:val="24"/>
          <w:szCs w:val="24"/>
        </w:rPr>
        <w:t xml:space="preserve"> </w:t>
      </w:r>
      <w:r>
        <w:rPr>
          <w:rFonts w:ascii="Sylfaen" w:eastAsia="Sylfaen" w:hAnsi="Sylfaen" w:cs="Sylfaen"/>
          <w:sz w:val="24"/>
          <w:szCs w:val="24"/>
        </w:rPr>
        <w:t xml:space="preserve">ივნისამდე დაწყებული კვლევების </w:t>
      </w:r>
      <w:r>
        <w:rPr>
          <w:rFonts w:ascii="Sylfaen" w:eastAsia="Sylfaen" w:hAnsi="Sylfaen" w:cs="Sylfaen"/>
          <w:spacing w:val="6"/>
          <w:sz w:val="24"/>
          <w:szCs w:val="24"/>
        </w:rPr>
        <w:t xml:space="preserve"> </w:t>
      </w:r>
      <w:r>
        <w:rPr>
          <w:rFonts w:ascii="Sylfaen" w:eastAsia="Sylfaen" w:hAnsi="Sylfaen" w:cs="Sylfaen"/>
          <w:sz w:val="24"/>
          <w:szCs w:val="24"/>
        </w:rPr>
        <w:t>შემთხვევაში,</w:t>
      </w:r>
      <w:r>
        <w:rPr>
          <w:rFonts w:ascii="Sylfaen" w:eastAsia="Sylfaen" w:hAnsi="Sylfaen" w:cs="Sylfaen"/>
          <w:spacing w:val="53"/>
          <w:sz w:val="24"/>
          <w:szCs w:val="24"/>
        </w:rPr>
        <w:t xml:space="preserve"> </w:t>
      </w:r>
      <w:r>
        <w:rPr>
          <w:rFonts w:ascii="Sylfaen" w:eastAsia="Sylfaen" w:hAnsi="Sylfaen" w:cs="Sylfaen"/>
          <w:sz w:val="24"/>
          <w:szCs w:val="24"/>
        </w:rPr>
        <w:t xml:space="preserve">განისაზღვრება  №1 </w:t>
      </w:r>
      <w:r>
        <w:rPr>
          <w:rFonts w:ascii="Sylfaen" w:eastAsia="Sylfaen" w:hAnsi="Sylfaen" w:cs="Sylfaen"/>
          <w:spacing w:val="4"/>
          <w:sz w:val="24"/>
          <w:szCs w:val="24"/>
        </w:rPr>
        <w:t xml:space="preserve"> </w:t>
      </w:r>
      <w:r>
        <w:rPr>
          <w:rFonts w:ascii="Sylfaen" w:eastAsia="Sylfaen" w:hAnsi="Sylfaen" w:cs="Sylfaen"/>
          <w:sz w:val="24"/>
          <w:szCs w:val="24"/>
        </w:rPr>
        <w:t>და</w:t>
      </w:r>
      <w:r>
        <w:rPr>
          <w:rFonts w:ascii="Sylfaen" w:eastAsia="Sylfaen" w:hAnsi="Sylfaen" w:cs="Sylfaen"/>
          <w:spacing w:val="40"/>
          <w:sz w:val="24"/>
          <w:szCs w:val="24"/>
        </w:rPr>
        <w:t xml:space="preserve"> </w:t>
      </w:r>
      <w:r>
        <w:rPr>
          <w:rFonts w:ascii="Sylfaen" w:eastAsia="Sylfaen" w:hAnsi="Sylfaen" w:cs="Sylfaen"/>
          <w:sz w:val="24"/>
          <w:szCs w:val="24"/>
        </w:rPr>
        <w:t>№2</w:t>
      </w:r>
      <w:r>
        <w:rPr>
          <w:rFonts w:ascii="Sylfaen" w:eastAsia="Sylfaen" w:hAnsi="Sylfaen" w:cs="Sylfaen"/>
          <w:spacing w:val="49"/>
          <w:sz w:val="24"/>
          <w:szCs w:val="24"/>
        </w:rPr>
        <w:t xml:space="preserve"> </w:t>
      </w:r>
      <w:r>
        <w:rPr>
          <w:rFonts w:ascii="Sylfaen" w:eastAsia="Sylfaen" w:hAnsi="Sylfaen" w:cs="Sylfaen"/>
          <w:sz w:val="24"/>
          <w:szCs w:val="24"/>
        </w:rPr>
        <w:t xml:space="preserve">ცხრილების </w:t>
      </w:r>
      <w:r>
        <w:rPr>
          <w:rFonts w:ascii="Sylfaen" w:eastAsia="Sylfaen" w:hAnsi="Sylfaen" w:cs="Sylfaen"/>
          <w:spacing w:val="48"/>
          <w:sz w:val="24"/>
          <w:szCs w:val="24"/>
        </w:rPr>
        <w:t xml:space="preserve"> </w:t>
      </w:r>
      <w:r>
        <w:rPr>
          <w:rFonts w:ascii="Sylfaen" w:eastAsia="Sylfaen" w:hAnsi="Sylfaen" w:cs="Sylfaen"/>
          <w:sz w:val="24"/>
          <w:szCs w:val="24"/>
        </w:rPr>
        <w:t>შესაბამისად,</w:t>
      </w:r>
      <w:r>
        <w:rPr>
          <w:rFonts w:ascii="Sylfaen" w:eastAsia="Sylfaen" w:hAnsi="Sylfaen" w:cs="Sylfaen"/>
          <w:spacing w:val="38"/>
          <w:sz w:val="24"/>
          <w:szCs w:val="24"/>
        </w:rPr>
        <w:t xml:space="preserve"> </w:t>
      </w:r>
      <w:r>
        <w:rPr>
          <w:rFonts w:ascii="Sylfaen" w:eastAsia="Sylfaen" w:hAnsi="Sylfaen" w:cs="Sylfaen"/>
          <w:sz w:val="24"/>
          <w:szCs w:val="24"/>
        </w:rPr>
        <w:t>ხოლო</w:t>
      </w:r>
      <w:r>
        <w:rPr>
          <w:rFonts w:ascii="Sylfaen" w:eastAsia="Sylfaen" w:hAnsi="Sylfaen" w:cs="Sylfaen"/>
          <w:spacing w:val="39"/>
          <w:sz w:val="24"/>
          <w:szCs w:val="24"/>
        </w:rPr>
        <w:t xml:space="preserve"> </w:t>
      </w:r>
      <w:r>
        <w:rPr>
          <w:rFonts w:ascii="Sylfaen" w:eastAsia="Sylfaen" w:hAnsi="Sylfaen" w:cs="Sylfaen"/>
          <w:sz w:val="24"/>
          <w:szCs w:val="24"/>
        </w:rPr>
        <w:t>მკურნალობის კომპონენტში</w:t>
      </w:r>
      <w:r>
        <w:rPr>
          <w:rFonts w:ascii="Sylfaen" w:eastAsia="Sylfaen" w:hAnsi="Sylfaen" w:cs="Sylfaen"/>
          <w:spacing w:val="22"/>
          <w:sz w:val="24"/>
          <w:szCs w:val="24"/>
        </w:rPr>
        <w:t xml:space="preserve"> </w:t>
      </w:r>
      <w:r>
        <w:rPr>
          <w:rFonts w:ascii="Sylfaen" w:eastAsia="Sylfaen" w:hAnsi="Sylfaen" w:cs="Sylfaen"/>
          <w:sz w:val="24"/>
          <w:szCs w:val="24"/>
        </w:rPr>
        <w:t>2016</w:t>
      </w:r>
      <w:r>
        <w:rPr>
          <w:rFonts w:ascii="Sylfaen" w:eastAsia="Sylfaen" w:hAnsi="Sylfaen" w:cs="Sylfaen"/>
          <w:spacing w:val="22"/>
          <w:sz w:val="24"/>
          <w:szCs w:val="24"/>
        </w:rPr>
        <w:t xml:space="preserve"> </w:t>
      </w:r>
      <w:r>
        <w:rPr>
          <w:rFonts w:ascii="Sylfaen" w:eastAsia="Sylfaen" w:hAnsi="Sylfaen" w:cs="Sylfaen"/>
          <w:sz w:val="24"/>
          <w:szCs w:val="24"/>
        </w:rPr>
        <w:t>წლის</w:t>
      </w:r>
      <w:r>
        <w:rPr>
          <w:rFonts w:ascii="Sylfaen" w:eastAsia="Sylfaen" w:hAnsi="Sylfaen" w:cs="Sylfaen"/>
          <w:spacing w:val="19"/>
          <w:sz w:val="24"/>
          <w:szCs w:val="24"/>
        </w:rPr>
        <w:t xml:space="preserve"> </w:t>
      </w:r>
      <w:r>
        <w:rPr>
          <w:rFonts w:ascii="Sylfaen" w:eastAsia="Sylfaen" w:hAnsi="Sylfaen" w:cs="Sylfaen"/>
          <w:sz w:val="24"/>
          <w:szCs w:val="24"/>
        </w:rPr>
        <w:t>10</w:t>
      </w:r>
      <w:r>
        <w:rPr>
          <w:rFonts w:ascii="Sylfaen" w:eastAsia="Sylfaen" w:hAnsi="Sylfaen" w:cs="Sylfaen"/>
          <w:spacing w:val="22"/>
          <w:sz w:val="24"/>
          <w:szCs w:val="24"/>
        </w:rPr>
        <w:t xml:space="preserve"> </w:t>
      </w:r>
      <w:r>
        <w:rPr>
          <w:rFonts w:ascii="Sylfaen" w:eastAsia="Sylfaen" w:hAnsi="Sylfaen" w:cs="Sylfaen"/>
          <w:sz w:val="24"/>
          <w:szCs w:val="24"/>
        </w:rPr>
        <w:t>ივნისიდან</w:t>
      </w:r>
      <w:r>
        <w:rPr>
          <w:rFonts w:ascii="Sylfaen" w:eastAsia="Sylfaen" w:hAnsi="Sylfaen" w:cs="Sylfaen"/>
          <w:spacing w:val="26"/>
          <w:sz w:val="24"/>
          <w:szCs w:val="24"/>
        </w:rPr>
        <w:t xml:space="preserve"> </w:t>
      </w:r>
      <w:r>
        <w:rPr>
          <w:rFonts w:ascii="Sylfaen" w:eastAsia="Sylfaen" w:hAnsi="Sylfaen" w:cs="Sylfaen"/>
          <w:sz w:val="24"/>
          <w:szCs w:val="24"/>
        </w:rPr>
        <w:t>ჩართული</w:t>
      </w:r>
      <w:r>
        <w:rPr>
          <w:rFonts w:ascii="Sylfaen" w:eastAsia="Sylfaen" w:hAnsi="Sylfaen" w:cs="Sylfaen"/>
          <w:spacing w:val="9"/>
          <w:sz w:val="24"/>
          <w:szCs w:val="24"/>
        </w:rPr>
        <w:t xml:space="preserve"> </w:t>
      </w:r>
      <w:r>
        <w:rPr>
          <w:rFonts w:ascii="Sylfaen" w:eastAsia="Sylfaen" w:hAnsi="Sylfaen" w:cs="Sylfaen"/>
          <w:sz w:val="24"/>
          <w:szCs w:val="24"/>
        </w:rPr>
        <w:t>პაციენტებისათვის მონიტორინგის</w:t>
      </w:r>
      <w:r>
        <w:rPr>
          <w:rFonts w:ascii="Sylfaen" w:eastAsia="Sylfaen" w:hAnsi="Sylfaen" w:cs="Sylfaen"/>
          <w:spacing w:val="1"/>
          <w:sz w:val="24"/>
          <w:szCs w:val="24"/>
        </w:rPr>
        <w:t xml:space="preserve"> </w:t>
      </w:r>
      <w:r>
        <w:rPr>
          <w:rFonts w:ascii="Sylfaen" w:eastAsia="Sylfaen" w:hAnsi="Sylfaen" w:cs="Sylfaen"/>
          <w:sz w:val="24"/>
          <w:szCs w:val="24"/>
        </w:rPr>
        <w:t>პროცესის კვლევების პერიოდულობა განისაზღვრება №3 ცხრილის შესაბამისად;</w:t>
      </w:r>
    </w:p>
    <w:p w:rsidR="00631F42" w:rsidRDefault="00631F42">
      <w:pPr>
        <w:spacing w:before="9" w:line="260" w:lineRule="exact"/>
        <w:rPr>
          <w:sz w:val="26"/>
          <w:szCs w:val="26"/>
        </w:rPr>
      </w:pPr>
    </w:p>
    <w:p w:rsidR="00631F42" w:rsidRDefault="00C15E43">
      <w:pPr>
        <w:spacing w:line="280" w:lineRule="exact"/>
        <w:ind w:left="250" w:right="73"/>
        <w:jc w:val="both"/>
        <w:rPr>
          <w:rFonts w:ascii="Sylfaen" w:eastAsia="Sylfaen" w:hAnsi="Sylfaen" w:cs="Sylfaen"/>
          <w:sz w:val="24"/>
          <w:szCs w:val="24"/>
        </w:rPr>
        <w:sectPr w:rsidR="00631F42">
          <w:pgSz w:w="11900" w:h="16840"/>
          <w:pgMar w:top="80" w:right="100" w:bottom="0" w:left="120" w:header="0" w:footer="59" w:gutter="0"/>
          <w:cols w:space="720"/>
        </w:sectPr>
      </w:pPr>
      <w:r>
        <w:rPr>
          <w:rFonts w:ascii="Sylfaen" w:eastAsia="Sylfaen" w:hAnsi="Sylfaen" w:cs="Sylfaen"/>
          <w:color w:val="222222"/>
          <w:spacing w:val="-3"/>
          <w:sz w:val="24"/>
          <w:szCs w:val="24"/>
        </w:rPr>
        <w:t>ბ</w:t>
      </w:r>
      <w:r>
        <w:rPr>
          <w:rFonts w:ascii="Sylfaen" w:eastAsia="Sylfaen" w:hAnsi="Sylfaen" w:cs="Sylfaen"/>
          <w:color w:val="222222"/>
          <w:sz w:val="24"/>
          <w:szCs w:val="24"/>
        </w:rPr>
        <w:t>.</w:t>
      </w:r>
      <w:r>
        <w:rPr>
          <w:rFonts w:ascii="Sylfaen" w:eastAsia="Sylfaen" w:hAnsi="Sylfaen" w:cs="Sylfaen"/>
          <w:color w:val="222222"/>
          <w:spacing w:val="2"/>
          <w:sz w:val="24"/>
          <w:szCs w:val="24"/>
        </w:rPr>
        <w:t>ვ</w:t>
      </w:r>
      <w:r>
        <w:rPr>
          <w:rFonts w:ascii="Sylfaen" w:eastAsia="Sylfaen" w:hAnsi="Sylfaen" w:cs="Sylfaen"/>
          <w:color w:val="222222"/>
          <w:sz w:val="24"/>
          <w:szCs w:val="24"/>
        </w:rPr>
        <w:t>)</w:t>
      </w:r>
      <w:r>
        <w:rPr>
          <w:rFonts w:ascii="Sylfaen" w:eastAsia="Sylfaen" w:hAnsi="Sylfaen" w:cs="Sylfaen"/>
          <w:color w:val="222222"/>
          <w:spacing w:val="3"/>
          <w:sz w:val="24"/>
          <w:szCs w:val="24"/>
        </w:rPr>
        <w:t xml:space="preserve"> </w:t>
      </w:r>
      <w:r>
        <w:rPr>
          <w:rFonts w:ascii="Sylfaen" w:eastAsia="Sylfaen" w:hAnsi="Sylfaen" w:cs="Sylfaen"/>
          <w:color w:val="222222"/>
          <w:sz w:val="24"/>
          <w:szCs w:val="24"/>
        </w:rPr>
        <w:t>მონიტორინგის პროცესში,</w:t>
      </w:r>
      <w:r>
        <w:rPr>
          <w:rFonts w:ascii="Sylfaen" w:eastAsia="Sylfaen" w:hAnsi="Sylfaen" w:cs="Sylfaen"/>
          <w:color w:val="222222"/>
          <w:spacing w:val="6"/>
          <w:sz w:val="24"/>
          <w:szCs w:val="24"/>
        </w:rPr>
        <w:t xml:space="preserve"> </w:t>
      </w:r>
      <w:r>
        <w:rPr>
          <w:rFonts w:ascii="Sylfaen" w:eastAsia="Sylfaen" w:hAnsi="Sylfaen" w:cs="Sylfaen"/>
          <w:color w:val="222222"/>
          <w:sz w:val="24"/>
          <w:szCs w:val="24"/>
        </w:rPr>
        <w:t>კვლევების</w:t>
      </w:r>
      <w:r>
        <w:rPr>
          <w:rFonts w:ascii="Sylfaen" w:eastAsia="Sylfaen" w:hAnsi="Sylfaen" w:cs="Sylfaen"/>
          <w:color w:val="222222"/>
          <w:spacing w:val="12"/>
          <w:sz w:val="24"/>
          <w:szCs w:val="24"/>
        </w:rPr>
        <w:t xml:space="preserve"> </w:t>
      </w:r>
      <w:r>
        <w:rPr>
          <w:rFonts w:ascii="Sylfaen" w:eastAsia="Sylfaen" w:hAnsi="Sylfaen" w:cs="Sylfaen"/>
          <w:color w:val="222222"/>
          <w:sz w:val="24"/>
          <w:szCs w:val="24"/>
        </w:rPr>
        <w:t>პერიოდულობ</w:t>
      </w:r>
      <w:r>
        <w:rPr>
          <w:rFonts w:ascii="Sylfaen" w:eastAsia="Sylfaen" w:hAnsi="Sylfaen" w:cs="Sylfaen"/>
          <w:color w:val="222222"/>
          <w:spacing w:val="5"/>
          <w:sz w:val="24"/>
          <w:szCs w:val="24"/>
        </w:rPr>
        <w:t>ა</w:t>
      </w:r>
      <w:r>
        <w:rPr>
          <w:rFonts w:ascii="Sylfaen" w:eastAsia="Sylfaen" w:hAnsi="Sylfaen" w:cs="Sylfaen"/>
          <w:color w:val="222222"/>
          <w:sz w:val="24"/>
          <w:szCs w:val="24"/>
        </w:rPr>
        <w:t>,</w:t>
      </w:r>
      <w:r>
        <w:rPr>
          <w:rFonts w:ascii="Sylfaen" w:eastAsia="Sylfaen" w:hAnsi="Sylfaen" w:cs="Sylfaen"/>
          <w:color w:val="222222"/>
          <w:spacing w:val="6"/>
          <w:sz w:val="24"/>
          <w:szCs w:val="24"/>
        </w:rPr>
        <w:t xml:space="preserve"> </w:t>
      </w:r>
      <w:r>
        <w:rPr>
          <w:rFonts w:ascii="Sylfaen" w:eastAsia="Sylfaen" w:hAnsi="Sylfaen" w:cs="Sylfaen"/>
          <w:color w:val="222222"/>
          <w:sz w:val="24"/>
          <w:szCs w:val="24"/>
        </w:rPr>
        <w:t>2017</w:t>
      </w:r>
      <w:r>
        <w:rPr>
          <w:rFonts w:ascii="Sylfaen" w:eastAsia="Sylfaen" w:hAnsi="Sylfaen" w:cs="Sylfaen"/>
          <w:color w:val="222222"/>
          <w:spacing w:val="6"/>
          <w:sz w:val="24"/>
          <w:szCs w:val="24"/>
        </w:rPr>
        <w:t xml:space="preserve"> </w:t>
      </w:r>
      <w:r>
        <w:rPr>
          <w:rFonts w:ascii="Sylfaen" w:eastAsia="Sylfaen" w:hAnsi="Sylfaen" w:cs="Sylfaen"/>
          <w:color w:val="222222"/>
          <w:sz w:val="24"/>
          <w:szCs w:val="24"/>
        </w:rPr>
        <w:t>წლის</w:t>
      </w:r>
      <w:r>
        <w:rPr>
          <w:rFonts w:ascii="Sylfaen" w:eastAsia="Sylfaen" w:hAnsi="Sylfaen" w:cs="Sylfaen"/>
          <w:color w:val="222222"/>
          <w:spacing w:val="3"/>
          <w:sz w:val="24"/>
          <w:szCs w:val="24"/>
        </w:rPr>
        <w:t xml:space="preserve"> </w:t>
      </w:r>
      <w:r>
        <w:rPr>
          <w:rFonts w:ascii="Sylfaen" w:eastAsia="Sylfaen" w:hAnsi="Sylfaen" w:cs="Sylfaen"/>
          <w:color w:val="222222"/>
          <w:sz w:val="24"/>
          <w:szCs w:val="24"/>
        </w:rPr>
        <w:t>1</w:t>
      </w:r>
      <w:r>
        <w:rPr>
          <w:rFonts w:ascii="Sylfaen" w:eastAsia="Sylfaen" w:hAnsi="Sylfaen" w:cs="Sylfaen"/>
          <w:color w:val="222222"/>
          <w:spacing w:val="6"/>
          <w:sz w:val="24"/>
          <w:szCs w:val="24"/>
        </w:rPr>
        <w:t xml:space="preserve"> </w:t>
      </w:r>
      <w:r>
        <w:rPr>
          <w:rFonts w:ascii="Sylfaen" w:eastAsia="Sylfaen" w:hAnsi="Sylfaen" w:cs="Sylfaen"/>
          <w:color w:val="222222"/>
          <w:sz w:val="24"/>
          <w:szCs w:val="24"/>
        </w:rPr>
        <w:t>აპრილამდე</w:t>
      </w:r>
      <w:r>
        <w:rPr>
          <w:rFonts w:ascii="Sylfaen" w:eastAsia="Sylfaen" w:hAnsi="Sylfaen" w:cs="Sylfaen"/>
          <w:color w:val="222222"/>
          <w:spacing w:val="12"/>
          <w:sz w:val="24"/>
          <w:szCs w:val="24"/>
        </w:rPr>
        <w:t xml:space="preserve"> </w:t>
      </w:r>
      <w:r>
        <w:rPr>
          <w:rFonts w:ascii="Sylfaen" w:eastAsia="Sylfaen" w:hAnsi="Sylfaen" w:cs="Sylfaen"/>
          <w:color w:val="222222"/>
          <w:sz w:val="24"/>
          <w:szCs w:val="24"/>
        </w:rPr>
        <w:t>დაწყებული კვლევების</w:t>
      </w:r>
      <w:r>
        <w:rPr>
          <w:rFonts w:ascii="Sylfaen" w:eastAsia="Sylfaen" w:hAnsi="Sylfaen" w:cs="Sylfaen"/>
          <w:color w:val="222222"/>
          <w:spacing w:val="21"/>
          <w:sz w:val="24"/>
          <w:szCs w:val="24"/>
        </w:rPr>
        <w:t xml:space="preserve"> </w:t>
      </w:r>
      <w:r>
        <w:rPr>
          <w:rFonts w:ascii="Sylfaen" w:eastAsia="Sylfaen" w:hAnsi="Sylfaen" w:cs="Sylfaen"/>
          <w:color w:val="222222"/>
          <w:sz w:val="24"/>
          <w:szCs w:val="24"/>
        </w:rPr>
        <w:t>შემთხვევაშ</w:t>
      </w:r>
      <w:r>
        <w:rPr>
          <w:rFonts w:ascii="Sylfaen" w:eastAsia="Sylfaen" w:hAnsi="Sylfaen" w:cs="Sylfaen"/>
          <w:color w:val="222222"/>
          <w:spacing w:val="-7"/>
          <w:sz w:val="24"/>
          <w:szCs w:val="24"/>
        </w:rPr>
        <w:t>ი</w:t>
      </w:r>
      <w:r>
        <w:rPr>
          <w:rFonts w:ascii="Sylfaen" w:eastAsia="Sylfaen" w:hAnsi="Sylfaen" w:cs="Sylfaen"/>
          <w:color w:val="222222"/>
          <w:sz w:val="24"/>
          <w:szCs w:val="24"/>
        </w:rPr>
        <w:t>,</w:t>
      </w:r>
      <w:r>
        <w:rPr>
          <w:rFonts w:ascii="Sylfaen" w:eastAsia="Sylfaen" w:hAnsi="Sylfaen" w:cs="Sylfaen"/>
          <w:color w:val="222222"/>
          <w:spacing w:val="15"/>
          <w:sz w:val="24"/>
          <w:szCs w:val="24"/>
        </w:rPr>
        <w:t xml:space="preserve"> </w:t>
      </w:r>
      <w:r>
        <w:rPr>
          <w:rFonts w:ascii="Sylfaen" w:eastAsia="Sylfaen" w:hAnsi="Sylfaen" w:cs="Sylfaen"/>
          <w:color w:val="222222"/>
          <w:sz w:val="24"/>
          <w:szCs w:val="24"/>
        </w:rPr>
        <w:t>განისაზღვრება</w:t>
      </w:r>
      <w:r>
        <w:rPr>
          <w:rFonts w:ascii="Sylfaen" w:eastAsia="Sylfaen" w:hAnsi="Sylfaen" w:cs="Sylfaen"/>
          <w:color w:val="222222"/>
          <w:spacing w:val="15"/>
          <w:sz w:val="24"/>
          <w:szCs w:val="24"/>
        </w:rPr>
        <w:t xml:space="preserve"> </w:t>
      </w:r>
      <w:r>
        <w:rPr>
          <w:rFonts w:ascii="Sylfaen" w:eastAsia="Sylfaen" w:hAnsi="Sylfaen" w:cs="Sylfaen"/>
          <w:color w:val="222222"/>
          <w:sz w:val="24"/>
          <w:szCs w:val="24"/>
        </w:rPr>
        <w:t>ამ</w:t>
      </w:r>
      <w:r>
        <w:rPr>
          <w:rFonts w:ascii="Sylfaen" w:eastAsia="Sylfaen" w:hAnsi="Sylfaen" w:cs="Sylfaen"/>
          <w:color w:val="222222"/>
          <w:spacing w:val="19"/>
          <w:sz w:val="24"/>
          <w:szCs w:val="24"/>
        </w:rPr>
        <w:t xml:space="preserve"> </w:t>
      </w:r>
      <w:r>
        <w:rPr>
          <w:rFonts w:ascii="Sylfaen" w:eastAsia="Sylfaen" w:hAnsi="Sylfaen" w:cs="Sylfaen"/>
          <w:color w:val="222222"/>
          <w:sz w:val="24"/>
          <w:szCs w:val="24"/>
        </w:rPr>
        <w:t>პუნქტის</w:t>
      </w:r>
      <w:r>
        <w:rPr>
          <w:rFonts w:ascii="Sylfaen" w:eastAsia="Sylfaen" w:hAnsi="Sylfaen" w:cs="Sylfaen"/>
          <w:color w:val="222222"/>
          <w:spacing w:val="21"/>
          <w:sz w:val="24"/>
          <w:szCs w:val="24"/>
        </w:rPr>
        <w:t xml:space="preserve"> </w:t>
      </w:r>
      <w:r>
        <w:rPr>
          <w:rFonts w:ascii="Sylfaen" w:eastAsia="Sylfaen" w:hAnsi="Sylfaen" w:cs="Sylfaen"/>
          <w:color w:val="222222"/>
          <w:spacing w:val="-2"/>
          <w:sz w:val="24"/>
          <w:szCs w:val="24"/>
        </w:rPr>
        <w:t>„</w:t>
      </w:r>
      <w:r>
        <w:rPr>
          <w:rFonts w:ascii="Sylfaen" w:eastAsia="Sylfaen" w:hAnsi="Sylfaen" w:cs="Sylfaen"/>
          <w:color w:val="222222"/>
          <w:spacing w:val="-3"/>
          <w:sz w:val="24"/>
          <w:szCs w:val="24"/>
        </w:rPr>
        <w:t>ბ</w:t>
      </w:r>
      <w:r>
        <w:rPr>
          <w:rFonts w:ascii="Sylfaen" w:eastAsia="Sylfaen" w:hAnsi="Sylfaen" w:cs="Sylfaen"/>
          <w:color w:val="222222"/>
          <w:sz w:val="24"/>
          <w:szCs w:val="24"/>
        </w:rPr>
        <w:t>.</w:t>
      </w:r>
      <w:r>
        <w:rPr>
          <w:rFonts w:ascii="Sylfaen" w:eastAsia="Sylfaen" w:hAnsi="Sylfaen" w:cs="Sylfaen"/>
          <w:color w:val="222222"/>
          <w:spacing w:val="6"/>
          <w:sz w:val="24"/>
          <w:szCs w:val="24"/>
        </w:rPr>
        <w:t>ე</w:t>
      </w:r>
      <w:r>
        <w:rPr>
          <w:rFonts w:ascii="Sylfaen" w:eastAsia="Sylfaen" w:hAnsi="Sylfaen" w:cs="Sylfaen"/>
          <w:color w:val="222222"/>
          <w:sz w:val="24"/>
          <w:szCs w:val="24"/>
        </w:rPr>
        <w:t>“</w:t>
      </w:r>
      <w:r>
        <w:rPr>
          <w:rFonts w:ascii="Sylfaen" w:eastAsia="Sylfaen" w:hAnsi="Sylfaen" w:cs="Sylfaen"/>
          <w:color w:val="222222"/>
          <w:spacing w:val="13"/>
          <w:sz w:val="24"/>
          <w:szCs w:val="24"/>
        </w:rPr>
        <w:t xml:space="preserve"> </w:t>
      </w:r>
      <w:r>
        <w:rPr>
          <w:rFonts w:ascii="Sylfaen" w:eastAsia="Sylfaen" w:hAnsi="Sylfaen" w:cs="Sylfaen"/>
          <w:color w:val="222222"/>
          <w:sz w:val="24"/>
          <w:szCs w:val="24"/>
        </w:rPr>
        <w:t>ქვეპუნქტის</w:t>
      </w:r>
      <w:r>
        <w:rPr>
          <w:rFonts w:ascii="Sylfaen" w:eastAsia="Sylfaen" w:hAnsi="Sylfaen" w:cs="Sylfaen"/>
          <w:color w:val="222222"/>
          <w:spacing w:val="10"/>
          <w:sz w:val="24"/>
          <w:szCs w:val="24"/>
        </w:rPr>
        <w:t xml:space="preserve"> </w:t>
      </w:r>
      <w:r>
        <w:rPr>
          <w:rFonts w:ascii="Sylfaen" w:eastAsia="Sylfaen" w:hAnsi="Sylfaen" w:cs="Sylfaen"/>
          <w:color w:val="222222"/>
          <w:sz w:val="24"/>
          <w:szCs w:val="24"/>
        </w:rPr>
        <w:t>შესაბამისა</w:t>
      </w:r>
      <w:r>
        <w:rPr>
          <w:rFonts w:ascii="Sylfaen" w:eastAsia="Sylfaen" w:hAnsi="Sylfaen" w:cs="Sylfaen"/>
          <w:color w:val="222222"/>
          <w:spacing w:val="-7"/>
          <w:sz w:val="24"/>
          <w:szCs w:val="24"/>
        </w:rPr>
        <w:t>დ</w:t>
      </w:r>
      <w:r>
        <w:rPr>
          <w:rFonts w:ascii="Sylfaen" w:eastAsia="Sylfaen" w:hAnsi="Sylfaen" w:cs="Sylfaen"/>
          <w:color w:val="222222"/>
          <w:sz w:val="24"/>
          <w:szCs w:val="24"/>
        </w:rPr>
        <w:t>, ხოლო</w:t>
      </w:r>
      <w:r>
        <w:rPr>
          <w:rFonts w:ascii="Sylfaen" w:eastAsia="Sylfaen" w:hAnsi="Sylfaen" w:cs="Sylfaen"/>
          <w:color w:val="222222"/>
          <w:spacing w:val="-6"/>
          <w:sz w:val="24"/>
          <w:szCs w:val="24"/>
        </w:rPr>
        <w:t xml:space="preserve"> </w:t>
      </w:r>
      <w:r>
        <w:rPr>
          <w:rFonts w:ascii="Sylfaen" w:eastAsia="Sylfaen" w:hAnsi="Sylfaen" w:cs="Sylfaen"/>
          <w:color w:val="222222"/>
          <w:sz w:val="24"/>
          <w:szCs w:val="24"/>
        </w:rPr>
        <w:t>2017 წლის</w:t>
      </w:r>
      <w:r>
        <w:rPr>
          <w:rFonts w:ascii="Sylfaen" w:eastAsia="Sylfaen" w:hAnsi="Sylfaen" w:cs="Sylfaen"/>
          <w:color w:val="222222"/>
          <w:spacing w:val="-3"/>
          <w:sz w:val="24"/>
          <w:szCs w:val="24"/>
        </w:rPr>
        <w:t xml:space="preserve"> </w:t>
      </w:r>
      <w:r>
        <w:rPr>
          <w:rFonts w:ascii="Sylfaen" w:eastAsia="Sylfaen" w:hAnsi="Sylfaen" w:cs="Sylfaen"/>
          <w:color w:val="222222"/>
          <w:sz w:val="24"/>
          <w:szCs w:val="24"/>
        </w:rPr>
        <w:t>1 აპრილიდან</w:t>
      </w:r>
      <w:r>
        <w:rPr>
          <w:rFonts w:ascii="Sylfaen" w:eastAsia="Sylfaen" w:hAnsi="Sylfaen" w:cs="Sylfaen"/>
          <w:color w:val="222222"/>
          <w:spacing w:val="15"/>
          <w:sz w:val="24"/>
          <w:szCs w:val="24"/>
        </w:rPr>
        <w:t xml:space="preserve"> </w:t>
      </w:r>
      <w:r>
        <w:rPr>
          <w:rFonts w:ascii="Sylfaen" w:eastAsia="Sylfaen" w:hAnsi="Sylfaen" w:cs="Sylfaen"/>
          <w:color w:val="222222"/>
          <w:sz w:val="24"/>
          <w:szCs w:val="24"/>
        </w:rPr>
        <w:t>მონიტორინგის</w:t>
      </w:r>
      <w:r>
        <w:rPr>
          <w:rFonts w:ascii="Sylfaen" w:eastAsia="Sylfaen" w:hAnsi="Sylfaen" w:cs="Sylfaen"/>
          <w:color w:val="222222"/>
          <w:spacing w:val="9"/>
          <w:sz w:val="24"/>
          <w:szCs w:val="24"/>
        </w:rPr>
        <w:t xml:space="preserve"> </w:t>
      </w:r>
      <w:r>
        <w:rPr>
          <w:rFonts w:ascii="Sylfaen" w:eastAsia="Sylfaen" w:hAnsi="Sylfaen" w:cs="Sylfaen"/>
          <w:color w:val="222222"/>
          <w:sz w:val="24"/>
          <w:szCs w:val="24"/>
        </w:rPr>
        <w:t>პროცესის</w:t>
      </w:r>
      <w:r>
        <w:rPr>
          <w:rFonts w:ascii="Sylfaen" w:eastAsia="Sylfaen" w:hAnsi="Sylfaen" w:cs="Sylfaen"/>
          <w:color w:val="222222"/>
          <w:spacing w:val="4"/>
          <w:sz w:val="24"/>
          <w:szCs w:val="24"/>
        </w:rPr>
        <w:t xml:space="preserve"> </w:t>
      </w:r>
      <w:r>
        <w:rPr>
          <w:rFonts w:ascii="Sylfaen" w:eastAsia="Sylfaen" w:hAnsi="Sylfaen" w:cs="Sylfaen"/>
          <w:color w:val="222222"/>
          <w:sz w:val="24"/>
          <w:szCs w:val="24"/>
        </w:rPr>
        <w:t>კვლევების</w:t>
      </w:r>
      <w:r>
        <w:rPr>
          <w:rFonts w:ascii="Sylfaen" w:eastAsia="Sylfaen" w:hAnsi="Sylfaen" w:cs="Sylfaen"/>
          <w:color w:val="222222"/>
          <w:spacing w:val="6"/>
          <w:sz w:val="24"/>
          <w:szCs w:val="24"/>
        </w:rPr>
        <w:t xml:space="preserve"> </w:t>
      </w:r>
      <w:r>
        <w:rPr>
          <w:rFonts w:ascii="Sylfaen" w:eastAsia="Sylfaen" w:hAnsi="Sylfaen" w:cs="Sylfaen"/>
          <w:color w:val="222222"/>
          <w:sz w:val="24"/>
          <w:szCs w:val="24"/>
        </w:rPr>
        <w:t>პერიოდულობა</w:t>
      </w:r>
      <w:r>
        <w:rPr>
          <w:rFonts w:ascii="Sylfaen" w:eastAsia="Sylfaen" w:hAnsi="Sylfaen" w:cs="Sylfaen"/>
          <w:color w:val="222222"/>
          <w:spacing w:val="5"/>
          <w:sz w:val="24"/>
          <w:szCs w:val="24"/>
        </w:rPr>
        <w:t xml:space="preserve"> </w:t>
      </w:r>
      <w:r>
        <w:rPr>
          <w:rFonts w:ascii="Sylfaen" w:eastAsia="Sylfaen" w:hAnsi="Sylfaen" w:cs="Sylfaen"/>
          <w:color w:val="222222"/>
          <w:sz w:val="24"/>
          <w:szCs w:val="24"/>
        </w:rPr>
        <w:t>განისაზღვრება №4</w:t>
      </w:r>
      <w:r>
        <w:rPr>
          <w:rFonts w:ascii="Sylfaen" w:eastAsia="Sylfaen" w:hAnsi="Sylfaen" w:cs="Sylfaen"/>
          <w:color w:val="222222"/>
          <w:spacing w:val="4"/>
          <w:sz w:val="24"/>
          <w:szCs w:val="24"/>
        </w:rPr>
        <w:t xml:space="preserve"> </w:t>
      </w:r>
      <w:r>
        <w:rPr>
          <w:rFonts w:ascii="Sylfaen" w:eastAsia="Sylfaen" w:hAnsi="Sylfaen" w:cs="Sylfaen"/>
          <w:color w:val="222222"/>
          <w:sz w:val="24"/>
          <w:szCs w:val="24"/>
        </w:rPr>
        <w:t>ცხრილის შესაბამისა</w:t>
      </w:r>
      <w:r>
        <w:rPr>
          <w:rFonts w:ascii="Sylfaen" w:eastAsia="Sylfaen" w:hAnsi="Sylfaen" w:cs="Sylfaen"/>
          <w:color w:val="222222"/>
          <w:spacing w:val="-7"/>
          <w:sz w:val="24"/>
          <w:szCs w:val="24"/>
        </w:rPr>
        <w:t>დ</w:t>
      </w:r>
      <w:r>
        <w:rPr>
          <w:rFonts w:ascii="Sylfaen" w:eastAsia="Sylfaen" w:hAnsi="Sylfaen" w:cs="Sylfaen"/>
          <w:color w:val="222222"/>
          <w:sz w:val="24"/>
          <w:szCs w:val="24"/>
        </w:rPr>
        <w:t>;</w:t>
      </w:r>
    </w:p>
    <w:p w:rsidR="00631F42" w:rsidRDefault="00C15E43">
      <w:pPr>
        <w:spacing w:before="41" w:line="280" w:lineRule="exact"/>
        <w:ind w:left="250" w:right="75"/>
        <w:rPr>
          <w:rFonts w:ascii="Sylfaen" w:eastAsia="Sylfaen" w:hAnsi="Sylfaen" w:cs="Sylfaen"/>
          <w:sz w:val="24"/>
          <w:szCs w:val="24"/>
        </w:rPr>
      </w:pPr>
      <w:r>
        <w:rPr>
          <w:rFonts w:ascii="Sylfaen" w:eastAsia="Sylfaen" w:hAnsi="Sylfaen" w:cs="Sylfaen"/>
          <w:color w:val="222222"/>
          <w:spacing w:val="-6"/>
          <w:sz w:val="24"/>
          <w:szCs w:val="24"/>
        </w:rPr>
        <w:lastRenderedPageBreak/>
        <w:t>გ</w:t>
      </w:r>
      <w:r>
        <w:rPr>
          <w:rFonts w:ascii="Sylfaen" w:eastAsia="Sylfaen" w:hAnsi="Sylfaen" w:cs="Sylfaen"/>
          <w:color w:val="222222"/>
          <w:sz w:val="24"/>
          <w:szCs w:val="24"/>
        </w:rPr>
        <w:t xml:space="preserve">) </w:t>
      </w:r>
      <w:r>
        <w:rPr>
          <w:rFonts w:ascii="Sylfaen" w:eastAsia="Sylfaen" w:hAnsi="Sylfaen" w:cs="Sylfaen"/>
          <w:color w:val="222222"/>
          <w:spacing w:val="12"/>
          <w:sz w:val="24"/>
          <w:szCs w:val="24"/>
        </w:rPr>
        <w:t xml:space="preserve"> </w:t>
      </w:r>
      <w:proofErr w:type="gramStart"/>
      <w:r>
        <w:rPr>
          <w:rFonts w:ascii="Sylfaen" w:eastAsia="Sylfaen" w:hAnsi="Sylfaen" w:cs="Sylfaen"/>
          <w:color w:val="222222"/>
          <w:sz w:val="24"/>
          <w:szCs w:val="24"/>
        </w:rPr>
        <w:t>ლოჯისტიკური</w:t>
      </w:r>
      <w:proofErr w:type="gramEnd"/>
      <w:r>
        <w:rPr>
          <w:rFonts w:ascii="Sylfaen" w:eastAsia="Sylfaen" w:hAnsi="Sylfaen" w:cs="Sylfaen"/>
          <w:color w:val="222222"/>
          <w:spacing w:val="54"/>
          <w:sz w:val="24"/>
          <w:szCs w:val="24"/>
        </w:rPr>
        <w:t xml:space="preserve"> </w:t>
      </w:r>
      <w:r>
        <w:rPr>
          <w:rFonts w:ascii="Sylfaen" w:eastAsia="Sylfaen" w:hAnsi="Sylfaen" w:cs="Sylfaen"/>
          <w:color w:val="222222"/>
          <w:sz w:val="24"/>
          <w:szCs w:val="24"/>
        </w:rPr>
        <w:t>ღონისძიებებ</w:t>
      </w:r>
      <w:r>
        <w:rPr>
          <w:rFonts w:ascii="Sylfaen" w:eastAsia="Sylfaen" w:hAnsi="Sylfaen" w:cs="Sylfaen"/>
          <w:color w:val="222222"/>
          <w:spacing w:val="-5"/>
          <w:sz w:val="24"/>
          <w:szCs w:val="24"/>
        </w:rPr>
        <w:t>ი</w:t>
      </w:r>
      <w:r>
        <w:rPr>
          <w:rFonts w:ascii="Sylfaen" w:eastAsia="Sylfaen" w:hAnsi="Sylfaen" w:cs="Sylfaen"/>
          <w:color w:val="222222"/>
          <w:sz w:val="24"/>
          <w:szCs w:val="24"/>
        </w:rPr>
        <w:t>,  რაც</w:t>
      </w:r>
      <w:r>
        <w:rPr>
          <w:rFonts w:ascii="Sylfaen" w:eastAsia="Sylfaen" w:hAnsi="Sylfaen" w:cs="Sylfaen"/>
          <w:color w:val="222222"/>
          <w:spacing w:val="57"/>
          <w:sz w:val="24"/>
          <w:szCs w:val="24"/>
        </w:rPr>
        <w:t xml:space="preserve"> </w:t>
      </w:r>
      <w:r>
        <w:rPr>
          <w:rFonts w:ascii="Sylfaen" w:eastAsia="Sylfaen" w:hAnsi="Sylfaen" w:cs="Sylfaen"/>
          <w:color w:val="222222"/>
          <w:sz w:val="24"/>
          <w:szCs w:val="24"/>
        </w:rPr>
        <w:t xml:space="preserve">მოიცავს  პაციენტისათვის </w:t>
      </w:r>
      <w:r>
        <w:rPr>
          <w:rFonts w:ascii="Sylfaen" w:eastAsia="Sylfaen" w:hAnsi="Sylfaen" w:cs="Sylfaen"/>
          <w:color w:val="222222"/>
          <w:spacing w:val="5"/>
          <w:sz w:val="24"/>
          <w:szCs w:val="24"/>
        </w:rPr>
        <w:t xml:space="preserve"> </w:t>
      </w:r>
      <w:r>
        <w:rPr>
          <w:rFonts w:ascii="Sylfaen" w:eastAsia="Sylfaen" w:hAnsi="Sylfaen" w:cs="Sylfaen"/>
          <w:color w:val="222222"/>
          <w:sz w:val="24"/>
          <w:szCs w:val="24"/>
        </w:rPr>
        <w:t>გაწეული  მომსახურების  ხარჯების ანაზღაურება</w:t>
      </w:r>
      <w:r>
        <w:rPr>
          <w:rFonts w:ascii="Sylfaen" w:eastAsia="Sylfaen" w:hAnsi="Sylfaen" w:cs="Sylfaen"/>
          <w:color w:val="222222"/>
          <w:spacing w:val="6"/>
          <w:sz w:val="24"/>
          <w:szCs w:val="24"/>
        </w:rPr>
        <w:t>ს</w:t>
      </w:r>
      <w:r>
        <w:rPr>
          <w:rFonts w:ascii="Sylfaen" w:eastAsia="Sylfaen" w:hAnsi="Sylfaen" w:cs="Sylfaen"/>
          <w:color w:val="222222"/>
          <w:sz w:val="24"/>
          <w:szCs w:val="24"/>
        </w:rPr>
        <w:t>.</w:t>
      </w:r>
    </w:p>
    <w:p w:rsidR="00631F42" w:rsidRDefault="00631F42">
      <w:pPr>
        <w:spacing w:before="9" w:line="260" w:lineRule="exact"/>
        <w:rPr>
          <w:sz w:val="26"/>
          <w:szCs w:val="26"/>
        </w:rPr>
      </w:pPr>
    </w:p>
    <w:p w:rsidR="00631F42" w:rsidRDefault="00C15E43">
      <w:pPr>
        <w:spacing w:line="280" w:lineRule="exact"/>
        <w:ind w:left="250" w:right="67"/>
        <w:rPr>
          <w:rFonts w:ascii="Sylfaen" w:eastAsia="Sylfaen" w:hAnsi="Sylfaen" w:cs="Sylfaen"/>
          <w:sz w:val="24"/>
          <w:szCs w:val="24"/>
        </w:rPr>
      </w:pPr>
      <w:r>
        <w:rPr>
          <w:rFonts w:ascii="Sylfaen" w:eastAsia="Sylfaen" w:hAnsi="Sylfaen" w:cs="Sylfaen"/>
          <w:sz w:val="24"/>
          <w:szCs w:val="24"/>
        </w:rPr>
        <w:t xml:space="preserve">3.  </w:t>
      </w:r>
      <w:proofErr w:type="gramStart"/>
      <w:r>
        <w:rPr>
          <w:rFonts w:ascii="Sylfaen" w:eastAsia="Sylfaen" w:hAnsi="Sylfaen" w:cs="Sylfaen"/>
          <w:sz w:val="24"/>
          <w:szCs w:val="24"/>
        </w:rPr>
        <w:t xml:space="preserve">მკურნალობის </w:t>
      </w:r>
      <w:r>
        <w:rPr>
          <w:rFonts w:ascii="Sylfaen" w:eastAsia="Sylfaen" w:hAnsi="Sylfaen" w:cs="Sylfaen"/>
          <w:spacing w:val="5"/>
          <w:sz w:val="24"/>
          <w:szCs w:val="24"/>
        </w:rPr>
        <w:t xml:space="preserve"> </w:t>
      </w:r>
      <w:r>
        <w:rPr>
          <w:rFonts w:ascii="Sylfaen" w:eastAsia="Sylfaen" w:hAnsi="Sylfaen" w:cs="Sylfaen"/>
          <w:sz w:val="24"/>
          <w:szCs w:val="24"/>
        </w:rPr>
        <w:t>კომპონენტი</w:t>
      </w:r>
      <w:proofErr w:type="gramEnd"/>
      <w:r>
        <w:rPr>
          <w:rFonts w:ascii="Sylfaen" w:eastAsia="Sylfaen" w:hAnsi="Sylfaen" w:cs="Sylfaen"/>
          <w:sz w:val="24"/>
          <w:szCs w:val="24"/>
        </w:rPr>
        <w:t xml:space="preserve">, </w:t>
      </w:r>
      <w:r>
        <w:rPr>
          <w:rFonts w:ascii="Sylfaen" w:eastAsia="Sylfaen" w:hAnsi="Sylfaen" w:cs="Sylfaen"/>
          <w:spacing w:val="3"/>
          <w:sz w:val="24"/>
          <w:szCs w:val="24"/>
        </w:rPr>
        <w:t xml:space="preserve"> </w:t>
      </w:r>
      <w:r>
        <w:rPr>
          <w:rFonts w:ascii="Sylfaen" w:eastAsia="Sylfaen" w:hAnsi="Sylfaen" w:cs="Sylfaen"/>
          <w:sz w:val="24"/>
          <w:szCs w:val="24"/>
        </w:rPr>
        <w:t xml:space="preserve">რომელიც </w:t>
      </w:r>
      <w:r>
        <w:rPr>
          <w:rFonts w:ascii="Sylfaen" w:eastAsia="Sylfaen" w:hAnsi="Sylfaen" w:cs="Sylfaen"/>
          <w:spacing w:val="54"/>
          <w:sz w:val="24"/>
          <w:szCs w:val="24"/>
        </w:rPr>
        <w:t xml:space="preserve"> </w:t>
      </w:r>
      <w:r>
        <w:rPr>
          <w:rFonts w:ascii="Sylfaen" w:eastAsia="Sylfaen" w:hAnsi="Sylfaen" w:cs="Sylfaen"/>
          <w:sz w:val="24"/>
          <w:szCs w:val="24"/>
        </w:rPr>
        <w:t>მოიცავს  C</w:t>
      </w:r>
      <w:r>
        <w:rPr>
          <w:rFonts w:ascii="Sylfaen" w:eastAsia="Sylfaen" w:hAnsi="Sylfaen" w:cs="Sylfaen"/>
          <w:spacing w:val="55"/>
          <w:sz w:val="24"/>
          <w:szCs w:val="24"/>
        </w:rPr>
        <w:t xml:space="preserve"> </w:t>
      </w:r>
      <w:r>
        <w:rPr>
          <w:rFonts w:ascii="Sylfaen" w:eastAsia="Sylfaen" w:hAnsi="Sylfaen" w:cs="Sylfaen"/>
          <w:sz w:val="24"/>
          <w:szCs w:val="24"/>
        </w:rPr>
        <w:t xml:space="preserve">ჰეპატიტით </w:t>
      </w:r>
      <w:r>
        <w:rPr>
          <w:rFonts w:ascii="Sylfaen" w:eastAsia="Sylfaen" w:hAnsi="Sylfaen" w:cs="Sylfaen"/>
          <w:spacing w:val="5"/>
          <w:sz w:val="24"/>
          <w:szCs w:val="24"/>
        </w:rPr>
        <w:t xml:space="preserve"> </w:t>
      </w:r>
      <w:r>
        <w:rPr>
          <w:rFonts w:ascii="Sylfaen" w:eastAsia="Sylfaen" w:hAnsi="Sylfaen" w:cs="Sylfaen"/>
          <w:sz w:val="24"/>
          <w:szCs w:val="24"/>
        </w:rPr>
        <w:t>დაავადებულ</w:t>
      </w:r>
      <w:r>
        <w:rPr>
          <w:rFonts w:ascii="Sylfaen" w:eastAsia="Sylfaen" w:hAnsi="Sylfaen" w:cs="Sylfaen"/>
          <w:spacing w:val="55"/>
          <w:sz w:val="24"/>
          <w:szCs w:val="24"/>
        </w:rPr>
        <w:t xml:space="preserve"> </w:t>
      </w:r>
      <w:r>
        <w:rPr>
          <w:rFonts w:ascii="Sylfaen" w:eastAsia="Sylfaen" w:hAnsi="Sylfaen" w:cs="Sylfaen"/>
          <w:sz w:val="24"/>
          <w:szCs w:val="24"/>
        </w:rPr>
        <w:t>პირთა</w:t>
      </w:r>
      <w:r>
        <w:rPr>
          <w:rFonts w:ascii="Sylfaen" w:eastAsia="Sylfaen" w:hAnsi="Sylfaen" w:cs="Sylfaen"/>
          <w:spacing w:val="50"/>
          <w:sz w:val="24"/>
          <w:szCs w:val="24"/>
        </w:rPr>
        <w:t xml:space="preserve"> </w:t>
      </w:r>
      <w:r>
        <w:rPr>
          <w:rFonts w:ascii="Sylfaen" w:eastAsia="Sylfaen" w:hAnsi="Sylfaen" w:cs="Sylfaen"/>
          <w:sz w:val="24"/>
          <w:szCs w:val="24"/>
        </w:rPr>
        <w:t>C</w:t>
      </w:r>
      <w:r>
        <w:rPr>
          <w:rFonts w:ascii="Sylfaen" w:eastAsia="Sylfaen" w:hAnsi="Sylfaen" w:cs="Sylfaen"/>
          <w:spacing w:val="40"/>
          <w:sz w:val="24"/>
          <w:szCs w:val="24"/>
        </w:rPr>
        <w:t xml:space="preserve"> </w:t>
      </w:r>
      <w:r>
        <w:rPr>
          <w:rFonts w:ascii="Sylfaen" w:eastAsia="Sylfaen" w:hAnsi="Sylfaen" w:cs="Sylfaen"/>
          <w:sz w:val="24"/>
          <w:szCs w:val="24"/>
        </w:rPr>
        <w:t xml:space="preserve">ჰეპატიტის სამკურნალო ფარმაცევტული პროდუქტით უზრუნველყოფას. </w:t>
      </w:r>
      <w:proofErr w:type="gramStart"/>
      <w:r>
        <w:rPr>
          <w:rFonts w:ascii="Sylfaen" w:eastAsia="Sylfaen" w:hAnsi="Sylfaen" w:cs="Sylfaen"/>
          <w:sz w:val="24"/>
          <w:szCs w:val="24"/>
        </w:rPr>
        <w:t>მათ</w:t>
      </w:r>
      <w:proofErr w:type="gramEnd"/>
      <w:r>
        <w:rPr>
          <w:rFonts w:ascii="Sylfaen" w:eastAsia="Sylfaen" w:hAnsi="Sylfaen" w:cs="Sylfaen"/>
          <w:sz w:val="24"/>
          <w:szCs w:val="24"/>
        </w:rPr>
        <w:t xml:space="preserve"> შორის:</w:t>
      </w:r>
    </w:p>
    <w:p w:rsidR="00631F42" w:rsidRDefault="00631F42">
      <w:pPr>
        <w:spacing w:before="16" w:line="240" w:lineRule="exact"/>
        <w:rPr>
          <w:sz w:val="24"/>
          <w:szCs w:val="24"/>
        </w:rPr>
      </w:pPr>
    </w:p>
    <w:p w:rsidR="00631F42" w:rsidRDefault="00C15E43">
      <w:pPr>
        <w:ind w:left="250" w:right="4479"/>
        <w:jc w:val="both"/>
        <w:rPr>
          <w:rFonts w:ascii="Sylfaen" w:eastAsia="Sylfaen" w:hAnsi="Sylfaen" w:cs="Sylfaen"/>
          <w:sz w:val="24"/>
          <w:szCs w:val="24"/>
        </w:rPr>
      </w:pPr>
      <w:r>
        <w:rPr>
          <w:rFonts w:ascii="Sylfaen" w:eastAsia="Sylfaen" w:hAnsi="Sylfaen" w:cs="Sylfaen"/>
          <w:sz w:val="24"/>
          <w:szCs w:val="24"/>
        </w:rPr>
        <w:t xml:space="preserve">ა) </w:t>
      </w:r>
      <w:proofErr w:type="gramStart"/>
      <w:r>
        <w:rPr>
          <w:rFonts w:ascii="Sylfaen" w:eastAsia="Sylfaen" w:hAnsi="Sylfaen" w:cs="Sylfaen"/>
          <w:sz w:val="24"/>
          <w:szCs w:val="24"/>
        </w:rPr>
        <w:t>პეგილირებული</w:t>
      </w:r>
      <w:proofErr w:type="gramEnd"/>
      <w:r>
        <w:rPr>
          <w:rFonts w:ascii="Sylfaen" w:eastAsia="Sylfaen" w:hAnsi="Sylfaen" w:cs="Sylfaen"/>
          <w:sz w:val="24"/>
          <w:szCs w:val="24"/>
        </w:rPr>
        <w:t xml:space="preserve"> ინტერფერონისა და რიბავირინის შესყიდვა;</w:t>
      </w:r>
    </w:p>
    <w:p w:rsidR="00631F42" w:rsidRDefault="00631F42">
      <w:pPr>
        <w:spacing w:before="19" w:line="220" w:lineRule="exact"/>
        <w:rPr>
          <w:sz w:val="22"/>
          <w:szCs w:val="22"/>
        </w:rPr>
      </w:pPr>
    </w:p>
    <w:p w:rsidR="00631F42" w:rsidRDefault="00C15E43">
      <w:pPr>
        <w:ind w:left="250" w:right="654"/>
        <w:jc w:val="both"/>
        <w:rPr>
          <w:rFonts w:ascii="Sylfaen" w:eastAsia="Sylfaen" w:hAnsi="Sylfaen" w:cs="Sylfaen"/>
          <w:sz w:val="24"/>
          <w:szCs w:val="24"/>
        </w:rPr>
      </w:pPr>
      <w:r>
        <w:rPr>
          <w:rFonts w:ascii="Sylfaen" w:eastAsia="Sylfaen" w:hAnsi="Sylfaen" w:cs="Sylfaen"/>
          <w:sz w:val="24"/>
          <w:szCs w:val="24"/>
        </w:rPr>
        <w:t xml:space="preserve">ბ) </w:t>
      </w:r>
      <w:proofErr w:type="gramStart"/>
      <w:r>
        <w:rPr>
          <w:rFonts w:ascii="Sylfaen" w:eastAsia="Sylfaen" w:hAnsi="Sylfaen" w:cs="Sylfaen"/>
          <w:sz w:val="24"/>
          <w:szCs w:val="24"/>
        </w:rPr>
        <w:t>სოფოსბუვირით</w:t>
      </w:r>
      <w:proofErr w:type="gramEnd"/>
      <w:r>
        <w:rPr>
          <w:rFonts w:ascii="Sylfaen" w:eastAsia="Sylfaen" w:hAnsi="Sylfaen" w:cs="Sylfaen"/>
          <w:sz w:val="24"/>
          <w:szCs w:val="24"/>
        </w:rPr>
        <w:t xml:space="preserve"> და/ან ჰარვონით უზრუნველყოფა (ხორციელდება დონორული მხარდაჭერით);</w:t>
      </w:r>
    </w:p>
    <w:p w:rsidR="00631F42" w:rsidRDefault="00631F42">
      <w:pPr>
        <w:spacing w:before="12" w:line="240" w:lineRule="exact"/>
        <w:rPr>
          <w:sz w:val="24"/>
          <w:szCs w:val="24"/>
        </w:rPr>
      </w:pPr>
    </w:p>
    <w:p w:rsidR="00631F42" w:rsidRDefault="00C15E43">
      <w:pPr>
        <w:spacing w:line="280" w:lineRule="exact"/>
        <w:ind w:left="250" w:right="70"/>
        <w:jc w:val="both"/>
        <w:rPr>
          <w:rFonts w:ascii="Sylfaen" w:eastAsia="Sylfaen" w:hAnsi="Sylfaen" w:cs="Sylfaen"/>
          <w:sz w:val="24"/>
          <w:szCs w:val="24"/>
        </w:rPr>
      </w:pPr>
      <w:r>
        <w:rPr>
          <w:rFonts w:ascii="Sylfaen" w:eastAsia="Sylfaen" w:hAnsi="Sylfaen" w:cs="Sylfaen"/>
          <w:sz w:val="24"/>
          <w:szCs w:val="24"/>
        </w:rPr>
        <w:t>გ)</w:t>
      </w:r>
      <w:r>
        <w:rPr>
          <w:rFonts w:ascii="Sylfaen" w:eastAsia="Sylfaen" w:hAnsi="Sylfaen" w:cs="Sylfaen"/>
          <w:spacing w:val="27"/>
          <w:sz w:val="24"/>
          <w:szCs w:val="24"/>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pacing w:val="20"/>
          <w:sz w:val="24"/>
          <w:szCs w:val="24"/>
        </w:rPr>
        <w:t xml:space="preserve"> </w:t>
      </w:r>
      <w:r>
        <w:rPr>
          <w:rFonts w:ascii="Sylfaen" w:eastAsia="Sylfaen" w:hAnsi="Sylfaen" w:cs="Sylfaen"/>
          <w:sz w:val="24"/>
          <w:szCs w:val="24"/>
        </w:rPr>
        <w:t>მე-2</w:t>
      </w:r>
      <w:r>
        <w:rPr>
          <w:rFonts w:ascii="Sylfaen" w:eastAsia="Sylfaen" w:hAnsi="Sylfaen" w:cs="Sylfaen"/>
          <w:spacing w:val="28"/>
          <w:sz w:val="24"/>
          <w:szCs w:val="24"/>
        </w:rPr>
        <w:t xml:space="preserve"> </w:t>
      </w:r>
      <w:r>
        <w:rPr>
          <w:rFonts w:ascii="Sylfaen" w:eastAsia="Sylfaen" w:hAnsi="Sylfaen" w:cs="Sylfaen"/>
          <w:sz w:val="24"/>
          <w:szCs w:val="24"/>
        </w:rPr>
        <w:t>მუხლის</w:t>
      </w:r>
      <w:r>
        <w:rPr>
          <w:rFonts w:ascii="Sylfaen" w:eastAsia="Sylfaen" w:hAnsi="Sylfaen" w:cs="Sylfaen"/>
          <w:spacing w:val="13"/>
          <w:sz w:val="24"/>
          <w:szCs w:val="24"/>
        </w:rPr>
        <w:t xml:space="preserve"> </w:t>
      </w:r>
      <w:r>
        <w:rPr>
          <w:rFonts w:ascii="Sylfaen" w:eastAsia="Sylfaen" w:hAnsi="Sylfaen" w:cs="Sylfaen"/>
          <w:sz w:val="24"/>
          <w:szCs w:val="24"/>
        </w:rPr>
        <w:t>პირველი პუნქტის</w:t>
      </w:r>
      <w:r>
        <w:rPr>
          <w:rFonts w:ascii="Sylfaen" w:eastAsia="Sylfaen" w:hAnsi="Sylfaen" w:cs="Sylfaen"/>
          <w:spacing w:val="12"/>
          <w:sz w:val="24"/>
          <w:szCs w:val="24"/>
        </w:rPr>
        <w:t xml:space="preserve"> </w:t>
      </w:r>
      <w:r>
        <w:rPr>
          <w:rFonts w:ascii="Sylfaen" w:eastAsia="Sylfaen" w:hAnsi="Sylfaen" w:cs="Sylfaen"/>
          <w:sz w:val="24"/>
          <w:szCs w:val="24"/>
        </w:rPr>
        <w:t>„ე“</w:t>
      </w:r>
      <w:r>
        <w:rPr>
          <w:rFonts w:ascii="Sylfaen" w:eastAsia="Sylfaen" w:hAnsi="Sylfaen" w:cs="Sylfaen"/>
          <w:spacing w:val="9"/>
          <w:sz w:val="24"/>
          <w:szCs w:val="24"/>
        </w:rPr>
        <w:t xml:space="preserve"> </w:t>
      </w:r>
      <w:r>
        <w:rPr>
          <w:rFonts w:ascii="Sylfaen" w:eastAsia="Sylfaen" w:hAnsi="Sylfaen" w:cs="Sylfaen"/>
          <w:sz w:val="24"/>
          <w:szCs w:val="24"/>
        </w:rPr>
        <w:t>ქვეპუნქტით</w:t>
      </w:r>
      <w:r>
        <w:rPr>
          <w:rFonts w:ascii="Sylfaen" w:eastAsia="Sylfaen" w:hAnsi="Sylfaen" w:cs="Sylfaen"/>
          <w:spacing w:val="12"/>
          <w:sz w:val="24"/>
          <w:szCs w:val="24"/>
        </w:rPr>
        <w:t xml:space="preserve"> </w:t>
      </w:r>
      <w:r>
        <w:rPr>
          <w:rFonts w:ascii="Sylfaen" w:eastAsia="Sylfaen" w:hAnsi="Sylfaen" w:cs="Sylfaen"/>
          <w:sz w:val="24"/>
          <w:szCs w:val="24"/>
        </w:rPr>
        <w:t>განსაზღვრული</w:t>
      </w:r>
      <w:r>
        <w:rPr>
          <w:rFonts w:ascii="Sylfaen" w:eastAsia="Sylfaen" w:hAnsi="Sylfaen" w:cs="Sylfaen"/>
          <w:spacing w:val="11"/>
          <w:sz w:val="24"/>
          <w:szCs w:val="24"/>
        </w:rPr>
        <w:t xml:space="preserve"> </w:t>
      </w:r>
      <w:r>
        <w:rPr>
          <w:rFonts w:ascii="Sylfaen" w:eastAsia="Sylfaen" w:hAnsi="Sylfaen" w:cs="Sylfaen"/>
          <w:sz w:val="24"/>
          <w:szCs w:val="24"/>
        </w:rPr>
        <w:t xml:space="preserve">მოსარგებლეების (პილოტურად </w:t>
      </w:r>
      <w:r>
        <w:rPr>
          <w:rFonts w:ascii="Sylfaen" w:eastAsia="Sylfaen" w:hAnsi="Sylfaen" w:cs="Sylfaen"/>
          <w:spacing w:val="26"/>
          <w:sz w:val="24"/>
          <w:szCs w:val="24"/>
        </w:rPr>
        <w:t xml:space="preserve"> </w:t>
      </w:r>
      <w:r>
        <w:rPr>
          <w:rFonts w:ascii="Sylfaen" w:eastAsia="Sylfaen" w:hAnsi="Sylfaen" w:cs="Sylfaen"/>
          <w:sz w:val="24"/>
          <w:szCs w:val="24"/>
        </w:rPr>
        <w:t xml:space="preserve">50 </w:t>
      </w:r>
      <w:r>
        <w:rPr>
          <w:rFonts w:ascii="Sylfaen" w:eastAsia="Sylfaen" w:hAnsi="Sylfaen" w:cs="Sylfaen"/>
          <w:spacing w:val="22"/>
          <w:sz w:val="24"/>
          <w:szCs w:val="24"/>
        </w:rPr>
        <w:t xml:space="preserve"> </w:t>
      </w:r>
      <w:r>
        <w:rPr>
          <w:rFonts w:ascii="Sylfaen" w:eastAsia="Sylfaen" w:hAnsi="Sylfaen" w:cs="Sylfaen"/>
          <w:sz w:val="24"/>
          <w:szCs w:val="24"/>
        </w:rPr>
        <w:t xml:space="preserve">პაციენტი) </w:t>
      </w:r>
      <w:r>
        <w:rPr>
          <w:rFonts w:ascii="Sylfaen" w:eastAsia="Sylfaen" w:hAnsi="Sylfaen" w:cs="Sylfaen"/>
          <w:spacing w:val="2"/>
          <w:sz w:val="24"/>
          <w:szCs w:val="24"/>
        </w:rPr>
        <w:t xml:space="preserve"> </w:t>
      </w:r>
      <w:r>
        <w:rPr>
          <w:rFonts w:ascii="Sylfaen" w:eastAsia="Sylfaen" w:hAnsi="Sylfaen" w:cs="Sylfaen"/>
          <w:sz w:val="24"/>
          <w:szCs w:val="24"/>
        </w:rPr>
        <w:t xml:space="preserve">ზეპატიერით  (ელბასვირი/გრაზოპრევირი) </w:t>
      </w:r>
      <w:r>
        <w:rPr>
          <w:rFonts w:ascii="Sylfaen" w:eastAsia="Sylfaen" w:hAnsi="Sylfaen" w:cs="Sylfaen"/>
          <w:spacing w:val="14"/>
          <w:sz w:val="24"/>
          <w:szCs w:val="24"/>
        </w:rPr>
        <w:t xml:space="preserve"> </w:t>
      </w:r>
      <w:r>
        <w:rPr>
          <w:rFonts w:ascii="Sylfaen" w:eastAsia="Sylfaen" w:hAnsi="Sylfaen" w:cs="Sylfaen"/>
          <w:sz w:val="24"/>
          <w:szCs w:val="24"/>
        </w:rPr>
        <w:t>უზრუნველყოფა (ხორციელდება დონორული მხარდაჭერით).</w:t>
      </w:r>
    </w:p>
    <w:p w:rsidR="00631F42" w:rsidRDefault="00631F42">
      <w:pPr>
        <w:spacing w:before="16" w:line="240" w:lineRule="exact"/>
        <w:rPr>
          <w:sz w:val="24"/>
          <w:szCs w:val="24"/>
        </w:rPr>
      </w:pPr>
    </w:p>
    <w:p w:rsidR="00631F42" w:rsidRDefault="00C15E43">
      <w:pPr>
        <w:ind w:left="250" w:right="1585"/>
        <w:jc w:val="both"/>
        <w:rPr>
          <w:rFonts w:ascii="Sylfaen" w:eastAsia="Sylfaen" w:hAnsi="Sylfaen" w:cs="Sylfaen"/>
          <w:sz w:val="24"/>
          <w:szCs w:val="24"/>
        </w:rPr>
      </w:pPr>
      <w:r>
        <w:rPr>
          <w:rFonts w:ascii="Sylfaen" w:eastAsia="Sylfaen" w:hAnsi="Sylfaen" w:cs="Sylfaen"/>
          <w:sz w:val="24"/>
          <w:szCs w:val="24"/>
        </w:rPr>
        <w:t xml:space="preserve">4.  </w:t>
      </w:r>
      <w:proofErr w:type="gramStart"/>
      <w:r>
        <w:rPr>
          <w:rFonts w:ascii="Sylfaen" w:eastAsia="Sylfaen" w:hAnsi="Sylfaen" w:cs="Sylfaen"/>
          <w:sz w:val="24"/>
          <w:szCs w:val="24"/>
        </w:rPr>
        <w:t>მედიკამენტების</w:t>
      </w:r>
      <w:proofErr w:type="gramEnd"/>
      <w:r>
        <w:rPr>
          <w:rFonts w:ascii="Sylfaen" w:eastAsia="Sylfaen" w:hAnsi="Sylfaen" w:cs="Sylfaen"/>
          <w:sz w:val="24"/>
          <w:szCs w:val="24"/>
        </w:rPr>
        <w:t xml:space="preserve"> ლოჯისტიკის კომპონენტი,  რომელიც მოიცავს შემდეგ ღონისძიებებს:</w:t>
      </w:r>
    </w:p>
    <w:p w:rsidR="00631F42" w:rsidRDefault="00631F42">
      <w:pPr>
        <w:spacing w:before="12" w:line="240" w:lineRule="exact"/>
        <w:rPr>
          <w:sz w:val="24"/>
          <w:szCs w:val="24"/>
        </w:rPr>
      </w:pPr>
    </w:p>
    <w:p w:rsidR="00631F42" w:rsidRDefault="00C15E43">
      <w:pPr>
        <w:spacing w:line="280" w:lineRule="exact"/>
        <w:ind w:left="250" w:right="66"/>
        <w:rPr>
          <w:rFonts w:ascii="Sylfaen" w:eastAsia="Sylfaen" w:hAnsi="Sylfaen" w:cs="Sylfaen"/>
          <w:sz w:val="24"/>
          <w:szCs w:val="24"/>
        </w:rPr>
      </w:pPr>
      <w:r>
        <w:rPr>
          <w:rFonts w:ascii="Sylfaen" w:eastAsia="Sylfaen" w:hAnsi="Sylfaen" w:cs="Sylfaen"/>
          <w:sz w:val="24"/>
          <w:szCs w:val="24"/>
        </w:rPr>
        <w:t xml:space="preserve">ა)  </w:t>
      </w:r>
      <w:r>
        <w:rPr>
          <w:rFonts w:ascii="Sylfaen" w:eastAsia="Sylfaen" w:hAnsi="Sylfaen" w:cs="Sylfaen"/>
          <w:spacing w:val="45"/>
          <w:sz w:val="24"/>
          <w:szCs w:val="24"/>
        </w:rPr>
        <w:t xml:space="preserve"> </w:t>
      </w:r>
      <w:r>
        <w:rPr>
          <w:rFonts w:ascii="Sylfaen" w:eastAsia="Sylfaen" w:hAnsi="Sylfaen" w:cs="Sylfaen"/>
          <w:sz w:val="24"/>
          <w:szCs w:val="24"/>
        </w:rPr>
        <w:t xml:space="preserve">C  </w:t>
      </w:r>
      <w:r>
        <w:rPr>
          <w:rFonts w:ascii="Sylfaen" w:eastAsia="Sylfaen" w:hAnsi="Sylfaen" w:cs="Sylfaen"/>
          <w:spacing w:val="40"/>
          <w:sz w:val="24"/>
          <w:szCs w:val="24"/>
        </w:rPr>
        <w:t xml:space="preserve"> </w:t>
      </w:r>
      <w:r>
        <w:rPr>
          <w:rFonts w:ascii="Sylfaen" w:eastAsia="Sylfaen" w:hAnsi="Sylfaen" w:cs="Sylfaen"/>
          <w:sz w:val="24"/>
          <w:szCs w:val="24"/>
        </w:rPr>
        <w:t xml:space="preserve">ჰეპატიტის  </w:t>
      </w:r>
      <w:r>
        <w:rPr>
          <w:rFonts w:ascii="Sylfaen" w:eastAsia="Sylfaen" w:hAnsi="Sylfaen" w:cs="Sylfaen"/>
          <w:spacing w:val="39"/>
          <w:sz w:val="24"/>
          <w:szCs w:val="24"/>
        </w:rPr>
        <w:t xml:space="preserve"> </w:t>
      </w:r>
      <w:r>
        <w:rPr>
          <w:rFonts w:ascii="Sylfaen" w:eastAsia="Sylfaen" w:hAnsi="Sylfaen" w:cs="Sylfaen"/>
          <w:sz w:val="24"/>
          <w:szCs w:val="24"/>
        </w:rPr>
        <w:t xml:space="preserve">სამკურნალო  </w:t>
      </w:r>
      <w:r>
        <w:rPr>
          <w:rFonts w:ascii="Sylfaen" w:eastAsia="Sylfaen" w:hAnsi="Sylfaen" w:cs="Sylfaen"/>
          <w:spacing w:val="40"/>
          <w:sz w:val="24"/>
          <w:szCs w:val="24"/>
        </w:rPr>
        <w:t xml:space="preserve"> </w:t>
      </w:r>
      <w:r>
        <w:rPr>
          <w:rFonts w:ascii="Sylfaen" w:eastAsia="Sylfaen" w:hAnsi="Sylfaen" w:cs="Sylfaen"/>
          <w:sz w:val="24"/>
          <w:szCs w:val="24"/>
        </w:rPr>
        <w:t xml:space="preserve">ფარმაცევტული  </w:t>
      </w:r>
      <w:r>
        <w:rPr>
          <w:rFonts w:ascii="Sylfaen" w:eastAsia="Sylfaen" w:hAnsi="Sylfaen" w:cs="Sylfaen"/>
          <w:spacing w:val="52"/>
          <w:sz w:val="24"/>
          <w:szCs w:val="24"/>
        </w:rPr>
        <w:t xml:space="preserve"> </w:t>
      </w:r>
      <w:r>
        <w:rPr>
          <w:rFonts w:ascii="Sylfaen" w:eastAsia="Sylfaen" w:hAnsi="Sylfaen" w:cs="Sylfaen"/>
          <w:sz w:val="24"/>
          <w:szCs w:val="24"/>
        </w:rPr>
        <w:t xml:space="preserve">პროდუქტის  </w:t>
      </w:r>
      <w:r>
        <w:rPr>
          <w:rFonts w:ascii="Sylfaen" w:eastAsia="Sylfaen" w:hAnsi="Sylfaen" w:cs="Sylfaen"/>
          <w:spacing w:val="51"/>
          <w:sz w:val="24"/>
          <w:szCs w:val="24"/>
        </w:rPr>
        <w:t xml:space="preserve"> </w:t>
      </w:r>
      <w:r>
        <w:rPr>
          <w:rFonts w:ascii="Sylfaen" w:eastAsia="Sylfaen" w:hAnsi="Sylfaen" w:cs="Sylfaen"/>
          <w:sz w:val="24"/>
          <w:szCs w:val="24"/>
        </w:rPr>
        <w:t xml:space="preserve">მიღების,     </w:t>
      </w:r>
      <w:r>
        <w:rPr>
          <w:rFonts w:ascii="Sylfaen" w:eastAsia="Sylfaen" w:hAnsi="Sylfaen" w:cs="Sylfaen"/>
          <w:spacing w:val="39"/>
          <w:sz w:val="24"/>
          <w:szCs w:val="24"/>
        </w:rPr>
        <w:t xml:space="preserve"> </w:t>
      </w:r>
      <w:r>
        <w:rPr>
          <w:rFonts w:ascii="Sylfaen" w:eastAsia="Sylfaen" w:hAnsi="Sylfaen" w:cs="Sylfaen"/>
          <w:sz w:val="24"/>
          <w:szCs w:val="24"/>
        </w:rPr>
        <w:t xml:space="preserve">საქართველოს   </w:t>
      </w:r>
      <w:r>
        <w:rPr>
          <w:rFonts w:ascii="Sylfaen" w:eastAsia="Sylfaen" w:hAnsi="Sylfaen" w:cs="Sylfaen"/>
          <w:spacing w:val="31"/>
          <w:sz w:val="24"/>
          <w:szCs w:val="24"/>
        </w:rPr>
        <w:t xml:space="preserve"> </w:t>
      </w:r>
      <w:r>
        <w:rPr>
          <w:rFonts w:ascii="Sylfaen" w:eastAsia="Sylfaen" w:hAnsi="Sylfaen" w:cs="Sylfaen"/>
          <w:sz w:val="24"/>
          <w:szCs w:val="24"/>
        </w:rPr>
        <w:t xml:space="preserve">საბაჟო საზღვარზე საქონლის </w:t>
      </w:r>
      <w:proofErr w:type="gramStart"/>
      <w:r>
        <w:rPr>
          <w:rFonts w:ascii="Sylfaen" w:eastAsia="Sylfaen" w:hAnsi="Sylfaen" w:cs="Sylfaen"/>
          <w:sz w:val="24"/>
          <w:szCs w:val="24"/>
        </w:rPr>
        <w:t>გაფორმების  და</w:t>
      </w:r>
      <w:proofErr w:type="gramEnd"/>
      <w:r>
        <w:rPr>
          <w:rFonts w:ascii="Sylfaen" w:eastAsia="Sylfaen" w:hAnsi="Sylfaen" w:cs="Sylfaen"/>
          <w:sz w:val="24"/>
          <w:szCs w:val="24"/>
        </w:rPr>
        <w:t xml:space="preserve"> ტრანსპორტირების უზრუნველყოფას;</w:t>
      </w:r>
    </w:p>
    <w:p w:rsidR="00631F42" w:rsidRDefault="00631F42">
      <w:pPr>
        <w:spacing w:before="9" w:line="260" w:lineRule="exact"/>
        <w:rPr>
          <w:sz w:val="26"/>
          <w:szCs w:val="26"/>
        </w:rPr>
      </w:pPr>
    </w:p>
    <w:p w:rsidR="00631F42" w:rsidRDefault="00C15E43">
      <w:pPr>
        <w:spacing w:line="280" w:lineRule="exact"/>
        <w:ind w:left="250" w:right="79"/>
        <w:rPr>
          <w:rFonts w:ascii="Sylfaen" w:eastAsia="Sylfaen" w:hAnsi="Sylfaen" w:cs="Sylfaen"/>
          <w:sz w:val="24"/>
          <w:szCs w:val="24"/>
        </w:rPr>
      </w:pPr>
      <w:r>
        <w:rPr>
          <w:rFonts w:ascii="Sylfaen" w:eastAsia="Sylfaen" w:hAnsi="Sylfaen" w:cs="Sylfaen"/>
          <w:sz w:val="24"/>
          <w:szCs w:val="24"/>
        </w:rPr>
        <w:t xml:space="preserve">ბ)  </w:t>
      </w:r>
      <w:r>
        <w:rPr>
          <w:rFonts w:ascii="Sylfaen" w:eastAsia="Sylfaen" w:hAnsi="Sylfaen" w:cs="Sylfaen"/>
          <w:spacing w:val="8"/>
          <w:sz w:val="24"/>
          <w:szCs w:val="24"/>
        </w:rPr>
        <w:t xml:space="preserve"> </w:t>
      </w:r>
      <w:r>
        <w:rPr>
          <w:rFonts w:ascii="Sylfaen" w:eastAsia="Sylfaen" w:hAnsi="Sylfaen" w:cs="Sylfaen"/>
          <w:sz w:val="24"/>
          <w:szCs w:val="24"/>
        </w:rPr>
        <w:t xml:space="preserve">C  </w:t>
      </w:r>
      <w:r>
        <w:rPr>
          <w:rFonts w:ascii="Sylfaen" w:eastAsia="Sylfaen" w:hAnsi="Sylfaen" w:cs="Sylfaen"/>
          <w:spacing w:val="10"/>
          <w:sz w:val="24"/>
          <w:szCs w:val="24"/>
        </w:rPr>
        <w:t xml:space="preserve"> </w:t>
      </w:r>
      <w:r>
        <w:rPr>
          <w:rFonts w:ascii="Sylfaen" w:eastAsia="Sylfaen" w:hAnsi="Sylfaen" w:cs="Sylfaen"/>
          <w:sz w:val="24"/>
          <w:szCs w:val="24"/>
        </w:rPr>
        <w:t xml:space="preserve">ჰეპატიტის  </w:t>
      </w:r>
      <w:r>
        <w:rPr>
          <w:rFonts w:ascii="Sylfaen" w:eastAsia="Sylfaen" w:hAnsi="Sylfaen" w:cs="Sylfaen"/>
          <w:spacing w:val="9"/>
          <w:sz w:val="24"/>
          <w:szCs w:val="24"/>
        </w:rPr>
        <w:t xml:space="preserve"> </w:t>
      </w:r>
      <w:r>
        <w:rPr>
          <w:rFonts w:ascii="Sylfaen" w:eastAsia="Sylfaen" w:hAnsi="Sylfaen" w:cs="Sylfaen"/>
          <w:sz w:val="24"/>
          <w:szCs w:val="24"/>
        </w:rPr>
        <w:t xml:space="preserve">სამკურნალო  </w:t>
      </w:r>
      <w:r>
        <w:rPr>
          <w:rFonts w:ascii="Sylfaen" w:eastAsia="Sylfaen" w:hAnsi="Sylfaen" w:cs="Sylfaen"/>
          <w:spacing w:val="10"/>
          <w:sz w:val="24"/>
          <w:szCs w:val="24"/>
        </w:rPr>
        <w:t xml:space="preserve"> </w:t>
      </w:r>
      <w:r>
        <w:rPr>
          <w:rFonts w:ascii="Sylfaen" w:eastAsia="Sylfaen" w:hAnsi="Sylfaen" w:cs="Sylfaen"/>
          <w:sz w:val="24"/>
          <w:szCs w:val="24"/>
        </w:rPr>
        <w:t xml:space="preserve">ფარმაცევტული  </w:t>
      </w:r>
      <w:r>
        <w:rPr>
          <w:rFonts w:ascii="Sylfaen" w:eastAsia="Sylfaen" w:hAnsi="Sylfaen" w:cs="Sylfaen"/>
          <w:spacing w:val="22"/>
          <w:sz w:val="24"/>
          <w:szCs w:val="24"/>
        </w:rPr>
        <w:t xml:space="preserve"> </w:t>
      </w:r>
      <w:r>
        <w:rPr>
          <w:rFonts w:ascii="Sylfaen" w:eastAsia="Sylfaen" w:hAnsi="Sylfaen" w:cs="Sylfaen"/>
          <w:sz w:val="24"/>
          <w:szCs w:val="24"/>
        </w:rPr>
        <w:t xml:space="preserve">პროდუქტის  </w:t>
      </w:r>
      <w:r>
        <w:rPr>
          <w:rFonts w:ascii="Sylfaen" w:eastAsia="Sylfaen" w:hAnsi="Sylfaen" w:cs="Sylfaen"/>
          <w:spacing w:val="6"/>
          <w:sz w:val="24"/>
          <w:szCs w:val="24"/>
        </w:rPr>
        <w:t xml:space="preserve"> </w:t>
      </w:r>
      <w:proofErr w:type="gramStart"/>
      <w:r>
        <w:rPr>
          <w:rFonts w:ascii="Sylfaen" w:eastAsia="Sylfaen" w:hAnsi="Sylfaen" w:cs="Sylfaen"/>
          <w:sz w:val="24"/>
          <w:szCs w:val="24"/>
        </w:rPr>
        <w:t xml:space="preserve">მიწოდების </w:t>
      </w:r>
      <w:r>
        <w:rPr>
          <w:rFonts w:ascii="Sylfaen" w:eastAsia="Sylfaen" w:hAnsi="Sylfaen" w:cs="Sylfaen"/>
          <w:spacing w:val="55"/>
          <w:sz w:val="24"/>
          <w:szCs w:val="24"/>
        </w:rPr>
        <w:t xml:space="preserve"> </w:t>
      </w:r>
      <w:r>
        <w:rPr>
          <w:rFonts w:ascii="Sylfaen" w:eastAsia="Sylfaen" w:hAnsi="Sylfaen" w:cs="Sylfaen"/>
          <w:sz w:val="24"/>
          <w:szCs w:val="24"/>
        </w:rPr>
        <w:t>(</w:t>
      </w:r>
      <w:proofErr w:type="gramEnd"/>
      <w:r>
        <w:rPr>
          <w:rFonts w:ascii="Sylfaen" w:eastAsia="Sylfaen" w:hAnsi="Sylfaen" w:cs="Sylfaen"/>
          <w:sz w:val="24"/>
          <w:szCs w:val="24"/>
        </w:rPr>
        <w:t xml:space="preserve">შენახვა,  </w:t>
      </w:r>
      <w:r>
        <w:rPr>
          <w:rFonts w:ascii="Sylfaen" w:eastAsia="Sylfaen" w:hAnsi="Sylfaen" w:cs="Sylfaen"/>
          <w:spacing w:val="2"/>
          <w:sz w:val="24"/>
          <w:szCs w:val="24"/>
        </w:rPr>
        <w:t xml:space="preserve"> </w:t>
      </w:r>
      <w:r>
        <w:rPr>
          <w:rFonts w:ascii="Sylfaen" w:eastAsia="Sylfaen" w:hAnsi="Sylfaen" w:cs="Sylfaen"/>
          <w:sz w:val="24"/>
          <w:szCs w:val="24"/>
        </w:rPr>
        <w:t>ბადრაგირება) უზრუნველყოფა ქ. თბილისსა და რეგიონებში;</w:t>
      </w:r>
    </w:p>
    <w:p w:rsidR="00631F42" w:rsidRDefault="00631F42">
      <w:pPr>
        <w:spacing w:before="16" w:line="240" w:lineRule="exact"/>
        <w:rPr>
          <w:sz w:val="24"/>
          <w:szCs w:val="24"/>
        </w:rPr>
      </w:pPr>
    </w:p>
    <w:p w:rsidR="00631F42" w:rsidRDefault="00C15E43">
      <w:pPr>
        <w:ind w:left="250" w:right="5589"/>
        <w:jc w:val="both"/>
        <w:rPr>
          <w:rFonts w:ascii="Sylfaen" w:eastAsia="Sylfaen" w:hAnsi="Sylfaen" w:cs="Sylfaen"/>
          <w:sz w:val="24"/>
          <w:szCs w:val="24"/>
        </w:rPr>
      </w:pPr>
      <w:r>
        <w:rPr>
          <w:rFonts w:ascii="Sylfaen" w:eastAsia="Sylfaen" w:hAnsi="Sylfaen" w:cs="Sylfaen"/>
          <w:sz w:val="24"/>
          <w:szCs w:val="24"/>
        </w:rPr>
        <w:t xml:space="preserve">გ) </w:t>
      </w:r>
      <w:proofErr w:type="gramStart"/>
      <w:r>
        <w:rPr>
          <w:rFonts w:ascii="Sylfaen" w:eastAsia="Sylfaen" w:hAnsi="Sylfaen" w:cs="Sylfaen"/>
          <w:sz w:val="24"/>
          <w:szCs w:val="24"/>
        </w:rPr>
        <w:t>კომპონენტის</w:t>
      </w:r>
      <w:proofErr w:type="gramEnd"/>
      <w:r>
        <w:rPr>
          <w:rFonts w:ascii="Sylfaen" w:eastAsia="Sylfaen" w:hAnsi="Sylfaen" w:cs="Sylfaen"/>
          <w:sz w:val="24"/>
          <w:szCs w:val="24"/>
        </w:rPr>
        <w:t xml:space="preserve"> ადმინისტრირების უზრუნველყოფა.</w:t>
      </w:r>
    </w:p>
    <w:p w:rsidR="00631F42" w:rsidRDefault="00631F42">
      <w:pPr>
        <w:spacing w:before="14" w:line="220" w:lineRule="exact"/>
        <w:rPr>
          <w:sz w:val="22"/>
          <w:szCs w:val="22"/>
        </w:rPr>
      </w:pPr>
    </w:p>
    <w:p w:rsidR="00631F42" w:rsidRDefault="00C15E43">
      <w:pPr>
        <w:spacing w:line="498" w:lineRule="auto"/>
        <w:ind w:left="250" w:right="4094"/>
        <w:rPr>
          <w:rFonts w:ascii="Sylfaen" w:eastAsia="Sylfaen" w:hAnsi="Sylfaen" w:cs="Sylfaen"/>
          <w:sz w:val="17"/>
          <w:szCs w:val="17"/>
        </w:rPr>
      </w:pPr>
      <w:r>
        <w:rPr>
          <w:rFonts w:ascii="Sylfaen" w:eastAsia="Sylfaen" w:hAnsi="Sylfaen" w:cs="Sylfaen"/>
          <w:color w:val="222222"/>
          <w:w w:val="97"/>
          <w:sz w:val="17"/>
          <w:szCs w:val="17"/>
        </w:rPr>
        <w:t xml:space="preserve">საქართველოს მთავრობის </w:t>
      </w:r>
      <w:r>
        <w:rPr>
          <w:rFonts w:ascii="Sylfaen" w:eastAsia="Sylfaen" w:hAnsi="Sylfaen" w:cs="Sylfaen"/>
          <w:color w:val="222222"/>
          <w:sz w:val="17"/>
          <w:szCs w:val="17"/>
        </w:rPr>
        <w:t>2016</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30</w:t>
      </w:r>
      <w:r>
        <w:rPr>
          <w:rFonts w:ascii="Sylfaen" w:eastAsia="Sylfaen" w:hAnsi="Sylfaen" w:cs="Sylfaen"/>
          <w:color w:val="222222"/>
          <w:spacing w:val="-11"/>
          <w:sz w:val="17"/>
          <w:szCs w:val="17"/>
        </w:rPr>
        <w:t xml:space="preserve"> </w:t>
      </w:r>
      <w:r>
        <w:rPr>
          <w:rFonts w:ascii="Sylfaen" w:eastAsia="Sylfaen" w:hAnsi="Sylfaen" w:cs="Sylfaen"/>
          <w:color w:val="222222"/>
          <w:w w:val="97"/>
          <w:sz w:val="17"/>
          <w:szCs w:val="17"/>
        </w:rPr>
        <w:t>დეკემბრის</w:t>
      </w:r>
      <w:r>
        <w:rPr>
          <w:rFonts w:ascii="Sylfaen" w:eastAsia="Sylfaen" w:hAnsi="Sylfaen" w:cs="Sylfaen"/>
          <w:color w:val="222222"/>
          <w:spacing w:val="-1"/>
          <w:w w:val="97"/>
          <w:sz w:val="17"/>
          <w:szCs w:val="17"/>
        </w:rPr>
        <w:t xml:space="preserve"> </w:t>
      </w:r>
      <w:r>
        <w:rPr>
          <w:rFonts w:ascii="Sylfaen" w:eastAsia="Sylfaen" w:hAnsi="Sylfaen" w:cs="Sylfaen"/>
          <w:color w:val="222222"/>
          <w:w w:val="97"/>
          <w:sz w:val="17"/>
          <w:szCs w:val="17"/>
        </w:rPr>
        <w:t xml:space="preserve">დადგენილება </w:t>
      </w:r>
      <w:r>
        <w:rPr>
          <w:rFonts w:ascii="Sylfaen" w:eastAsia="Sylfaen" w:hAnsi="Sylfaen" w:cs="Sylfaen"/>
          <w:color w:val="222222"/>
          <w:sz w:val="17"/>
          <w:szCs w:val="17"/>
        </w:rPr>
        <w:t>№633</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 xml:space="preserve">30.12.2016წ </w:t>
      </w:r>
      <w:r>
        <w:rPr>
          <w:rFonts w:ascii="Sylfaen" w:eastAsia="Sylfaen" w:hAnsi="Sylfaen" w:cs="Sylfaen"/>
          <w:color w:val="222222"/>
          <w:w w:val="97"/>
          <w:sz w:val="17"/>
          <w:szCs w:val="17"/>
        </w:rPr>
        <w:t xml:space="preserve">საქართველოს მთავრობის </w:t>
      </w:r>
      <w:r>
        <w:rPr>
          <w:rFonts w:ascii="Sylfaen" w:eastAsia="Sylfaen" w:hAnsi="Sylfaen" w:cs="Sylfaen"/>
          <w:color w:val="222222"/>
          <w:sz w:val="17"/>
          <w:szCs w:val="17"/>
        </w:rPr>
        <w:t>2017</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31</w:t>
      </w:r>
      <w:r>
        <w:rPr>
          <w:rFonts w:ascii="Sylfaen" w:eastAsia="Sylfaen" w:hAnsi="Sylfaen" w:cs="Sylfaen"/>
          <w:color w:val="222222"/>
          <w:spacing w:val="-6"/>
          <w:sz w:val="17"/>
          <w:szCs w:val="17"/>
        </w:rPr>
        <w:t xml:space="preserve"> </w:t>
      </w:r>
      <w:r>
        <w:rPr>
          <w:rFonts w:ascii="Sylfaen" w:eastAsia="Sylfaen" w:hAnsi="Sylfaen" w:cs="Sylfaen"/>
          <w:color w:val="222222"/>
          <w:w w:val="97"/>
          <w:sz w:val="17"/>
          <w:szCs w:val="17"/>
        </w:rPr>
        <w:t xml:space="preserve">მარტის დადგენილება </w:t>
      </w:r>
      <w:r>
        <w:rPr>
          <w:rFonts w:ascii="Sylfaen" w:eastAsia="Sylfaen" w:hAnsi="Sylfaen" w:cs="Sylfaen"/>
          <w:color w:val="222222"/>
          <w:sz w:val="17"/>
          <w:szCs w:val="17"/>
        </w:rPr>
        <w:t>№166</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 xml:space="preserve">31.03.2017წ. </w:t>
      </w:r>
      <w:proofErr w:type="gramStart"/>
      <w:r>
        <w:rPr>
          <w:rFonts w:ascii="Sylfaen" w:eastAsia="Sylfaen" w:hAnsi="Sylfaen" w:cs="Sylfaen"/>
          <w:color w:val="222222"/>
          <w:w w:val="97"/>
          <w:sz w:val="17"/>
          <w:szCs w:val="17"/>
        </w:rPr>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2017</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27</w:t>
      </w:r>
      <w:r>
        <w:rPr>
          <w:rFonts w:ascii="Sylfaen" w:eastAsia="Sylfaen" w:hAnsi="Sylfaen" w:cs="Sylfaen"/>
          <w:color w:val="222222"/>
          <w:spacing w:val="-11"/>
          <w:sz w:val="17"/>
          <w:szCs w:val="17"/>
        </w:rPr>
        <w:t xml:space="preserve"> </w:t>
      </w:r>
      <w:r>
        <w:rPr>
          <w:rFonts w:ascii="Sylfaen" w:eastAsia="Sylfaen" w:hAnsi="Sylfaen" w:cs="Sylfaen"/>
          <w:color w:val="222222"/>
          <w:w w:val="97"/>
          <w:sz w:val="17"/>
          <w:szCs w:val="17"/>
        </w:rPr>
        <w:t xml:space="preserve">ივლისის დადგენილება </w:t>
      </w:r>
      <w:r>
        <w:rPr>
          <w:rFonts w:ascii="Sylfaen" w:eastAsia="Sylfaen" w:hAnsi="Sylfaen" w:cs="Sylfaen"/>
          <w:color w:val="222222"/>
          <w:sz w:val="17"/>
          <w:szCs w:val="17"/>
        </w:rPr>
        <w:t>№371</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 xml:space="preserve">31.07.2017წ. </w:t>
      </w:r>
      <w:proofErr w:type="gramStart"/>
      <w:r>
        <w:rPr>
          <w:rFonts w:ascii="Sylfaen" w:eastAsia="Sylfaen" w:hAnsi="Sylfaen" w:cs="Sylfaen"/>
          <w:color w:val="222222"/>
          <w:w w:val="97"/>
          <w:sz w:val="17"/>
          <w:szCs w:val="17"/>
        </w:rPr>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2017</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7</w:t>
      </w:r>
      <w:r>
        <w:rPr>
          <w:rFonts w:ascii="Sylfaen" w:eastAsia="Sylfaen" w:hAnsi="Sylfaen" w:cs="Sylfaen"/>
          <w:color w:val="222222"/>
          <w:spacing w:val="-4"/>
          <w:sz w:val="17"/>
          <w:szCs w:val="17"/>
        </w:rPr>
        <w:t xml:space="preserve"> </w:t>
      </w:r>
      <w:r>
        <w:rPr>
          <w:rFonts w:ascii="Sylfaen" w:eastAsia="Sylfaen" w:hAnsi="Sylfaen" w:cs="Sylfaen"/>
          <w:color w:val="222222"/>
          <w:w w:val="97"/>
          <w:sz w:val="17"/>
          <w:szCs w:val="17"/>
        </w:rPr>
        <w:t>დეკემბრის</w:t>
      </w:r>
      <w:r>
        <w:rPr>
          <w:rFonts w:ascii="Sylfaen" w:eastAsia="Sylfaen" w:hAnsi="Sylfaen" w:cs="Sylfaen"/>
          <w:color w:val="222222"/>
          <w:spacing w:val="5"/>
          <w:w w:val="97"/>
          <w:sz w:val="17"/>
          <w:szCs w:val="17"/>
        </w:rPr>
        <w:t xml:space="preserve"> </w:t>
      </w:r>
      <w:r>
        <w:rPr>
          <w:rFonts w:ascii="Sylfaen" w:eastAsia="Sylfaen" w:hAnsi="Sylfaen" w:cs="Sylfaen"/>
          <w:color w:val="222222"/>
          <w:w w:val="97"/>
          <w:sz w:val="17"/>
          <w:szCs w:val="17"/>
        </w:rPr>
        <w:t xml:space="preserve">დადგენილება </w:t>
      </w:r>
      <w:r>
        <w:rPr>
          <w:rFonts w:ascii="Sylfaen" w:eastAsia="Sylfaen" w:hAnsi="Sylfaen" w:cs="Sylfaen"/>
          <w:color w:val="222222"/>
          <w:sz w:val="17"/>
          <w:szCs w:val="17"/>
        </w:rPr>
        <w:t>№532</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08.12.2017წ.</w:t>
      </w:r>
    </w:p>
    <w:p w:rsidR="00631F42" w:rsidRDefault="00C15E43">
      <w:pPr>
        <w:spacing w:before="19"/>
        <w:ind w:left="250" w:right="2009"/>
        <w:jc w:val="both"/>
        <w:rPr>
          <w:ins w:id="46" w:author="Ekaterine Adamia" w:date="2018-01-29T09:45:00Z"/>
          <w:rFonts w:ascii="Sylfaen" w:eastAsia="Sylfaen" w:hAnsi="Sylfaen" w:cs="Sylfaen"/>
          <w:color w:val="222222"/>
          <w:sz w:val="21"/>
          <w:szCs w:val="21"/>
        </w:rPr>
      </w:pPr>
      <w:proofErr w:type="gramStart"/>
      <w:r>
        <w:rPr>
          <w:rFonts w:ascii="Sylfaen" w:eastAsia="Sylfaen" w:hAnsi="Sylfaen" w:cs="Sylfaen"/>
          <w:color w:val="222222"/>
          <w:sz w:val="21"/>
          <w:szCs w:val="21"/>
        </w:rPr>
        <w:t>საქართველოს</w:t>
      </w:r>
      <w:proofErr w:type="gramEnd"/>
      <w:r>
        <w:rPr>
          <w:rFonts w:ascii="Sylfaen" w:eastAsia="Sylfaen" w:hAnsi="Sylfaen" w:cs="Sylfaen"/>
          <w:color w:val="222222"/>
          <w:sz w:val="21"/>
          <w:szCs w:val="21"/>
        </w:rPr>
        <w:t xml:space="preserve"> მთავრობის 2017</w:t>
      </w:r>
      <w:r>
        <w:rPr>
          <w:rFonts w:ascii="Sylfaen" w:eastAsia="Sylfaen" w:hAnsi="Sylfaen" w:cs="Sylfaen"/>
          <w:color w:val="222222"/>
          <w:spacing w:val="-4"/>
          <w:sz w:val="21"/>
          <w:szCs w:val="21"/>
        </w:rPr>
        <w:t xml:space="preserve"> </w:t>
      </w:r>
      <w:r>
        <w:rPr>
          <w:rFonts w:ascii="Sylfaen" w:eastAsia="Sylfaen" w:hAnsi="Sylfaen" w:cs="Sylfaen"/>
          <w:color w:val="222222"/>
          <w:sz w:val="21"/>
          <w:szCs w:val="21"/>
        </w:rPr>
        <w:t>წლის</w:t>
      </w:r>
      <w:r>
        <w:rPr>
          <w:rFonts w:ascii="Sylfaen" w:eastAsia="Sylfaen" w:hAnsi="Sylfaen" w:cs="Sylfaen"/>
          <w:color w:val="222222"/>
          <w:spacing w:val="-5"/>
          <w:sz w:val="21"/>
          <w:szCs w:val="21"/>
        </w:rPr>
        <w:t xml:space="preserve"> </w:t>
      </w:r>
      <w:r>
        <w:rPr>
          <w:rFonts w:ascii="Sylfaen" w:eastAsia="Sylfaen" w:hAnsi="Sylfaen" w:cs="Sylfaen"/>
          <w:color w:val="222222"/>
          <w:sz w:val="21"/>
          <w:szCs w:val="21"/>
        </w:rPr>
        <w:t>27</w:t>
      </w:r>
      <w:r>
        <w:rPr>
          <w:rFonts w:ascii="Sylfaen" w:eastAsia="Sylfaen" w:hAnsi="Sylfaen" w:cs="Sylfaen"/>
          <w:color w:val="222222"/>
          <w:spacing w:val="-2"/>
          <w:sz w:val="21"/>
          <w:szCs w:val="21"/>
        </w:rPr>
        <w:t xml:space="preserve"> </w:t>
      </w:r>
      <w:r>
        <w:rPr>
          <w:rFonts w:ascii="Sylfaen" w:eastAsia="Sylfaen" w:hAnsi="Sylfaen" w:cs="Sylfaen"/>
          <w:color w:val="222222"/>
          <w:sz w:val="21"/>
          <w:szCs w:val="21"/>
        </w:rPr>
        <w:t>დეკემბრის</w:t>
      </w:r>
      <w:r>
        <w:rPr>
          <w:rFonts w:ascii="Sylfaen" w:eastAsia="Sylfaen" w:hAnsi="Sylfaen" w:cs="Sylfaen"/>
          <w:color w:val="222222"/>
          <w:spacing w:val="-3"/>
          <w:sz w:val="21"/>
          <w:szCs w:val="21"/>
        </w:rPr>
        <w:t xml:space="preserve"> </w:t>
      </w:r>
      <w:r>
        <w:rPr>
          <w:rFonts w:ascii="Sylfaen" w:eastAsia="Sylfaen" w:hAnsi="Sylfaen" w:cs="Sylfaen"/>
          <w:color w:val="222222"/>
          <w:sz w:val="21"/>
          <w:szCs w:val="21"/>
        </w:rPr>
        <w:t>დადგენილება</w:t>
      </w:r>
      <w:r>
        <w:rPr>
          <w:rFonts w:ascii="Sylfaen" w:eastAsia="Sylfaen" w:hAnsi="Sylfaen" w:cs="Sylfaen"/>
          <w:color w:val="222222"/>
          <w:spacing w:val="-14"/>
          <w:sz w:val="21"/>
          <w:szCs w:val="21"/>
        </w:rPr>
        <w:t xml:space="preserve"> </w:t>
      </w:r>
      <w:r>
        <w:rPr>
          <w:rFonts w:ascii="Sylfaen" w:eastAsia="Sylfaen" w:hAnsi="Sylfaen" w:cs="Sylfaen"/>
          <w:color w:val="222222"/>
          <w:spacing w:val="-5"/>
          <w:sz w:val="21"/>
          <w:szCs w:val="21"/>
        </w:rPr>
        <w:t>№</w:t>
      </w:r>
      <w:r>
        <w:rPr>
          <w:rFonts w:ascii="Sylfaen" w:eastAsia="Sylfaen" w:hAnsi="Sylfaen" w:cs="Sylfaen"/>
          <w:color w:val="222222"/>
          <w:sz w:val="21"/>
          <w:szCs w:val="21"/>
        </w:rPr>
        <w:t>573</w:t>
      </w:r>
      <w:r>
        <w:rPr>
          <w:rFonts w:ascii="Sylfaen" w:eastAsia="Sylfaen" w:hAnsi="Sylfaen" w:cs="Sylfaen"/>
          <w:color w:val="222222"/>
          <w:spacing w:val="2"/>
          <w:sz w:val="21"/>
          <w:szCs w:val="21"/>
        </w:rPr>
        <w:t xml:space="preserve"> </w:t>
      </w:r>
      <w:r>
        <w:rPr>
          <w:rFonts w:ascii="Sylfaen" w:eastAsia="Sylfaen" w:hAnsi="Sylfaen" w:cs="Sylfaen"/>
          <w:color w:val="222222"/>
          <w:sz w:val="21"/>
          <w:szCs w:val="21"/>
        </w:rPr>
        <w:t>–</w:t>
      </w:r>
      <w:r>
        <w:rPr>
          <w:rFonts w:ascii="Sylfaen" w:eastAsia="Sylfaen" w:hAnsi="Sylfaen" w:cs="Sylfaen"/>
          <w:color w:val="222222"/>
          <w:spacing w:val="-1"/>
          <w:sz w:val="21"/>
          <w:szCs w:val="21"/>
        </w:rPr>
        <w:t xml:space="preserve"> </w:t>
      </w:r>
      <w:r>
        <w:rPr>
          <w:rFonts w:ascii="Sylfaen" w:eastAsia="Sylfaen" w:hAnsi="Sylfaen" w:cs="Sylfaen"/>
          <w:color w:val="222222"/>
          <w:sz w:val="21"/>
          <w:szCs w:val="21"/>
        </w:rPr>
        <w:t>ვებგვერდი,</w:t>
      </w:r>
      <w:r>
        <w:rPr>
          <w:rFonts w:ascii="Sylfaen" w:eastAsia="Sylfaen" w:hAnsi="Sylfaen" w:cs="Sylfaen"/>
          <w:color w:val="222222"/>
          <w:spacing w:val="-11"/>
          <w:sz w:val="21"/>
          <w:szCs w:val="21"/>
        </w:rPr>
        <w:t xml:space="preserve"> </w:t>
      </w:r>
      <w:r>
        <w:rPr>
          <w:rFonts w:ascii="Sylfaen" w:eastAsia="Sylfaen" w:hAnsi="Sylfaen" w:cs="Sylfaen"/>
          <w:color w:val="222222"/>
          <w:sz w:val="21"/>
          <w:szCs w:val="21"/>
        </w:rPr>
        <w:t>28.12.2017წ.</w:t>
      </w:r>
    </w:p>
    <w:p w:rsidR="001F78DC" w:rsidRDefault="001F78DC">
      <w:pPr>
        <w:spacing w:before="19"/>
        <w:ind w:left="250" w:right="2009"/>
        <w:jc w:val="both"/>
        <w:rPr>
          <w:ins w:id="47" w:author="Ekaterine Adamia" w:date="2018-01-29T10:13:00Z"/>
          <w:rFonts w:ascii="Sylfaen" w:eastAsia="Sylfaen" w:hAnsi="Sylfaen" w:cs="Sylfaen"/>
          <w:color w:val="222222"/>
          <w:sz w:val="21"/>
          <w:szCs w:val="21"/>
          <w:lang w:val="ka-GE"/>
        </w:rPr>
      </w:pPr>
      <w:ins w:id="48" w:author="Ekaterine Adamia" w:date="2018-01-29T09:45:00Z">
        <w:r>
          <w:rPr>
            <w:rFonts w:ascii="Sylfaen" w:eastAsia="Sylfaen" w:hAnsi="Sylfaen" w:cs="Sylfaen"/>
            <w:color w:val="222222"/>
            <w:sz w:val="21"/>
            <w:szCs w:val="21"/>
          </w:rPr>
          <w:t xml:space="preserve">5. </w:t>
        </w:r>
      </w:ins>
      <w:proofErr w:type="gramStart"/>
      <w:ins w:id="49" w:author="Ekaterine Adamia" w:date="2018-01-29T10:13:00Z">
        <w:r w:rsidR="001F67C4">
          <w:rPr>
            <w:rFonts w:ascii="Sylfaen" w:eastAsia="Sylfaen" w:hAnsi="Sylfaen" w:cs="Sylfaen"/>
            <w:color w:val="222222"/>
            <w:sz w:val="21"/>
            <w:szCs w:val="21"/>
            <w:lang w:val="ka-GE"/>
          </w:rPr>
          <w:t>პილოტური</w:t>
        </w:r>
        <w:proofErr w:type="gramEnd"/>
        <w:r w:rsidR="001F67C4">
          <w:rPr>
            <w:rFonts w:ascii="Sylfaen" w:eastAsia="Sylfaen" w:hAnsi="Sylfaen" w:cs="Sylfaen"/>
            <w:color w:val="222222"/>
            <w:sz w:val="21"/>
            <w:szCs w:val="21"/>
            <w:lang w:val="ka-GE"/>
          </w:rPr>
          <w:t xml:space="preserve"> პროექტი ,,</w:t>
        </w:r>
      </w:ins>
      <w:ins w:id="50" w:author="Ekaterine Adamia" w:date="2018-01-29T09:45:00Z">
        <w:r>
          <w:rPr>
            <w:rFonts w:ascii="Sylfaen" w:eastAsia="Sylfaen" w:hAnsi="Sylfaen" w:cs="Sylfaen"/>
            <w:color w:val="222222"/>
            <w:sz w:val="21"/>
            <w:szCs w:val="21"/>
          </w:rPr>
          <w:t xml:space="preserve">HCV </w:t>
        </w:r>
      </w:ins>
      <w:ins w:id="51" w:author="Ekaterine Adamia" w:date="2018-01-29T09:47:00Z">
        <w:r>
          <w:rPr>
            <w:rFonts w:ascii="Sylfaen" w:eastAsia="Sylfaen" w:hAnsi="Sylfaen" w:cs="Sylfaen"/>
            <w:color w:val="222222"/>
            <w:sz w:val="21"/>
            <w:szCs w:val="21"/>
            <w:lang w:val="ka-GE"/>
          </w:rPr>
          <w:t>ინფექციაზე სკრინინგისა და გამარტივებული მიდგომებით მკურნალობის სერვისების ინტ</w:t>
        </w:r>
      </w:ins>
      <w:ins w:id="52" w:author="Ekaterine Adamia" w:date="2018-01-29T09:50:00Z">
        <w:r>
          <w:rPr>
            <w:rFonts w:ascii="Sylfaen" w:eastAsia="Sylfaen" w:hAnsi="Sylfaen" w:cs="Sylfaen"/>
            <w:color w:val="222222"/>
            <w:sz w:val="21"/>
            <w:szCs w:val="21"/>
            <w:lang w:val="ka-GE"/>
          </w:rPr>
          <w:t>ე</w:t>
        </w:r>
      </w:ins>
      <w:ins w:id="53" w:author="Ekaterine Adamia" w:date="2018-01-29T09:47:00Z">
        <w:r>
          <w:rPr>
            <w:rFonts w:ascii="Sylfaen" w:eastAsia="Sylfaen" w:hAnsi="Sylfaen" w:cs="Sylfaen"/>
            <w:color w:val="222222"/>
            <w:sz w:val="21"/>
            <w:szCs w:val="21"/>
            <w:lang w:val="ka-GE"/>
          </w:rPr>
          <w:t>გრირება პირველადი ჯანდაცვის რგოლში</w:t>
        </w:r>
      </w:ins>
      <w:ins w:id="54" w:author="Ekaterine Adamia" w:date="2018-01-29T10:13:00Z">
        <w:r w:rsidR="001F67C4">
          <w:rPr>
            <w:rFonts w:ascii="Sylfaen" w:eastAsia="Sylfaen" w:hAnsi="Sylfaen" w:cs="Sylfaen"/>
            <w:color w:val="222222"/>
            <w:sz w:val="21"/>
            <w:szCs w:val="21"/>
            <w:lang w:val="ka-GE"/>
          </w:rPr>
          <w:t xml:space="preserve">“ დანართი </w:t>
        </w:r>
      </w:ins>
      <w:ins w:id="55" w:author="Ekaterine Adamia" w:date="2018-01-29T10:15:00Z">
        <w:r w:rsidR="001F67C4">
          <w:rPr>
            <w:rFonts w:ascii="Sylfaen" w:eastAsia="Sylfaen" w:hAnsi="Sylfaen" w:cs="Sylfaen"/>
            <w:color w:val="222222"/>
            <w:sz w:val="21"/>
            <w:szCs w:val="21"/>
            <w:lang w:val="ka-GE"/>
          </w:rPr>
          <w:t>8</w:t>
        </w:r>
      </w:ins>
      <w:ins w:id="56" w:author="Ekaterine Adamia" w:date="2018-01-29T10:13:00Z">
        <w:r w:rsidR="001F67C4">
          <w:rPr>
            <w:rFonts w:ascii="Sylfaen" w:eastAsia="Sylfaen" w:hAnsi="Sylfaen" w:cs="Sylfaen"/>
            <w:color w:val="222222"/>
            <w:sz w:val="21"/>
            <w:szCs w:val="21"/>
            <w:lang w:val="ka-GE"/>
          </w:rPr>
          <w:t>-ის შესაბამისად;</w:t>
        </w:r>
      </w:ins>
    </w:p>
    <w:p w:rsidR="001F67C4" w:rsidRDefault="001F67C4">
      <w:pPr>
        <w:spacing w:before="19"/>
        <w:ind w:left="250" w:right="2009"/>
        <w:jc w:val="both"/>
        <w:rPr>
          <w:ins w:id="57" w:author="Ekaterine Adamia" w:date="2018-01-29T10:13:00Z"/>
          <w:rFonts w:ascii="Sylfaen" w:eastAsia="Sylfaen" w:hAnsi="Sylfaen" w:cs="Sylfaen"/>
          <w:color w:val="222222"/>
          <w:sz w:val="21"/>
          <w:szCs w:val="21"/>
          <w:lang w:val="ka-GE"/>
        </w:rPr>
      </w:pPr>
    </w:p>
    <w:p w:rsidR="001F67C4" w:rsidRPr="001F67C4" w:rsidRDefault="001F67C4">
      <w:pPr>
        <w:spacing w:before="19"/>
        <w:ind w:left="250" w:right="2009"/>
        <w:jc w:val="both"/>
        <w:rPr>
          <w:rFonts w:ascii="Sylfaen" w:eastAsia="Sylfaen" w:hAnsi="Sylfaen" w:cs="Sylfaen"/>
          <w:sz w:val="21"/>
          <w:szCs w:val="21"/>
          <w:lang w:val="ka-GE"/>
        </w:rPr>
      </w:pPr>
      <w:ins w:id="58" w:author="Ekaterine Adamia" w:date="2018-01-29T10:14:00Z">
        <w:r>
          <w:rPr>
            <w:rFonts w:ascii="Sylfaen" w:eastAsia="Sylfaen" w:hAnsi="Sylfaen" w:cs="Sylfaen"/>
            <w:color w:val="222222"/>
            <w:sz w:val="21"/>
            <w:szCs w:val="21"/>
            <w:lang w:val="ka-GE"/>
          </w:rPr>
          <w:t xml:space="preserve">6. პილოტური პროექტი ,,მკურნალობამდე დიაგნოსტიკური კვლევებისა და მკურნალობის დროს მონიტორინგის პროცესის გამარტივება </w:t>
        </w:r>
        <w:r>
          <w:rPr>
            <w:rFonts w:ascii="Sylfaen" w:eastAsia="Sylfaen" w:hAnsi="Sylfaen" w:cs="Sylfaen"/>
            <w:color w:val="222222"/>
            <w:sz w:val="21"/>
            <w:szCs w:val="21"/>
          </w:rPr>
          <w:t xml:space="preserve">C </w:t>
        </w:r>
        <w:r>
          <w:rPr>
            <w:rFonts w:ascii="Sylfaen" w:eastAsia="Sylfaen" w:hAnsi="Sylfaen" w:cs="Sylfaen"/>
            <w:color w:val="222222"/>
            <w:sz w:val="21"/>
            <w:szCs w:val="21"/>
            <w:lang w:val="ka-GE"/>
          </w:rPr>
          <w:t xml:space="preserve">ვირუსის ელიმინაციის პროექტში“ დანართი </w:t>
        </w:r>
      </w:ins>
      <w:ins w:id="59" w:author="Ekaterine Adamia" w:date="2018-01-29T10:16:00Z">
        <w:r>
          <w:rPr>
            <w:rFonts w:ascii="Sylfaen" w:eastAsia="Sylfaen" w:hAnsi="Sylfaen" w:cs="Sylfaen"/>
            <w:color w:val="222222"/>
            <w:sz w:val="21"/>
            <w:szCs w:val="21"/>
            <w:lang w:val="ka-GE"/>
          </w:rPr>
          <w:t>9</w:t>
        </w:r>
      </w:ins>
      <w:ins w:id="60" w:author="Ekaterine Adamia" w:date="2018-01-29T10:14:00Z">
        <w:r>
          <w:rPr>
            <w:rFonts w:ascii="Sylfaen" w:eastAsia="Sylfaen" w:hAnsi="Sylfaen" w:cs="Sylfaen"/>
            <w:color w:val="222222"/>
            <w:sz w:val="21"/>
            <w:szCs w:val="21"/>
            <w:lang w:val="ka-GE"/>
          </w:rPr>
          <w:t>-ის შესაბამისად;</w:t>
        </w:r>
      </w:ins>
    </w:p>
    <w:p w:rsidR="00631F42" w:rsidRDefault="00631F42">
      <w:pPr>
        <w:spacing w:before="8" w:line="240" w:lineRule="exact"/>
        <w:rPr>
          <w:sz w:val="24"/>
          <w:szCs w:val="24"/>
        </w:rPr>
      </w:pPr>
    </w:p>
    <w:p w:rsidR="00631F42" w:rsidRDefault="00C15E43">
      <w:pPr>
        <w:ind w:left="250" w:right="4338"/>
        <w:jc w:val="both"/>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20.</w:t>
      </w:r>
      <w:r>
        <w:rPr>
          <w:rFonts w:ascii="Sylfaen" w:eastAsia="Sylfaen" w:hAnsi="Sylfaen" w:cs="Sylfaen"/>
          <w:spacing w:val="12"/>
          <w:sz w:val="22"/>
          <w:szCs w:val="22"/>
        </w:rPr>
        <w:t xml:space="preserve"> </w:t>
      </w:r>
      <w:proofErr w:type="gramStart"/>
      <w:r>
        <w:rPr>
          <w:rFonts w:ascii="Sylfaen" w:eastAsia="Sylfaen" w:hAnsi="Sylfaen" w:cs="Sylfaen"/>
          <w:sz w:val="24"/>
          <w:szCs w:val="24"/>
        </w:rPr>
        <w:t>დაფინანსების</w:t>
      </w:r>
      <w:proofErr w:type="gramEnd"/>
      <w:r>
        <w:rPr>
          <w:rFonts w:ascii="Sylfaen" w:eastAsia="Sylfaen" w:hAnsi="Sylfaen" w:cs="Sylfaen"/>
          <w:sz w:val="24"/>
          <w:szCs w:val="24"/>
        </w:rPr>
        <w:t xml:space="preserve"> მეთოდოლოგია და ანაზღაურების წესი</w:t>
      </w:r>
    </w:p>
    <w:p w:rsidR="00631F42" w:rsidRDefault="00C15E43">
      <w:pPr>
        <w:spacing w:line="280" w:lineRule="exact"/>
        <w:ind w:left="250" w:right="83"/>
        <w:jc w:val="both"/>
        <w:rPr>
          <w:rFonts w:ascii="Sylfaen" w:eastAsia="Sylfaen" w:hAnsi="Sylfaen" w:cs="Sylfaen"/>
          <w:sz w:val="24"/>
          <w:szCs w:val="24"/>
        </w:rPr>
      </w:pPr>
      <w:r>
        <w:rPr>
          <w:rFonts w:ascii="Sylfaen" w:eastAsia="Sylfaen" w:hAnsi="Sylfaen" w:cs="Sylfaen"/>
          <w:position w:val="2"/>
          <w:sz w:val="24"/>
          <w:szCs w:val="24"/>
        </w:rPr>
        <w:t xml:space="preserve">1.  </w:t>
      </w:r>
      <w:proofErr w:type="gramStart"/>
      <w:r>
        <w:rPr>
          <w:rFonts w:ascii="Sylfaen" w:eastAsia="Sylfaen" w:hAnsi="Sylfaen" w:cs="Sylfaen"/>
          <w:position w:val="2"/>
          <w:sz w:val="24"/>
          <w:szCs w:val="24"/>
        </w:rPr>
        <w:t>პროგრამის</w:t>
      </w:r>
      <w:proofErr w:type="gramEnd"/>
      <w:r>
        <w:rPr>
          <w:rFonts w:ascii="Sylfaen" w:eastAsia="Sylfaen" w:hAnsi="Sylfaen" w:cs="Sylfaen"/>
          <w:spacing w:val="59"/>
          <w:position w:val="2"/>
          <w:sz w:val="24"/>
          <w:szCs w:val="24"/>
        </w:rPr>
        <w:t xml:space="preserve"> </w:t>
      </w:r>
      <w:r>
        <w:rPr>
          <w:rFonts w:ascii="Sylfaen" w:eastAsia="Sylfaen" w:hAnsi="Sylfaen" w:cs="Sylfaen"/>
          <w:position w:val="2"/>
          <w:sz w:val="24"/>
          <w:szCs w:val="24"/>
        </w:rPr>
        <w:t xml:space="preserve">მე-19 </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 xml:space="preserve">მუხლის </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 xml:space="preserve">მე-2 </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 xml:space="preserve">პუნქტით </w:t>
      </w:r>
      <w:r>
        <w:rPr>
          <w:rFonts w:ascii="Sylfaen" w:eastAsia="Sylfaen" w:hAnsi="Sylfaen" w:cs="Sylfaen"/>
          <w:spacing w:val="2"/>
          <w:position w:val="2"/>
          <w:sz w:val="24"/>
          <w:szCs w:val="24"/>
        </w:rPr>
        <w:t xml:space="preserve"> </w:t>
      </w:r>
      <w:r>
        <w:rPr>
          <w:rFonts w:ascii="Sylfaen" w:eastAsia="Sylfaen" w:hAnsi="Sylfaen" w:cs="Sylfaen"/>
          <w:position w:val="2"/>
          <w:sz w:val="24"/>
          <w:szCs w:val="24"/>
        </w:rPr>
        <w:t xml:space="preserve">განსაზღვრული </w:t>
      </w:r>
      <w:r>
        <w:rPr>
          <w:rFonts w:ascii="Sylfaen" w:eastAsia="Sylfaen" w:hAnsi="Sylfaen" w:cs="Sylfaen"/>
          <w:spacing w:val="5"/>
          <w:position w:val="2"/>
          <w:sz w:val="24"/>
          <w:szCs w:val="24"/>
        </w:rPr>
        <w:t xml:space="preserve"> </w:t>
      </w:r>
      <w:r>
        <w:rPr>
          <w:rFonts w:ascii="Sylfaen" w:eastAsia="Sylfaen" w:hAnsi="Sylfaen" w:cs="Sylfaen"/>
          <w:position w:val="2"/>
          <w:sz w:val="24"/>
          <w:szCs w:val="24"/>
        </w:rPr>
        <w:t xml:space="preserve">მომსახურება,  გარდა </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 xml:space="preserve">მე-2 </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პუნქტის</w:t>
      </w:r>
      <w:r>
        <w:rPr>
          <w:rFonts w:ascii="Sylfaen" w:eastAsia="Sylfaen" w:hAnsi="Sylfaen" w:cs="Sylfaen"/>
          <w:spacing w:val="51"/>
          <w:position w:val="2"/>
          <w:sz w:val="24"/>
          <w:szCs w:val="24"/>
        </w:rPr>
        <w:t xml:space="preserve"> </w:t>
      </w:r>
      <w:r>
        <w:rPr>
          <w:rFonts w:ascii="Sylfaen" w:eastAsia="Sylfaen" w:hAnsi="Sylfaen" w:cs="Sylfaen"/>
          <w:position w:val="2"/>
          <w:sz w:val="24"/>
          <w:szCs w:val="24"/>
        </w:rPr>
        <w:t>„ა“</w:t>
      </w:r>
    </w:p>
    <w:p w:rsidR="00631F42" w:rsidRDefault="00C15E43">
      <w:pPr>
        <w:spacing w:line="280" w:lineRule="exact"/>
        <w:ind w:left="250" w:right="83"/>
        <w:jc w:val="both"/>
        <w:rPr>
          <w:rFonts w:ascii="Sylfaen" w:eastAsia="Sylfaen" w:hAnsi="Sylfaen" w:cs="Sylfaen"/>
          <w:sz w:val="24"/>
          <w:szCs w:val="24"/>
        </w:rPr>
      </w:pPr>
      <w:proofErr w:type="gramStart"/>
      <w:r>
        <w:rPr>
          <w:rFonts w:ascii="Sylfaen" w:eastAsia="Sylfaen" w:hAnsi="Sylfaen" w:cs="Sylfaen"/>
          <w:position w:val="2"/>
          <w:sz w:val="24"/>
          <w:szCs w:val="24"/>
        </w:rPr>
        <w:t>ქვეპუნქტის</w:t>
      </w:r>
      <w:proofErr w:type="gramEnd"/>
      <w:r>
        <w:rPr>
          <w:rFonts w:ascii="Sylfaen" w:eastAsia="Sylfaen" w:hAnsi="Sylfaen" w:cs="Sylfaen"/>
          <w:position w:val="2"/>
          <w:sz w:val="24"/>
          <w:szCs w:val="24"/>
        </w:rPr>
        <w:t xml:space="preserve">  </w:t>
      </w:r>
      <w:r>
        <w:rPr>
          <w:rFonts w:ascii="Sylfaen" w:eastAsia="Sylfaen" w:hAnsi="Sylfaen" w:cs="Sylfaen"/>
          <w:spacing w:val="10"/>
          <w:position w:val="2"/>
          <w:sz w:val="24"/>
          <w:szCs w:val="24"/>
        </w:rPr>
        <w:t xml:space="preserve"> </w:t>
      </w:r>
      <w:r>
        <w:rPr>
          <w:rFonts w:ascii="Sylfaen" w:eastAsia="Sylfaen" w:hAnsi="Sylfaen" w:cs="Sylfaen"/>
          <w:position w:val="2"/>
          <w:sz w:val="24"/>
          <w:szCs w:val="24"/>
        </w:rPr>
        <w:t xml:space="preserve">„ა.ბ“ </w:t>
      </w:r>
      <w:r>
        <w:rPr>
          <w:rFonts w:ascii="Sylfaen" w:eastAsia="Sylfaen" w:hAnsi="Sylfaen" w:cs="Sylfaen"/>
          <w:spacing w:val="56"/>
          <w:position w:val="2"/>
          <w:sz w:val="24"/>
          <w:szCs w:val="24"/>
        </w:rPr>
        <w:t xml:space="preserve"> </w:t>
      </w:r>
      <w:r>
        <w:rPr>
          <w:rFonts w:ascii="Sylfaen" w:eastAsia="Sylfaen" w:hAnsi="Sylfaen" w:cs="Sylfaen"/>
          <w:position w:val="2"/>
          <w:sz w:val="24"/>
          <w:szCs w:val="24"/>
        </w:rPr>
        <w:t xml:space="preserve">ქვეპუნქტისა, </w:t>
      </w:r>
      <w:r>
        <w:rPr>
          <w:rFonts w:ascii="Sylfaen" w:eastAsia="Sylfaen" w:hAnsi="Sylfaen" w:cs="Sylfaen"/>
          <w:spacing w:val="58"/>
          <w:position w:val="2"/>
          <w:sz w:val="24"/>
          <w:szCs w:val="24"/>
        </w:rPr>
        <w:t xml:space="preserve"> </w:t>
      </w:r>
      <w:r>
        <w:rPr>
          <w:rFonts w:ascii="Sylfaen" w:eastAsia="Sylfaen" w:hAnsi="Sylfaen" w:cs="Sylfaen"/>
          <w:position w:val="2"/>
          <w:sz w:val="24"/>
          <w:szCs w:val="24"/>
        </w:rPr>
        <w:t xml:space="preserve">ჯგუფდება </w:t>
      </w:r>
      <w:r>
        <w:rPr>
          <w:rFonts w:ascii="Sylfaen" w:eastAsia="Sylfaen" w:hAnsi="Sylfaen" w:cs="Sylfaen"/>
          <w:spacing w:val="54"/>
          <w:position w:val="2"/>
          <w:sz w:val="24"/>
          <w:szCs w:val="24"/>
        </w:rPr>
        <w:t xml:space="preserve"> </w:t>
      </w:r>
      <w:r>
        <w:rPr>
          <w:rFonts w:ascii="Sylfaen" w:eastAsia="Sylfaen" w:hAnsi="Sylfaen" w:cs="Sylfaen"/>
          <w:position w:val="2"/>
          <w:sz w:val="24"/>
          <w:szCs w:val="24"/>
        </w:rPr>
        <w:t xml:space="preserve">კატეგორიებად </w:t>
      </w:r>
      <w:r>
        <w:rPr>
          <w:rFonts w:ascii="Sylfaen" w:eastAsia="Sylfaen" w:hAnsi="Sylfaen" w:cs="Sylfaen"/>
          <w:spacing w:val="54"/>
          <w:position w:val="2"/>
          <w:sz w:val="24"/>
          <w:szCs w:val="24"/>
        </w:rPr>
        <w:t xml:space="preserve"> </w:t>
      </w:r>
      <w:r>
        <w:rPr>
          <w:rFonts w:ascii="Sylfaen" w:eastAsia="Sylfaen" w:hAnsi="Sylfaen" w:cs="Sylfaen"/>
          <w:position w:val="2"/>
          <w:sz w:val="24"/>
          <w:szCs w:val="24"/>
        </w:rPr>
        <w:t xml:space="preserve">და </w:t>
      </w:r>
      <w:r>
        <w:rPr>
          <w:rFonts w:ascii="Sylfaen" w:eastAsia="Sylfaen" w:hAnsi="Sylfaen" w:cs="Sylfaen"/>
          <w:spacing w:val="55"/>
          <w:position w:val="2"/>
          <w:sz w:val="24"/>
          <w:szCs w:val="24"/>
        </w:rPr>
        <w:t xml:space="preserve"> </w:t>
      </w:r>
      <w:r>
        <w:rPr>
          <w:rFonts w:ascii="Sylfaen" w:eastAsia="Sylfaen" w:hAnsi="Sylfaen" w:cs="Sylfaen"/>
          <w:position w:val="2"/>
          <w:sz w:val="24"/>
          <w:szCs w:val="24"/>
        </w:rPr>
        <w:t xml:space="preserve">ფინანსდება  </w:t>
      </w:r>
      <w:r>
        <w:rPr>
          <w:rFonts w:ascii="Sylfaen" w:eastAsia="Sylfaen" w:hAnsi="Sylfaen" w:cs="Sylfaen"/>
          <w:spacing w:val="5"/>
          <w:position w:val="2"/>
          <w:sz w:val="24"/>
          <w:szCs w:val="24"/>
        </w:rPr>
        <w:t xml:space="preserve"> </w:t>
      </w:r>
      <w:r>
        <w:rPr>
          <w:rFonts w:ascii="Sylfaen" w:eastAsia="Sylfaen" w:hAnsi="Sylfaen" w:cs="Sylfaen"/>
          <w:position w:val="2"/>
          <w:sz w:val="24"/>
          <w:szCs w:val="24"/>
        </w:rPr>
        <w:t xml:space="preserve">ფაქტობრივი </w:t>
      </w:r>
      <w:r>
        <w:rPr>
          <w:rFonts w:ascii="Sylfaen" w:eastAsia="Sylfaen" w:hAnsi="Sylfaen" w:cs="Sylfaen"/>
          <w:spacing w:val="54"/>
          <w:position w:val="2"/>
          <w:sz w:val="24"/>
          <w:szCs w:val="24"/>
        </w:rPr>
        <w:t xml:space="preserve"> </w:t>
      </w:r>
      <w:r>
        <w:rPr>
          <w:rFonts w:ascii="Sylfaen" w:eastAsia="Sylfaen" w:hAnsi="Sylfaen" w:cs="Sylfaen"/>
          <w:position w:val="2"/>
          <w:sz w:val="24"/>
          <w:szCs w:val="24"/>
        </w:rPr>
        <w:t>ხარჯის</w:t>
      </w:r>
    </w:p>
    <w:p w:rsidR="00631F42" w:rsidRDefault="00C15E43">
      <w:pPr>
        <w:spacing w:line="280" w:lineRule="exact"/>
        <w:ind w:left="250" w:right="88"/>
        <w:jc w:val="both"/>
        <w:rPr>
          <w:rFonts w:ascii="Sylfaen" w:eastAsia="Sylfaen" w:hAnsi="Sylfaen" w:cs="Sylfaen"/>
          <w:sz w:val="24"/>
          <w:szCs w:val="24"/>
        </w:rPr>
      </w:pPr>
      <w:proofErr w:type="gramStart"/>
      <w:r>
        <w:rPr>
          <w:rFonts w:ascii="Sylfaen" w:eastAsia="Sylfaen" w:hAnsi="Sylfaen" w:cs="Sylfaen"/>
          <w:position w:val="2"/>
          <w:sz w:val="24"/>
          <w:szCs w:val="24"/>
        </w:rPr>
        <w:t>მიხედვით</w:t>
      </w:r>
      <w:proofErr w:type="gramEnd"/>
      <w:r>
        <w:rPr>
          <w:rFonts w:ascii="Sylfaen" w:eastAsia="Sylfaen" w:hAnsi="Sylfaen" w:cs="Sylfaen"/>
          <w:position w:val="2"/>
          <w:sz w:val="24"/>
          <w:szCs w:val="24"/>
        </w:rPr>
        <w:t>,</w:t>
      </w:r>
      <w:r>
        <w:rPr>
          <w:rFonts w:ascii="Sylfaen" w:eastAsia="Sylfaen" w:hAnsi="Sylfaen" w:cs="Sylfaen"/>
          <w:spacing w:val="24"/>
          <w:position w:val="2"/>
          <w:sz w:val="24"/>
          <w:szCs w:val="24"/>
        </w:rPr>
        <w:t xml:space="preserve"> </w:t>
      </w:r>
      <w:r>
        <w:rPr>
          <w:rFonts w:ascii="Sylfaen" w:eastAsia="Sylfaen" w:hAnsi="Sylfaen" w:cs="Sylfaen"/>
          <w:position w:val="2"/>
          <w:sz w:val="24"/>
          <w:szCs w:val="24"/>
        </w:rPr>
        <w:t>მაგრამ</w:t>
      </w:r>
      <w:r>
        <w:rPr>
          <w:rFonts w:ascii="Sylfaen" w:eastAsia="Sylfaen" w:hAnsi="Sylfaen" w:cs="Sylfaen"/>
          <w:spacing w:val="32"/>
          <w:position w:val="2"/>
          <w:sz w:val="24"/>
          <w:szCs w:val="24"/>
        </w:rPr>
        <w:t xml:space="preserve"> </w:t>
      </w:r>
      <w:r>
        <w:rPr>
          <w:rFonts w:ascii="Sylfaen" w:eastAsia="Sylfaen" w:hAnsi="Sylfaen" w:cs="Sylfaen"/>
          <w:position w:val="2"/>
          <w:sz w:val="24"/>
          <w:szCs w:val="24"/>
        </w:rPr>
        <w:t>არა</w:t>
      </w:r>
      <w:r>
        <w:rPr>
          <w:rFonts w:ascii="Sylfaen" w:eastAsia="Sylfaen" w:hAnsi="Sylfaen" w:cs="Sylfaen"/>
          <w:spacing w:val="35"/>
          <w:position w:val="2"/>
          <w:sz w:val="24"/>
          <w:szCs w:val="24"/>
        </w:rPr>
        <w:t xml:space="preserve"> </w:t>
      </w:r>
      <w:r>
        <w:rPr>
          <w:rFonts w:ascii="Sylfaen" w:eastAsia="Sylfaen" w:hAnsi="Sylfaen" w:cs="Sylfaen"/>
          <w:position w:val="2"/>
          <w:sz w:val="24"/>
          <w:szCs w:val="24"/>
        </w:rPr>
        <w:t>უმეტეს</w:t>
      </w:r>
      <w:r>
        <w:rPr>
          <w:rFonts w:ascii="Sylfaen" w:eastAsia="Sylfaen" w:hAnsi="Sylfaen" w:cs="Sylfaen"/>
          <w:spacing w:val="33"/>
          <w:position w:val="2"/>
          <w:sz w:val="24"/>
          <w:szCs w:val="24"/>
        </w:rPr>
        <w:t xml:space="preserve"> </w:t>
      </w:r>
      <w:r>
        <w:rPr>
          <w:rFonts w:ascii="Sylfaen" w:eastAsia="Sylfaen" w:hAnsi="Sylfaen" w:cs="Sylfaen"/>
          <w:position w:val="2"/>
          <w:sz w:val="24"/>
          <w:szCs w:val="24"/>
        </w:rPr>
        <w:t>დიაგნოსტიკური</w:t>
      </w:r>
      <w:r>
        <w:rPr>
          <w:rFonts w:ascii="Sylfaen" w:eastAsia="Sylfaen" w:hAnsi="Sylfaen" w:cs="Sylfaen"/>
          <w:spacing w:val="32"/>
          <w:position w:val="2"/>
          <w:sz w:val="24"/>
          <w:szCs w:val="24"/>
        </w:rPr>
        <w:t xml:space="preserve"> </w:t>
      </w:r>
      <w:r>
        <w:rPr>
          <w:rFonts w:ascii="Sylfaen" w:eastAsia="Sylfaen" w:hAnsi="Sylfaen" w:cs="Sylfaen"/>
          <w:position w:val="2"/>
          <w:sz w:val="24"/>
          <w:szCs w:val="24"/>
        </w:rPr>
        <w:t>ჯგუფისათვის</w:t>
      </w:r>
      <w:r>
        <w:rPr>
          <w:rFonts w:ascii="Sylfaen" w:eastAsia="Sylfaen" w:hAnsi="Sylfaen" w:cs="Sylfaen"/>
          <w:spacing w:val="33"/>
          <w:position w:val="2"/>
          <w:sz w:val="24"/>
          <w:szCs w:val="24"/>
        </w:rPr>
        <w:t xml:space="preserve"> </w:t>
      </w:r>
      <w:r>
        <w:rPr>
          <w:rFonts w:ascii="Sylfaen" w:eastAsia="Sylfaen" w:hAnsi="Sylfaen" w:cs="Sylfaen"/>
          <w:position w:val="2"/>
          <w:sz w:val="24"/>
          <w:szCs w:val="24"/>
        </w:rPr>
        <w:t>დადგენილი</w:t>
      </w:r>
      <w:r>
        <w:rPr>
          <w:rFonts w:ascii="Sylfaen" w:eastAsia="Sylfaen" w:hAnsi="Sylfaen" w:cs="Sylfaen"/>
          <w:spacing w:val="33"/>
          <w:position w:val="2"/>
          <w:sz w:val="24"/>
          <w:szCs w:val="24"/>
        </w:rPr>
        <w:t xml:space="preserve"> </w:t>
      </w:r>
      <w:r>
        <w:rPr>
          <w:rFonts w:ascii="Sylfaen" w:eastAsia="Sylfaen" w:hAnsi="Sylfaen" w:cs="Sylfaen"/>
          <w:position w:val="2"/>
          <w:sz w:val="24"/>
          <w:szCs w:val="24"/>
        </w:rPr>
        <w:t>ღირებულებისა,</w:t>
      </w:r>
      <w:r>
        <w:rPr>
          <w:rFonts w:ascii="Sylfaen" w:eastAsia="Sylfaen" w:hAnsi="Sylfaen" w:cs="Sylfaen"/>
          <w:spacing w:val="24"/>
          <w:position w:val="2"/>
          <w:sz w:val="24"/>
          <w:szCs w:val="24"/>
        </w:rPr>
        <w:t xml:space="preserve"> </w:t>
      </w:r>
      <w:r>
        <w:rPr>
          <w:rFonts w:ascii="Sylfaen" w:eastAsia="Sylfaen" w:hAnsi="Sylfaen" w:cs="Sylfaen"/>
          <w:position w:val="2"/>
          <w:sz w:val="24"/>
          <w:szCs w:val="24"/>
        </w:rPr>
        <w:t>№3,</w:t>
      </w:r>
      <w:r>
        <w:rPr>
          <w:rFonts w:ascii="Sylfaen" w:eastAsia="Sylfaen" w:hAnsi="Sylfaen" w:cs="Sylfaen"/>
          <w:spacing w:val="19"/>
          <w:position w:val="2"/>
          <w:sz w:val="24"/>
          <w:szCs w:val="24"/>
        </w:rPr>
        <w:t xml:space="preserve"> </w:t>
      </w:r>
      <w:r>
        <w:rPr>
          <w:rFonts w:ascii="Sylfaen" w:eastAsia="Sylfaen" w:hAnsi="Sylfaen" w:cs="Sylfaen"/>
          <w:position w:val="2"/>
          <w:sz w:val="24"/>
          <w:szCs w:val="24"/>
        </w:rPr>
        <w:t>№4,</w:t>
      </w:r>
    </w:p>
    <w:p w:rsidR="00631F42" w:rsidRDefault="00C15E43">
      <w:pPr>
        <w:spacing w:line="300" w:lineRule="exact"/>
        <w:ind w:left="250" w:right="6626"/>
        <w:jc w:val="both"/>
        <w:rPr>
          <w:rFonts w:ascii="Sylfaen" w:eastAsia="Sylfaen" w:hAnsi="Sylfaen" w:cs="Sylfaen"/>
          <w:sz w:val="24"/>
          <w:szCs w:val="24"/>
        </w:rPr>
      </w:pPr>
      <w:proofErr w:type="gramStart"/>
      <w:r>
        <w:rPr>
          <w:rFonts w:ascii="Sylfaen" w:eastAsia="Sylfaen" w:hAnsi="Sylfaen" w:cs="Sylfaen"/>
          <w:position w:val="1"/>
          <w:sz w:val="24"/>
          <w:szCs w:val="24"/>
        </w:rPr>
        <w:t>№</w:t>
      </w:r>
      <w:r>
        <w:rPr>
          <w:rFonts w:ascii="Sylfaen" w:eastAsia="Sylfaen" w:hAnsi="Sylfaen" w:cs="Sylfaen"/>
          <w:spacing w:val="4"/>
          <w:position w:val="1"/>
          <w:sz w:val="24"/>
          <w:szCs w:val="24"/>
        </w:rPr>
        <w:t>4</w:t>
      </w:r>
      <w:r>
        <w:rPr>
          <w:rFonts w:ascii="Sylfaen" w:eastAsia="Sylfaen" w:hAnsi="Sylfaen" w:cs="Sylfaen"/>
          <w:position w:val="10"/>
          <w:sz w:val="18"/>
          <w:szCs w:val="18"/>
        </w:rPr>
        <w:t>1</w:t>
      </w:r>
      <w:r>
        <w:rPr>
          <w:rFonts w:ascii="Sylfaen" w:eastAsia="Sylfaen" w:hAnsi="Sylfaen" w:cs="Sylfaen"/>
          <w:position w:val="1"/>
          <w:sz w:val="24"/>
          <w:szCs w:val="24"/>
        </w:rPr>
        <w:t>, №</w:t>
      </w:r>
      <w:r>
        <w:rPr>
          <w:rFonts w:ascii="Sylfaen" w:eastAsia="Sylfaen" w:hAnsi="Sylfaen" w:cs="Sylfaen"/>
          <w:spacing w:val="4"/>
          <w:position w:val="1"/>
          <w:sz w:val="24"/>
          <w:szCs w:val="24"/>
        </w:rPr>
        <w:t>4</w:t>
      </w:r>
      <w:r>
        <w:rPr>
          <w:rFonts w:ascii="Sylfaen" w:eastAsia="Sylfaen" w:hAnsi="Sylfaen" w:cs="Sylfaen"/>
          <w:position w:val="10"/>
          <w:sz w:val="18"/>
          <w:szCs w:val="18"/>
        </w:rPr>
        <w:t>2</w:t>
      </w:r>
      <w:r>
        <w:rPr>
          <w:rFonts w:ascii="Sylfaen" w:eastAsia="Sylfaen" w:hAnsi="Sylfaen" w:cs="Sylfaen"/>
          <w:spacing w:val="15"/>
          <w:position w:val="10"/>
          <w:sz w:val="18"/>
          <w:szCs w:val="18"/>
        </w:rPr>
        <w:t xml:space="preserve"> </w:t>
      </w:r>
      <w:r>
        <w:rPr>
          <w:rFonts w:ascii="Sylfaen" w:eastAsia="Sylfaen" w:hAnsi="Sylfaen" w:cs="Sylfaen"/>
          <w:position w:val="1"/>
          <w:sz w:val="24"/>
          <w:szCs w:val="24"/>
        </w:rPr>
        <w:t>და №</w:t>
      </w:r>
      <w:r>
        <w:rPr>
          <w:rFonts w:ascii="Sylfaen" w:eastAsia="Sylfaen" w:hAnsi="Sylfaen" w:cs="Sylfaen"/>
          <w:spacing w:val="-1"/>
          <w:position w:val="1"/>
          <w:sz w:val="24"/>
          <w:szCs w:val="24"/>
        </w:rPr>
        <w:t>4</w:t>
      </w:r>
      <w:r>
        <w:rPr>
          <w:rFonts w:ascii="Sylfaen" w:eastAsia="Sylfaen" w:hAnsi="Sylfaen" w:cs="Sylfaen"/>
          <w:position w:val="10"/>
          <w:sz w:val="18"/>
          <w:szCs w:val="18"/>
        </w:rPr>
        <w:t>3</w:t>
      </w:r>
      <w:r>
        <w:rPr>
          <w:rFonts w:ascii="Sylfaen" w:eastAsia="Sylfaen" w:hAnsi="Sylfaen" w:cs="Sylfaen"/>
          <w:spacing w:val="15"/>
          <w:position w:val="10"/>
          <w:sz w:val="18"/>
          <w:szCs w:val="18"/>
        </w:rPr>
        <w:t xml:space="preserve"> </w:t>
      </w:r>
      <w:r>
        <w:rPr>
          <w:rFonts w:ascii="Sylfaen" w:eastAsia="Sylfaen" w:hAnsi="Sylfaen" w:cs="Sylfaen"/>
          <w:position w:val="1"/>
          <w:sz w:val="24"/>
          <w:szCs w:val="24"/>
        </w:rPr>
        <w:t>დანართების შესაბამისად.</w:t>
      </w:r>
      <w:proofErr w:type="gramEnd"/>
    </w:p>
    <w:p w:rsidR="00631F42" w:rsidRDefault="00C15E43">
      <w:pPr>
        <w:spacing w:line="280" w:lineRule="exact"/>
        <w:ind w:left="250" w:right="82"/>
        <w:jc w:val="both"/>
        <w:rPr>
          <w:rFonts w:ascii="Sylfaen" w:eastAsia="Sylfaen" w:hAnsi="Sylfaen" w:cs="Sylfaen"/>
          <w:sz w:val="24"/>
          <w:szCs w:val="24"/>
        </w:rPr>
      </w:pPr>
      <w:r>
        <w:rPr>
          <w:rFonts w:ascii="Sylfaen" w:eastAsia="Sylfaen" w:hAnsi="Sylfaen" w:cs="Sylfaen"/>
          <w:position w:val="2"/>
          <w:sz w:val="24"/>
          <w:szCs w:val="24"/>
        </w:rPr>
        <w:t>2.</w:t>
      </w:r>
      <w:r>
        <w:rPr>
          <w:rFonts w:ascii="Sylfaen" w:eastAsia="Sylfaen" w:hAnsi="Sylfaen" w:cs="Sylfaen"/>
          <w:spacing w:val="15"/>
          <w:position w:val="2"/>
          <w:sz w:val="24"/>
          <w:szCs w:val="24"/>
        </w:rPr>
        <w:t xml:space="preserve"> </w:t>
      </w:r>
      <w:proofErr w:type="gramStart"/>
      <w:r>
        <w:rPr>
          <w:rFonts w:ascii="Sylfaen" w:eastAsia="Sylfaen" w:hAnsi="Sylfaen" w:cs="Sylfaen"/>
          <w:position w:val="2"/>
          <w:sz w:val="24"/>
          <w:szCs w:val="24"/>
        </w:rPr>
        <w:t>პროგრამის</w:t>
      </w:r>
      <w:proofErr w:type="gramEnd"/>
      <w:r>
        <w:rPr>
          <w:rFonts w:ascii="Sylfaen" w:eastAsia="Sylfaen" w:hAnsi="Sylfaen" w:cs="Sylfaen"/>
          <w:spacing w:val="-1"/>
          <w:position w:val="2"/>
          <w:sz w:val="24"/>
          <w:szCs w:val="24"/>
        </w:rPr>
        <w:t xml:space="preserve"> </w:t>
      </w:r>
      <w:r>
        <w:rPr>
          <w:rFonts w:ascii="Sylfaen" w:eastAsia="Sylfaen" w:hAnsi="Sylfaen" w:cs="Sylfaen"/>
          <w:position w:val="2"/>
          <w:sz w:val="24"/>
          <w:szCs w:val="24"/>
        </w:rPr>
        <w:t>მე-19</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მუხლის</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მე-2</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პუნქტის</w:t>
      </w:r>
      <w:r>
        <w:rPr>
          <w:rFonts w:ascii="Sylfaen" w:eastAsia="Sylfaen" w:hAnsi="Sylfaen" w:cs="Sylfaen"/>
          <w:spacing w:val="6"/>
          <w:position w:val="2"/>
          <w:sz w:val="24"/>
          <w:szCs w:val="24"/>
        </w:rPr>
        <w:t xml:space="preserve"> </w:t>
      </w:r>
      <w:r>
        <w:rPr>
          <w:rFonts w:ascii="Sylfaen" w:eastAsia="Sylfaen" w:hAnsi="Sylfaen" w:cs="Sylfaen"/>
          <w:position w:val="2"/>
          <w:sz w:val="24"/>
          <w:szCs w:val="24"/>
        </w:rPr>
        <w:t>ფარგლებში,</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გარდა</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ამავე</w:t>
      </w:r>
      <w:r>
        <w:rPr>
          <w:rFonts w:ascii="Sylfaen" w:eastAsia="Sylfaen" w:hAnsi="Sylfaen" w:cs="Sylfaen"/>
          <w:spacing w:val="1"/>
          <w:position w:val="2"/>
          <w:sz w:val="24"/>
          <w:szCs w:val="24"/>
        </w:rPr>
        <w:t xml:space="preserve"> </w:t>
      </w:r>
      <w:r>
        <w:rPr>
          <w:rFonts w:ascii="Sylfaen" w:eastAsia="Sylfaen" w:hAnsi="Sylfaen" w:cs="Sylfaen"/>
          <w:position w:val="2"/>
          <w:sz w:val="24"/>
          <w:szCs w:val="24"/>
        </w:rPr>
        <w:t>მუხლის</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მე-3</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პუნქტისა,</w:t>
      </w:r>
      <w:r>
        <w:rPr>
          <w:rFonts w:ascii="Sylfaen" w:eastAsia="Sylfaen" w:hAnsi="Sylfaen" w:cs="Sylfaen"/>
          <w:spacing w:val="-6"/>
          <w:position w:val="2"/>
          <w:sz w:val="24"/>
          <w:szCs w:val="24"/>
        </w:rPr>
        <w:t xml:space="preserve"> </w:t>
      </w:r>
      <w:r>
        <w:rPr>
          <w:rFonts w:ascii="Sylfaen" w:eastAsia="Sylfaen" w:hAnsi="Sylfaen" w:cs="Sylfaen"/>
          <w:position w:val="2"/>
          <w:sz w:val="24"/>
          <w:szCs w:val="24"/>
        </w:rPr>
        <w:t>პაციენტთა</w:t>
      </w:r>
    </w:p>
    <w:p w:rsidR="00631F42" w:rsidRDefault="00C15E43">
      <w:pPr>
        <w:spacing w:line="280" w:lineRule="exact"/>
        <w:ind w:left="250" w:right="89"/>
        <w:jc w:val="both"/>
        <w:rPr>
          <w:rFonts w:ascii="Sylfaen" w:eastAsia="Sylfaen" w:hAnsi="Sylfaen" w:cs="Sylfaen"/>
          <w:sz w:val="24"/>
          <w:szCs w:val="24"/>
        </w:rPr>
      </w:pPr>
      <w:proofErr w:type="gramStart"/>
      <w:r>
        <w:rPr>
          <w:rFonts w:ascii="Sylfaen" w:eastAsia="Sylfaen" w:hAnsi="Sylfaen" w:cs="Sylfaen"/>
          <w:position w:val="2"/>
          <w:sz w:val="24"/>
          <w:szCs w:val="24"/>
        </w:rPr>
        <w:t>მხრიდან</w:t>
      </w:r>
      <w:proofErr w:type="gramEnd"/>
      <w:r>
        <w:rPr>
          <w:rFonts w:ascii="Sylfaen" w:eastAsia="Sylfaen" w:hAnsi="Sylfaen" w:cs="Sylfaen"/>
          <w:position w:val="2"/>
          <w:sz w:val="24"/>
          <w:szCs w:val="24"/>
        </w:rPr>
        <w:t xml:space="preserve">  </w:t>
      </w:r>
      <w:r>
        <w:rPr>
          <w:rFonts w:ascii="Sylfaen" w:eastAsia="Sylfaen" w:hAnsi="Sylfaen" w:cs="Sylfaen"/>
          <w:spacing w:val="5"/>
          <w:position w:val="2"/>
          <w:sz w:val="24"/>
          <w:szCs w:val="24"/>
        </w:rPr>
        <w:t xml:space="preserve"> </w:t>
      </w:r>
      <w:r>
        <w:rPr>
          <w:rFonts w:ascii="Sylfaen" w:eastAsia="Sylfaen" w:hAnsi="Sylfaen" w:cs="Sylfaen"/>
          <w:position w:val="2"/>
          <w:sz w:val="24"/>
          <w:szCs w:val="24"/>
        </w:rPr>
        <w:t xml:space="preserve">თანაგადახდა   შეადგენს  </w:t>
      </w:r>
      <w:r>
        <w:rPr>
          <w:rFonts w:ascii="Sylfaen" w:eastAsia="Sylfaen" w:hAnsi="Sylfaen" w:cs="Sylfaen"/>
          <w:spacing w:val="3"/>
          <w:position w:val="2"/>
          <w:sz w:val="24"/>
          <w:szCs w:val="24"/>
        </w:rPr>
        <w:t xml:space="preserve"> </w:t>
      </w:r>
      <w:r>
        <w:rPr>
          <w:rFonts w:ascii="Sylfaen" w:eastAsia="Sylfaen" w:hAnsi="Sylfaen" w:cs="Sylfaen"/>
          <w:position w:val="2"/>
          <w:sz w:val="24"/>
          <w:szCs w:val="24"/>
        </w:rPr>
        <w:t xml:space="preserve">70%-ს, </w:t>
      </w:r>
      <w:r>
        <w:rPr>
          <w:rFonts w:ascii="Sylfaen" w:eastAsia="Sylfaen" w:hAnsi="Sylfaen" w:cs="Sylfaen"/>
          <w:spacing w:val="54"/>
          <w:position w:val="2"/>
          <w:sz w:val="24"/>
          <w:szCs w:val="24"/>
        </w:rPr>
        <w:t xml:space="preserve"> </w:t>
      </w:r>
      <w:r>
        <w:rPr>
          <w:rFonts w:ascii="Sylfaen" w:eastAsia="Sylfaen" w:hAnsi="Sylfaen" w:cs="Sylfaen"/>
          <w:position w:val="2"/>
          <w:sz w:val="24"/>
          <w:szCs w:val="24"/>
        </w:rPr>
        <w:t xml:space="preserve">გარდა  </w:t>
      </w:r>
      <w:r>
        <w:rPr>
          <w:rFonts w:ascii="Sylfaen" w:eastAsia="Sylfaen" w:hAnsi="Sylfaen" w:cs="Sylfaen"/>
          <w:spacing w:val="7"/>
          <w:position w:val="2"/>
          <w:sz w:val="24"/>
          <w:szCs w:val="24"/>
        </w:rPr>
        <w:t xml:space="preserve"> </w:t>
      </w:r>
      <w:r>
        <w:rPr>
          <w:rFonts w:ascii="Sylfaen" w:eastAsia="Sylfaen" w:hAnsi="Sylfaen" w:cs="Sylfaen"/>
          <w:position w:val="2"/>
          <w:sz w:val="24"/>
          <w:szCs w:val="24"/>
        </w:rPr>
        <w:t xml:space="preserve">„საყოველთაო  </w:t>
      </w:r>
      <w:r>
        <w:rPr>
          <w:rFonts w:ascii="Sylfaen" w:eastAsia="Sylfaen" w:hAnsi="Sylfaen" w:cs="Sylfaen"/>
          <w:spacing w:val="5"/>
          <w:position w:val="2"/>
          <w:sz w:val="24"/>
          <w:szCs w:val="24"/>
        </w:rPr>
        <w:t xml:space="preserve"> </w:t>
      </w:r>
      <w:r>
        <w:rPr>
          <w:rFonts w:ascii="Sylfaen" w:eastAsia="Sylfaen" w:hAnsi="Sylfaen" w:cs="Sylfaen"/>
          <w:position w:val="2"/>
          <w:sz w:val="24"/>
          <w:szCs w:val="24"/>
        </w:rPr>
        <w:t xml:space="preserve">ჯანდაცვაზე </w:t>
      </w:r>
      <w:r>
        <w:rPr>
          <w:rFonts w:ascii="Sylfaen" w:eastAsia="Sylfaen" w:hAnsi="Sylfaen" w:cs="Sylfaen"/>
          <w:spacing w:val="42"/>
          <w:position w:val="2"/>
          <w:sz w:val="24"/>
          <w:szCs w:val="24"/>
        </w:rPr>
        <w:t xml:space="preserve"> </w:t>
      </w:r>
      <w:r>
        <w:rPr>
          <w:rFonts w:ascii="Sylfaen" w:eastAsia="Sylfaen" w:hAnsi="Sylfaen" w:cs="Sylfaen"/>
          <w:position w:val="2"/>
          <w:sz w:val="24"/>
          <w:szCs w:val="24"/>
        </w:rPr>
        <w:t xml:space="preserve">გადასვლის </w:t>
      </w:r>
      <w:r>
        <w:rPr>
          <w:rFonts w:ascii="Sylfaen" w:eastAsia="Sylfaen" w:hAnsi="Sylfaen" w:cs="Sylfaen"/>
          <w:spacing w:val="39"/>
          <w:position w:val="2"/>
          <w:sz w:val="24"/>
          <w:szCs w:val="24"/>
        </w:rPr>
        <w:t xml:space="preserve"> </w:t>
      </w:r>
      <w:r>
        <w:rPr>
          <w:rFonts w:ascii="Sylfaen" w:eastAsia="Sylfaen" w:hAnsi="Sylfaen" w:cs="Sylfaen"/>
          <w:position w:val="2"/>
          <w:sz w:val="24"/>
          <w:szCs w:val="24"/>
        </w:rPr>
        <w:t>მიზნით</w:t>
      </w:r>
    </w:p>
    <w:p w:rsidR="00631F42" w:rsidRDefault="00C15E43">
      <w:pPr>
        <w:spacing w:line="280" w:lineRule="exact"/>
        <w:ind w:left="250" w:right="90"/>
        <w:jc w:val="both"/>
        <w:rPr>
          <w:rFonts w:ascii="Sylfaen" w:eastAsia="Sylfaen" w:hAnsi="Sylfaen" w:cs="Sylfaen"/>
          <w:sz w:val="24"/>
          <w:szCs w:val="24"/>
        </w:rPr>
      </w:pPr>
      <w:proofErr w:type="gramStart"/>
      <w:r>
        <w:rPr>
          <w:rFonts w:ascii="Sylfaen" w:eastAsia="Sylfaen" w:hAnsi="Sylfaen" w:cs="Sylfaen"/>
          <w:position w:val="2"/>
          <w:sz w:val="24"/>
          <w:szCs w:val="24"/>
        </w:rPr>
        <w:t>გასატარებელ</w:t>
      </w:r>
      <w:proofErr w:type="gramEnd"/>
      <w:r>
        <w:rPr>
          <w:rFonts w:ascii="Sylfaen" w:eastAsia="Sylfaen" w:hAnsi="Sylfaen" w:cs="Sylfaen"/>
          <w:spacing w:val="40"/>
          <w:position w:val="2"/>
          <w:sz w:val="24"/>
          <w:szCs w:val="24"/>
        </w:rPr>
        <w:t xml:space="preserve"> </w:t>
      </w:r>
      <w:r>
        <w:rPr>
          <w:rFonts w:ascii="Sylfaen" w:eastAsia="Sylfaen" w:hAnsi="Sylfaen" w:cs="Sylfaen"/>
          <w:position w:val="2"/>
          <w:sz w:val="24"/>
          <w:szCs w:val="24"/>
        </w:rPr>
        <w:t>ზოგიერთ</w:t>
      </w:r>
      <w:r>
        <w:rPr>
          <w:rFonts w:ascii="Sylfaen" w:eastAsia="Sylfaen" w:hAnsi="Sylfaen" w:cs="Sylfaen"/>
          <w:spacing w:val="27"/>
          <w:position w:val="2"/>
          <w:sz w:val="24"/>
          <w:szCs w:val="24"/>
        </w:rPr>
        <w:t xml:space="preserve"> </w:t>
      </w:r>
      <w:r>
        <w:rPr>
          <w:rFonts w:ascii="Sylfaen" w:eastAsia="Sylfaen" w:hAnsi="Sylfaen" w:cs="Sylfaen"/>
          <w:position w:val="2"/>
          <w:sz w:val="24"/>
          <w:szCs w:val="24"/>
        </w:rPr>
        <w:t>ღონისძიებათა</w:t>
      </w:r>
      <w:r>
        <w:rPr>
          <w:rFonts w:ascii="Sylfaen" w:eastAsia="Sylfaen" w:hAnsi="Sylfaen" w:cs="Sylfaen"/>
          <w:spacing w:val="24"/>
          <w:position w:val="2"/>
          <w:sz w:val="24"/>
          <w:szCs w:val="24"/>
        </w:rPr>
        <w:t xml:space="preserve"> </w:t>
      </w:r>
      <w:r>
        <w:rPr>
          <w:rFonts w:ascii="Sylfaen" w:eastAsia="Sylfaen" w:hAnsi="Sylfaen" w:cs="Sylfaen"/>
          <w:position w:val="2"/>
          <w:sz w:val="24"/>
          <w:szCs w:val="24"/>
        </w:rPr>
        <w:t>შესახებ“</w:t>
      </w:r>
      <w:r>
        <w:rPr>
          <w:rFonts w:ascii="Sylfaen" w:eastAsia="Sylfaen" w:hAnsi="Sylfaen" w:cs="Sylfaen"/>
          <w:spacing w:val="32"/>
          <w:position w:val="2"/>
          <w:sz w:val="24"/>
          <w:szCs w:val="24"/>
        </w:rPr>
        <w:t xml:space="preserve"> </w:t>
      </w:r>
      <w:r>
        <w:rPr>
          <w:rFonts w:ascii="Sylfaen" w:eastAsia="Sylfaen" w:hAnsi="Sylfaen" w:cs="Sylfaen"/>
          <w:position w:val="2"/>
          <w:sz w:val="24"/>
          <w:szCs w:val="24"/>
        </w:rPr>
        <w:t>საქართველოს</w:t>
      </w:r>
      <w:r>
        <w:rPr>
          <w:rFonts w:ascii="Sylfaen" w:eastAsia="Sylfaen" w:hAnsi="Sylfaen" w:cs="Sylfaen"/>
          <w:spacing w:val="31"/>
          <w:position w:val="2"/>
          <w:sz w:val="24"/>
          <w:szCs w:val="24"/>
        </w:rPr>
        <w:t xml:space="preserve"> </w:t>
      </w:r>
      <w:r>
        <w:rPr>
          <w:rFonts w:ascii="Sylfaen" w:eastAsia="Sylfaen" w:hAnsi="Sylfaen" w:cs="Sylfaen"/>
          <w:position w:val="2"/>
          <w:sz w:val="24"/>
          <w:szCs w:val="24"/>
        </w:rPr>
        <w:t>მთავრობის</w:t>
      </w:r>
      <w:r>
        <w:rPr>
          <w:rFonts w:ascii="Sylfaen" w:eastAsia="Sylfaen" w:hAnsi="Sylfaen" w:cs="Sylfaen"/>
          <w:spacing w:val="27"/>
          <w:position w:val="2"/>
          <w:sz w:val="24"/>
          <w:szCs w:val="24"/>
        </w:rPr>
        <w:t xml:space="preserve"> </w:t>
      </w:r>
      <w:r>
        <w:rPr>
          <w:rFonts w:ascii="Sylfaen" w:eastAsia="Sylfaen" w:hAnsi="Sylfaen" w:cs="Sylfaen"/>
          <w:position w:val="2"/>
          <w:sz w:val="24"/>
          <w:szCs w:val="24"/>
        </w:rPr>
        <w:t>2013</w:t>
      </w:r>
      <w:r>
        <w:rPr>
          <w:rFonts w:ascii="Sylfaen" w:eastAsia="Sylfaen" w:hAnsi="Sylfaen" w:cs="Sylfaen"/>
          <w:spacing w:val="30"/>
          <w:position w:val="2"/>
          <w:sz w:val="24"/>
          <w:szCs w:val="24"/>
        </w:rPr>
        <w:t xml:space="preserve"> </w:t>
      </w:r>
      <w:r>
        <w:rPr>
          <w:rFonts w:ascii="Sylfaen" w:eastAsia="Sylfaen" w:hAnsi="Sylfaen" w:cs="Sylfaen"/>
          <w:position w:val="2"/>
          <w:sz w:val="24"/>
          <w:szCs w:val="24"/>
        </w:rPr>
        <w:t>წლის</w:t>
      </w:r>
      <w:r>
        <w:rPr>
          <w:rFonts w:ascii="Sylfaen" w:eastAsia="Sylfaen" w:hAnsi="Sylfaen" w:cs="Sylfaen"/>
          <w:spacing w:val="27"/>
          <w:position w:val="2"/>
          <w:sz w:val="24"/>
          <w:szCs w:val="24"/>
        </w:rPr>
        <w:t xml:space="preserve"> </w:t>
      </w:r>
      <w:r>
        <w:rPr>
          <w:rFonts w:ascii="Sylfaen" w:eastAsia="Sylfaen" w:hAnsi="Sylfaen" w:cs="Sylfaen"/>
          <w:position w:val="2"/>
          <w:sz w:val="24"/>
          <w:szCs w:val="24"/>
        </w:rPr>
        <w:t>21</w:t>
      </w:r>
      <w:r>
        <w:rPr>
          <w:rFonts w:ascii="Sylfaen" w:eastAsia="Sylfaen" w:hAnsi="Sylfaen" w:cs="Sylfaen"/>
          <w:spacing w:val="30"/>
          <w:position w:val="2"/>
          <w:sz w:val="24"/>
          <w:szCs w:val="24"/>
        </w:rPr>
        <w:t xml:space="preserve"> </w:t>
      </w:r>
      <w:r>
        <w:rPr>
          <w:rFonts w:ascii="Sylfaen" w:eastAsia="Sylfaen" w:hAnsi="Sylfaen" w:cs="Sylfaen"/>
          <w:position w:val="2"/>
          <w:sz w:val="24"/>
          <w:szCs w:val="24"/>
        </w:rPr>
        <w:t>თებერვლის</w:t>
      </w:r>
    </w:p>
    <w:p w:rsidR="00631F42" w:rsidRDefault="00C15E43">
      <w:pPr>
        <w:spacing w:line="280" w:lineRule="exact"/>
        <w:ind w:left="250" w:right="88"/>
        <w:jc w:val="both"/>
        <w:rPr>
          <w:rFonts w:ascii="Sylfaen" w:eastAsia="Sylfaen" w:hAnsi="Sylfaen" w:cs="Sylfaen"/>
          <w:sz w:val="24"/>
          <w:szCs w:val="24"/>
        </w:rPr>
      </w:pPr>
      <w:r>
        <w:rPr>
          <w:rFonts w:ascii="Sylfaen" w:eastAsia="Sylfaen" w:hAnsi="Sylfaen" w:cs="Sylfaen"/>
          <w:position w:val="2"/>
          <w:sz w:val="24"/>
          <w:szCs w:val="24"/>
        </w:rPr>
        <w:t xml:space="preserve">№36  </w:t>
      </w:r>
      <w:r>
        <w:rPr>
          <w:rFonts w:ascii="Sylfaen" w:eastAsia="Sylfaen" w:hAnsi="Sylfaen" w:cs="Sylfaen"/>
          <w:spacing w:val="4"/>
          <w:position w:val="2"/>
          <w:sz w:val="24"/>
          <w:szCs w:val="24"/>
        </w:rPr>
        <w:t xml:space="preserve"> </w:t>
      </w:r>
      <w:r>
        <w:rPr>
          <w:rFonts w:ascii="Sylfaen" w:eastAsia="Sylfaen" w:hAnsi="Sylfaen" w:cs="Sylfaen"/>
          <w:position w:val="2"/>
          <w:sz w:val="24"/>
          <w:szCs w:val="24"/>
        </w:rPr>
        <w:t xml:space="preserve">დადგენილებით  </w:t>
      </w:r>
      <w:r>
        <w:rPr>
          <w:rFonts w:ascii="Sylfaen" w:eastAsia="Sylfaen" w:hAnsi="Sylfaen" w:cs="Sylfaen"/>
          <w:spacing w:val="3"/>
          <w:position w:val="2"/>
          <w:sz w:val="24"/>
          <w:szCs w:val="24"/>
        </w:rPr>
        <w:t xml:space="preserve"> </w:t>
      </w:r>
      <w:r>
        <w:rPr>
          <w:rFonts w:ascii="Sylfaen" w:eastAsia="Sylfaen" w:hAnsi="Sylfaen" w:cs="Sylfaen"/>
          <w:position w:val="2"/>
          <w:sz w:val="24"/>
          <w:szCs w:val="24"/>
        </w:rPr>
        <w:t xml:space="preserve">(შემდგომში   −   საქართველოს   </w:t>
      </w:r>
      <w:proofErr w:type="gramStart"/>
      <w:r>
        <w:rPr>
          <w:rFonts w:ascii="Sylfaen" w:eastAsia="Sylfaen" w:hAnsi="Sylfaen" w:cs="Sylfaen"/>
          <w:position w:val="2"/>
          <w:sz w:val="24"/>
          <w:szCs w:val="24"/>
        </w:rPr>
        <w:t xml:space="preserve">მთავრობის </w:t>
      </w:r>
      <w:r>
        <w:rPr>
          <w:rFonts w:ascii="Sylfaen" w:eastAsia="Sylfaen" w:hAnsi="Sylfaen" w:cs="Sylfaen"/>
          <w:spacing w:val="42"/>
          <w:position w:val="2"/>
          <w:sz w:val="24"/>
          <w:szCs w:val="24"/>
        </w:rPr>
        <w:t xml:space="preserve"> </w:t>
      </w:r>
      <w:r>
        <w:rPr>
          <w:rFonts w:ascii="Sylfaen" w:eastAsia="Sylfaen" w:hAnsi="Sylfaen" w:cs="Sylfaen"/>
          <w:position w:val="2"/>
          <w:sz w:val="24"/>
          <w:szCs w:val="24"/>
        </w:rPr>
        <w:t>2013</w:t>
      </w:r>
      <w:proofErr w:type="gramEnd"/>
      <w:r>
        <w:rPr>
          <w:rFonts w:ascii="Sylfaen" w:eastAsia="Sylfaen" w:hAnsi="Sylfaen" w:cs="Sylfaen"/>
          <w:position w:val="2"/>
          <w:sz w:val="24"/>
          <w:szCs w:val="24"/>
        </w:rPr>
        <w:t xml:space="preserve"> </w:t>
      </w:r>
      <w:r>
        <w:rPr>
          <w:rFonts w:ascii="Sylfaen" w:eastAsia="Sylfaen" w:hAnsi="Sylfaen" w:cs="Sylfaen"/>
          <w:spacing w:val="45"/>
          <w:position w:val="2"/>
          <w:sz w:val="24"/>
          <w:szCs w:val="24"/>
        </w:rPr>
        <w:t xml:space="preserve"> </w:t>
      </w:r>
      <w:r>
        <w:rPr>
          <w:rFonts w:ascii="Sylfaen" w:eastAsia="Sylfaen" w:hAnsi="Sylfaen" w:cs="Sylfaen"/>
          <w:position w:val="2"/>
          <w:sz w:val="24"/>
          <w:szCs w:val="24"/>
        </w:rPr>
        <w:t xml:space="preserve">წლის </w:t>
      </w:r>
      <w:r>
        <w:rPr>
          <w:rFonts w:ascii="Sylfaen" w:eastAsia="Sylfaen" w:hAnsi="Sylfaen" w:cs="Sylfaen"/>
          <w:spacing w:val="42"/>
          <w:position w:val="2"/>
          <w:sz w:val="24"/>
          <w:szCs w:val="24"/>
        </w:rPr>
        <w:t xml:space="preserve"> </w:t>
      </w:r>
      <w:r>
        <w:rPr>
          <w:rFonts w:ascii="Sylfaen" w:eastAsia="Sylfaen" w:hAnsi="Sylfaen" w:cs="Sylfaen"/>
          <w:position w:val="2"/>
          <w:sz w:val="24"/>
          <w:szCs w:val="24"/>
        </w:rPr>
        <w:t xml:space="preserve">21 </w:t>
      </w:r>
      <w:r>
        <w:rPr>
          <w:rFonts w:ascii="Sylfaen" w:eastAsia="Sylfaen" w:hAnsi="Sylfaen" w:cs="Sylfaen"/>
          <w:spacing w:val="45"/>
          <w:position w:val="2"/>
          <w:sz w:val="24"/>
          <w:szCs w:val="24"/>
        </w:rPr>
        <w:t xml:space="preserve"> </w:t>
      </w:r>
      <w:r>
        <w:rPr>
          <w:rFonts w:ascii="Sylfaen" w:eastAsia="Sylfaen" w:hAnsi="Sylfaen" w:cs="Sylfaen"/>
          <w:position w:val="2"/>
          <w:sz w:val="24"/>
          <w:szCs w:val="24"/>
        </w:rPr>
        <w:t xml:space="preserve">თებერვლის </w:t>
      </w:r>
      <w:r>
        <w:rPr>
          <w:rFonts w:ascii="Sylfaen" w:eastAsia="Sylfaen" w:hAnsi="Sylfaen" w:cs="Sylfaen"/>
          <w:spacing w:val="51"/>
          <w:position w:val="2"/>
          <w:sz w:val="24"/>
          <w:szCs w:val="24"/>
        </w:rPr>
        <w:t xml:space="preserve"> </w:t>
      </w:r>
      <w:r>
        <w:rPr>
          <w:rFonts w:ascii="Sylfaen" w:eastAsia="Sylfaen" w:hAnsi="Sylfaen" w:cs="Sylfaen"/>
          <w:position w:val="2"/>
          <w:sz w:val="24"/>
          <w:szCs w:val="24"/>
        </w:rPr>
        <w:t>№36</w:t>
      </w:r>
    </w:p>
    <w:p w:rsidR="00631F42" w:rsidRDefault="00C15E43">
      <w:pPr>
        <w:spacing w:line="280" w:lineRule="exact"/>
        <w:ind w:left="250" w:right="78"/>
        <w:jc w:val="both"/>
        <w:rPr>
          <w:rFonts w:ascii="Sylfaen" w:eastAsia="Sylfaen" w:hAnsi="Sylfaen" w:cs="Sylfaen"/>
          <w:sz w:val="24"/>
          <w:szCs w:val="24"/>
        </w:rPr>
      </w:pPr>
      <w:proofErr w:type="gramStart"/>
      <w:r>
        <w:rPr>
          <w:rFonts w:ascii="Sylfaen" w:eastAsia="Sylfaen" w:hAnsi="Sylfaen" w:cs="Sylfaen"/>
          <w:position w:val="2"/>
          <w:sz w:val="24"/>
          <w:szCs w:val="24"/>
        </w:rPr>
        <w:t>დადგენილება</w:t>
      </w:r>
      <w:proofErr w:type="gramEnd"/>
      <w:r>
        <w:rPr>
          <w:rFonts w:ascii="Sylfaen" w:eastAsia="Sylfaen" w:hAnsi="Sylfaen" w:cs="Sylfaen"/>
          <w:position w:val="2"/>
          <w:sz w:val="24"/>
          <w:szCs w:val="24"/>
        </w:rPr>
        <w:t xml:space="preserve">) </w:t>
      </w:r>
      <w:r>
        <w:rPr>
          <w:rFonts w:ascii="Sylfaen" w:eastAsia="Sylfaen" w:hAnsi="Sylfaen" w:cs="Sylfaen"/>
          <w:spacing w:val="19"/>
          <w:position w:val="2"/>
          <w:sz w:val="24"/>
          <w:szCs w:val="24"/>
        </w:rPr>
        <w:t xml:space="preserve"> </w:t>
      </w:r>
      <w:r>
        <w:rPr>
          <w:rFonts w:ascii="Sylfaen" w:eastAsia="Sylfaen" w:hAnsi="Sylfaen" w:cs="Sylfaen"/>
          <w:position w:val="2"/>
          <w:sz w:val="24"/>
          <w:szCs w:val="24"/>
        </w:rPr>
        <w:t xml:space="preserve">დამტკიცებული </w:t>
      </w:r>
      <w:r>
        <w:rPr>
          <w:rFonts w:ascii="Sylfaen" w:eastAsia="Sylfaen" w:hAnsi="Sylfaen" w:cs="Sylfaen"/>
          <w:spacing w:val="19"/>
          <w:position w:val="2"/>
          <w:sz w:val="24"/>
          <w:szCs w:val="24"/>
        </w:rPr>
        <w:t xml:space="preserve"> </w:t>
      </w:r>
      <w:r>
        <w:rPr>
          <w:rFonts w:ascii="Sylfaen" w:eastAsia="Sylfaen" w:hAnsi="Sylfaen" w:cs="Sylfaen"/>
          <w:position w:val="2"/>
          <w:sz w:val="24"/>
          <w:szCs w:val="24"/>
        </w:rPr>
        <w:t xml:space="preserve">№1 </w:t>
      </w:r>
      <w:r>
        <w:rPr>
          <w:rFonts w:ascii="Sylfaen" w:eastAsia="Sylfaen" w:hAnsi="Sylfaen" w:cs="Sylfaen"/>
          <w:spacing w:val="19"/>
          <w:position w:val="2"/>
          <w:sz w:val="24"/>
          <w:szCs w:val="24"/>
        </w:rPr>
        <w:t xml:space="preserve"> </w:t>
      </w:r>
      <w:r>
        <w:rPr>
          <w:rFonts w:ascii="Sylfaen" w:eastAsia="Sylfaen" w:hAnsi="Sylfaen" w:cs="Sylfaen"/>
          <w:position w:val="2"/>
          <w:sz w:val="24"/>
          <w:szCs w:val="24"/>
        </w:rPr>
        <w:t xml:space="preserve">დანართის </w:t>
      </w:r>
      <w:r>
        <w:rPr>
          <w:rFonts w:ascii="Sylfaen" w:eastAsia="Sylfaen" w:hAnsi="Sylfaen" w:cs="Sylfaen"/>
          <w:spacing w:val="14"/>
          <w:position w:val="2"/>
          <w:sz w:val="24"/>
          <w:szCs w:val="24"/>
        </w:rPr>
        <w:t xml:space="preserve"> </w:t>
      </w:r>
      <w:r>
        <w:rPr>
          <w:rFonts w:ascii="Sylfaen" w:eastAsia="Sylfaen" w:hAnsi="Sylfaen" w:cs="Sylfaen"/>
          <w:position w:val="2"/>
          <w:sz w:val="24"/>
          <w:szCs w:val="24"/>
        </w:rPr>
        <w:t xml:space="preserve">(საყოველთაო </w:t>
      </w:r>
      <w:r>
        <w:rPr>
          <w:rFonts w:ascii="Sylfaen" w:eastAsia="Sylfaen" w:hAnsi="Sylfaen" w:cs="Sylfaen"/>
          <w:spacing w:val="19"/>
          <w:position w:val="2"/>
          <w:sz w:val="24"/>
          <w:szCs w:val="24"/>
        </w:rPr>
        <w:t xml:space="preserve"> </w:t>
      </w:r>
      <w:r>
        <w:rPr>
          <w:rFonts w:ascii="Sylfaen" w:eastAsia="Sylfaen" w:hAnsi="Sylfaen" w:cs="Sylfaen"/>
          <w:position w:val="2"/>
          <w:sz w:val="24"/>
          <w:szCs w:val="24"/>
        </w:rPr>
        <w:t xml:space="preserve">ჯანმრთელობის </w:t>
      </w:r>
      <w:r>
        <w:rPr>
          <w:rFonts w:ascii="Sylfaen" w:eastAsia="Sylfaen" w:hAnsi="Sylfaen" w:cs="Sylfaen"/>
          <w:spacing w:val="1"/>
          <w:position w:val="2"/>
          <w:sz w:val="24"/>
          <w:szCs w:val="24"/>
        </w:rPr>
        <w:t xml:space="preserve"> </w:t>
      </w:r>
      <w:r>
        <w:rPr>
          <w:rFonts w:ascii="Sylfaen" w:eastAsia="Sylfaen" w:hAnsi="Sylfaen" w:cs="Sylfaen"/>
          <w:position w:val="2"/>
          <w:sz w:val="24"/>
          <w:szCs w:val="24"/>
        </w:rPr>
        <w:t>დაცვის</w:t>
      </w:r>
      <w:r>
        <w:rPr>
          <w:rFonts w:ascii="Sylfaen" w:eastAsia="Sylfaen" w:hAnsi="Sylfaen" w:cs="Sylfaen"/>
          <w:spacing w:val="55"/>
          <w:position w:val="2"/>
          <w:sz w:val="24"/>
          <w:szCs w:val="24"/>
        </w:rPr>
        <w:t xml:space="preserve"> </w:t>
      </w:r>
      <w:r>
        <w:rPr>
          <w:rFonts w:ascii="Sylfaen" w:eastAsia="Sylfaen" w:hAnsi="Sylfaen" w:cs="Sylfaen"/>
          <w:position w:val="2"/>
          <w:sz w:val="24"/>
          <w:szCs w:val="24"/>
        </w:rPr>
        <w:t>სახელმწიფო</w:t>
      </w:r>
    </w:p>
    <w:p w:rsidR="00631F42" w:rsidRDefault="00C15E43">
      <w:pPr>
        <w:spacing w:line="280" w:lineRule="exact"/>
        <w:ind w:left="250" w:right="85"/>
        <w:jc w:val="both"/>
        <w:rPr>
          <w:rFonts w:ascii="Sylfaen" w:eastAsia="Sylfaen" w:hAnsi="Sylfaen" w:cs="Sylfaen"/>
          <w:sz w:val="24"/>
          <w:szCs w:val="24"/>
        </w:rPr>
      </w:pPr>
      <w:proofErr w:type="gramStart"/>
      <w:r>
        <w:rPr>
          <w:rFonts w:ascii="Sylfaen" w:eastAsia="Sylfaen" w:hAnsi="Sylfaen" w:cs="Sylfaen"/>
          <w:position w:val="2"/>
          <w:sz w:val="24"/>
          <w:szCs w:val="24"/>
        </w:rPr>
        <w:t>პროგრამა</w:t>
      </w:r>
      <w:proofErr w:type="gramEnd"/>
      <w:r>
        <w:rPr>
          <w:rFonts w:ascii="Sylfaen" w:eastAsia="Sylfaen" w:hAnsi="Sylfaen" w:cs="Sylfaen"/>
          <w:position w:val="2"/>
          <w:sz w:val="24"/>
          <w:szCs w:val="24"/>
        </w:rPr>
        <w:t>)</w:t>
      </w:r>
      <w:r>
        <w:rPr>
          <w:rFonts w:ascii="Sylfaen" w:eastAsia="Sylfaen" w:hAnsi="Sylfaen" w:cs="Sylfaen"/>
          <w:spacing w:val="11"/>
          <w:position w:val="2"/>
          <w:sz w:val="24"/>
          <w:szCs w:val="24"/>
        </w:rPr>
        <w:t xml:space="preserve"> </w:t>
      </w:r>
      <w:r>
        <w:rPr>
          <w:rFonts w:ascii="Sylfaen" w:eastAsia="Sylfaen" w:hAnsi="Sylfaen" w:cs="Sylfaen"/>
          <w:position w:val="2"/>
          <w:sz w:val="24"/>
          <w:szCs w:val="24"/>
        </w:rPr>
        <w:t>მე-2</w:t>
      </w:r>
      <w:r>
        <w:rPr>
          <w:rFonts w:ascii="Sylfaen" w:eastAsia="Sylfaen" w:hAnsi="Sylfaen" w:cs="Sylfaen"/>
          <w:spacing w:val="22"/>
          <w:position w:val="2"/>
          <w:sz w:val="24"/>
          <w:szCs w:val="24"/>
        </w:rPr>
        <w:t xml:space="preserve"> </w:t>
      </w:r>
      <w:r>
        <w:rPr>
          <w:rFonts w:ascii="Sylfaen" w:eastAsia="Sylfaen" w:hAnsi="Sylfaen" w:cs="Sylfaen"/>
          <w:position w:val="2"/>
          <w:sz w:val="24"/>
          <w:szCs w:val="24"/>
        </w:rPr>
        <w:t>მუხლის</w:t>
      </w:r>
      <w:r>
        <w:rPr>
          <w:rFonts w:ascii="Sylfaen" w:eastAsia="Sylfaen" w:hAnsi="Sylfaen" w:cs="Sylfaen"/>
          <w:spacing w:val="22"/>
          <w:position w:val="2"/>
          <w:sz w:val="24"/>
          <w:szCs w:val="24"/>
        </w:rPr>
        <w:t xml:space="preserve"> </w:t>
      </w:r>
      <w:r>
        <w:rPr>
          <w:rFonts w:ascii="Sylfaen" w:eastAsia="Sylfaen" w:hAnsi="Sylfaen" w:cs="Sylfaen"/>
          <w:position w:val="2"/>
          <w:sz w:val="24"/>
          <w:szCs w:val="24"/>
        </w:rPr>
        <w:t>მე-2</w:t>
      </w:r>
      <w:r>
        <w:rPr>
          <w:rFonts w:ascii="Sylfaen" w:eastAsia="Sylfaen" w:hAnsi="Sylfaen" w:cs="Sylfaen"/>
          <w:spacing w:val="22"/>
          <w:position w:val="2"/>
          <w:sz w:val="24"/>
          <w:szCs w:val="24"/>
        </w:rPr>
        <w:t xml:space="preserve"> </w:t>
      </w:r>
      <w:r>
        <w:rPr>
          <w:rFonts w:ascii="Sylfaen" w:eastAsia="Sylfaen" w:hAnsi="Sylfaen" w:cs="Sylfaen"/>
          <w:position w:val="2"/>
          <w:sz w:val="24"/>
          <w:szCs w:val="24"/>
        </w:rPr>
        <w:t>პუნქტის</w:t>
      </w:r>
      <w:r>
        <w:rPr>
          <w:rFonts w:ascii="Sylfaen" w:eastAsia="Sylfaen" w:hAnsi="Sylfaen" w:cs="Sylfaen"/>
          <w:spacing w:val="21"/>
          <w:position w:val="2"/>
          <w:sz w:val="24"/>
          <w:szCs w:val="24"/>
        </w:rPr>
        <w:t xml:space="preserve"> </w:t>
      </w:r>
      <w:r>
        <w:rPr>
          <w:rFonts w:ascii="Sylfaen" w:eastAsia="Sylfaen" w:hAnsi="Sylfaen" w:cs="Sylfaen"/>
          <w:position w:val="2"/>
          <w:sz w:val="24"/>
          <w:szCs w:val="24"/>
        </w:rPr>
        <w:t>„ა“</w:t>
      </w:r>
      <w:r>
        <w:rPr>
          <w:rFonts w:ascii="Sylfaen" w:eastAsia="Sylfaen" w:hAnsi="Sylfaen" w:cs="Sylfaen"/>
          <w:spacing w:val="14"/>
          <w:position w:val="2"/>
          <w:sz w:val="24"/>
          <w:szCs w:val="24"/>
        </w:rPr>
        <w:t xml:space="preserve"> </w:t>
      </w:r>
      <w:r>
        <w:rPr>
          <w:rFonts w:ascii="Sylfaen" w:eastAsia="Sylfaen" w:hAnsi="Sylfaen" w:cs="Sylfaen"/>
          <w:position w:val="2"/>
          <w:sz w:val="24"/>
          <w:szCs w:val="24"/>
        </w:rPr>
        <w:t>ქვეპუნქტის</w:t>
      </w:r>
      <w:r>
        <w:rPr>
          <w:rFonts w:ascii="Sylfaen" w:eastAsia="Sylfaen" w:hAnsi="Sylfaen" w:cs="Sylfaen"/>
          <w:spacing w:val="10"/>
          <w:position w:val="2"/>
          <w:sz w:val="24"/>
          <w:szCs w:val="24"/>
        </w:rPr>
        <w:t xml:space="preserve"> </w:t>
      </w:r>
      <w:r>
        <w:rPr>
          <w:rFonts w:ascii="Sylfaen" w:eastAsia="Sylfaen" w:hAnsi="Sylfaen" w:cs="Sylfaen"/>
          <w:position w:val="2"/>
          <w:sz w:val="24"/>
          <w:szCs w:val="24"/>
        </w:rPr>
        <w:t>„ა.ა“</w:t>
      </w:r>
      <w:r>
        <w:rPr>
          <w:rFonts w:ascii="Sylfaen" w:eastAsia="Sylfaen" w:hAnsi="Sylfaen" w:cs="Sylfaen"/>
          <w:spacing w:val="17"/>
          <w:position w:val="2"/>
          <w:sz w:val="24"/>
          <w:szCs w:val="24"/>
        </w:rPr>
        <w:t xml:space="preserve"> </w:t>
      </w:r>
      <w:r>
        <w:rPr>
          <w:rFonts w:ascii="Sylfaen" w:eastAsia="Sylfaen" w:hAnsi="Sylfaen" w:cs="Sylfaen"/>
          <w:position w:val="2"/>
          <w:sz w:val="24"/>
          <w:szCs w:val="24"/>
        </w:rPr>
        <w:t>ქვეპუნქტით</w:t>
      </w:r>
      <w:r>
        <w:rPr>
          <w:rFonts w:ascii="Sylfaen" w:eastAsia="Sylfaen" w:hAnsi="Sylfaen" w:cs="Sylfaen"/>
          <w:spacing w:val="21"/>
          <w:position w:val="2"/>
          <w:sz w:val="24"/>
          <w:szCs w:val="24"/>
        </w:rPr>
        <w:t xml:space="preserve"> </w:t>
      </w:r>
      <w:r>
        <w:rPr>
          <w:rFonts w:ascii="Sylfaen" w:eastAsia="Sylfaen" w:hAnsi="Sylfaen" w:cs="Sylfaen"/>
          <w:position w:val="2"/>
          <w:sz w:val="24"/>
          <w:szCs w:val="24"/>
        </w:rPr>
        <w:t>განსაზღვრული</w:t>
      </w:r>
      <w:r>
        <w:rPr>
          <w:rFonts w:ascii="Sylfaen" w:eastAsia="Sylfaen" w:hAnsi="Sylfaen" w:cs="Sylfaen"/>
          <w:spacing w:val="5"/>
          <w:position w:val="2"/>
          <w:sz w:val="24"/>
          <w:szCs w:val="24"/>
        </w:rPr>
        <w:t xml:space="preserve"> </w:t>
      </w:r>
      <w:r>
        <w:rPr>
          <w:rFonts w:ascii="Sylfaen" w:eastAsia="Sylfaen" w:hAnsi="Sylfaen" w:cs="Sylfaen"/>
          <w:position w:val="2"/>
          <w:sz w:val="24"/>
          <w:szCs w:val="24"/>
        </w:rPr>
        <w:t>კატეგორიისა,</w:t>
      </w:r>
    </w:p>
    <w:p w:rsidR="00631F42" w:rsidRDefault="00C15E43">
      <w:pPr>
        <w:spacing w:line="280" w:lineRule="exact"/>
        <w:ind w:left="250" w:right="6095"/>
        <w:jc w:val="both"/>
        <w:rPr>
          <w:rFonts w:ascii="Sylfaen" w:eastAsia="Sylfaen" w:hAnsi="Sylfaen" w:cs="Sylfaen"/>
          <w:sz w:val="24"/>
          <w:szCs w:val="24"/>
        </w:rPr>
      </w:pPr>
      <w:proofErr w:type="gramStart"/>
      <w:r>
        <w:rPr>
          <w:rFonts w:ascii="Sylfaen" w:eastAsia="Sylfaen" w:hAnsi="Sylfaen" w:cs="Sylfaen"/>
          <w:position w:val="2"/>
          <w:sz w:val="24"/>
          <w:szCs w:val="24"/>
        </w:rPr>
        <w:t>რომელთათვისაც</w:t>
      </w:r>
      <w:proofErr w:type="gramEnd"/>
      <w:r>
        <w:rPr>
          <w:rFonts w:ascii="Sylfaen" w:eastAsia="Sylfaen" w:hAnsi="Sylfaen" w:cs="Sylfaen"/>
          <w:position w:val="2"/>
          <w:sz w:val="24"/>
          <w:szCs w:val="24"/>
        </w:rPr>
        <w:t xml:space="preserve"> თანაგადახდა შეადგენს 30%-ს.</w:t>
      </w:r>
    </w:p>
    <w:p w:rsidR="00631F42" w:rsidRDefault="00631F42">
      <w:pPr>
        <w:spacing w:before="1" w:line="260" w:lineRule="exact"/>
        <w:rPr>
          <w:sz w:val="26"/>
          <w:szCs w:val="26"/>
        </w:rPr>
      </w:pPr>
    </w:p>
    <w:p w:rsidR="00631F42" w:rsidRDefault="00C15E43">
      <w:pPr>
        <w:spacing w:line="217" w:lineRule="auto"/>
        <w:ind w:left="250" w:right="61"/>
        <w:jc w:val="both"/>
        <w:rPr>
          <w:rFonts w:ascii="Sylfaen" w:eastAsia="Sylfaen" w:hAnsi="Sylfaen" w:cs="Sylfaen"/>
          <w:sz w:val="24"/>
          <w:szCs w:val="24"/>
        </w:rPr>
      </w:pPr>
      <w:r>
        <w:rPr>
          <w:rFonts w:ascii="Sylfaen" w:eastAsia="Sylfaen" w:hAnsi="Sylfaen" w:cs="Sylfaen"/>
          <w:sz w:val="24"/>
          <w:szCs w:val="24"/>
        </w:rPr>
        <w:t>3.</w:t>
      </w:r>
      <w:r>
        <w:rPr>
          <w:rFonts w:ascii="Sylfaen" w:eastAsia="Sylfaen" w:hAnsi="Sylfaen" w:cs="Sylfaen"/>
          <w:spacing w:val="5"/>
          <w:sz w:val="24"/>
          <w:szCs w:val="24"/>
        </w:rPr>
        <w:t xml:space="preserve"> </w:t>
      </w:r>
      <w:r>
        <w:rPr>
          <w:rFonts w:ascii="Sylfaen" w:eastAsia="Sylfaen" w:hAnsi="Sylfaen" w:cs="Sylfaen"/>
          <w:sz w:val="24"/>
          <w:szCs w:val="24"/>
        </w:rPr>
        <w:t>პროგრამის</w:t>
      </w:r>
      <w:r>
        <w:rPr>
          <w:rFonts w:ascii="Sylfaen" w:eastAsia="Sylfaen" w:hAnsi="Sylfaen" w:cs="Sylfaen"/>
          <w:spacing w:val="4"/>
          <w:sz w:val="24"/>
          <w:szCs w:val="24"/>
        </w:rPr>
        <w:t xml:space="preserve"> </w:t>
      </w:r>
      <w:r>
        <w:rPr>
          <w:rFonts w:ascii="Sylfaen" w:eastAsia="Sylfaen" w:hAnsi="Sylfaen" w:cs="Sylfaen"/>
          <w:sz w:val="24"/>
          <w:szCs w:val="24"/>
        </w:rPr>
        <w:t>მე-19</w:t>
      </w:r>
      <w:r>
        <w:rPr>
          <w:rFonts w:ascii="Sylfaen" w:eastAsia="Sylfaen" w:hAnsi="Sylfaen" w:cs="Sylfaen"/>
          <w:spacing w:val="12"/>
          <w:sz w:val="24"/>
          <w:szCs w:val="24"/>
        </w:rPr>
        <w:t xml:space="preserve"> </w:t>
      </w:r>
      <w:r>
        <w:rPr>
          <w:rFonts w:ascii="Sylfaen" w:eastAsia="Sylfaen" w:hAnsi="Sylfaen" w:cs="Sylfaen"/>
          <w:sz w:val="24"/>
          <w:szCs w:val="24"/>
        </w:rPr>
        <w:t>მუხლის</w:t>
      </w:r>
      <w:r>
        <w:rPr>
          <w:rFonts w:ascii="Sylfaen" w:eastAsia="Sylfaen" w:hAnsi="Sylfaen" w:cs="Sylfaen"/>
          <w:spacing w:val="12"/>
          <w:sz w:val="24"/>
          <w:szCs w:val="24"/>
        </w:rPr>
        <w:t xml:space="preserve"> </w:t>
      </w:r>
      <w:r>
        <w:rPr>
          <w:rFonts w:ascii="Sylfaen" w:eastAsia="Sylfaen" w:hAnsi="Sylfaen" w:cs="Sylfaen"/>
          <w:sz w:val="24"/>
          <w:szCs w:val="24"/>
        </w:rPr>
        <w:t>მე-2</w:t>
      </w:r>
      <w:r>
        <w:rPr>
          <w:rFonts w:ascii="Sylfaen" w:eastAsia="Sylfaen" w:hAnsi="Sylfaen" w:cs="Sylfaen"/>
          <w:spacing w:val="12"/>
          <w:sz w:val="24"/>
          <w:szCs w:val="24"/>
        </w:rPr>
        <w:t xml:space="preserve"> </w:t>
      </w:r>
      <w:r>
        <w:rPr>
          <w:rFonts w:ascii="Sylfaen" w:eastAsia="Sylfaen" w:hAnsi="Sylfaen" w:cs="Sylfaen"/>
          <w:sz w:val="24"/>
          <w:szCs w:val="24"/>
        </w:rPr>
        <w:t>პუნქტის</w:t>
      </w:r>
      <w:r>
        <w:rPr>
          <w:rFonts w:ascii="Sylfaen" w:eastAsia="Sylfaen" w:hAnsi="Sylfaen" w:cs="Sylfaen"/>
          <w:spacing w:val="11"/>
          <w:sz w:val="24"/>
          <w:szCs w:val="24"/>
        </w:rPr>
        <w:t xml:space="preserve"> </w:t>
      </w:r>
      <w:r>
        <w:rPr>
          <w:rFonts w:ascii="Sylfaen" w:eastAsia="Sylfaen" w:hAnsi="Sylfaen" w:cs="Sylfaen"/>
          <w:sz w:val="24"/>
          <w:szCs w:val="24"/>
        </w:rPr>
        <w:t>„ა“</w:t>
      </w:r>
      <w:r>
        <w:rPr>
          <w:rFonts w:ascii="Sylfaen" w:eastAsia="Sylfaen" w:hAnsi="Sylfaen" w:cs="Sylfaen"/>
          <w:spacing w:val="4"/>
          <w:sz w:val="24"/>
          <w:szCs w:val="24"/>
        </w:rPr>
        <w:t xml:space="preserve"> </w:t>
      </w:r>
      <w:r>
        <w:rPr>
          <w:rFonts w:ascii="Sylfaen" w:eastAsia="Sylfaen" w:hAnsi="Sylfaen" w:cs="Sylfaen"/>
          <w:sz w:val="24"/>
          <w:szCs w:val="24"/>
        </w:rPr>
        <w:t>ქვეპუნქტის „ა.ა“</w:t>
      </w:r>
      <w:r>
        <w:rPr>
          <w:rFonts w:ascii="Sylfaen" w:eastAsia="Sylfaen" w:hAnsi="Sylfaen" w:cs="Sylfaen"/>
          <w:spacing w:val="7"/>
          <w:sz w:val="24"/>
          <w:szCs w:val="24"/>
        </w:rPr>
        <w:t xml:space="preserve"> </w:t>
      </w:r>
      <w:r>
        <w:rPr>
          <w:rFonts w:ascii="Sylfaen" w:eastAsia="Sylfaen" w:hAnsi="Sylfaen" w:cs="Sylfaen"/>
          <w:sz w:val="24"/>
          <w:szCs w:val="24"/>
        </w:rPr>
        <w:t>და „ა.ა.ა“</w:t>
      </w:r>
      <w:r>
        <w:rPr>
          <w:rFonts w:ascii="Sylfaen" w:eastAsia="Sylfaen" w:hAnsi="Sylfaen" w:cs="Sylfaen"/>
          <w:spacing w:val="10"/>
          <w:sz w:val="24"/>
          <w:szCs w:val="24"/>
        </w:rPr>
        <w:t xml:space="preserve"> </w:t>
      </w:r>
      <w:r>
        <w:rPr>
          <w:rFonts w:ascii="Sylfaen" w:eastAsia="Sylfaen" w:hAnsi="Sylfaen" w:cs="Sylfaen"/>
          <w:sz w:val="24"/>
          <w:szCs w:val="24"/>
        </w:rPr>
        <w:t>ქვეპუნქტებით გათვალისწინებული</w:t>
      </w:r>
      <w:r>
        <w:rPr>
          <w:rFonts w:ascii="Sylfaen" w:eastAsia="Sylfaen" w:hAnsi="Sylfaen" w:cs="Sylfaen"/>
          <w:spacing w:val="7"/>
          <w:sz w:val="24"/>
          <w:szCs w:val="24"/>
        </w:rPr>
        <w:t xml:space="preserve"> </w:t>
      </w:r>
      <w:r>
        <w:rPr>
          <w:rFonts w:ascii="Sylfaen" w:eastAsia="Sylfaen" w:hAnsi="Sylfaen" w:cs="Sylfaen"/>
          <w:sz w:val="24"/>
          <w:szCs w:val="24"/>
        </w:rPr>
        <w:t>კვლევები,</w:t>
      </w:r>
      <w:r>
        <w:rPr>
          <w:rFonts w:ascii="Sylfaen" w:eastAsia="Sylfaen" w:hAnsi="Sylfaen" w:cs="Sylfaen"/>
          <w:spacing w:val="12"/>
          <w:sz w:val="24"/>
          <w:szCs w:val="24"/>
        </w:rPr>
        <w:t xml:space="preserve"> </w:t>
      </w:r>
      <w:r>
        <w:rPr>
          <w:rFonts w:ascii="Sylfaen" w:eastAsia="Sylfaen" w:hAnsi="Sylfaen" w:cs="Sylfaen"/>
          <w:sz w:val="24"/>
          <w:szCs w:val="24"/>
        </w:rPr>
        <w:t>ასევე,</w:t>
      </w:r>
      <w:r>
        <w:rPr>
          <w:rFonts w:ascii="Sylfaen" w:eastAsia="Sylfaen" w:hAnsi="Sylfaen" w:cs="Sylfaen"/>
          <w:spacing w:val="11"/>
          <w:sz w:val="24"/>
          <w:szCs w:val="24"/>
        </w:rPr>
        <w:t xml:space="preserve"> </w:t>
      </w:r>
      <w:r>
        <w:rPr>
          <w:rFonts w:ascii="Sylfaen" w:eastAsia="Sylfaen" w:hAnsi="Sylfaen" w:cs="Sylfaen"/>
          <w:sz w:val="24"/>
          <w:szCs w:val="24"/>
        </w:rPr>
        <w:t>„ბ“ ქვეპუნქტის</w:t>
      </w:r>
      <w:r>
        <w:rPr>
          <w:rFonts w:ascii="Sylfaen" w:eastAsia="Sylfaen" w:hAnsi="Sylfaen" w:cs="Sylfaen"/>
          <w:spacing w:val="2"/>
          <w:sz w:val="24"/>
          <w:szCs w:val="24"/>
        </w:rPr>
        <w:t xml:space="preserve"> </w:t>
      </w:r>
      <w:r>
        <w:rPr>
          <w:rFonts w:ascii="Sylfaen" w:eastAsia="Sylfaen" w:hAnsi="Sylfaen" w:cs="Sylfaen"/>
          <w:sz w:val="24"/>
          <w:szCs w:val="24"/>
        </w:rPr>
        <w:t>ფარგლებში</w:t>
      </w:r>
      <w:r>
        <w:rPr>
          <w:rFonts w:ascii="Sylfaen" w:eastAsia="Sylfaen" w:hAnsi="Sylfaen" w:cs="Sylfaen"/>
          <w:spacing w:val="14"/>
          <w:sz w:val="24"/>
          <w:szCs w:val="24"/>
        </w:rPr>
        <w:t xml:space="preserve"> </w:t>
      </w:r>
      <w:r>
        <w:rPr>
          <w:rFonts w:ascii="Sylfaen" w:eastAsia="Sylfaen" w:hAnsi="Sylfaen" w:cs="Sylfaen"/>
          <w:sz w:val="24"/>
          <w:szCs w:val="24"/>
        </w:rPr>
        <w:t>გათვალისწინებული</w:t>
      </w:r>
      <w:r>
        <w:rPr>
          <w:rFonts w:ascii="Sylfaen" w:eastAsia="Sylfaen" w:hAnsi="Sylfaen" w:cs="Sylfaen"/>
          <w:spacing w:val="7"/>
          <w:sz w:val="24"/>
          <w:szCs w:val="24"/>
        </w:rPr>
        <w:t xml:space="preserve"> </w:t>
      </w:r>
      <w:r>
        <w:rPr>
          <w:rFonts w:ascii="Sylfaen" w:eastAsia="Sylfaen" w:hAnsi="Sylfaen" w:cs="Sylfaen"/>
          <w:sz w:val="24"/>
          <w:szCs w:val="24"/>
        </w:rPr>
        <w:t>კვლევა</w:t>
      </w:r>
      <w:r>
        <w:rPr>
          <w:rFonts w:ascii="Sylfaen" w:eastAsia="Sylfaen" w:hAnsi="Sylfaen" w:cs="Sylfaen"/>
          <w:spacing w:val="10"/>
          <w:sz w:val="24"/>
          <w:szCs w:val="24"/>
        </w:rPr>
        <w:t xml:space="preserve"> </w:t>
      </w:r>
      <w:r>
        <w:rPr>
          <w:rFonts w:ascii="Sylfaen" w:eastAsia="Sylfaen" w:hAnsi="Sylfaen" w:cs="Sylfaen"/>
          <w:sz w:val="24"/>
          <w:szCs w:val="24"/>
        </w:rPr>
        <w:t>– სისხლში</w:t>
      </w:r>
      <w:r>
        <w:rPr>
          <w:rFonts w:ascii="Sylfaen" w:eastAsia="Sylfaen" w:hAnsi="Sylfaen" w:cs="Sylfaen"/>
          <w:spacing w:val="27"/>
          <w:sz w:val="24"/>
          <w:szCs w:val="24"/>
        </w:rPr>
        <w:t xml:space="preserve"> </w:t>
      </w:r>
      <w:r>
        <w:rPr>
          <w:rFonts w:ascii="Sylfaen" w:eastAsia="Sylfaen" w:hAnsi="Sylfaen" w:cs="Sylfaen"/>
          <w:sz w:val="24"/>
          <w:szCs w:val="24"/>
        </w:rPr>
        <w:t>HCV</w:t>
      </w:r>
      <w:r>
        <w:rPr>
          <w:rFonts w:ascii="Sylfaen" w:eastAsia="Sylfaen" w:hAnsi="Sylfaen" w:cs="Sylfaen"/>
          <w:spacing w:val="22"/>
          <w:sz w:val="24"/>
          <w:szCs w:val="24"/>
        </w:rPr>
        <w:t xml:space="preserve"> </w:t>
      </w:r>
      <w:r>
        <w:rPr>
          <w:rFonts w:ascii="Sylfaen" w:eastAsia="Sylfaen" w:hAnsi="Sylfaen" w:cs="Sylfaen"/>
          <w:sz w:val="24"/>
          <w:szCs w:val="24"/>
        </w:rPr>
        <w:t>რნმ-ის</w:t>
      </w:r>
      <w:r>
        <w:rPr>
          <w:rFonts w:ascii="Sylfaen" w:eastAsia="Sylfaen" w:hAnsi="Sylfaen" w:cs="Sylfaen"/>
          <w:spacing w:val="24"/>
          <w:sz w:val="24"/>
          <w:szCs w:val="24"/>
        </w:rPr>
        <w:t xml:space="preserve"> </w:t>
      </w:r>
      <w:r>
        <w:rPr>
          <w:rFonts w:ascii="Sylfaen" w:eastAsia="Sylfaen" w:hAnsi="Sylfaen" w:cs="Sylfaen"/>
          <w:sz w:val="24"/>
          <w:szCs w:val="24"/>
        </w:rPr>
        <w:t>რაოდენობრივი</w:t>
      </w:r>
      <w:r>
        <w:rPr>
          <w:rFonts w:ascii="Sylfaen" w:eastAsia="Sylfaen" w:hAnsi="Sylfaen" w:cs="Sylfaen"/>
          <w:spacing w:val="14"/>
          <w:sz w:val="24"/>
          <w:szCs w:val="24"/>
        </w:rPr>
        <w:t xml:space="preserve"> </w:t>
      </w:r>
      <w:r>
        <w:rPr>
          <w:rFonts w:ascii="Sylfaen" w:eastAsia="Sylfaen" w:hAnsi="Sylfaen" w:cs="Sylfaen"/>
          <w:sz w:val="24"/>
          <w:szCs w:val="24"/>
        </w:rPr>
        <w:t>განსაზღვრა</w:t>
      </w:r>
      <w:r>
        <w:rPr>
          <w:rFonts w:ascii="Sylfaen" w:eastAsia="Sylfaen" w:hAnsi="Sylfaen" w:cs="Sylfaen"/>
          <w:spacing w:val="17"/>
          <w:sz w:val="24"/>
          <w:szCs w:val="24"/>
        </w:rPr>
        <w:t xml:space="preserve"> </w:t>
      </w:r>
      <w:r>
        <w:rPr>
          <w:rFonts w:ascii="Sylfaen" w:eastAsia="Sylfaen" w:hAnsi="Sylfaen" w:cs="Sylfaen"/>
          <w:sz w:val="24"/>
          <w:szCs w:val="24"/>
        </w:rPr>
        <w:t>პჯრ</w:t>
      </w:r>
      <w:r>
        <w:rPr>
          <w:rFonts w:ascii="Sylfaen" w:eastAsia="Sylfaen" w:hAnsi="Sylfaen" w:cs="Sylfaen"/>
          <w:spacing w:val="26"/>
          <w:sz w:val="24"/>
          <w:szCs w:val="24"/>
        </w:rPr>
        <w:t xml:space="preserve"> </w:t>
      </w:r>
      <w:r>
        <w:rPr>
          <w:rFonts w:ascii="Sylfaen" w:eastAsia="Sylfaen" w:hAnsi="Sylfaen" w:cs="Sylfaen"/>
          <w:sz w:val="24"/>
          <w:szCs w:val="24"/>
        </w:rPr>
        <w:t>მეთოდით,</w:t>
      </w:r>
      <w:r>
        <w:rPr>
          <w:rFonts w:ascii="Sylfaen" w:eastAsia="Sylfaen" w:hAnsi="Sylfaen" w:cs="Sylfaen"/>
          <w:spacing w:val="13"/>
          <w:sz w:val="24"/>
          <w:szCs w:val="24"/>
        </w:rPr>
        <w:t xml:space="preserve"> </w:t>
      </w:r>
      <w:r>
        <w:rPr>
          <w:rFonts w:ascii="Sylfaen" w:eastAsia="Sylfaen" w:hAnsi="Sylfaen" w:cs="Sylfaen"/>
          <w:sz w:val="24"/>
          <w:szCs w:val="24"/>
        </w:rPr>
        <w:t>რომელიც ტარდება</w:t>
      </w:r>
      <w:r>
        <w:rPr>
          <w:rFonts w:ascii="Sylfaen" w:eastAsia="Sylfaen" w:hAnsi="Sylfaen" w:cs="Sylfaen"/>
          <w:spacing w:val="8"/>
          <w:sz w:val="24"/>
          <w:szCs w:val="24"/>
        </w:rPr>
        <w:t xml:space="preserve"> </w:t>
      </w:r>
      <w:r>
        <w:rPr>
          <w:rFonts w:ascii="Sylfaen" w:eastAsia="Sylfaen" w:hAnsi="Sylfaen" w:cs="Sylfaen"/>
          <w:sz w:val="24"/>
          <w:szCs w:val="24"/>
        </w:rPr>
        <w:t>მკურნალობის ეფექტურობის</w:t>
      </w:r>
      <w:r>
        <w:rPr>
          <w:rFonts w:ascii="Sylfaen" w:eastAsia="Sylfaen" w:hAnsi="Sylfaen" w:cs="Sylfaen"/>
          <w:spacing w:val="24"/>
          <w:sz w:val="24"/>
          <w:szCs w:val="24"/>
        </w:rPr>
        <w:t xml:space="preserve"> </w:t>
      </w:r>
      <w:r>
        <w:rPr>
          <w:rFonts w:ascii="Sylfaen" w:eastAsia="Sylfaen" w:hAnsi="Sylfaen" w:cs="Sylfaen"/>
          <w:sz w:val="24"/>
          <w:szCs w:val="24"/>
        </w:rPr>
        <w:t>შესაფასებლად,</w:t>
      </w:r>
      <w:r>
        <w:rPr>
          <w:rFonts w:ascii="Sylfaen" w:eastAsia="Sylfaen" w:hAnsi="Sylfaen" w:cs="Sylfaen"/>
          <w:spacing w:val="27"/>
          <w:sz w:val="24"/>
          <w:szCs w:val="24"/>
        </w:rPr>
        <w:t xml:space="preserve"> </w:t>
      </w:r>
      <w:r>
        <w:rPr>
          <w:rFonts w:ascii="Sylfaen" w:eastAsia="Sylfaen" w:hAnsi="Sylfaen" w:cs="Sylfaen"/>
          <w:sz w:val="24"/>
          <w:szCs w:val="24"/>
        </w:rPr>
        <w:t>მკურნალობის</w:t>
      </w:r>
      <w:r>
        <w:rPr>
          <w:rFonts w:ascii="Sylfaen" w:eastAsia="Sylfaen" w:hAnsi="Sylfaen" w:cs="Sylfaen"/>
          <w:spacing w:val="26"/>
          <w:sz w:val="24"/>
          <w:szCs w:val="24"/>
        </w:rPr>
        <w:t xml:space="preserve"> </w:t>
      </w:r>
      <w:r>
        <w:rPr>
          <w:rFonts w:ascii="Sylfaen" w:eastAsia="Sylfaen" w:hAnsi="Sylfaen" w:cs="Sylfaen"/>
          <w:sz w:val="24"/>
          <w:szCs w:val="24"/>
        </w:rPr>
        <w:t xml:space="preserve">დასრულებიდან </w:t>
      </w:r>
      <w:r>
        <w:rPr>
          <w:rFonts w:ascii="Sylfaen" w:eastAsia="Sylfaen" w:hAnsi="Sylfaen" w:cs="Sylfaen"/>
          <w:spacing w:val="14"/>
          <w:sz w:val="24"/>
          <w:szCs w:val="24"/>
        </w:rPr>
        <w:t xml:space="preserve"> </w:t>
      </w:r>
      <w:r>
        <w:rPr>
          <w:rFonts w:ascii="Sylfaen" w:eastAsia="Sylfaen" w:hAnsi="Sylfaen" w:cs="Sylfaen"/>
          <w:sz w:val="24"/>
          <w:szCs w:val="24"/>
        </w:rPr>
        <w:t>მე-12</w:t>
      </w:r>
      <w:r>
        <w:rPr>
          <w:rFonts w:ascii="Sylfaen" w:eastAsia="Sylfaen" w:hAnsi="Sylfaen" w:cs="Sylfaen"/>
          <w:spacing w:val="13"/>
          <w:sz w:val="24"/>
          <w:szCs w:val="24"/>
        </w:rPr>
        <w:t xml:space="preserve"> </w:t>
      </w:r>
      <w:r>
        <w:rPr>
          <w:rFonts w:ascii="Sylfaen" w:eastAsia="Sylfaen" w:hAnsi="Sylfaen" w:cs="Sylfaen"/>
          <w:sz w:val="24"/>
          <w:szCs w:val="24"/>
        </w:rPr>
        <w:t>ან</w:t>
      </w:r>
      <w:r>
        <w:rPr>
          <w:rFonts w:ascii="Sylfaen" w:eastAsia="Sylfaen" w:hAnsi="Sylfaen" w:cs="Sylfaen"/>
          <w:spacing w:val="10"/>
          <w:sz w:val="24"/>
          <w:szCs w:val="24"/>
        </w:rPr>
        <w:t xml:space="preserve"> </w:t>
      </w:r>
      <w:r>
        <w:rPr>
          <w:rFonts w:ascii="Sylfaen" w:eastAsia="Sylfaen" w:hAnsi="Sylfaen" w:cs="Sylfaen"/>
          <w:sz w:val="24"/>
          <w:szCs w:val="24"/>
        </w:rPr>
        <w:t>24-ე</w:t>
      </w:r>
      <w:r>
        <w:rPr>
          <w:rFonts w:ascii="Sylfaen" w:eastAsia="Sylfaen" w:hAnsi="Sylfaen" w:cs="Sylfaen"/>
          <w:spacing w:val="12"/>
          <w:sz w:val="24"/>
          <w:szCs w:val="24"/>
        </w:rPr>
        <w:t xml:space="preserve"> </w:t>
      </w:r>
      <w:r>
        <w:rPr>
          <w:rFonts w:ascii="Sylfaen" w:eastAsia="Sylfaen" w:hAnsi="Sylfaen" w:cs="Sylfaen"/>
          <w:sz w:val="24"/>
          <w:szCs w:val="24"/>
        </w:rPr>
        <w:t>კვირაზე და</w:t>
      </w:r>
      <w:r>
        <w:rPr>
          <w:rFonts w:ascii="Sylfaen" w:eastAsia="Sylfaen" w:hAnsi="Sylfaen" w:cs="Sylfaen"/>
          <w:spacing w:val="1"/>
          <w:sz w:val="24"/>
          <w:szCs w:val="24"/>
        </w:rPr>
        <w:t xml:space="preserve"> </w:t>
      </w:r>
      <w:r>
        <w:rPr>
          <w:rFonts w:ascii="Sylfaen" w:eastAsia="Sylfaen" w:hAnsi="Sylfaen" w:cs="Sylfaen"/>
          <w:sz w:val="24"/>
          <w:szCs w:val="24"/>
        </w:rPr>
        <w:t>ამავე</w:t>
      </w:r>
      <w:r>
        <w:rPr>
          <w:rFonts w:ascii="Sylfaen" w:eastAsia="Sylfaen" w:hAnsi="Sylfaen" w:cs="Sylfaen"/>
          <w:spacing w:val="7"/>
          <w:sz w:val="24"/>
          <w:szCs w:val="24"/>
        </w:rPr>
        <w:t xml:space="preserve"> </w:t>
      </w:r>
      <w:r>
        <w:rPr>
          <w:rFonts w:ascii="Sylfaen" w:eastAsia="Sylfaen" w:hAnsi="Sylfaen" w:cs="Sylfaen"/>
          <w:sz w:val="24"/>
          <w:szCs w:val="24"/>
        </w:rPr>
        <w:t>ვადაზე განსაზღვრული</w:t>
      </w:r>
      <w:r>
        <w:rPr>
          <w:rFonts w:ascii="Sylfaen" w:eastAsia="Sylfaen" w:hAnsi="Sylfaen" w:cs="Sylfaen"/>
          <w:spacing w:val="20"/>
          <w:sz w:val="24"/>
          <w:szCs w:val="24"/>
        </w:rPr>
        <w:t xml:space="preserve"> </w:t>
      </w:r>
      <w:r>
        <w:rPr>
          <w:rFonts w:ascii="Sylfaen" w:eastAsia="Sylfaen" w:hAnsi="Sylfaen" w:cs="Sylfaen"/>
          <w:sz w:val="24"/>
          <w:szCs w:val="24"/>
        </w:rPr>
        <w:t>ექიმთან</w:t>
      </w:r>
      <w:r>
        <w:rPr>
          <w:rFonts w:ascii="Sylfaen" w:eastAsia="Sylfaen" w:hAnsi="Sylfaen" w:cs="Sylfaen"/>
          <w:spacing w:val="21"/>
          <w:sz w:val="24"/>
          <w:szCs w:val="24"/>
        </w:rPr>
        <w:t xml:space="preserve"> </w:t>
      </w:r>
      <w:r>
        <w:rPr>
          <w:rFonts w:ascii="Sylfaen" w:eastAsia="Sylfaen" w:hAnsi="Sylfaen" w:cs="Sylfaen"/>
          <w:sz w:val="24"/>
          <w:szCs w:val="24"/>
        </w:rPr>
        <w:t>ვიზიტი</w:t>
      </w:r>
      <w:r>
        <w:rPr>
          <w:rFonts w:ascii="Sylfaen" w:eastAsia="Sylfaen" w:hAnsi="Sylfaen" w:cs="Sylfaen"/>
          <w:spacing w:val="10"/>
          <w:sz w:val="24"/>
          <w:szCs w:val="24"/>
        </w:rPr>
        <w:t xml:space="preserve"> </w:t>
      </w:r>
      <w:r>
        <w:rPr>
          <w:rFonts w:ascii="Sylfaen" w:eastAsia="Sylfaen" w:hAnsi="Sylfaen" w:cs="Sylfaen"/>
          <w:sz w:val="24"/>
          <w:szCs w:val="24"/>
        </w:rPr>
        <w:t>სრულად</w:t>
      </w:r>
      <w:r>
        <w:rPr>
          <w:rFonts w:ascii="Sylfaen" w:eastAsia="Sylfaen" w:hAnsi="Sylfaen" w:cs="Sylfaen"/>
          <w:spacing w:val="7"/>
          <w:sz w:val="24"/>
          <w:szCs w:val="24"/>
        </w:rPr>
        <w:t xml:space="preserve"> </w:t>
      </w:r>
      <w:r>
        <w:rPr>
          <w:rFonts w:ascii="Sylfaen" w:eastAsia="Sylfaen" w:hAnsi="Sylfaen" w:cs="Sylfaen"/>
          <w:sz w:val="24"/>
          <w:szCs w:val="24"/>
        </w:rPr>
        <w:t>ანაზღაურდება</w:t>
      </w:r>
      <w:r>
        <w:rPr>
          <w:rFonts w:ascii="Sylfaen" w:eastAsia="Sylfaen" w:hAnsi="Sylfaen" w:cs="Sylfaen"/>
          <w:spacing w:val="-3"/>
          <w:sz w:val="24"/>
          <w:szCs w:val="24"/>
        </w:rPr>
        <w:t xml:space="preserve"> </w:t>
      </w:r>
      <w:r>
        <w:rPr>
          <w:rFonts w:ascii="Sylfaen" w:eastAsia="Sylfaen" w:hAnsi="Sylfaen" w:cs="Sylfaen"/>
          <w:sz w:val="24"/>
          <w:szCs w:val="24"/>
        </w:rPr>
        <w:t>სახელმწიფოს</w:t>
      </w:r>
      <w:r>
        <w:rPr>
          <w:rFonts w:ascii="Sylfaen" w:eastAsia="Sylfaen" w:hAnsi="Sylfaen" w:cs="Sylfaen"/>
          <w:spacing w:val="-4"/>
          <w:sz w:val="24"/>
          <w:szCs w:val="24"/>
        </w:rPr>
        <w:t xml:space="preserve"> </w:t>
      </w:r>
      <w:r>
        <w:rPr>
          <w:rFonts w:ascii="Sylfaen" w:eastAsia="Sylfaen" w:hAnsi="Sylfaen" w:cs="Sylfaen"/>
          <w:sz w:val="24"/>
          <w:szCs w:val="24"/>
        </w:rPr>
        <w:t>მხრიდან,</w:t>
      </w:r>
      <w:r>
        <w:rPr>
          <w:rFonts w:ascii="Sylfaen" w:eastAsia="Sylfaen" w:hAnsi="Sylfaen" w:cs="Sylfaen"/>
          <w:spacing w:val="5"/>
          <w:sz w:val="24"/>
          <w:szCs w:val="24"/>
        </w:rPr>
        <w:t xml:space="preserve"> </w:t>
      </w:r>
      <w:r>
        <w:rPr>
          <w:rFonts w:ascii="Sylfaen" w:eastAsia="Sylfaen" w:hAnsi="Sylfaen" w:cs="Sylfaen"/>
          <w:sz w:val="24"/>
          <w:szCs w:val="24"/>
        </w:rPr>
        <w:t>ამ</w:t>
      </w:r>
      <w:r>
        <w:rPr>
          <w:rFonts w:ascii="Sylfaen" w:eastAsia="Sylfaen" w:hAnsi="Sylfaen" w:cs="Sylfaen"/>
          <w:spacing w:val="4"/>
          <w:sz w:val="24"/>
          <w:szCs w:val="24"/>
        </w:rPr>
        <w:t xml:space="preserve"> </w:t>
      </w:r>
      <w:r>
        <w:rPr>
          <w:rFonts w:ascii="Sylfaen" w:eastAsia="Sylfaen" w:hAnsi="Sylfaen" w:cs="Sylfaen"/>
          <w:sz w:val="24"/>
          <w:szCs w:val="24"/>
        </w:rPr>
        <w:t>მუხლის</w:t>
      </w:r>
      <w:r>
        <w:rPr>
          <w:rFonts w:ascii="Sylfaen" w:eastAsia="Sylfaen" w:hAnsi="Sylfaen" w:cs="Sylfaen"/>
          <w:spacing w:val="7"/>
          <w:sz w:val="24"/>
          <w:szCs w:val="24"/>
        </w:rPr>
        <w:t xml:space="preserve"> </w:t>
      </w:r>
      <w:r>
        <w:rPr>
          <w:rFonts w:ascii="Sylfaen" w:eastAsia="Sylfaen" w:hAnsi="Sylfaen" w:cs="Sylfaen"/>
          <w:sz w:val="24"/>
          <w:szCs w:val="24"/>
        </w:rPr>
        <w:t>3</w:t>
      </w:r>
      <w:r>
        <w:rPr>
          <w:rFonts w:ascii="Sylfaen" w:eastAsia="Sylfaen" w:hAnsi="Sylfaen" w:cs="Sylfaen"/>
          <w:position w:val="9"/>
          <w:sz w:val="19"/>
          <w:szCs w:val="19"/>
        </w:rPr>
        <w:t>1</w:t>
      </w:r>
      <w:r>
        <w:rPr>
          <w:rFonts w:ascii="Sylfaen" w:eastAsia="Sylfaen" w:hAnsi="Sylfaen" w:cs="Sylfaen"/>
          <w:spacing w:val="22"/>
          <w:position w:val="9"/>
          <w:sz w:val="19"/>
          <w:szCs w:val="19"/>
        </w:rPr>
        <w:t xml:space="preserve"> </w:t>
      </w:r>
      <w:r>
        <w:rPr>
          <w:rFonts w:ascii="Sylfaen" w:eastAsia="Sylfaen" w:hAnsi="Sylfaen" w:cs="Sylfaen"/>
          <w:sz w:val="24"/>
          <w:szCs w:val="24"/>
        </w:rPr>
        <w:t>და</w:t>
      </w:r>
      <w:r>
        <w:rPr>
          <w:rFonts w:ascii="Sylfaen" w:eastAsia="Sylfaen" w:hAnsi="Sylfaen" w:cs="Sylfaen"/>
          <w:spacing w:val="-5"/>
          <w:sz w:val="24"/>
          <w:szCs w:val="24"/>
        </w:rPr>
        <w:t xml:space="preserve"> </w:t>
      </w:r>
      <w:r>
        <w:rPr>
          <w:rFonts w:ascii="Sylfaen" w:eastAsia="Sylfaen" w:hAnsi="Sylfaen" w:cs="Sylfaen"/>
          <w:sz w:val="24"/>
          <w:szCs w:val="24"/>
        </w:rPr>
        <w:t>3</w:t>
      </w:r>
      <w:r>
        <w:rPr>
          <w:rFonts w:ascii="Sylfaen" w:eastAsia="Sylfaen" w:hAnsi="Sylfaen" w:cs="Sylfaen"/>
          <w:w w:val="102"/>
          <w:position w:val="9"/>
          <w:sz w:val="19"/>
          <w:szCs w:val="19"/>
        </w:rPr>
        <w:t xml:space="preserve">2 </w:t>
      </w:r>
      <w:r>
        <w:rPr>
          <w:rFonts w:ascii="Sylfaen" w:eastAsia="Sylfaen" w:hAnsi="Sylfaen" w:cs="Sylfaen"/>
          <w:sz w:val="24"/>
          <w:szCs w:val="24"/>
        </w:rPr>
        <w:t>პუნქტების შესაბამისად.</w:t>
      </w:r>
    </w:p>
    <w:p w:rsidR="00631F42" w:rsidRDefault="00631F42">
      <w:pPr>
        <w:spacing w:before="9" w:line="280" w:lineRule="exact"/>
        <w:rPr>
          <w:sz w:val="28"/>
          <w:szCs w:val="28"/>
        </w:rPr>
      </w:pPr>
    </w:p>
    <w:p w:rsidR="00631F42" w:rsidRDefault="00C15E43">
      <w:pPr>
        <w:spacing w:line="280" w:lineRule="exact"/>
        <w:ind w:left="250" w:right="77"/>
        <w:jc w:val="both"/>
        <w:rPr>
          <w:rFonts w:ascii="Sylfaen" w:eastAsia="Sylfaen" w:hAnsi="Sylfaen" w:cs="Sylfaen"/>
          <w:sz w:val="24"/>
          <w:szCs w:val="24"/>
        </w:rPr>
        <w:sectPr w:rsidR="00631F42">
          <w:pgSz w:w="11900" w:h="16840"/>
          <w:pgMar w:top="100" w:right="100" w:bottom="0" w:left="120" w:header="0" w:footer="59" w:gutter="0"/>
          <w:cols w:space="720"/>
        </w:sectPr>
      </w:pPr>
      <w:r>
        <w:rPr>
          <w:rFonts w:ascii="Sylfaen" w:eastAsia="Sylfaen" w:hAnsi="Sylfaen" w:cs="Sylfaen"/>
          <w:sz w:val="24"/>
          <w:szCs w:val="24"/>
        </w:rPr>
        <w:t>3</w:t>
      </w:r>
      <w:r>
        <w:rPr>
          <w:rFonts w:ascii="Sylfaen" w:eastAsia="Sylfaen" w:hAnsi="Sylfaen" w:cs="Sylfaen"/>
          <w:position w:val="9"/>
          <w:sz w:val="18"/>
          <w:szCs w:val="18"/>
        </w:rPr>
        <w:t>1</w:t>
      </w:r>
      <w:r>
        <w:rPr>
          <w:rFonts w:ascii="Sylfaen" w:eastAsia="Sylfaen" w:hAnsi="Sylfaen" w:cs="Sylfaen"/>
          <w:sz w:val="24"/>
          <w:szCs w:val="24"/>
        </w:rPr>
        <w:t>.  პროგრამის</w:t>
      </w:r>
      <w:r>
        <w:rPr>
          <w:rFonts w:ascii="Sylfaen" w:eastAsia="Sylfaen" w:hAnsi="Sylfaen" w:cs="Sylfaen"/>
          <w:spacing w:val="59"/>
          <w:sz w:val="24"/>
          <w:szCs w:val="24"/>
        </w:rPr>
        <w:t xml:space="preserve"> </w:t>
      </w:r>
      <w:r>
        <w:rPr>
          <w:rFonts w:ascii="Sylfaen" w:eastAsia="Sylfaen" w:hAnsi="Sylfaen" w:cs="Sylfaen"/>
          <w:sz w:val="24"/>
          <w:szCs w:val="24"/>
        </w:rPr>
        <w:t xml:space="preserve">მე-19 </w:t>
      </w:r>
      <w:r>
        <w:rPr>
          <w:rFonts w:ascii="Sylfaen" w:eastAsia="Sylfaen" w:hAnsi="Sylfaen" w:cs="Sylfaen"/>
          <w:spacing w:val="7"/>
          <w:sz w:val="24"/>
          <w:szCs w:val="24"/>
        </w:rPr>
        <w:t xml:space="preserve"> </w:t>
      </w:r>
      <w:r>
        <w:rPr>
          <w:rFonts w:ascii="Sylfaen" w:eastAsia="Sylfaen" w:hAnsi="Sylfaen" w:cs="Sylfaen"/>
          <w:sz w:val="24"/>
          <w:szCs w:val="24"/>
        </w:rPr>
        <w:t xml:space="preserve">მუხლის </w:t>
      </w:r>
      <w:r>
        <w:rPr>
          <w:rFonts w:ascii="Sylfaen" w:eastAsia="Sylfaen" w:hAnsi="Sylfaen" w:cs="Sylfaen"/>
          <w:spacing w:val="7"/>
          <w:sz w:val="24"/>
          <w:szCs w:val="24"/>
        </w:rPr>
        <w:t xml:space="preserve"> </w:t>
      </w:r>
      <w:r>
        <w:rPr>
          <w:rFonts w:ascii="Sylfaen" w:eastAsia="Sylfaen" w:hAnsi="Sylfaen" w:cs="Sylfaen"/>
          <w:sz w:val="24"/>
          <w:szCs w:val="24"/>
        </w:rPr>
        <w:t xml:space="preserve">მე-2 </w:t>
      </w:r>
      <w:r>
        <w:rPr>
          <w:rFonts w:ascii="Sylfaen" w:eastAsia="Sylfaen" w:hAnsi="Sylfaen" w:cs="Sylfaen"/>
          <w:spacing w:val="7"/>
          <w:sz w:val="24"/>
          <w:szCs w:val="24"/>
        </w:rPr>
        <w:t xml:space="preserve"> </w:t>
      </w:r>
      <w:r>
        <w:rPr>
          <w:rFonts w:ascii="Sylfaen" w:eastAsia="Sylfaen" w:hAnsi="Sylfaen" w:cs="Sylfaen"/>
          <w:sz w:val="24"/>
          <w:szCs w:val="24"/>
        </w:rPr>
        <w:t xml:space="preserve">პუნქტის </w:t>
      </w:r>
      <w:r>
        <w:rPr>
          <w:rFonts w:ascii="Sylfaen" w:eastAsia="Sylfaen" w:hAnsi="Sylfaen" w:cs="Sylfaen"/>
          <w:spacing w:val="6"/>
          <w:sz w:val="24"/>
          <w:szCs w:val="24"/>
        </w:rPr>
        <w:t xml:space="preserve"> </w:t>
      </w:r>
      <w:r>
        <w:rPr>
          <w:rFonts w:ascii="Sylfaen" w:eastAsia="Sylfaen" w:hAnsi="Sylfaen" w:cs="Sylfaen"/>
          <w:sz w:val="24"/>
          <w:szCs w:val="24"/>
        </w:rPr>
        <w:t>„ა“</w:t>
      </w:r>
      <w:r>
        <w:rPr>
          <w:rFonts w:ascii="Sylfaen" w:eastAsia="Sylfaen" w:hAnsi="Sylfaen" w:cs="Sylfaen"/>
          <w:spacing w:val="59"/>
          <w:sz w:val="24"/>
          <w:szCs w:val="24"/>
        </w:rPr>
        <w:t xml:space="preserve"> </w:t>
      </w:r>
      <w:r>
        <w:rPr>
          <w:rFonts w:ascii="Sylfaen" w:eastAsia="Sylfaen" w:hAnsi="Sylfaen" w:cs="Sylfaen"/>
          <w:sz w:val="24"/>
          <w:szCs w:val="24"/>
        </w:rPr>
        <w:t>ქვეპუნქტის</w:t>
      </w:r>
      <w:r>
        <w:rPr>
          <w:rFonts w:ascii="Sylfaen" w:eastAsia="Sylfaen" w:hAnsi="Sylfaen" w:cs="Sylfaen"/>
          <w:spacing w:val="55"/>
          <w:sz w:val="24"/>
          <w:szCs w:val="24"/>
        </w:rPr>
        <w:t xml:space="preserve"> </w:t>
      </w:r>
      <w:r>
        <w:rPr>
          <w:rFonts w:ascii="Sylfaen" w:eastAsia="Sylfaen" w:hAnsi="Sylfaen" w:cs="Sylfaen"/>
          <w:sz w:val="24"/>
          <w:szCs w:val="24"/>
        </w:rPr>
        <w:t xml:space="preserve">„ა.ა.ა“ </w:t>
      </w:r>
      <w:r>
        <w:rPr>
          <w:rFonts w:ascii="Sylfaen" w:eastAsia="Sylfaen" w:hAnsi="Sylfaen" w:cs="Sylfaen"/>
          <w:spacing w:val="5"/>
          <w:sz w:val="24"/>
          <w:szCs w:val="24"/>
        </w:rPr>
        <w:t xml:space="preserve"> </w:t>
      </w:r>
      <w:r>
        <w:rPr>
          <w:rFonts w:ascii="Sylfaen" w:eastAsia="Sylfaen" w:hAnsi="Sylfaen" w:cs="Sylfaen"/>
          <w:sz w:val="24"/>
          <w:szCs w:val="24"/>
        </w:rPr>
        <w:t>ქვეპუნქტის</w:t>
      </w:r>
      <w:r>
        <w:rPr>
          <w:rFonts w:ascii="Sylfaen" w:eastAsia="Sylfaen" w:hAnsi="Sylfaen" w:cs="Sylfaen"/>
          <w:spacing w:val="55"/>
          <w:sz w:val="24"/>
          <w:szCs w:val="24"/>
        </w:rPr>
        <w:t xml:space="preserve"> </w:t>
      </w:r>
      <w:r>
        <w:rPr>
          <w:rFonts w:ascii="Sylfaen" w:eastAsia="Sylfaen" w:hAnsi="Sylfaen" w:cs="Sylfaen"/>
          <w:sz w:val="24"/>
          <w:szCs w:val="24"/>
        </w:rPr>
        <w:t>„ა.ა.ა.ა“</w:t>
      </w:r>
      <w:r>
        <w:rPr>
          <w:rFonts w:ascii="Sylfaen" w:eastAsia="Sylfaen" w:hAnsi="Sylfaen" w:cs="Sylfaen"/>
          <w:spacing w:val="38"/>
          <w:sz w:val="24"/>
          <w:szCs w:val="24"/>
        </w:rPr>
        <w:t xml:space="preserve"> </w:t>
      </w:r>
      <w:r>
        <w:rPr>
          <w:rFonts w:ascii="Sylfaen" w:eastAsia="Sylfaen" w:hAnsi="Sylfaen" w:cs="Sylfaen"/>
          <w:sz w:val="24"/>
          <w:szCs w:val="24"/>
        </w:rPr>
        <w:t>ქვეპუნქტით გათვალისწინებული</w:t>
      </w:r>
      <w:r>
        <w:rPr>
          <w:rFonts w:ascii="Sylfaen" w:eastAsia="Sylfaen" w:hAnsi="Sylfaen" w:cs="Sylfaen"/>
          <w:spacing w:val="21"/>
          <w:sz w:val="24"/>
          <w:szCs w:val="24"/>
        </w:rPr>
        <w:t xml:space="preserve"> </w:t>
      </w:r>
      <w:r>
        <w:rPr>
          <w:rFonts w:ascii="Sylfaen" w:eastAsia="Sylfaen" w:hAnsi="Sylfaen" w:cs="Sylfaen"/>
          <w:sz w:val="24"/>
          <w:szCs w:val="24"/>
        </w:rPr>
        <w:t>მომსახურების</w:t>
      </w:r>
      <w:r>
        <w:rPr>
          <w:rFonts w:ascii="Sylfaen" w:eastAsia="Sylfaen" w:hAnsi="Sylfaen" w:cs="Sylfaen"/>
          <w:spacing w:val="6"/>
          <w:sz w:val="24"/>
          <w:szCs w:val="24"/>
        </w:rPr>
        <w:t xml:space="preserve"> </w:t>
      </w:r>
      <w:r>
        <w:rPr>
          <w:rFonts w:ascii="Sylfaen" w:eastAsia="Sylfaen" w:hAnsi="Sylfaen" w:cs="Sylfaen"/>
          <w:sz w:val="24"/>
          <w:szCs w:val="24"/>
        </w:rPr>
        <w:t>(სისხლის</w:t>
      </w:r>
      <w:r>
        <w:rPr>
          <w:rFonts w:ascii="Sylfaen" w:eastAsia="Sylfaen" w:hAnsi="Sylfaen" w:cs="Sylfaen"/>
          <w:spacing w:val="12"/>
          <w:sz w:val="24"/>
          <w:szCs w:val="24"/>
        </w:rPr>
        <w:t xml:space="preserve"> </w:t>
      </w:r>
      <w:r>
        <w:rPr>
          <w:rFonts w:ascii="Sylfaen" w:eastAsia="Sylfaen" w:hAnsi="Sylfaen" w:cs="Sylfaen"/>
          <w:sz w:val="24"/>
          <w:szCs w:val="24"/>
        </w:rPr>
        <w:t>ნიმუშის</w:t>
      </w:r>
      <w:r>
        <w:rPr>
          <w:rFonts w:ascii="Sylfaen" w:eastAsia="Sylfaen" w:hAnsi="Sylfaen" w:cs="Sylfaen"/>
          <w:spacing w:val="11"/>
          <w:sz w:val="24"/>
          <w:szCs w:val="24"/>
        </w:rPr>
        <w:t xml:space="preserve"> </w:t>
      </w:r>
      <w:r>
        <w:rPr>
          <w:rFonts w:ascii="Sylfaen" w:eastAsia="Sylfaen" w:hAnsi="Sylfaen" w:cs="Sylfaen"/>
          <w:sz w:val="24"/>
          <w:szCs w:val="24"/>
        </w:rPr>
        <w:t>აღება</w:t>
      </w:r>
      <w:r>
        <w:rPr>
          <w:rFonts w:ascii="Sylfaen" w:eastAsia="Sylfaen" w:hAnsi="Sylfaen" w:cs="Sylfaen"/>
          <w:spacing w:val="1"/>
          <w:sz w:val="24"/>
          <w:szCs w:val="24"/>
        </w:rPr>
        <w:t xml:space="preserve"> </w:t>
      </w:r>
      <w:r>
        <w:rPr>
          <w:rFonts w:ascii="Sylfaen" w:eastAsia="Sylfaen" w:hAnsi="Sylfaen" w:cs="Sylfaen"/>
          <w:sz w:val="24"/>
          <w:szCs w:val="24"/>
        </w:rPr>
        <w:t>და</w:t>
      </w:r>
      <w:r>
        <w:rPr>
          <w:rFonts w:ascii="Sylfaen" w:eastAsia="Sylfaen" w:hAnsi="Sylfaen" w:cs="Sylfaen"/>
          <w:spacing w:val="1"/>
          <w:sz w:val="24"/>
          <w:szCs w:val="24"/>
        </w:rPr>
        <w:t xml:space="preserve"> </w:t>
      </w:r>
      <w:r>
        <w:rPr>
          <w:rFonts w:ascii="Sylfaen" w:eastAsia="Sylfaen" w:hAnsi="Sylfaen" w:cs="Sylfaen"/>
          <w:sz w:val="24"/>
          <w:szCs w:val="24"/>
        </w:rPr>
        <w:t>ტრანსპორტირება) ანაზღაურება ხორციელდება</w:t>
      </w:r>
      <w:r>
        <w:rPr>
          <w:rFonts w:ascii="Sylfaen" w:eastAsia="Sylfaen" w:hAnsi="Sylfaen" w:cs="Sylfaen"/>
          <w:spacing w:val="20"/>
          <w:sz w:val="24"/>
          <w:szCs w:val="24"/>
        </w:rPr>
        <w:t xml:space="preserve"> </w:t>
      </w:r>
      <w:r>
        <w:rPr>
          <w:rFonts w:ascii="Sylfaen" w:eastAsia="Sylfaen" w:hAnsi="Sylfaen" w:cs="Sylfaen"/>
          <w:sz w:val="24"/>
          <w:szCs w:val="24"/>
        </w:rPr>
        <w:t>შესრულებული</w:t>
      </w:r>
      <w:r>
        <w:rPr>
          <w:rFonts w:ascii="Sylfaen" w:eastAsia="Sylfaen" w:hAnsi="Sylfaen" w:cs="Sylfaen"/>
          <w:spacing w:val="23"/>
          <w:sz w:val="24"/>
          <w:szCs w:val="24"/>
        </w:rPr>
        <w:t xml:space="preserve"> </w:t>
      </w:r>
      <w:r>
        <w:rPr>
          <w:rFonts w:ascii="Sylfaen" w:eastAsia="Sylfaen" w:hAnsi="Sylfaen" w:cs="Sylfaen"/>
          <w:sz w:val="24"/>
          <w:szCs w:val="24"/>
        </w:rPr>
        <w:t>სამუშაოს</w:t>
      </w:r>
      <w:r>
        <w:rPr>
          <w:rFonts w:ascii="Sylfaen" w:eastAsia="Sylfaen" w:hAnsi="Sylfaen" w:cs="Sylfaen"/>
          <w:spacing w:val="26"/>
          <w:sz w:val="24"/>
          <w:szCs w:val="24"/>
        </w:rPr>
        <w:t xml:space="preserve"> </w:t>
      </w:r>
      <w:r>
        <w:rPr>
          <w:rFonts w:ascii="Sylfaen" w:eastAsia="Sylfaen" w:hAnsi="Sylfaen" w:cs="Sylfaen"/>
          <w:sz w:val="24"/>
          <w:szCs w:val="24"/>
        </w:rPr>
        <w:t>მიხედვით,</w:t>
      </w:r>
      <w:r>
        <w:rPr>
          <w:rFonts w:ascii="Sylfaen" w:eastAsia="Sylfaen" w:hAnsi="Sylfaen" w:cs="Sylfaen"/>
          <w:spacing w:val="16"/>
          <w:sz w:val="24"/>
          <w:szCs w:val="24"/>
        </w:rPr>
        <w:t xml:space="preserve"> </w:t>
      </w:r>
      <w:r>
        <w:rPr>
          <w:rFonts w:ascii="Sylfaen" w:eastAsia="Sylfaen" w:hAnsi="Sylfaen" w:cs="Sylfaen"/>
          <w:sz w:val="24"/>
          <w:szCs w:val="24"/>
        </w:rPr>
        <w:t>სადაც</w:t>
      </w:r>
      <w:r>
        <w:rPr>
          <w:rFonts w:ascii="Sylfaen" w:eastAsia="Sylfaen" w:hAnsi="Sylfaen" w:cs="Sylfaen"/>
          <w:spacing w:val="2"/>
          <w:sz w:val="24"/>
          <w:szCs w:val="24"/>
        </w:rPr>
        <w:t xml:space="preserve"> </w:t>
      </w:r>
      <w:r>
        <w:rPr>
          <w:rFonts w:ascii="Sylfaen" w:eastAsia="Sylfaen" w:hAnsi="Sylfaen" w:cs="Sylfaen"/>
          <w:sz w:val="24"/>
          <w:szCs w:val="24"/>
        </w:rPr>
        <w:t>ერთეული</w:t>
      </w:r>
      <w:r>
        <w:rPr>
          <w:rFonts w:ascii="Sylfaen" w:eastAsia="Sylfaen" w:hAnsi="Sylfaen" w:cs="Sylfaen"/>
          <w:spacing w:val="13"/>
          <w:sz w:val="24"/>
          <w:szCs w:val="24"/>
        </w:rPr>
        <w:t xml:space="preserve"> </w:t>
      </w:r>
      <w:r>
        <w:rPr>
          <w:rFonts w:ascii="Sylfaen" w:eastAsia="Sylfaen" w:hAnsi="Sylfaen" w:cs="Sylfaen"/>
          <w:sz w:val="24"/>
          <w:szCs w:val="24"/>
        </w:rPr>
        <w:t>შემთხვევის ღირებულება განსაზღვრულია 5 ლარით.</w:t>
      </w:r>
    </w:p>
    <w:p w:rsidR="00631F42" w:rsidRDefault="00C15E43">
      <w:pPr>
        <w:spacing w:before="77" w:line="219" w:lineRule="auto"/>
        <w:ind w:left="250" w:right="69"/>
        <w:jc w:val="both"/>
        <w:rPr>
          <w:rFonts w:ascii="Sylfaen" w:eastAsia="Sylfaen" w:hAnsi="Sylfaen" w:cs="Sylfaen"/>
          <w:sz w:val="24"/>
          <w:szCs w:val="24"/>
        </w:rPr>
      </w:pPr>
      <w:r>
        <w:rPr>
          <w:rFonts w:ascii="Sylfaen" w:eastAsia="Sylfaen" w:hAnsi="Sylfaen" w:cs="Sylfaen"/>
          <w:sz w:val="24"/>
          <w:szCs w:val="24"/>
        </w:rPr>
        <w:lastRenderedPageBreak/>
        <w:t>3</w:t>
      </w:r>
      <w:r>
        <w:rPr>
          <w:rFonts w:ascii="Sylfaen" w:eastAsia="Sylfaen" w:hAnsi="Sylfaen" w:cs="Sylfaen"/>
          <w:spacing w:val="8"/>
          <w:position w:val="9"/>
          <w:sz w:val="19"/>
          <w:szCs w:val="19"/>
        </w:rPr>
        <w:t>2</w:t>
      </w:r>
      <w:r>
        <w:rPr>
          <w:rFonts w:ascii="Sylfaen" w:eastAsia="Sylfaen" w:hAnsi="Sylfaen" w:cs="Sylfaen"/>
          <w:sz w:val="24"/>
          <w:szCs w:val="24"/>
        </w:rPr>
        <w:t>.  პროგრამის</w:t>
      </w:r>
      <w:r>
        <w:rPr>
          <w:rFonts w:ascii="Sylfaen" w:eastAsia="Sylfaen" w:hAnsi="Sylfaen" w:cs="Sylfaen"/>
          <w:spacing w:val="57"/>
          <w:sz w:val="24"/>
          <w:szCs w:val="24"/>
        </w:rPr>
        <w:t xml:space="preserve"> </w:t>
      </w:r>
      <w:r>
        <w:rPr>
          <w:rFonts w:ascii="Sylfaen" w:eastAsia="Sylfaen" w:hAnsi="Sylfaen" w:cs="Sylfaen"/>
          <w:sz w:val="24"/>
          <w:szCs w:val="24"/>
        </w:rPr>
        <w:t>მე-19</w:t>
      </w:r>
      <w:r>
        <w:rPr>
          <w:rFonts w:ascii="Sylfaen" w:eastAsia="Sylfaen" w:hAnsi="Sylfaen" w:cs="Sylfaen"/>
          <w:spacing w:val="50"/>
          <w:sz w:val="24"/>
          <w:szCs w:val="24"/>
        </w:rPr>
        <w:t xml:space="preserve"> </w:t>
      </w:r>
      <w:r>
        <w:rPr>
          <w:rFonts w:ascii="Sylfaen" w:eastAsia="Sylfaen" w:hAnsi="Sylfaen" w:cs="Sylfaen"/>
          <w:sz w:val="24"/>
          <w:szCs w:val="24"/>
        </w:rPr>
        <w:t>მუხლის</w:t>
      </w:r>
      <w:r>
        <w:rPr>
          <w:rFonts w:ascii="Sylfaen" w:eastAsia="Sylfaen" w:hAnsi="Sylfaen" w:cs="Sylfaen"/>
          <w:spacing w:val="50"/>
          <w:sz w:val="24"/>
          <w:szCs w:val="24"/>
        </w:rPr>
        <w:t xml:space="preserve"> </w:t>
      </w:r>
      <w:r>
        <w:rPr>
          <w:rFonts w:ascii="Sylfaen" w:eastAsia="Sylfaen" w:hAnsi="Sylfaen" w:cs="Sylfaen"/>
          <w:sz w:val="24"/>
          <w:szCs w:val="24"/>
        </w:rPr>
        <w:t>მე-2</w:t>
      </w:r>
      <w:r>
        <w:rPr>
          <w:rFonts w:ascii="Sylfaen" w:eastAsia="Sylfaen" w:hAnsi="Sylfaen" w:cs="Sylfaen"/>
          <w:spacing w:val="50"/>
          <w:sz w:val="24"/>
          <w:szCs w:val="24"/>
        </w:rPr>
        <w:t xml:space="preserve"> </w:t>
      </w:r>
      <w:r>
        <w:rPr>
          <w:rFonts w:ascii="Sylfaen" w:eastAsia="Sylfaen" w:hAnsi="Sylfaen" w:cs="Sylfaen"/>
          <w:sz w:val="24"/>
          <w:szCs w:val="24"/>
        </w:rPr>
        <w:t>პუნქტის</w:t>
      </w:r>
      <w:r>
        <w:rPr>
          <w:rFonts w:ascii="Sylfaen" w:eastAsia="Sylfaen" w:hAnsi="Sylfaen" w:cs="Sylfaen"/>
          <w:spacing w:val="49"/>
          <w:sz w:val="24"/>
          <w:szCs w:val="24"/>
        </w:rPr>
        <w:t xml:space="preserve"> </w:t>
      </w:r>
      <w:r>
        <w:rPr>
          <w:rFonts w:ascii="Sylfaen" w:eastAsia="Sylfaen" w:hAnsi="Sylfaen" w:cs="Sylfaen"/>
          <w:sz w:val="24"/>
          <w:szCs w:val="24"/>
        </w:rPr>
        <w:t>„ა“</w:t>
      </w:r>
      <w:r>
        <w:rPr>
          <w:rFonts w:ascii="Sylfaen" w:eastAsia="Sylfaen" w:hAnsi="Sylfaen" w:cs="Sylfaen"/>
          <w:spacing w:val="42"/>
          <w:sz w:val="24"/>
          <w:szCs w:val="24"/>
        </w:rPr>
        <w:t xml:space="preserve"> </w:t>
      </w:r>
      <w:r>
        <w:rPr>
          <w:rFonts w:ascii="Sylfaen" w:eastAsia="Sylfaen" w:hAnsi="Sylfaen" w:cs="Sylfaen"/>
          <w:sz w:val="24"/>
          <w:szCs w:val="24"/>
        </w:rPr>
        <w:t>ქვეპუნქტის</w:t>
      </w:r>
      <w:r>
        <w:rPr>
          <w:rFonts w:ascii="Sylfaen" w:eastAsia="Sylfaen" w:hAnsi="Sylfaen" w:cs="Sylfaen"/>
          <w:spacing w:val="38"/>
          <w:sz w:val="24"/>
          <w:szCs w:val="24"/>
        </w:rPr>
        <w:t xml:space="preserve"> </w:t>
      </w:r>
      <w:r>
        <w:rPr>
          <w:rFonts w:ascii="Sylfaen" w:eastAsia="Sylfaen" w:hAnsi="Sylfaen" w:cs="Sylfaen"/>
          <w:sz w:val="24"/>
          <w:szCs w:val="24"/>
        </w:rPr>
        <w:t>„ა.ა.ა“</w:t>
      </w:r>
      <w:r>
        <w:rPr>
          <w:rFonts w:ascii="Sylfaen" w:eastAsia="Sylfaen" w:hAnsi="Sylfaen" w:cs="Sylfaen"/>
          <w:spacing w:val="48"/>
          <w:sz w:val="24"/>
          <w:szCs w:val="24"/>
        </w:rPr>
        <w:t xml:space="preserve"> </w:t>
      </w:r>
      <w:r>
        <w:rPr>
          <w:rFonts w:ascii="Sylfaen" w:eastAsia="Sylfaen" w:hAnsi="Sylfaen" w:cs="Sylfaen"/>
          <w:sz w:val="24"/>
          <w:szCs w:val="24"/>
        </w:rPr>
        <w:t>ქვეპუნქტის</w:t>
      </w:r>
      <w:r>
        <w:rPr>
          <w:rFonts w:ascii="Sylfaen" w:eastAsia="Sylfaen" w:hAnsi="Sylfaen" w:cs="Sylfaen"/>
          <w:spacing w:val="38"/>
          <w:sz w:val="24"/>
          <w:szCs w:val="24"/>
        </w:rPr>
        <w:t xml:space="preserve"> </w:t>
      </w:r>
      <w:r>
        <w:rPr>
          <w:rFonts w:ascii="Sylfaen" w:eastAsia="Sylfaen" w:hAnsi="Sylfaen" w:cs="Sylfaen"/>
          <w:sz w:val="24"/>
          <w:szCs w:val="24"/>
        </w:rPr>
        <w:t>„ა.ა.ა.დ“</w:t>
      </w:r>
      <w:r>
        <w:rPr>
          <w:rFonts w:ascii="Sylfaen" w:eastAsia="Sylfaen" w:hAnsi="Sylfaen" w:cs="Sylfaen"/>
          <w:spacing w:val="41"/>
          <w:sz w:val="24"/>
          <w:szCs w:val="24"/>
        </w:rPr>
        <w:t xml:space="preserve"> </w:t>
      </w:r>
      <w:r>
        <w:rPr>
          <w:rFonts w:ascii="Sylfaen" w:eastAsia="Sylfaen" w:hAnsi="Sylfaen" w:cs="Sylfaen"/>
          <w:sz w:val="24"/>
          <w:szCs w:val="24"/>
        </w:rPr>
        <w:t xml:space="preserve">ქვეპუნქტით გათვალისწინებული  მომსახურება  ფინანსდება </w:t>
      </w:r>
      <w:r>
        <w:rPr>
          <w:rFonts w:ascii="Sylfaen" w:eastAsia="Sylfaen" w:hAnsi="Sylfaen" w:cs="Sylfaen"/>
          <w:spacing w:val="5"/>
          <w:sz w:val="24"/>
          <w:szCs w:val="24"/>
        </w:rPr>
        <w:t xml:space="preserve"> </w:t>
      </w:r>
      <w:r>
        <w:rPr>
          <w:rFonts w:ascii="Sylfaen" w:eastAsia="Sylfaen" w:hAnsi="Sylfaen" w:cs="Sylfaen"/>
          <w:sz w:val="24"/>
          <w:szCs w:val="24"/>
        </w:rPr>
        <w:t>ფაქტობრივი</w:t>
      </w:r>
      <w:r>
        <w:rPr>
          <w:rFonts w:ascii="Sylfaen" w:eastAsia="Sylfaen" w:hAnsi="Sylfaen" w:cs="Sylfaen"/>
          <w:spacing w:val="54"/>
          <w:sz w:val="24"/>
          <w:szCs w:val="24"/>
        </w:rPr>
        <w:t xml:space="preserve"> </w:t>
      </w:r>
      <w:r>
        <w:rPr>
          <w:rFonts w:ascii="Sylfaen" w:eastAsia="Sylfaen" w:hAnsi="Sylfaen" w:cs="Sylfaen"/>
          <w:sz w:val="24"/>
          <w:szCs w:val="24"/>
        </w:rPr>
        <w:t>ხარჯის</w:t>
      </w:r>
      <w:r>
        <w:rPr>
          <w:rFonts w:ascii="Sylfaen" w:eastAsia="Sylfaen" w:hAnsi="Sylfaen" w:cs="Sylfaen"/>
          <w:spacing w:val="59"/>
          <w:sz w:val="24"/>
          <w:szCs w:val="24"/>
        </w:rPr>
        <w:t xml:space="preserve"> </w:t>
      </w:r>
      <w:r>
        <w:rPr>
          <w:rFonts w:ascii="Sylfaen" w:eastAsia="Sylfaen" w:hAnsi="Sylfaen" w:cs="Sylfaen"/>
          <w:sz w:val="24"/>
          <w:szCs w:val="24"/>
        </w:rPr>
        <w:t>მიხედვით,</w:t>
      </w:r>
      <w:r>
        <w:rPr>
          <w:rFonts w:ascii="Sylfaen" w:eastAsia="Sylfaen" w:hAnsi="Sylfaen" w:cs="Sylfaen"/>
          <w:spacing w:val="54"/>
          <w:sz w:val="24"/>
          <w:szCs w:val="24"/>
        </w:rPr>
        <w:t xml:space="preserve"> </w:t>
      </w:r>
      <w:r>
        <w:rPr>
          <w:rFonts w:ascii="Sylfaen" w:eastAsia="Sylfaen" w:hAnsi="Sylfaen" w:cs="Sylfaen"/>
          <w:sz w:val="24"/>
          <w:szCs w:val="24"/>
        </w:rPr>
        <w:t>მაგრამ</w:t>
      </w:r>
      <w:r>
        <w:rPr>
          <w:rFonts w:ascii="Sylfaen" w:eastAsia="Sylfaen" w:hAnsi="Sylfaen" w:cs="Sylfaen"/>
          <w:spacing w:val="47"/>
          <w:sz w:val="24"/>
          <w:szCs w:val="24"/>
        </w:rPr>
        <w:t xml:space="preserve"> </w:t>
      </w:r>
      <w:r>
        <w:rPr>
          <w:rFonts w:ascii="Sylfaen" w:eastAsia="Sylfaen" w:hAnsi="Sylfaen" w:cs="Sylfaen"/>
          <w:sz w:val="24"/>
          <w:szCs w:val="24"/>
        </w:rPr>
        <w:t>არა</w:t>
      </w:r>
      <w:r>
        <w:rPr>
          <w:rFonts w:ascii="Sylfaen" w:eastAsia="Sylfaen" w:hAnsi="Sylfaen" w:cs="Sylfaen"/>
          <w:spacing w:val="50"/>
          <w:sz w:val="24"/>
          <w:szCs w:val="24"/>
        </w:rPr>
        <w:t xml:space="preserve"> </w:t>
      </w:r>
      <w:r>
        <w:rPr>
          <w:rFonts w:ascii="Sylfaen" w:eastAsia="Sylfaen" w:hAnsi="Sylfaen" w:cs="Sylfaen"/>
          <w:sz w:val="24"/>
          <w:szCs w:val="24"/>
        </w:rPr>
        <w:t>უმეტეს დადგენილი ღირებულებისა, დანართის №</w:t>
      </w:r>
      <w:r>
        <w:rPr>
          <w:rFonts w:ascii="Sylfaen" w:eastAsia="Sylfaen" w:hAnsi="Sylfaen" w:cs="Sylfaen"/>
          <w:spacing w:val="-1"/>
          <w:sz w:val="24"/>
          <w:szCs w:val="24"/>
        </w:rPr>
        <w:t>4</w:t>
      </w:r>
      <w:r>
        <w:rPr>
          <w:rFonts w:ascii="Sylfaen" w:eastAsia="Sylfaen" w:hAnsi="Sylfaen" w:cs="Sylfaen"/>
          <w:spacing w:val="8"/>
          <w:position w:val="9"/>
          <w:sz w:val="19"/>
          <w:szCs w:val="19"/>
        </w:rPr>
        <w:t>1</w:t>
      </w:r>
      <w:r>
        <w:rPr>
          <w:rFonts w:ascii="Sylfaen" w:eastAsia="Sylfaen" w:hAnsi="Sylfaen" w:cs="Sylfaen"/>
          <w:sz w:val="24"/>
          <w:szCs w:val="24"/>
        </w:rPr>
        <w:t>-ის</w:t>
      </w:r>
      <w:r>
        <w:rPr>
          <w:rFonts w:ascii="Sylfaen" w:eastAsia="Sylfaen" w:hAnsi="Sylfaen" w:cs="Sylfaen"/>
          <w:spacing w:val="2"/>
          <w:sz w:val="24"/>
          <w:szCs w:val="24"/>
        </w:rPr>
        <w:t xml:space="preserve"> </w:t>
      </w:r>
      <w:r>
        <w:rPr>
          <w:rFonts w:ascii="Sylfaen" w:eastAsia="Sylfaen" w:hAnsi="Sylfaen" w:cs="Sylfaen"/>
          <w:sz w:val="24"/>
          <w:szCs w:val="24"/>
        </w:rPr>
        <w:t>შესაბამისად.</w:t>
      </w:r>
    </w:p>
    <w:p w:rsidR="00631F42" w:rsidRDefault="00631F42">
      <w:pPr>
        <w:spacing w:before="18" w:line="240" w:lineRule="exact"/>
        <w:rPr>
          <w:sz w:val="24"/>
          <w:szCs w:val="24"/>
        </w:rPr>
      </w:pPr>
    </w:p>
    <w:p w:rsidR="00631F42" w:rsidRDefault="00C15E43">
      <w:pPr>
        <w:spacing w:line="280" w:lineRule="exact"/>
        <w:ind w:left="250" w:right="71"/>
        <w:jc w:val="both"/>
        <w:rPr>
          <w:rFonts w:ascii="Sylfaen" w:eastAsia="Sylfaen" w:hAnsi="Sylfaen" w:cs="Sylfaen"/>
          <w:sz w:val="24"/>
          <w:szCs w:val="24"/>
        </w:rPr>
      </w:pPr>
      <w:r>
        <w:rPr>
          <w:rFonts w:ascii="Sylfaen" w:eastAsia="Sylfaen" w:hAnsi="Sylfaen" w:cs="Sylfaen"/>
          <w:sz w:val="24"/>
          <w:szCs w:val="24"/>
        </w:rPr>
        <w:t xml:space="preserve">4. </w:t>
      </w:r>
      <w:r>
        <w:rPr>
          <w:rFonts w:ascii="Sylfaen" w:eastAsia="Sylfaen" w:hAnsi="Sylfaen" w:cs="Sylfaen"/>
          <w:spacing w:val="15"/>
          <w:sz w:val="24"/>
          <w:szCs w:val="24"/>
        </w:rPr>
        <w:t xml:space="preserve"> </w:t>
      </w:r>
      <w:r>
        <w:rPr>
          <w:rFonts w:ascii="Sylfaen" w:eastAsia="Sylfaen" w:hAnsi="Sylfaen" w:cs="Sylfaen"/>
          <w:sz w:val="24"/>
          <w:szCs w:val="24"/>
        </w:rPr>
        <w:t xml:space="preserve">იმ </w:t>
      </w:r>
      <w:r>
        <w:rPr>
          <w:rFonts w:ascii="Sylfaen" w:eastAsia="Sylfaen" w:hAnsi="Sylfaen" w:cs="Sylfaen"/>
          <w:spacing w:val="18"/>
          <w:sz w:val="24"/>
          <w:szCs w:val="24"/>
        </w:rPr>
        <w:t xml:space="preserve"> </w:t>
      </w:r>
      <w:r>
        <w:rPr>
          <w:rFonts w:ascii="Sylfaen" w:eastAsia="Sylfaen" w:hAnsi="Sylfaen" w:cs="Sylfaen"/>
          <w:sz w:val="24"/>
          <w:szCs w:val="24"/>
        </w:rPr>
        <w:t xml:space="preserve">შემთხვევაში, </w:t>
      </w:r>
      <w:r>
        <w:rPr>
          <w:rFonts w:ascii="Sylfaen" w:eastAsia="Sylfaen" w:hAnsi="Sylfaen" w:cs="Sylfaen"/>
          <w:spacing w:val="8"/>
          <w:sz w:val="24"/>
          <w:szCs w:val="24"/>
        </w:rPr>
        <w:t xml:space="preserve"> </w:t>
      </w:r>
      <w:r>
        <w:rPr>
          <w:rFonts w:ascii="Sylfaen" w:eastAsia="Sylfaen" w:hAnsi="Sylfaen" w:cs="Sylfaen"/>
          <w:sz w:val="24"/>
          <w:szCs w:val="24"/>
        </w:rPr>
        <w:t>თუ</w:t>
      </w:r>
      <w:r>
        <w:rPr>
          <w:rFonts w:ascii="Sylfaen" w:eastAsia="Sylfaen" w:hAnsi="Sylfaen" w:cs="Sylfaen"/>
          <w:spacing w:val="58"/>
          <w:sz w:val="24"/>
          <w:szCs w:val="24"/>
        </w:rPr>
        <w:t xml:space="preserve"> </w:t>
      </w:r>
      <w:r>
        <w:rPr>
          <w:rFonts w:ascii="Sylfaen" w:eastAsia="Sylfaen" w:hAnsi="Sylfaen" w:cs="Sylfaen"/>
          <w:sz w:val="24"/>
          <w:szCs w:val="24"/>
        </w:rPr>
        <w:t xml:space="preserve">საქართველოს </w:t>
      </w:r>
      <w:r>
        <w:rPr>
          <w:rFonts w:ascii="Sylfaen" w:eastAsia="Sylfaen" w:hAnsi="Sylfaen" w:cs="Sylfaen"/>
          <w:spacing w:val="1"/>
          <w:sz w:val="24"/>
          <w:szCs w:val="24"/>
        </w:rPr>
        <w:t xml:space="preserve"> </w:t>
      </w:r>
      <w:r>
        <w:rPr>
          <w:rFonts w:ascii="Sylfaen" w:eastAsia="Sylfaen" w:hAnsi="Sylfaen" w:cs="Sylfaen"/>
          <w:sz w:val="24"/>
          <w:szCs w:val="24"/>
        </w:rPr>
        <w:t>მთავრობის</w:t>
      </w:r>
      <w:r>
        <w:rPr>
          <w:rFonts w:ascii="Sylfaen" w:eastAsia="Sylfaen" w:hAnsi="Sylfaen" w:cs="Sylfaen"/>
          <w:spacing w:val="57"/>
          <w:sz w:val="24"/>
          <w:szCs w:val="24"/>
        </w:rPr>
        <w:t xml:space="preserve"> </w:t>
      </w:r>
      <w:r>
        <w:rPr>
          <w:rFonts w:ascii="Sylfaen" w:eastAsia="Sylfaen" w:hAnsi="Sylfaen" w:cs="Sylfaen"/>
          <w:sz w:val="24"/>
          <w:szCs w:val="24"/>
        </w:rPr>
        <w:t>2013  წლის</w:t>
      </w:r>
      <w:r>
        <w:rPr>
          <w:rFonts w:ascii="Sylfaen" w:eastAsia="Sylfaen" w:hAnsi="Sylfaen" w:cs="Sylfaen"/>
          <w:spacing w:val="57"/>
          <w:sz w:val="24"/>
          <w:szCs w:val="24"/>
        </w:rPr>
        <w:t xml:space="preserve"> </w:t>
      </w:r>
      <w:r>
        <w:rPr>
          <w:rFonts w:ascii="Sylfaen" w:eastAsia="Sylfaen" w:hAnsi="Sylfaen" w:cs="Sylfaen"/>
          <w:sz w:val="24"/>
          <w:szCs w:val="24"/>
        </w:rPr>
        <w:t xml:space="preserve">21  თებერვლის </w:t>
      </w:r>
      <w:r>
        <w:rPr>
          <w:rFonts w:ascii="Sylfaen" w:eastAsia="Sylfaen" w:hAnsi="Sylfaen" w:cs="Sylfaen"/>
          <w:spacing w:val="6"/>
          <w:sz w:val="24"/>
          <w:szCs w:val="24"/>
        </w:rPr>
        <w:t xml:space="preserve"> </w:t>
      </w:r>
      <w:r>
        <w:rPr>
          <w:rFonts w:ascii="Sylfaen" w:eastAsia="Sylfaen" w:hAnsi="Sylfaen" w:cs="Sylfaen"/>
          <w:sz w:val="24"/>
          <w:szCs w:val="24"/>
        </w:rPr>
        <w:t xml:space="preserve">№36 </w:t>
      </w:r>
      <w:r>
        <w:rPr>
          <w:rFonts w:ascii="Sylfaen" w:eastAsia="Sylfaen" w:hAnsi="Sylfaen" w:cs="Sylfaen"/>
          <w:spacing w:val="4"/>
          <w:sz w:val="24"/>
          <w:szCs w:val="24"/>
        </w:rPr>
        <w:t xml:space="preserve"> </w:t>
      </w:r>
      <w:r>
        <w:rPr>
          <w:rFonts w:ascii="Sylfaen" w:eastAsia="Sylfaen" w:hAnsi="Sylfaen" w:cs="Sylfaen"/>
          <w:sz w:val="24"/>
          <w:szCs w:val="24"/>
        </w:rPr>
        <w:t xml:space="preserve">დადგენილებით დამტკიცებული </w:t>
      </w:r>
      <w:r>
        <w:rPr>
          <w:rFonts w:ascii="Sylfaen" w:eastAsia="Sylfaen" w:hAnsi="Sylfaen" w:cs="Sylfaen"/>
          <w:spacing w:val="18"/>
          <w:sz w:val="24"/>
          <w:szCs w:val="24"/>
        </w:rPr>
        <w:t xml:space="preserve"> </w:t>
      </w:r>
      <w:r>
        <w:rPr>
          <w:rFonts w:ascii="Sylfaen" w:eastAsia="Sylfaen" w:hAnsi="Sylfaen" w:cs="Sylfaen"/>
          <w:sz w:val="24"/>
          <w:szCs w:val="24"/>
        </w:rPr>
        <w:t xml:space="preserve">№1 </w:t>
      </w:r>
      <w:r>
        <w:rPr>
          <w:rFonts w:ascii="Sylfaen" w:eastAsia="Sylfaen" w:hAnsi="Sylfaen" w:cs="Sylfaen"/>
          <w:spacing w:val="3"/>
          <w:sz w:val="24"/>
          <w:szCs w:val="24"/>
        </w:rPr>
        <w:t xml:space="preserve"> </w:t>
      </w:r>
      <w:r>
        <w:rPr>
          <w:rFonts w:ascii="Sylfaen" w:eastAsia="Sylfaen" w:hAnsi="Sylfaen" w:cs="Sylfaen"/>
          <w:sz w:val="24"/>
          <w:szCs w:val="24"/>
        </w:rPr>
        <w:t>დანართის</w:t>
      </w:r>
      <w:r>
        <w:rPr>
          <w:rFonts w:ascii="Sylfaen" w:eastAsia="Sylfaen" w:hAnsi="Sylfaen" w:cs="Sylfaen"/>
          <w:spacing w:val="58"/>
          <w:sz w:val="24"/>
          <w:szCs w:val="24"/>
        </w:rPr>
        <w:t xml:space="preserve"> </w:t>
      </w:r>
      <w:r>
        <w:rPr>
          <w:rFonts w:ascii="Sylfaen" w:eastAsia="Sylfaen" w:hAnsi="Sylfaen" w:cs="Sylfaen"/>
          <w:sz w:val="24"/>
          <w:szCs w:val="24"/>
        </w:rPr>
        <w:t xml:space="preserve">(საყოველთაო </w:t>
      </w:r>
      <w:r>
        <w:rPr>
          <w:rFonts w:ascii="Sylfaen" w:eastAsia="Sylfaen" w:hAnsi="Sylfaen" w:cs="Sylfaen"/>
          <w:spacing w:val="3"/>
          <w:sz w:val="24"/>
          <w:szCs w:val="24"/>
        </w:rPr>
        <w:t xml:space="preserve"> </w:t>
      </w:r>
      <w:r>
        <w:rPr>
          <w:rFonts w:ascii="Sylfaen" w:eastAsia="Sylfaen" w:hAnsi="Sylfaen" w:cs="Sylfaen"/>
          <w:sz w:val="24"/>
          <w:szCs w:val="24"/>
        </w:rPr>
        <w:t>ჯანმრთელობის  დაცვის</w:t>
      </w:r>
      <w:r>
        <w:rPr>
          <w:rFonts w:ascii="Sylfaen" w:eastAsia="Sylfaen" w:hAnsi="Sylfaen" w:cs="Sylfaen"/>
          <w:spacing w:val="54"/>
          <w:sz w:val="24"/>
          <w:szCs w:val="24"/>
        </w:rPr>
        <w:t xml:space="preserve"> </w:t>
      </w:r>
      <w:r>
        <w:rPr>
          <w:rFonts w:ascii="Sylfaen" w:eastAsia="Sylfaen" w:hAnsi="Sylfaen" w:cs="Sylfaen"/>
          <w:sz w:val="24"/>
          <w:szCs w:val="24"/>
        </w:rPr>
        <w:t>სახელმწიფო</w:t>
      </w:r>
      <w:r>
        <w:rPr>
          <w:rFonts w:ascii="Sylfaen" w:eastAsia="Sylfaen" w:hAnsi="Sylfaen" w:cs="Sylfaen"/>
          <w:spacing w:val="53"/>
          <w:sz w:val="24"/>
          <w:szCs w:val="24"/>
        </w:rPr>
        <w:t xml:space="preserve"> </w:t>
      </w:r>
      <w:r>
        <w:rPr>
          <w:rFonts w:ascii="Sylfaen" w:eastAsia="Sylfaen" w:hAnsi="Sylfaen" w:cs="Sylfaen"/>
          <w:sz w:val="24"/>
          <w:szCs w:val="24"/>
        </w:rPr>
        <w:t>პროგრამა)</w:t>
      </w:r>
      <w:r>
        <w:rPr>
          <w:rFonts w:ascii="Sylfaen" w:eastAsia="Sylfaen" w:hAnsi="Sylfaen" w:cs="Sylfaen"/>
          <w:spacing w:val="55"/>
          <w:sz w:val="24"/>
          <w:szCs w:val="24"/>
        </w:rPr>
        <w:t xml:space="preserve"> </w:t>
      </w:r>
      <w:r>
        <w:rPr>
          <w:rFonts w:ascii="Sylfaen" w:eastAsia="Sylfaen" w:hAnsi="Sylfaen" w:cs="Sylfaen"/>
          <w:sz w:val="24"/>
          <w:szCs w:val="24"/>
        </w:rPr>
        <w:t>მე-2 მუხლის</w:t>
      </w:r>
      <w:r>
        <w:rPr>
          <w:rFonts w:ascii="Sylfaen" w:eastAsia="Sylfaen" w:hAnsi="Sylfaen" w:cs="Sylfaen"/>
          <w:spacing w:val="22"/>
          <w:sz w:val="24"/>
          <w:szCs w:val="24"/>
        </w:rPr>
        <w:t xml:space="preserve"> </w:t>
      </w:r>
      <w:r>
        <w:rPr>
          <w:rFonts w:ascii="Sylfaen" w:eastAsia="Sylfaen" w:hAnsi="Sylfaen" w:cs="Sylfaen"/>
          <w:sz w:val="24"/>
          <w:szCs w:val="24"/>
        </w:rPr>
        <w:t>მე-2</w:t>
      </w:r>
      <w:r>
        <w:rPr>
          <w:rFonts w:ascii="Sylfaen" w:eastAsia="Sylfaen" w:hAnsi="Sylfaen" w:cs="Sylfaen"/>
          <w:spacing w:val="22"/>
          <w:sz w:val="24"/>
          <w:szCs w:val="24"/>
        </w:rPr>
        <w:t xml:space="preserve"> </w:t>
      </w:r>
      <w:r>
        <w:rPr>
          <w:rFonts w:ascii="Sylfaen" w:eastAsia="Sylfaen" w:hAnsi="Sylfaen" w:cs="Sylfaen"/>
          <w:sz w:val="24"/>
          <w:szCs w:val="24"/>
        </w:rPr>
        <w:t>პუნქტის</w:t>
      </w:r>
      <w:r>
        <w:rPr>
          <w:rFonts w:ascii="Sylfaen" w:eastAsia="Sylfaen" w:hAnsi="Sylfaen" w:cs="Sylfaen"/>
          <w:spacing w:val="21"/>
          <w:sz w:val="24"/>
          <w:szCs w:val="24"/>
        </w:rPr>
        <w:t xml:space="preserve"> </w:t>
      </w:r>
      <w:r>
        <w:rPr>
          <w:rFonts w:ascii="Sylfaen" w:eastAsia="Sylfaen" w:hAnsi="Sylfaen" w:cs="Sylfaen"/>
          <w:sz w:val="24"/>
          <w:szCs w:val="24"/>
        </w:rPr>
        <w:t>„ა“</w:t>
      </w:r>
      <w:r>
        <w:rPr>
          <w:rFonts w:ascii="Sylfaen" w:eastAsia="Sylfaen" w:hAnsi="Sylfaen" w:cs="Sylfaen"/>
          <w:spacing w:val="14"/>
          <w:sz w:val="24"/>
          <w:szCs w:val="24"/>
        </w:rPr>
        <w:t xml:space="preserve"> </w:t>
      </w:r>
      <w:r>
        <w:rPr>
          <w:rFonts w:ascii="Sylfaen" w:eastAsia="Sylfaen" w:hAnsi="Sylfaen" w:cs="Sylfaen"/>
          <w:sz w:val="24"/>
          <w:szCs w:val="24"/>
        </w:rPr>
        <w:t>ქვეპუნქტის</w:t>
      </w:r>
      <w:r>
        <w:rPr>
          <w:rFonts w:ascii="Sylfaen" w:eastAsia="Sylfaen" w:hAnsi="Sylfaen" w:cs="Sylfaen"/>
          <w:spacing w:val="-5"/>
          <w:sz w:val="24"/>
          <w:szCs w:val="24"/>
        </w:rPr>
        <w:t xml:space="preserve"> </w:t>
      </w:r>
      <w:r>
        <w:rPr>
          <w:rFonts w:ascii="Sylfaen" w:eastAsia="Sylfaen" w:hAnsi="Sylfaen" w:cs="Sylfaen"/>
          <w:sz w:val="24"/>
          <w:szCs w:val="24"/>
        </w:rPr>
        <w:t>„ა.ა“</w:t>
      </w:r>
      <w:r>
        <w:rPr>
          <w:rFonts w:ascii="Sylfaen" w:eastAsia="Sylfaen" w:hAnsi="Sylfaen" w:cs="Sylfaen"/>
          <w:spacing w:val="2"/>
          <w:sz w:val="24"/>
          <w:szCs w:val="24"/>
        </w:rPr>
        <w:t xml:space="preserve"> </w:t>
      </w:r>
      <w:r>
        <w:rPr>
          <w:rFonts w:ascii="Sylfaen" w:eastAsia="Sylfaen" w:hAnsi="Sylfaen" w:cs="Sylfaen"/>
          <w:sz w:val="24"/>
          <w:szCs w:val="24"/>
        </w:rPr>
        <w:t>ქვეპუნქტით</w:t>
      </w:r>
      <w:r>
        <w:rPr>
          <w:rFonts w:ascii="Sylfaen" w:eastAsia="Sylfaen" w:hAnsi="Sylfaen" w:cs="Sylfaen"/>
          <w:spacing w:val="6"/>
          <w:sz w:val="24"/>
          <w:szCs w:val="24"/>
        </w:rPr>
        <w:t xml:space="preserve"> </w:t>
      </w:r>
      <w:r>
        <w:rPr>
          <w:rFonts w:ascii="Sylfaen" w:eastAsia="Sylfaen" w:hAnsi="Sylfaen" w:cs="Sylfaen"/>
          <w:sz w:val="24"/>
          <w:szCs w:val="24"/>
        </w:rPr>
        <w:t>განსაზღვრულ</w:t>
      </w:r>
      <w:r>
        <w:rPr>
          <w:rFonts w:ascii="Sylfaen" w:eastAsia="Sylfaen" w:hAnsi="Sylfaen" w:cs="Sylfaen"/>
          <w:spacing w:val="4"/>
          <w:sz w:val="24"/>
          <w:szCs w:val="24"/>
        </w:rPr>
        <w:t xml:space="preserve"> </w:t>
      </w:r>
      <w:r>
        <w:rPr>
          <w:rFonts w:ascii="Sylfaen" w:eastAsia="Sylfaen" w:hAnsi="Sylfaen" w:cs="Sylfaen"/>
          <w:sz w:val="24"/>
          <w:szCs w:val="24"/>
        </w:rPr>
        <w:t>მოსარგებლეს</w:t>
      </w:r>
      <w:r>
        <w:rPr>
          <w:rFonts w:ascii="Sylfaen" w:eastAsia="Sylfaen" w:hAnsi="Sylfaen" w:cs="Sylfaen"/>
          <w:spacing w:val="1"/>
          <w:sz w:val="24"/>
          <w:szCs w:val="24"/>
        </w:rPr>
        <w:t xml:space="preserve"> </w:t>
      </w:r>
      <w:r>
        <w:rPr>
          <w:rFonts w:ascii="Sylfaen" w:eastAsia="Sylfaen" w:hAnsi="Sylfaen" w:cs="Sylfaen"/>
          <w:sz w:val="24"/>
          <w:szCs w:val="24"/>
        </w:rPr>
        <w:t>დიაგნოსტიკური კომპონენტის</w:t>
      </w:r>
      <w:r>
        <w:rPr>
          <w:rFonts w:ascii="Sylfaen" w:eastAsia="Sylfaen" w:hAnsi="Sylfaen" w:cs="Sylfaen"/>
          <w:spacing w:val="25"/>
          <w:sz w:val="24"/>
          <w:szCs w:val="24"/>
        </w:rPr>
        <w:t xml:space="preserve"> </w:t>
      </w:r>
      <w:r>
        <w:rPr>
          <w:rFonts w:ascii="Sylfaen" w:eastAsia="Sylfaen" w:hAnsi="Sylfaen" w:cs="Sylfaen"/>
          <w:sz w:val="24"/>
          <w:szCs w:val="24"/>
        </w:rPr>
        <w:t>ან</w:t>
      </w:r>
      <w:r>
        <w:rPr>
          <w:rFonts w:ascii="Sylfaen" w:eastAsia="Sylfaen" w:hAnsi="Sylfaen" w:cs="Sylfaen"/>
          <w:spacing w:val="25"/>
          <w:sz w:val="24"/>
          <w:szCs w:val="24"/>
        </w:rPr>
        <w:t xml:space="preserve"> </w:t>
      </w:r>
      <w:r>
        <w:rPr>
          <w:rFonts w:ascii="Sylfaen" w:eastAsia="Sylfaen" w:hAnsi="Sylfaen" w:cs="Sylfaen"/>
          <w:sz w:val="24"/>
          <w:szCs w:val="24"/>
        </w:rPr>
        <w:t>მკურნალობის</w:t>
      </w:r>
      <w:r>
        <w:rPr>
          <w:rFonts w:ascii="Sylfaen" w:eastAsia="Sylfaen" w:hAnsi="Sylfaen" w:cs="Sylfaen"/>
          <w:spacing w:val="26"/>
          <w:sz w:val="24"/>
          <w:szCs w:val="24"/>
        </w:rPr>
        <w:t xml:space="preserve"> </w:t>
      </w:r>
      <w:r>
        <w:rPr>
          <w:rFonts w:ascii="Sylfaen" w:eastAsia="Sylfaen" w:hAnsi="Sylfaen" w:cs="Sylfaen"/>
          <w:sz w:val="24"/>
          <w:szCs w:val="24"/>
        </w:rPr>
        <w:t>კომპონენტის</w:t>
      </w:r>
      <w:r>
        <w:rPr>
          <w:rFonts w:ascii="Sylfaen" w:eastAsia="Sylfaen" w:hAnsi="Sylfaen" w:cs="Sylfaen"/>
          <w:spacing w:val="25"/>
          <w:sz w:val="24"/>
          <w:szCs w:val="24"/>
        </w:rPr>
        <w:t xml:space="preserve"> </w:t>
      </w:r>
      <w:r>
        <w:rPr>
          <w:rFonts w:ascii="Sylfaen" w:eastAsia="Sylfaen" w:hAnsi="Sylfaen" w:cs="Sylfaen"/>
          <w:sz w:val="24"/>
          <w:szCs w:val="24"/>
        </w:rPr>
        <w:t>დასრულებამდე</w:t>
      </w:r>
      <w:r>
        <w:rPr>
          <w:rFonts w:ascii="Sylfaen" w:eastAsia="Sylfaen" w:hAnsi="Sylfaen" w:cs="Sylfaen"/>
          <w:spacing w:val="19"/>
          <w:sz w:val="24"/>
          <w:szCs w:val="24"/>
        </w:rPr>
        <w:t xml:space="preserve"> </w:t>
      </w:r>
      <w:r>
        <w:rPr>
          <w:rFonts w:ascii="Sylfaen" w:eastAsia="Sylfaen" w:hAnsi="Sylfaen" w:cs="Sylfaen"/>
          <w:sz w:val="24"/>
          <w:szCs w:val="24"/>
        </w:rPr>
        <w:t>შეეცვალა მოსარგებლის</w:t>
      </w:r>
      <w:r>
        <w:rPr>
          <w:rFonts w:ascii="Sylfaen" w:eastAsia="Sylfaen" w:hAnsi="Sylfaen" w:cs="Sylfaen"/>
          <w:spacing w:val="2"/>
          <w:sz w:val="24"/>
          <w:szCs w:val="24"/>
        </w:rPr>
        <w:t xml:space="preserve"> </w:t>
      </w:r>
      <w:r>
        <w:rPr>
          <w:rFonts w:ascii="Sylfaen" w:eastAsia="Sylfaen" w:hAnsi="Sylfaen" w:cs="Sylfaen"/>
          <w:sz w:val="24"/>
          <w:szCs w:val="24"/>
        </w:rPr>
        <w:t>სტატუსი, მიუხედავად</w:t>
      </w:r>
      <w:r>
        <w:rPr>
          <w:rFonts w:ascii="Sylfaen" w:eastAsia="Sylfaen" w:hAnsi="Sylfaen" w:cs="Sylfaen"/>
          <w:spacing w:val="15"/>
          <w:sz w:val="24"/>
          <w:szCs w:val="24"/>
        </w:rPr>
        <w:t xml:space="preserve"> </w:t>
      </w:r>
      <w:r>
        <w:rPr>
          <w:rFonts w:ascii="Sylfaen" w:eastAsia="Sylfaen" w:hAnsi="Sylfaen" w:cs="Sylfaen"/>
          <w:sz w:val="24"/>
          <w:szCs w:val="24"/>
        </w:rPr>
        <w:t>სტატუსის</w:t>
      </w:r>
      <w:r>
        <w:rPr>
          <w:rFonts w:ascii="Sylfaen" w:eastAsia="Sylfaen" w:hAnsi="Sylfaen" w:cs="Sylfaen"/>
          <w:spacing w:val="18"/>
          <w:sz w:val="24"/>
          <w:szCs w:val="24"/>
        </w:rPr>
        <w:t xml:space="preserve"> </w:t>
      </w:r>
      <w:r>
        <w:rPr>
          <w:rFonts w:ascii="Sylfaen" w:eastAsia="Sylfaen" w:hAnsi="Sylfaen" w:cs="Sylfaen"/>
          <w:sz w:val="24"/>
          <w:szCs w:val="24"/>
        </w:rPr>
        <w:t>ცვლილებისა,</w:t>
      </w:r>
      <w:r>
        <w:rPr>
          <w:rFonts w:ascii="Sylfaen" w:eastAsia="Sylfaen" w:hAnsi="Sylfaen" w:cs="Sylfaen"/>
          <w:spacing w:val="4"/>
          <w:sz w:val="24"/>
          <w:szCs w:val="24"/>
        </w:rPr>
        <w:t xml:space="preserve"> </w:t>
      </w:r>
      <w:r>
        <w:rPr>
          <w:rFonts w:ascii="Sylfaen" w:eastAsia="Sylfaen" w:hAnsi="Sylfaen" w:cs="Sylfaen"/>
          <w:sz w:val="24"/>
          <w:szCs w:val="24"/>
        </w:rPr>
        <w:t xml:space="preserve">შემთხვევა დასრულდება </w:t>
      </w:r>
      <w:r>
        <w:rPr>
          <w:rFonts w:ascii="Sylfaen" w:eastAsia="Sylfaen" w:hAnsi="Sylfaen" w:cs="Sylfaen"/>
          <w:spacing w:val="11"/>
          <w:sz w:val="24"/>
          <w:szCs w:val="24"/>
        </w:rPr>
        <w:t xml:space="preserve"> </w:t>
      </w:r>
      <w:r>
        <w:rPr>
          <w:rFonts w:ascii="Sylfaen" w:eastAsia="Sylfaen" w:hAnsi="Sylfaen" w:cs="Sylfaen"/>
          <w:sz w:val="24"/>
          <w:szCs w:val="24"/>
        </w:rPr>
        <w:t>იმ</w:t>
      </w:r>
      <w:r>
        <w:rPr>
          <w:rFonts w:ascii="Sylfaen" w:eastAsia="Sylfaen" w:hAnsi="Sylfaen" w:cs="Sylfaen"/>
          <w:spacing w:val="9"/>
          <w:sz w:val="24"/>
          <w:szCs w:val="24"/>
        </w:rPr>
        <w:t xml:space="preserve"> </w:t>
      </w:r>
      <w:r>
        <w:rPr>
          <w:rFonts w:ascii="Sylfaen" w:eastAsia="Sylfaen" w:hAnsi="Sylfaen" w:cs="Sylfaen"/>
          <w:sz w:val="24"/>
          <w:szCs w:val="24"/>
        </w:rPr>
        <w:t>პირობებით,</w:t>
      </w:r>
      <w:r>
        <w:rPr>
          <w:rFonts w:ascii="Sylfaen" w:eastAsia="Sylfaen" w:hAnsi="Sylfaen" w:cs="Sylfaen"/>
          <w:spacing w:val="4"/>
          <w:sz w:val="24"/>
          <w:szCs w:val="24"/>
        </w:rPr>
        <w:t xml:space="preserve"> </w:t>
      </w:r>
      <w:r>
        <w:rPr>
          <w:rFonts w:ascii="Sylfaen" w:eastAsia="Sylfaen" w:hAnsi="Sylfaen" w:cs="Sylfaen"/>
          <w:sz w:val="24"/>
          <w:szCs w:val="24"/>
        </w:rPr>
        <w:t>რომლითაც</w:t>
      </w:r>
      <w:r>
        <w:rPr>
          <w:rFonts w:ascii="Sylfaen" w:eastAsia="Sylfaen" w:hAnsi="Sylfaen" w:cs="Sylfaen"/>
          <w:spacing w:val="9"/>
          <w:sz w:val="24"/>
          <w:szCs w:val="24"/>
        </w:rPr>
        <w:t xml:space="preserve"> </w:t>
      </w:r>
      <w:r>
        <w:rPr>
          <w:rFonts w:ascii="Sylfaen" w:eastAsia="Sylfaen" w:hAnsi="Sylfaen" w:cs="Sylfaen"/>
          <w:sz w:val="24"/>
          <w:szCs w:val="24"/>
        </w:rPr>
        <w:t>დაიწყო მომსახურება ქვეკომპონენტის ფარგლებში.</w:t>
      </w:r>
    </w:p>
    <w:p w:rsidR="00631F42" w:rsidRDefault="00631F42">
      <w:pPr>
        <w:spacing w:before="9" w:line="260" w:lineRule="exact"/>
        <w:rPr>
          <w:sz w:val="26"/>
          <w:szCs w:val="26"/>
        </w:rPr>
      </w:pPr>
    </w:p>
    <w:p w:rsidR="00631F42" w:rsidRDefault="00C15E43">
      <w:pPr>
        <w:spacing w:line="280" w:lineRule="exact"/>
        <w:ind w:left="250" w:right="65"/>
        <w:jc w:val="both"/>
        <w:rPr>
          <w:rFonts w:ascii="Sylfaen" w:eastAsia="Sylfaen" w:hAnsi="Sylfaen" w:cs="Sylfaen"/>
          <w:sz w:val="24"/>
          <w:szCs w:val="24"/>
        </w:rPr>
      </w:pPr>
      <w:r>
        <w:rPr>
          <w:rFonts w:ascii="Sylfaen" w:eastAsia="Sylfaen" w:hAnsi="Sylfaen" w:cs="Sylfaen"/>
          <w:sz w:val="24"/>
          <w:szCs w:val="24"/>
        </w:rPr>
        <w:t>5.</w:t>
      </w:r>
      <w:r>
        <w:rPr>
          <w:rFonts w:ascii="Sylfaen" w:eastAsia="Sylfaen" w:hAnsi="Sylfaen" w:cs="Sylfaen"/>
          <w:spacing w:val="22"/>
          <w:sz w:val="24"/>
          <w:szCs w:val="24"/>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pacing w:val="21"/>
          <w:sz w:val="24"/>
          <w:szCs w:val="24"/>
        </w:rPr>
        <w:t xml:space="preserve"> </w:t>
      </w:r>
      <w:r>
        <w:rPr>
          <w:rFonts w:ascii="Sylfaen" w:eastAsia="Sylfaen" w:hAnsi="Sylfaen" w:cs="Sylfaen"/>
          <w:sz w:val="24"/>
          <w:szCs w:val="24"/>
        </w:rPr>
        <w:t>მე-2</w:t>
      </w:r>
      <w:r>
        <w:rPr>
          <w:rFonts w:ascii="Sylfaen" w:eastAsia="Sylfaen" w:hAnsi="Sylfaen" w:cs="Sylfaen"/>
          <w:spacing w:val="29"/>
          <w:sz w:val="24"/>
          <w:szCs w:val="24"/>
        </w:rPr>
        <w:t xml:space="preserve"> </w:t>
      </w:r>
      <w:r>
        <w:rPr>
          <w:rFonts w:ascii="Sylfaen" w:eastAsia="Sylfaen" w:hAnsi="Sylfaen" w:cs="Sylfaen"/>
          <w:sz w:val="24"/>
          <w:szCs w:val="24"/>
        </w:rPr>
        <w:t>მუხლის</w:t>
      </w:r>
      <w:r>
        <w:rPr>
          <w:rFonts w:ascii="Sylfaen" w:eastAsia="Sylfaen" w:hAnsi="Sylfaen" w:cs="Sylfaen"/>
          <w:spacing w:val="29"/>
          <w:sz w:val="24"/>
          <w:szCs w:val="24"/>
        </w:rPr>
        <w:t xml:space="preserve"> </w:t>
      </w:r>
      <w:r>
        <w:rPr>
          <w:rFonts w:ascii="Sylfaen" w:eastAsia="Sylfaen" w:hAnsi="Sylfaen" w:cs="Sylfaen"/>
          <w:sz w:val="24"/>
          <w:szCs w:val="24"/>
        </w:rPr>
        <w:t>პირველი</w:t>
      </w:r>
      <w:r>
        <w:rPr>
          <w:rFonts w:ascii="Sylfaen" w:eastAsia="Sylfaen" w:hAnsi="Sylfaen" w:cs="Sylfaen"/>
          <w:spacing w:val="1"/>
          <w:sz w:val="24"/>
          <w:szCs w:val="24"/>
        </w:rPr>
        <w:t xml:space="preserve"> </w:t>
      </w:r>
      <w:r>
        <w:rPr>
          <w:rFonts w:ascii="Sylfaen" w:eastAsia="Sylfaen" w:hAnsi="Sylfaen" w:cs="Sylfaen"/>
          <w:sz w:val="24"/>
          <w:szCs w:val="24"/>
        </w:rPr>
        <w:t>პუნქტის</w:t>
      </w:r>
      <w:r>
        <w:rPr>
          <w:rFonts w:ascii="Sylfaen" w:eastAsia="Sylfaen" w:hAnsi="Sylfaen" w:cs="Sylfaen"/>
          <w:spacing w:val="13"/>
          <w:sz w:val="24"/>
          <w:szCs w:val="24"/>
        </w:rPr>
        <w:t xml:space="preserve"> </w:t>
      </w:r>
      <w:r>
        <w:rPr>
          <w:rFonts w:ascii="Sylfaen" w:eastAsia="Sylfaen" w:hAnsi="Sylfaen" w:cs="Sylfaen"/>
          <w:sz w:val="24"/>
          <w:szCs w:val="24"/>
        </w:rPr>
        <w:t>„ბ“ ქვეპუნქტით</w:t>
      </w:r>
      <w:r>
        <w:rPr>
          <w:rFonts w:ascii="Sylfaen" w:eastAsia="Sylfaen" w:hAnsi="Sylfaen" w:cs="Sylfaen"/>
          <w:spacing w:val="13"/>
          <w:sz w:val="24"/>
          <w:szCs w:val="24"/>
        </w:rPr>
        <w:t xml:space="preserve"> </w:t>
      </w:r>
      <w:r>
        <w:rPr>
          <w:rFonts w:ascii="Sylfaen" w:eastAsia="Sylfaen" w:hAnsi="Sylfaen" w:cs="Sylfaen"/>
          <w:sz w:val="24"/>
          <w:szCs w:val="24"/>
        </w:rPr>
        <w:t>განსაზღვრული</w:t>
      </w:r>
      <w:r>
        <w:rPr>
          <w:rFonts w:ascii="Sylfaen" w:eastAsia="Sylfaen" w:hAnsi="Sylfaen" w:cs="Sylfaen"/>
          <w:spacing w:val="12"/>
          <w:sz w:val="24"/>
          <w:szCs w:val="24"/>
        </w:rPr>
        <w:t xml:space="preserve"> </w:t>
      </w:r>
      <w:r>
        <w:rPr>
          <w:rFonts w:ascii="Sylfaen" w:eastAsia="Sylfaen" w:hAnsi="Sylfaen" w:cs="Sylfaen"/>
          <w:sz w:val="24"/>
          <w:szCs w:val="24"/>
        </w:rPr>
        <w:t>მოსარგებლეებისთვის ამავე</w:t>
      </w:r>
      <w:r>
        <w:rPr>
          <w:rFonts w:ascii="Sylfaen" w:eastAsia="Sylfaen" w:hAnsi="Sylfaen" w:cs="Sylfaen"/>
          <w:spacing w:val="16"/>
          <w:sz w:val="24"/>
          <w:szCs w:val="24"/>
        </w:rPr>
        <w:t xml:space="preserve"> </w:t>
      </w:r>
      <w:r>
        <w:rPr>
          <w:rFonts w:ascii="Sylfaen" w:eastAsia="Sylfaen" w:hAnsi="Sylfaen" w:cs="Sylfaen"/>
          <w:sz w:val="24"/>
          <w:szCs w:val="24"/>
        </w:rPr>
        <w:t>პროგრამის</w:t>
      </w:r>
      <w:r>
        <w:rPr>
          <w:rFonts w:ascii="Sylfaen" w:eastAsia="Sylfaen" w:hAnsi="Sylfaen" w:cs="Sylfaen"/>
          <w:spacing w:val="14"/>
          <w:sz w:val="24"/>
          <w:szCs w:val="24"/>
        </w:rPr>
        <w:t xml:space="preserve"> </w:t>
      </w:r>
      <w:r>
        <w:rPr>
          <w:rFonts w:ascii="Sylfaen" w:eastAsia="Sylfaen" w:hAnsi="Sylfaen" w:cs="Sylfaen"/>
          <w:sz w:val="24"/>
          <w:szCs w:val="24"/>
        </w:rPr>
        <w:t>მე-19</w:t>
      </w:r>
      <w:r>
        <w:rPr>
          <w:rFonts w:ascii="Sylfaen" w:eastAsia="Sylfaen" w:hAnsi="Sylfaen" w:cs="Sylfaen"/>
          <w:spacing w:val="7"/>
          <w:sz w:val="24"/>
          <w:szCs w:val="24"/>
        </w:rPr>
        <w:t xml:space="preserve"> </w:t>
      </w:r>
      <w:r>
        <w:rPr>
          <w:rFonts w:ascii="Sylfaen" w:eastAsia="Sylfaen" w:hAnsi="Sylfaen" w:cs="Sylfaen"/>
          <w:sz w:val="24"/>
          <w:szCs w:val="24"/>
        </w:rPr>
        <w:t>მუხლის</w:t>
      </w:r>
      <w:r>
        <w:rPr>
          <w:rFonts w:ascii="Sylfaen" w:eastAsia="Sylfaen" w:hAnsi="Sylfaen" w:cs="Sylfaen"/>
          <w:spacing w:val="7"/>
          <w:sz w:val="24"/>
          <w:szCs w:val="24"/>
        </w:rPr>
        <w:t xml:space="preserve"> </w:t>
      </w:r>
      <w:r>
        <w:rPr>
          <w:rFonts w:ascii="Sylfaen" w:eastAsia="Sylfaen" w:hAnsi="Sylfaen" w:cs="Sylfaen"/>
          <w:sz w:val="24"/>
          <w:szCs w:val="24"/>
        </w:rPr>
        <w:t>მე-2</w:t>
      </w:r>
      <w:r>
        <w:rPr>
          <w:rFonts w:ascii="Sylfaen" w:eastAsia="Sylfaen" w:hAnsi="Sylfaen" w:cs="Sylfaen"/>
          <w:spacing w:val="7"/>
          <w:sz w:val="24"/>
          <w:szCs w:val="24"/>
        </w:rPr>
        <w:t xml:space="preserve"> </w:t>
      </w:r>
      <w:r>
        <w:rPr>
          <w:rFonts w:ascii="Sylfaen" w:eastAsia="Sylfaen" w:hAnsi="Sylfaen" w:cs="Sylfaen"/>
          <w:sz w:val="24"/>
          <w:szCs w:val="24"/>
        </w:rPr>
        <w:t>პუნქტით</w:t>
      </w:r>
      <w:r>
        <w:rPr>
          <w:rFonts w:ascii="Sylfaen" w:eastAsia="Sylfaen" w:hAnsi="Sylfaen" w:cs="Sylfaen"/>
          <w:spacing w:val="2"/>
          <w:sz w:val="24"/>
          <w:szCs w:val="24"/>
        </w:rPr>
        <w:t xml:space="preserve"> </w:t>
      </w:r>
      <w:r>
        <w:rPr>
          <w:rFonts w:ascii="Sylfaen" w:eastAsia="Sylfaen" w:hAnsi="Sylfaen" w:cs="Sylfaen"/>
          <w:sz w:val="24"/>
          <w:szCs w:val="24"/>
        </w:rPr>
        <w:t xml:space="preserve">გათვალისწინებული მომსახურების მიწოდების უზრუნველყოფა </w:t>
      </w:r>
      <w:r>
        <w:rPr>
          <w:rFonts w:ascii="Sylfaen" w:eastAsia="Sylfaen" w:hAnsi="Sylfaen" w:cs="Sylfaen"/>
          <w:spacing w:val="12"/>
          <w:sz w:val="24"/>
          <w:szCs w:val="24"/>
        </w:rPr>
        <w:t xml:space="preserve"> </w:t>
      </w:r>
      <w:r>
        <w:rPr>
          <w:rFonts w:ascii="Sylfaen" w:eastAsia="Sylfaen" w:hAnsi="Sylfaen" w:cs="Sylfaen"/>
          <w:sz w:val="24"/>
          <w:szCs w:val="24"/>
        </w:rPr>
        <w:t xml:space="preserve">ხორციელდება </w:t>
      </w:r>
      <w:r>
        <w:rPr>
          <w:rFonts w:ascii="Sylfaen" w:eastAsia="Sylfaen" w:hAnsi="Sylfaen" w:cs="Sylfaen"/>
          <w:spacing w:val="13"/>
          <w:sz w:val="24"/>
          <w:szCs w:val="24"/>
        </w:rPr>
        <w:t xml:space="preserve"> </w:t>
      </w:r>
      <w:r>
        <w:rPr>
          <w:rFonts w:ascii="Sylfaen" w:eastAsia="Sylfaen" w:hAnsi="Sylfaen" w:cs="Sylfaen"/>
          <w:sz w:val="24"/>
          <w:szCs w:val="24"/>
        </w:rPr>
        <w:t xml:space="preserve">უსასყიდლოდ, </w:t>
      </w:r>
      <w:r>
        <w:rPr>
          <w:rFonts w:ascii="Sylfaen" w:eastAsia="Sylfaen" w:hAnsi="Sylfaen" w:cs="Sylfaen"/>
          <w:spacing w:val="21"/>
          <w:sz w:val="24"/>
          <w:szCs w:val="24"/>
        </w:rPr>
        <w:t xml:space="preserve"> </w:t>
      </w:r>
      <w:r>
        <w:rPr>
          <w:rFonts w:ascii="Sylfaen" w:eastAsia="Sylfaen" w:hAnsi="Sylfaen" w:cs="Sylfaen"/>
          <w:sz w:val="24"/>
          <w:szCs w:val="24"/>
        </w:rPr>
        <w:t xml:space="preserve">საქართველოს  სასჯელაღსრულებისა </w:t>
      </w:r>
      <w:r>
        <w:rPr>
          <w:rFonts w:ascii="Sylfaen" w:eastAsia="Sylfaen" w:hAnsi="Sylfaen" w:cs="Sylfaen"/>
          <w:spacing w:val="4"/>
          <w:sz w:val="24"/>
          <w:szCs w:val="24"/>
        </w:rPr>
        <w:t xml:space="preserve"> </w:t>
      </w:r>
      <w:r>
        <w:rPr>
          <w:rFonts w:ascii="Sylfaen" w:eastAsia="Sylfaen" w:hAnsi="Sylfaen" w:cs="Sylfaen"/>
          <w:sz w:val="24"/>
          <w:szCs w:val="24"/>
        </w:rPr>
        <w:t>და</w:t>
      </w:r>
      <w:r>
        <w:rPr>
          <w:rFonts w:ascii="Sylfaen" w:eastAsia="Sylfaen" w:hAnsi="Sylfaen" w:cs="Sylfaen"/>
          <w:spacing w:val="55"/>
          <w:sz w:val="24"/>
          <w:szCs w:val="24"/>
        </w:rPr>
        <w:t xml:space="preserve"> </w:t>
      </w:r>
      <w:r>
        <w:rPr>
          <w:rFonts w:ascii="Sylfaen" w:eastAsia="Sylfaen" w:hAnsi="Sylfaen" w:cs="Sylfaen"/>
          <w:sz w:val="24"/>
          <w:szCs w:val="24"/>
        </w:rPr>
        <w:t>პრობაციის სამინისტროს მიერ.</w:t>
      </w:r>
    </w:p>
    <w:p w:rsidR="00631F42" w:rsidRDefault="00631F42">
      <w:pPr>
        <w:spacing w:before="9" w:line="260" w:lineRule="exact"/>
        <w:rPr>
          <w:sz w:val="26"/>
          <w:szCs w:val="26"/>
        </w:rPr>
      </w:pPr>
    </w:p>
    <w:p w:rsidR="00631F42" w:rsidRDefault="00C15E43">
      <w:pPr>
        <w:spacing w:line="280" w:lineRule="exact"/>
        <w:ind w:left="250" w:right="65"/>
        <w:jc w:val="both"/>
        <w:rPr>
          <w:rFonts w:ascii="Sylfaen" w:eastAsia="Sylfaen" w:hAnsi="Sylfaen" w:cs="Sylfaen"/>
          <w:sz w:val="24"/>
          <w:szCs w:val="24"/>
        </w:rPr>
      </w:pPr>
      <w:r>
        <w:rPr>
          <w:rFonts w:ascii="Sylfaen" w:eastAsia="Sylfaen" w:hAnsi="Sylfaen" w:cs="Sylfaen"/>
          <w:sz w:val="24"/>
          <w:szCs w:val="24"/>
        </w:rPr>
        <w:t>6.</w:t>
      </w:r>
      <w:r>
        <w:rPr>
          <w:rFonts w:ascii="Sylfaen" w:eastAsia="Sylfaen" w:hAnsi="Sylfaen" w:cs="Sylfaen"/>
          <w:spacing w:val="21"/>
          <w:sz w:val="24"/>
          <w:szCs w:val="24"/>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pacing w:val="20"/>
          <w:sz w:val="24"/>
          <w:szCs w:val="24"/>
        </w:rPr>
        <w:t xml:space="preserve"> </w:t>
      </w:r>
      <w:r>
        <w:rPr>
          <w:rFonts w:ascii="Sylfaen" w:eastAsia="Sylfaen" w:hAnsi="Sylfaen" w:cs="Sylfaen"/>
          <w:sz w:val="24"/>
          <w:szCs w:val="24"/>
        </w:rPr>
        <w:t>მე-2</w:t>
      </w:r>
      <w:r>
        <w:rPr>
          <w:rFonts w:ascii="Sylfaen" w:eastAsia="Sylfaen" w:hAnsi="Sylfaen" w:cs="Sylfaen"/>
          <w:spacing w:val="28"/>
          <w:sz w:val="24"/>
          <w:szCs w:val="24"/>
        </w:rPr>
        <w:t xml:space="preserve"> </w:t>
      </w:r>
      <w:r>
        <w:rPr>
          <w:rFonts w:ascii="Sylfaen" w:eastAsia="Sylfaen" w:hAnsi="Sylfaen" w:cs="Sylfaen"/>
          <w:sz w:val="24"/>
          <w:szCs w:val="24"/>
        </w:rPr>
        <w:t>მუხლის</w:t>
      </w:r>
      <w:r>
        <w:rPr>
          <w:rFonts w:ascii="Sylfaen" w:eastAsia="Sylfaen" w:hAnsi="Sylfaen" w:cs="Sylfaen"/>
          <w:spacing w:val="13"/>
          <w:sz w:val="24"/>
          <w:szCs w:val="24"/>
        </w:rPr>
        <w:t xml:space="preserve"> </w:t>
      </w:r>
      <w:r>
        <w:rPr>
          <w:rFonts w:ascii="Sylfaen" w:eastAsia="Sylfaen" w:hAnsi="Sylfaen" w:cs="Sylfaen"/>
          <w:sz w:val="24"/>
          <w:szCs w:val="24"/>
        </w:rPr>
        <w:t>პირველი პუნქტის</w:t>
      </w:r>
      <w:r>
        <w:rPr>
          <w:rFonts w:ascii="Sylfaen" w:eastAsia="Sylfaen" w:hAnsi="Sylfaen" w:cs="Sylfaen"/>
          <w:spacing w:val="12"/>
          <w:sz w:val="24"/>
          <w:szCs w:val="24"/>
        </w:rPr>
        <w:t xml:space="preserve"> </w:t>
      </w:r>
      <w:r>
        <w:rPr>
          <w:rFonts w:ascii="Sylfaen" w:eastAsia="Sylfaen" w:hAnsi="Sylfaen" w:cs="Sylfaen"/>
          <w:sz w:val="24"/>
          <w:szCs w:val="24"/>
        </w:rPr>
        <w:t>„გ“</w:t>
      </w:r>
      <w:r>
        <w:rPr>
          <w:rFonts w:ascii="Sylfaen" w:eastAsia="Sylfaen" w:hAnsi="Sylfaen" w:cs="Sylfaen"/>
          <w:spacing w:val="12"/>
          <w:sz w:val="24"/>
          <w:szCs w:val="24"/>
        </w:rPr>
        <w:t xml:space="preserve"> </w:t>
      </w:r>
      <w:r>
        <w:rPr>
          <w:rFonts w:ascii="Sylfaen" w:eastAsia="Sylfaen" w:hAnsi="Sylfaen" w:cs="Sylfaen"/>
          <w:sz w:val="24"/>
          <w:szCs w:val="24"/>
        </w:rPr>
        <w:t>ქვეპუნქტით</w:t>
      </w:r>
      <w:r>
        <w:rPr>
          <w:rFonts w:ascii="Sylfaen" w:eastAsia="Sylfaen" w:hAnsi="Sylfaen" w:cs="Sylfaen"/>
          <w:spacing w:val="12"/>
          <w:sz w:val="24"/>
          <w:szCs w:val="24"/>
        </w:rPr>
        <w:t xml:space="preserve"> </w:t>
      </w:r>
      <w:r>
        <w:rPr>
          <w:rFonts w:ascii="Sylfaen" w:eastAsia="Sylfaen" w:hAnsi="Sylfaen" w:cs="Sylfaen"/>
          <w:sz w:val="24"/>
          <w:szCs w:val="24"/>
        </w:rPr>
        <w:t>განსაზღვრული</w:t>
      </w:r>
      <w:r>
        <w:rPr>
          <w:rFonts w:ascii="Sylfaen" w:eastAsia="Sylfaen" w:hAnsi="Sylfaen" w:cs="Sylfaen"/>
          <w:spacing w:val="11"/>
          <w:sz w:val="24"/>
          <w:szCs w:val="24"/>
        </w:rPr>
        <w:t xml:space="preserve"> </w:t>
      </w:r>
      <w:r>
        <w:rPr>
          <w:rFonts w:ascii="Sylfaen" w:eastAsia="Sylfaen" w:hAnsi="Sylfaen" w:cs="Sylfaen"/>
          <w:sz w:val="24"/>
          <w:szCs w:val="24"/>
        </w:rPr>
        <w:t>მოსარგებლეებისთვის ამავე</w:t>
      </w:r>
      <w:r>
        <w:rPr>
          <w:rFonts w:ascii="Sylfaen" w:eastAsia="Sylfaen" w:hAnsi="Sylfaen" w:cs="Sylfaen"/>
          <w:spacing w:val="16"/>
          <w:sz w:val="24"/>
          <w:szCs w:val="24"/>
        </w:rPr>
        <w:t xml:space="preserve"> </w:t>
      </w:r>
      <w:r>
        <w:rPr>
          <w:rFonts w:ascii="Sylfaen" w:eastAsia="Sylfaen" w:hAnsi="Sylfaen" w:cs="Sylfaen"/>
          <w:sz w:val="24"/>
          <w:szCs w:val="24"/>
        </w:rPr>
        <w:t>პროგრამის</w:t>
      </w:r>
      <w:r>
        <w:rPr>
          <w:rFonts w:ascii="Sylfaen" w:eastAsia="Sylfaen" w:hAnsi="Sylfaen" w:cs="Sylfaen"/>
          <w:spacing w:val="14"/>
          <w:sz w:val="24"/>
          <w:szCs w:val="24"/>
        </w:rPr>
        <w:t xml:space="preserve"> </w:t>
      </w:r>
      <w:r>
        <w:rPr>
          <w:rFonts w:ascii="Sylfaen" w:eastAsia="Sylfaen" w:hAnsi="Sylfaen" w:cs="Sylfaen"/>
          <w:sz w:val="24"/>
          <w:szCs w:val="24"/>
        </w:rPr>
        <w:t>მე-19</w:t>
      </w:r>
      <w:r>
        <w:rPr>
          <w:rFonts w:ascii="Sylfaen" w:eastAsia="Sylfaen" w:hAnsi="Sylfaen" w:cs="Sylfaen"/>
          <w:spacing w:val="22"/>
          <w:sz w:val="24"/>
          <w:szCs w:val="24"/>
        </w:rPr>
        <w:t xml:space="preserve"> </w:t>
      </w:r>
      <w:r>
        <w:rPr>
          <w:rFonts w:ascii="Sylfaen" w:eastAsia="Sylfaen" w:hAnsi="Sylfaen" w:cs="Sylfaen"/>
          <w:sz w:val="24"/>
          <w:szCs w:val="24"/>
        </w:rPr>
        <w:t>მუხლის</w:t>
      </w:r>
      <w:r>
        <w:rPr>
          <w:rFonts w:ascii="Sylfaen" w:eastAsia="Sylfaen" w:hAnsi="Sylfaen" w:cs="Sylfaen"/>
          <w:spacing w:val="22"/>
          <w:sz w:val="24"/>
          <w:szCs w:val="24"/>
        </w:rPr>
        <w:t xml:space="preserve"> </w:t>
      </w:r>
      <w:r>
        <w:rPr>
          <w:rFonts w:ascii="Sylfaen" w:eastAsia="Sylfaen" w:hAnsi="Sylfaen" w:cs="Sylfaen"/>
          <w:sz w:val="24"/>
          <w:szCs w:val="24"/>
        </w:rPr>
        <w:t>მე-2</w:t>
      </w:r>
      <w:r>
        <w:rPr>
          <w:rFonts w:ascii="Sylfaen" w:eastAsia="Sylfaen" w:hAnsi="Sylfaen" w:cs="Sylfaen"/>
          <w:spacing w:val="7"/>
          <w:sz w:val="24"/>
          <w:szCs w:val="24"/>
        </w:rPr>
        <w:t xml:space="preserve"> </w:t>
      </w:r>
      <w:r>
        <w:rPr>
          <w:rFonts w:ascii="Sylfaen" w:eastAsia="Sylfaen" w:hAnsi="Sylfaen" w:cs="Sylfaen"/>
          <w:sz w:val="24"/>
          <w:szCs w:val="24"/>
        </w:rPr>
        <w:t>პუნქტით</w:t>
      </w:r>
      <w:r>
        <w:rPr>
          <w:rFonts w:ascii="Sylfaen" w:eastAsia="Sylfaen" w:hAnsi="Sylfaen" w:cs="Sylfaen"/>
          <w:spacing w:val="2"/>
          <w:sz w:val="24"/>
          <w:szCs w:val="24"/>
        </w:rPr>
        <w:t xml:space="preserve"> </w:t>
      </w:r>
      <w:r>
        <w:rPr>
          <w:rFonts w:ascii="Sylfaen" w:eastAsia="Sylfaen" w:hAnsi="Sylfaen" w:cs="Sylfaen"/>
          <w:sz w:val="24"/>
          <w:szCs w:val="24"/>
        </w:rPr>
        <w:t>გათვალისწინებული მომსახურების მიწოდება ხორციელდება უსასყიდლოდ, აივ ინფექცია/შიდსის სახელმწიფო პროგრამის ფარგლებში.</w:t>
      </w:r>
    </w:p>
    <w:p w:rsidR="00631F42" w:rsidRDefault="00631F42">
      <w:pPr>
        <w:spacing w:before="9" w:line="260" w:lineRule="exact"/>
        <w:rPr>
          <w:sz w:val="26"/>
          <w:szCs w:val="26"/>
        </w:rPr>
      </w:pPr>
    </w:p>
    <w:p w:rsidR="00631F42" w:rsidRDefault="00C15E43">
      <w:pPr>
        <w:spacing w:line="280" w:lineRule="exact"/>
        <w:ind w:left="250" w:right="72"/>
        <w:jc w:val="both"/>
        <w:rPr>
          <w:rFonts w:ascii="Sylfaen" w:eastAsia="Sylfaen" w:hAnsi="Sylfaen" w:cs="Sylfaen"/>
          <w:sz w:val="24"/>
          <w:szCs w:val="24"/>
        </w:rPr>
      </w:pPr>
      <w:r>
        <w:rPr>
          <w:rFonts w:ascii="Sylfaen" w:eastAsia="Sylfaen" w:hAnsi="Sylfaen" w:cs="Sylfaen"/>
          <w:sz w:val="24"/>
          <w:szCs w:val="24"/>
        </w:rPr>
        <w:t xml:space="preserve">7.  </w:t>
      </w:r>
      <w:r>
        <w:rPr>
          <w:rFonts w:ascii="Sylfaen" w:eastAsia="Sylfaen" w:hAnsi="Sylfaen" w:cs="Sylfaen"/>
          <w:spacing w:val="13"/>
          <w:sz w:val="24"/>
          <w:szCs w:val="24"/>
        </w:rPr>
        <w:t xml:space="preserve"> </w:t>
      </w:r>
      <w:proofErr w:type="gramStart"/>
      <w:r>
        <w:rPr>
          <w:rFonts w:ascii="Sylfaen" w:eastAsia="Sylfaen" w:hAnsi="Sylfaen" w:cs="Sylfaen"/>
          <w:sz w:val="24"/>
          <w:szCs w:val="24"/>
        </w:rPr>
        <w:t xml:space="preserve">პროგრამის </w:t>
      </w:r>
      <w:r>
        <w:rPr>
          <w:rFonts w:ascii="Sylfaen" w:eastAsia="Sylfaen" w:hAnsi="Sylfaen" w:cs="Sylfaen"/>
          <w:spacing w:val="12"/>
          <w:sz w:val="24"/>
          <w:szCs w:val="24"/>
        </w:rPr>
        <w:t xml:space="preserve"> </w:t>
      </w:r>
      <w:r>
        <w:rPr>
          <w:rFonts w:ascii="Sylfaen" w:eastAsia="Sylfaen" w:hAnsi="Sylfaen" w:cs="Sylfaen"/>
          <w:sz w:val="24"/>
          <w:szCs w:val="24"/>
        </w:rPr>
        <w:t>მე</w:t>
      </w:r>
      <w:proofErr w:type="gramEnd"/>
      <w:r>
        <w:rPr>
          <w:rFonts w:ascii="Sylfaen" w:eastAsia="Sylfaen" w:hAnsi="Sylfaen" w:cs="Sylfaen"/>
          <w:sz w:val="24"/>
          <w:szCs w:val="24"/>
        </w:rPr>
        <w:t xml:space="preserve">-19 </w:t>
      </w:r>
      <w:r>
        <w:rPr>
          <w:rFonts w:ascii="Sylfaen" w:eastAsia="Sylfaen" w:hAnsi="Sylfaen" w:cs="Sylfaen"/>
          <w:spacing w:val="20"/>
          <w:sz w:val="24"/>
          <w:szCs w:val="24"/>
        </w:rPr>
        <w:t xml:space="preserve"> </w:t>
      </w:r>
      <w:r>
        <w:rPr>
          <w:rFonts w:ascii="Sylfaen" w:eastAsia="Sylfaen" w:hAnsi="Sylfaen" w:cs="Sylfaen"/>
          <w:sz w:val="24"/>
          <w:szCs w:val="24"/>
        </w:rPr>
        <w:t xml:space="preserve">მუხლის </w:t>
      </w:r>
      <w:r>
        <w:rPr>
          <w:rFonts w:ascii="Sylfaen" w:eastAsia="Sylfaen" w:hAnsi="Sylfaen" w:cs="Sylfaen"/>
          <w:spacing w:val="20"/>
          <w:sz w:val="24"/>
          <w:szCs w:val="24"/>
        </w:rPr>
        <w:t xml:space="preserve"> </w:t>
      </w:r>
      <w:r>
        <w:rPr>
          <w:rFonts w:ascii="Sylfaen" w:eastAsia="Sylfaen" w:hAnsi="Sylfaen" w:cs="Sylfaen"/>
          <w:sz w:val="24"/>
          <w:szCs w:val="24"/>
        </w:rPr>
        <w:t xml:space="preserve">მე-3  </w:t>
      </w:r>
      <w:r>
        <w:rPr>
          <w:rFonts w:ascii="Sylfaen" w:eastAsia="Sylfaen" w:hAnsi="Sylfaen" w:cs="Sylfaen"/>
          <w:spacing w:val="20"/>
          <w:sz w:val="24"/>
          <w:szCs w:val="24"/>
        </w:rPr>
        <w:t xml:space="preserve"> </w:t>
      </w:r>
      <w:r>
        <w:rPr>
          <w:rFonts w:ascii="Sylfaen" w:eastAsia="Sylfaen" w:hAnsi="Sylfaen" w:cs="Sylfaen"/>
          <w:sz w:val="24"/>
          <w:szCs w:val="24"/>
        </w:rPr>
        <w:t xml:space="preserve">პუნქტით  განსაზღვრული </w:t>
      </w:r>
      <w:r>
        <w:rPr>
          <w:rFonts w:ascii="Sylfaen" w:eastAsia="Sylfaen" w:hAnsi="Sylfaen" w:cs="Sylfaen"/>
          <w:spacing w:val="3"/>
          <w:sz w:val="24"/>
          <w:szCs w:val="24"/>
        </w:rPr>
        <w:t xml:space="preserve"> </w:t>
      </w:r>
      <w:r>
        <w:rPr>
          <w:rFonts w:ascii="Sylfaen" w:eastAsia="Sylfaen" w:hAnsi="Sylfaen" w:cs="Sylfaen"/>
          <w:sz w:val="24"/>
          <w:szCs w:val="24"/>
        </w:rPr>
        <w:t>მედიკამენტებით</w:t>
      </w:r>
      <w:r>
        <w:rPr>
          <w:rFonts w:ascii="Sylfaen" w:eastAsia="Sylfaen" w:hAnsi="Sylfaen" w:cs="Sylfaen"/>
          <w:spacing w:val="54"/>
          <w:sz w:val="24"/>
          <w:szCs w:val="24"/>
        </w:rPr>
        <w:t xml:space="preserve"> </w:t>
      </w:r>
      <w:r>
        <w:rPr>
          <w:rFonts w:ascii="Sylfaen" w:eastAsia="Sylfaen" w:hAnsi="Sylfaen" w:cs="Sylfaen"/>
          <w:sz w:val="24"/>
          <w:szCs w:val="24"/>
        </w:rPr>
        <w:t>პროგრამის მოსარგებლეთა უზრუნველყოფა ხორციელდება უსასყიდლოდ (თანაგადახდის გარეშე).</w:t>
      </w:r>
    </w:p>
    <w:p w:rsidR="00631F42" w:rsidRDefault="00631F42">
      <w:pPr>
        <w:spacing w:before="18" w:line="260" w:lineRule="exact"/>
        <w:rPr>
          <w:sz w:val="26"/>
          <w:szCs w:val="26"/>
        </w:rPr>
      </w:pPr>
    </w:p>
    <w:p w:rsidR="00631F42" w:rsidRDefault="00C15E43">
      <w:pPr>
        <w:spacing w:line="240" w:lineRule="exact"/>
        <w:ind w:left="250" w:right="78"/>
        <w:jc w:val="both"/>
        <w:rPr>
          <w:rFonts w:ascii="Sylfaen" w:eastAsia="Sylfaen" w:hAnsi="Sylfaen" w:cs="Sylfaen"/>
          <w:sz w:val="21"/>
          <w:szCs w:val="21"/>
        </w:rPr>
      </w:pPr>
      <w:r>
        <w:rPr>
          <w:rFonts w:ascii="Sylfaen" w:eastAsia="Sylfaen" w:hAnsi="Sylfaen" w:cs="Sylfaen"/>
          <w:color w:val="222222"/>
          <w:sz w:val="21"/>
          <w:szCs w:val="21"/>
        </w:rPr>
        <w:t>8.</w:t>
      </w:r>
      <w:r>
        <w:rPr>
          <w:rFonts w:ascii="Sylfaen" w:eastAsia="Sylfaen" w:hAnsi="Sylfaen" w:cs="Sylfaen"/>
          <w:color w:val="222222"/>
          <w:spacing w:val="46"/>
          <w:sz w:val="21"/>
          <w:szCs w:val="21"/>
        </w:rPr>
        <w:t xml:space="preserve"> </w:t>
      </w:r>
      <w:proofErr w:type="gramStart"/>
      <w:r>
        <w:rPr>
          <w:rFonts w:ascii="Sylfaen" w:eastAsia="Sylfaen" w:hAnsi="Sylfaen" w:cs="Sylfaen"/>
          <w:color w:val="222222"/>
          <w:sz w:val="21"/>
          <w:szCs w:val="21"/>
        </w:rPr>
        <w:t>პროგრამის</w:t>
      </w:r>
      <w:proofErr w:type="gramEnd"/>
      <w:r>
        <w:rPr>
          <w:rFonts w:ascii="Sylfaen" w:eastAsia="Sylfaen" w:hAnsi="Sylfaen" w:cs="Sylfaen"/>
          <w:color w:val="222222"/>
          <w:spacing w:val="39"/>
          <w:sz w:val="21"/>
          <w:szCs w:val="21"/>
        </w:rPr>
        <w:t xml:space="preserve"> </w:t>
      </w:r>
      <w:r>
        <w:rPr>
          <w:rFonts w:ascii="Sylfaen" w:eastAsia="Sylfaen" w:hAnsi="Sylfaen" w:cs="Sylfaen"/>
          <w:color w:val="222222"/>
          <w:sz w:val="21"/>
          <w:szCs w:val="21"/>
        </w:rPr>
        <w:t>მ</w:t>
      </w:r>
      <w:r>
        <w:rPr>
          <w:rFonts w:ascii="Sylfaen" w:eastAsia="Sylfaen" w:hAnsi="Sylfaen" w:cs="Sylfaen"/>
          <w:color w:val="222222"/>
          <w:spacing w:val="7"/>
          <w:sz w:val="21"/>
          <w:szCs w:val="21"/>
        </w:rPr>
        <w:t>ე</w:t>
      </w:r>
      <w:r>
        <w:rPr>
          <w:rFonts w:ascii="Sylfaen" w:eastAsia="Sylfaen" w:hAnsi="Sylfaen" w:cs="Sylfaen"/>
          <w:color w:val="222222"/>
          <w:sz w:val="21"/>
          <w:szCs w:val="21"/>
        </w:rPr>
        <w:t>-19</w:t>
      </w:r>
      <w:r>
        <w:rPr>
          <w:rFonts w:ascii="Sylfaen" w:eastAsia="Sylfaen" w:hAnsi="Sylfaen" w:cs="Sylfaen"/>
          <w:color w:val="222222"/>
          <w:spacing w:val="34"/>
          <w:sz w:val="21"/>
          <w:szCs w:val="21"/>
        </w:rPr>
        <w:t xml:space="preserve"> </w:t>
      </w:r>
      <w:r>
        <w:rPr>
          <w:rFonts w:ascii="Sylfaen" w:eastAsia="Sylfaen" w:hAnsi="Sylfaen" w:cs="Sylfaen"/>
          <w:color w:val="222222"/>
          <w:sz w:val="21"/>
          <w:szCs w:val="21"/>
        </w:rPr>
        <w:t>მუხლის</w:t>
      </w:r>
      <w:r>
        <w:rPr>
          <w:rFonts w:ascii="Sylfaen" w:eastAsia="Sylfaen" w:hAnsi="Sylfaen" w:cs="Sylfaen"/>
          <w:color w:val="222222"/>
          <w:spacing w:val="39"/>
          <w:sz w:val="21"/>
          <w:szCs w:val="21"/>
        </w:rPr>
        <w:t xml:space="preserve"> </w:t>
      </w:r>
      <w:r>
        <w:rPr>
          <w:rFonts w:ascii="Sylfaen" w:eastAsia="Sylfaen" w:hAnsi="Sylfaen" w:cs="Sylfaen"/>
          <w:color w:val="222222"/>
          <w:sz w:val="21"/>
          <w:szCs w:val="21"/>
        </w:rPr>
        <w:t>მ</w:t>
      </w:r>
      <w:r>
        <w:rPr>
          <w:rFonts w:ascii="Sylfaen" w:eastAsia="Sylfaen" w:hAnsi="Sylfaen" w:cs="Sylfaen"/>
          <w:color w:val="222222"/>
          <w:spacing w:val="7"/>
          <w:sz w:val="21"/>
          <w:szCs w:val="21"/>
        </w:rPr>
        <w:t>ე</w:t>
      </w:r>
      <w:r>
        <w:rPr>
          <w:rFonts w:ascii="Sylfaen" w:eastAsia="Sylfaen" w:hAnsi="Sylfaen" w:cs="Sylfaen"/>
          <w:color w:val="222222"/>
          <w:sz w:val="21"/>
          <w:szCs w:val="21"/>
        </w:rPr>
        <w:t>-2</w:t>
      </w:r>
      <w:r>
        <w:rPr>
          <w:rFonts w:ascii="Sylfaen" w:eastAsia="Sylfaen" w:hAnsi="Sylfaen" w:cs="Sylfaen"/>
          <w:color w:val="222222"/>
          <w:spacing w:val="34"/>
          <w:sz w:val="21"/>
          <w:szCs w:val="21"/>
        </w:rPr>
        <w:t xml:space="preserve"> </w:t>
      </w:r>
      <w:r>
        <w:rPr>
          <w:rFonts w:ascii="Sylfaen" w:eastAsia="Sylfaen" w:hAnsi="Sylfaen" w:cs="Sylfaen"/>
          <w:color w:val="222222"/>
          <w:sz w:val="21"/>
          <w:szCs w:val="21"/>
        </w:rPr>
        <w:t>პუნქტის</w:t>
      </w:r>
      <w:r>
        <w:rPr>
          <w:rFonts w:ascii="Sylfaen" w:eastAsia="Sylfaen" w:hAnsi="Sylfaen" w:cs="Sylfaen"/>
          <w:color w:val="222222"/>
          <w:spacing w:val="43"/>
          <w:sz w:val="21"/>
          <w:szCs w:val="21"/>
        </w:rPr>
        <w:t xml:space="preserve"> </w:t>
      </w:r>
      <w:r>
        <w:rPr>
          <w:rFonts w:ascii="Sylfaen" w:eastAsia="Sylfaen" w:hAnsi="Sylfaen" w:cs="Sylfaen"/>
          <w:color w:val="222222"/>
          <w:spacing w:val="-5"/>
          <w:sz w:val="21"/>
          <w:szCs w:val="21"/>
        </w:rPr>
        <w:t>„გ</w:t>
      </w:r>
      <w:r>
        <w:rPr>
          <w:rFonts w:ascii="Sylfaen" w:eastAsia="Sylfaen" w:hAnsi="Sylfaen" w:cs="Sylfaen"/>
          <w:color w:val="222222"/>
          <w:sz w:val="21"/>
          <w:szCs w:val="21"/>
        </w:rPr>
        <w:t>“</w:t>
      </w:r>
      <w:r>
        <w:rPr>
          <w:rFonts w:ascii="Sylfaen" w:eastAsia="Sylfaen" w:hAnsi="Sylfaen" w:cs="Sylfaen"/>
          <w:color w:val="222222"/>
          <w:spacing w:val="17"/>
          <w:sz w:val="21"/>
          <w:szCs w:val="21"/>
        </w:rPr>
        <w:t xml:space="preserve"> </w:t>
      </w:r>
      <w:r>
        <w:rPr>
          <w:rFonts w:ascii="Sylfaen" w:eastAsia="Sylfaen" w:hAnsi="Sylfaen" w:cs="Sylfaen"/>
          <w:color w:val="222222"/>
          <w:sz w:val="21"/>
          <w:szCs w:val="21"/>
        </w:rPr>
        <w:t>ქვეპუნქტით</w:t>
      </w:r>
      <w:r>
        <w:rPr>
          <w:rFonts w:ascii="Sylfaen" w:eastAsia="Sylfaen" w:hAnsi="Sylfaen" w:cs="Sylfaen"/>
          <w:color w:val="222222"/>
          <w:spacing w:val="20"/>
          <w:sz w:val="21"/>
          <w:szCs w:val="21"/>
        </w:rPr>
        <w:t xml:space="preserve"> </w:t>
      </w:r>
      <w:r>
        <w:rPr>
          <w:rFonts w:ascii="Sylfaen" w:eastAsia="Sylfaen" w:hAnsi="Sylfaen" w:cs="Sylfaen"/>
          <w:color w:val="222222"/>
          <w:sz w:val="21"/>
          <w:szCs w:val="21"/>
        </w:rPr>
        <w:t>გაწეული</w:t>
      </w:r>
      <w:r>
        <w:rPr>
          <w:rFonts w:ascii="Sylfaen" w:eastAsia="Sylfaen" w:hAnsi="Sylfaen" w:cs="Sylfaen"/>
          <w:color w:val="222222"/>
          <w:spacing w:val="29"/>
          <w:sz w:val="21"/>
          <w:szCs w:val="21"/>
        </w:rPr>
        <w:t xml:space="preserve"> </w:t>
      </w:r>
      <w:r>
        <w:rPr>
          <w:rFonts w:ascii="Sylfaen" w:eastAsia="Sylfaen" w:hAnsi="Sylfaen" w:cs="Sylfaen"/>
          <w:color w:val="222222"/>
          <w:sz w:val="21"/>
          <w:szCs w:val="21"/>
        </w:rPr>
        <w:t>მომსახურების</w:t>
      </w:r>
      <w:r>
        <w:rPr>
          <w:rFonts w:ascii="Sylfaen" w:eastAsia="Sylfaen" w:hAnsi="Sylfaen" w:cs="Sylfaen"/>
          <w:color w:val="222222"/>
          <w:spacing w:val="27"/>
          <w:sz w:val="21"/>
          <w:szCs w:val="21"/>
        </w:rPr>
        <w:t xml:space="preserve"> </w:t>
      </w:r>
      <w:r>
        <w:rPr>
          <w:rFonts w:ascii="Sylfaen" w:eastAsia="Sylfaen" w:hAnsi="Sylfaen" w:cs="Sylfaen"/>
          <w:color w:val="222222"/>
          <w:sz w:val="21"/>
          <w:szCs w:val="21"/>
        </w:rPr>
        <w:t>ღირებულება</w:t>
      </w:r>
      <w:r>
        <w:rPr>
          <w:rFonts w:ascii="Sylfaen" w:eastAsia="Sylfaen" w:hAnsi="Sylfaen" w:cs="Sylfaen"/>
          <w:color w:val="222222"/>
          <w:spacing w:val="30"/>
          <w:sz w:val="21"/>
          <w:szCs w:val="21"/>
        </w:rPr>
        <w:t xml:space="preserve"> </w:t>
      </w:r>
      <w:r>
        <w:rPr>
          <w:rFonts w:ascii="Sylfaen" w:eastAsia="Sylfaen" w:hAnsi="Sylfaen" w:cs="Sylfaen"/>
          <w:color w:val="222222"/>
          <w:sz w:val="21"/>
          <w:szCs w:val="21"/>
        </w:rPr>
        <w:t>განისაზღვრება</w:t>
      </w:r>
      <w:r>
        <w:rPr>
          <w:rFonts w:ascii="Sylfaen" w:eastAsia="Sylfaen" w:hAnsi="Sylfaen" w:cs="Sylfaen"/>
          <w:color w:val="222222"/>
          <w:spacing w:val="21"/>
          <w:sz w:val="21"/>
          <w:szCs w:val="21"/>
        </w:rPr>
        <w:t xml:space="preserve"> </w:t>
      </w:r>
      <w:r>
        <w:rPr>
          <w:rFonts w:ascii="Sylfaen" w:eastAsia="Sylfaen" w:hAnsi="Sylfaen" w:cs="Sylfaen"/>
          <w:color w:val="222222"/>
          <w:sz w:val="21"/>
          <w:szCs w:val="21"/>
        </w:rPr>
        <w:t>1 პაციენტზე</w:t>
      </w:r>
      <w:r>
        <w:rPr>
          <w:rFonts w:ascii="Sylfaen" w:eastAsia="Sylfaen" w:hAnsi="Sylfaen" w:cs="Sylfaen"/>
          <w:color w:val="222222"/>
          <w:spacing w:val="28"/>
          <w:sz w:val="21"/>
          <w:szCs w:val="21"/>
        </w:rPr>
        <w:t xml:space="preserve"> </w:t>
      </w:r>
      <w:r>
        <w:rPr>
          <w:rFonts w:ascii="Sylfaen" w:eastAsia="Sylfaen" w:hAnsi="Sylfaen" w:cs="Sylfaen"/>
          <w:color w:val="222222"/>
          <w:sz w:val="21"/>
          <w:szCs w:val="21"/>
        </w:rPr>
        <w:t>50</w:t>
      </w:r>
      <w:r>
        <w:rPr>
          <w:rFonts w:ascii="Sylfaen" w:eastAsia="Sylfaen" w:hAnsi="Sylfaen" w:cs="Sylfaen"/>
          <w:color w:val="222222"/>
          <w:spacing w:val="22"/>
          <w:sz w:val="21"/>
          <w:szCs w:val="21"/>
        </w:rPr>
        <w:t xml:space="preserve"> </w:t>
      </w:r>
      <w:r>
        <w:rPr>
          <w:rFonts w:ascii="Sylfaen" w:eastAsia="Sylfaen" w:hAnsi="Sylfaen" w:cs="Sylfaen"/>
          <w:color w:val="222222"/>
          <w:sz w:val="21"/>
          <w:szCs w:val="21"/>
        </w:rPr>
        <w:t>ლარის</w:t>
      </w:r>
      <w:r>
        <w:rPr>
          <w:rFonts w:ascii="Sylfaen" w:eastAsia="Sylfaen" w:hAnsi="Sylfaen" w:cs="Sylfaen"/>
          <w:color w:val="222222"/>
          <w:spacing w:val="10"/>
          <w:sz w:val="21"/>
          <w:szCs w:val="21"/>
        </w:rPr>
        <w:t xml:space="preserve"> </w:t>
      </w:r>
      <w:r>
        <w:rPr>
          <w:rFonts w:ascii="Sylfaen" w:eastAsia="Sylfaen" w:hAnsi="Sylfaen" w:cs="Sylfaen"/>
          <w:color w:val="222222"/>
          <w:sz w:val="21"/>
          <w:szCs w:val="21"/>
        </w:rPr>
        <w:t>ოდენობი</w:t>
      </w:r>
      <w:r>
        <w:rPr>
          <w:rFonts w:ascii="Sylfaen" w:eastAsia="Sylfaen" w:hAnsi="Sylfaen" w:cs="Sylfaen"/>
          <w:color w:val="222222"/>
          <w:spacing w:val="5"/>
          <w:sz w:val="21"/>
          <w:szCs w:val="21"/>
        </w:rPr>
        <w:t>თ</w:t>
      </w:r>
      <w:r>
        <w:rPr>
          <w:rFonts w:ascii="Sylfaen" w:eastAsia="Sylfaen" w:hAnsi="Sylfaen" w:cs="Sylfaen"/>
          <w:color w:val="222222"/>
          <w:sz w:val="21"/>
          <w:szCs w:val="21"/>
        </w:rPr>
        <w:t>.</w:t>
      </w:r>
      <w:r>
        <w:rPr>
          <w:rFonts w:ascii="Sylfaen" w:eastAsia="Sylfaen" w:hAnsi="Sylfaen" w:cs="Sylfaen"/>
          <w:color w:val="222222"/>
          <w:spacing w:val="13"/>
          <w:sz w:val="21"/>
          <w:szCs w:val="21"/>
        </w:rPr>
        <w:t xml:space="preserve"> </w:t>
      </w:r>
      <w:proofErr w:type="gramStart"/>
      <w:r>
        <w:rPr>
          <w:rFonts w:ascii="Sylfaen" w:eastAsia="Sylfaen" w:hAnsi="Sylfaen" w:cs="Sylfaen"/>
          <w:color w:val="222222"/>
          <w:sz w:val="21"/>
          <w:szCs w:val="21"/>
        </w:rPr>
        <w:t>მიმწოდებელ</w:t>
      </w:r>
      <w:proofErr w:type="gramEnd"/>
      <w:r>
        <w:rPr>
          <w:rFonts w:ascii="Sylfaen" w:eastAsia="Sylfaen" w:hAnsi="Sylfaen" w:cs="Sylfaen"/>
          <w:color w:val="222222"/>
          <w:spacing w:val="3"/>
          <w:sz w:val="21"/>
          <w:szCs w:val="21"/>
        </w:rPr>
        <w:t xml:space="preserve"> </w:t>
      </w:r>
      <w:r>
        <w:rPr>
          <w:rFonts w:ascii="Sylfaen" w:eastAsia="Sylfaen" w:hAnsi="Sylfaen" w:cs="Sylfaen"/>
          <w:color w:val="222222"/>
          <w:sz w:val="21"/>
          <w:szCs w:val="21"/>
        </w:rPr>
        <w:t>დაწესებულებას</w:t>
      </w:r>
      <w:r>
        <w:rPr>
          <w:rFonts w:ascii="Sylfaen" w:eastAsia="Sylfaen" w:hAnsi="Sylfaen" w:cs="Sylfaen"/>
          <w:color w:val="222222"/>
          <w:spacing w:val="10"/>
          <w:sz w:val="21"/>
          <w:szCs w:val="21"/>
        </w:rPr>
        <w:t xml:space="preserve"> </w:t>
      </w:r>
      <w:r>
        <w:rPr>
          <w:rFonts w:ascii="Sylfaen" w:eastAsia="Sylfaen" w:hAnsi="Sylfaen" w:cs="Sylfaen"/>
          <w:color w:val="222222"/>
          <w:sz w:val="21"/>
          <w:szCs w:val="21"/>
        </w:rPr>
        <w:t>მომსახურება</w:t>
      </w:r>
      <w:r>
        <w:rPr>
          <w:rFonts w:ascii="Sylfaen" w:eastAsia="Sylfaen" w:hAnsi="Sylfaen" w:cs="Sylfaen"/>
          <w:color w:val="222222"/>
          <w:spacing w:val="6"/>
          <w:sz w:val="21"/>
          <w:szCs w:val="21"/>
        </w:rPr>
        <w:t xml:space="preserve"> </w:t>
      </w:r>
      <w:r>
        <w:rPr>
          <w:rFonts w:ascii="Sylfaen" w:eastAsia="Sylfaen" w:hAnsi="Sylfaen" w:cs="Sylfaen"/>
          <w:color w:val="222222"/>
          <w:sz w:val="21"/>
          <w:szCs w:val="21"/>
        </w:rPr>
        <w:t>აუნაზღაურდება</w:t>
      </w:r>
      <w:r>
        <w:rPr>
          <w:rFonts w:ascii="Sylfaen" w:eastAsia="Sylfaen" w:hAnsi="Sylfaen" w:cs="Sylfaen"/>
          <w:color w:val="222222"/>
          <w:spacing w:val="8"/>
          <w:sz w:val="21"/>
          <w:szCs w:val="21"/>
        </w:rPr>
        <w:t xml:space="preserve"> </w:t>
      </w:r>
      <w:r>
        <w:rPr>
          <w:rFonts w:ascii="Sylfaen" w:eastAsia="Sylfaen" w:hAnsi="Sylfaen" w:cs="Sylfaen"/>
          <w:color w:val="222222"/>
          <w:sz w:val="21"/>
          <w:szCs w:val="21"/>
        </w:rPr>
        <w:t xml:space="preserve">პაციენტის მიერ მკურნალობის  </w:t>
      </w:r>
      <w:r>
        <w:rPr>
          <w:rFonts w:ascii="Sylfaen" w:eastAsia="Sylfaen" w:hAnsi="Sylfaen" w:cs="Sylfaen"/>
          <w:color w:val="222222"/>
          <w:spacing w:val="14"/>
          <w:sz w:val="21"/>
          <w:szCs w:val="21"/>
        </w:rPr>
        <w:t xml:space="preserve"> </w:t>
      </w:r>
      <w:r>
        <w:rPr>
          <w:rFonts w:ascii="Sylfaen" w:eastAsia="Sylfaen" w:hAnsi="Sylfaen" w:cs="Sylfaen"/>
          <w:color w:val="222222"/>
          <w:sz w:val="21"/>
          <w:szCs w:val="21"/>
        </w:rPr>
        <w:t xml:space="preserve">კომპონენტის  </w:t>
      </w:r>
      <w:r>
        <w:rPr>
          <w:rFonts w:ascii="Sylfaen" w:eastAsia="Sylfaen" w:hAnsi="Sylfaen" w:cs="Sylfaen"/>
          <w:color w:val="222222"/>
          <w:spacing w:val="15"/>
          <w:sz w:val="21"/>
          <w:szCs w:val="21"/>
        </w:rPr>
        <w:t xml:space="preserve"> </w:t>
      </w:r>
      <w:r>
        <w:rPr>
          <w:rFonts w:ascii="Sylfaen" w:eastAsia="Sylfaen" w:hAnsi="Sylfaen" w:cs="Sylfaen"/>
          <w:color w:val="222222"/>
          <w:sz w:val="21"/>
          <w:szCs w:val="21"/>
        </w:rPr>
        <w:t xml:space="preserve">დასრულების  </w:t>
      </w:r>
      <w:r>
        <w:rPr>
          <w:rFonts w:ascii="Sylfaen" w:eastAsia="Sylfaen" w:hAnsi="Sylfaen" w:cs="Sylfaen"/>
          <w:color w:val="222222"/>
          <w:spacing w:val="11"/>
          <w:sz w:val="21"/>
          <w:szCs w:val="21"/>
        </w:rPr>
        <w:t xml:space="preserve"> </w:t>
      </w:r>
      <w:r>
        <w:rPr>
          <w:rFonts w:ascii="Sylfaen" w:eastAsia="Sylfaen" w:hAnsi="Sylfaen" w:cs="Sylfaen"/>
          <w:color w:val="222222"/>
          <w:sz w:val="21"/>
          <w:szCs w:val="21"/>
        </w:rPr>
        <w:t xml:space="preserve">შემთხვევაში  </w:t>
      </w:r>
      <w:r>
        <w:rPr>
          <w:rFonts w:ascii="Sylfaen" w:eastAsia="Sylfaen" w:hAnsi="Sylfaen" w:cs="Sylfaen"/>
          <w:color w:val="222222"/>
          <w:spacing w:val="8"/>
          <w:sz w:val="21"/>
          <w:szCs w:val="21"/>
        </w:rPr>
        <w:t xml:space="preserve"> </w:t>
      </w:r>
      <w:r>
        <w:rPr>
          <w:rFonts w:ascii="Sylfaen" w:eastAsia="Sylfaen" w:hAnsi="Sylfaen" w:cs="Sylfaen"/>
          <w:color w:val="222222"/>
          <w:sz w:val="21"/>
          <w:szCs w:val="21"/>
        </w:rPr>
        <w:t>მ</w:t>
      </w:r>
      <w:r>
        <w:rPr>
          <w:rFonts w:ascii="Sylfaen" w:eastAsia="Sylfaen" w:hAnsi="Sylfaen" w:cs="Sylfaen"/>
          <w:color w:val="222222"/>
          <w:spacing w:val="7"/>
          <w:sz w:val="21"/>
          <w:szCs w:val="21"/>
        </w:rPr>
        <w:t>ე</w:t>
      </w:r>
      <w:r>
        <w:rPr>
          <w:rFonts w:ascii="Sylfaen" w:eastAsia="Sylfaen" w:hAnsi="Sylfaen" w:cs="Sylfaen"/>
          <w:color w:val="222222"/>
          <w:sz w:val="21"/>
          <w:szCs w:val="21"/>
        </w:rPr>
        <w:t xml:space="preserve">-12  </w:t>
      </w:r>
      <w:r>
        <w:rPr>
          <w:rFonts w:ascii="Sylfaen" w:eastAsia="Sylfaen" w:hAnsi="Sylfaen" w:cs="Sylfaen"/>
          <w:color w:val="222222"/>
          <w:spacing w:val="3"/>
          <w:sz w:val="21"/>
          <w:szCs w:val="21"/>
        </w:rPr>
        <w:t xml:space="preserve"> </w:t>
      </w:r>
      <w:r>
        <w:rPr>
          <w:rFonts w:ascii="Sylfaen" w:eastAsia="Sylfaen" w:hAnsi="Sylfaen" w:cs="Sylfaen"/>
          <w:color w:val="222222"/>
          <w:sz w:val="21"/>
          <w:szCs w:val="21"/>
        </w:rPr>
        <w:t xml:space="preserve">ან  </w:t>
      </w:r>
      <w:r>
        <w:rPr>
          <w:rFonts w:ascii="Sylfaen" w:eastAsia="Sylfaen" w:hAnsi="Sylfaen" w:cs="Sylfaen"/>
          <w:color w:val="222222"/>
          <w:spacing w:val="9"/>
          <w:sz w:val="21"/>
          <w:szCs w:val="21"/>
        </w:rPr>
        <w:t xml:space="preserve"> </w:t>
      </w:r>
      <w:r>
        <w:rPr>
          <w:rFonts w:ascii="Sylfaen" w:eastAsia="Sylfaen" w:hAnsi="Sylfaen" w:cs="Sylfaen"/>
          <w:color w:val="222222"/>
          <w:sz w:val="21"/>
          <w:szCs w:val="21"/>
        </w:rPr>
        <w:t>24</w:t>
      </w:r>
      <w:r>
        <w:rPr>
          <w:rFonts w:ascii="Sylfaen" w:eastAsia="Sylfaen" w:hAnsi="Sylfaen" w:cs="Sylfaen"/>
          <w:color w:val="222222"/>
          <w:spacing w:val="-4"/>
          <w:sz w:val="21"/>
          <w:szCs w:val="21"/>
        </w:rPr>
        <w:t>-</w:t>
      </w:r>
      <w:r>
        <w:rPr>
          <w:rFonts w:ascii="Sylfaen" w:eastAsia="Sylfaen" w:hAnsi="Sylfaen" w:cs="Sylfaen"/>
          <w:color w:val="222222"/>
          <w:sz w:val="21"/>
          <w:szCs w:val="21"/>
        </w:rPr>
        <w:t xml:space="preserve">ე  </w:t>
      </w:r>
      <w:r>
        <w:rPr>
          <w:rFonts w:ascii="Sylfaen" w:eastAsia="Sylfaen" w:hAnsi="Sylfaen" w:cs="Sylfaen"/>
          <w:color w:val="222222"/>
          <w:spacing w:val="13"/>
          <w:sz w:val="21"/>
          <w:szCs w:val="21"/>
        </w:rPr>
        <w:t xml:space="preserve"> </w:t>
      </w:r>
      <w:r>
        <w:rPr>
          <w:rFonts w:ascii="Sylfaen" w:eastAsia="Sylfaen" w:hAnsi="Sylfaen" w:cs="Sylfaen"/>
          <w:color w:val="222222"/>
          <w:sz w:val="21"/>
          <w:szCs w:val="21"/>
        </w:rPr>
        <w:t xml:space="preserve">კვირის  </w:t>
      </w:r>
      <w:r>
        <w:rPr>
          <w:rFonts w:ascii="Sylfaen" w:eastAsia="Sylfaen" w:hAnsi="Sylfaen" w:cs="Sylfaen"/>
          <w:color w:val="222222"/>
          <w:spacing w:val="14"/>
          <w:sz w:val="21"/>
          <w:szCs w:val="21"/>
        </w:rPr>
        <w:t xml:space="preserve"> </w:t>
      </w:r>
      <w:r>
        <w:rPr>
          <w:rFonts w:ascii="Sylfaen" w:eastAsia="Sylfaen" w:hAnsi="Sylfaen" w:cs="Sylfaen"/>
          <w:color w:val="222222"/>
          <w:sz w:val="21"/>
          <w:szCs w:val="21"/>
        </w:rPr>
        <w:t xml:space="preserve">კვლევებთან </w:t>
      </w:r>
      <w:r>
        <w:rPr>
          <w:rFonts w:ascii="Sylfaen" w:eastAsia="Sylfaen" w:hAnsi="Sylfaen" w:cs="Sylfaen"/>
          <w:color w:val="222222"/>
          <w:spacing w:val="39"/>
          <w:sz w:val="21"/>
          <w:szCs w:val="21"/>
        </w:rPr>
        <w:t xml:space="preserve"> </w:t>
      </w:r>
      <w:r>
        <w:rPr>
          <w:rFonts w:ascii="Sylfaen" w:eastAsia="Sylfaen" w:hAnsi="Sylfaen" w:cs="Sylfaen"/>
          <w:color w:val="222222"/>
          <w:sz w:val="21"/>
          <w:szCs w:val="21"/>
        </w:rPr>
        <w:t>ერთა</w:t>
      </w:r>
      <w:r>
        <w:rPr>
          <w:rFonts w:ascii="Sylfaen" w:eastAsia="Sylfaen" w:hAnsi="Sylfaen" w:cs="Sylfaen"/>
          <w:color w:val="222222"/>
          <w:spacing w:val="6"/>
          <w:sz w:val="21"/>
          <w:szCs w:val="21"/>
        </w:rPr>
        <w:t>დ</w:t>
      </w:r>
      <w:r>
        <w:rPr>
          <w:rFonts w:ascii="Sylfaen" w:eastAsia="Sylfaen" w:hAnsi="Sylfaen" w:cs="Sylfaen"/>
          <w:color w:val="222222"/>
          <w:sz w:val="21"/>
          <w:szCs w:val="21"/>
        </w:rPr>
        <w:t xml:space="preserve">.   </w:t>
      </w:r>
      <w:proofErr w:type="gramStart"/>
      <w:r>
        <w:rPr>
          <w:rFonts w:ascii="Sylfaen" w:eastAsia="Sylfaen" w:hAnsi="Sylfaen" w:cs="Sylfaen"/>
          <w:color w:val="222222"/>
          <w:sz w:val="21"/>
          <w:szCs w:val="21"/>
        </w:rPr>
        <w:t>ამასთა</w:t>
      </w:r>
      <w:r>
        <w:rPr>
          <w:rFonts w:ascii="Sylfaen" w:eastAsia="Sylfaen" w:hAnsi="Sylfaen" w:cs="Sylfaen"/>
          <w:color w:val="222222"/>
          <w:spacing w:val="-2"/>
          <w:sz w:val="21"/>
          <w:szCs w:val="21"/>
        </w:rPr>
        <w:t>ნ</w:t>
      </w:r>
      <w:proofErr w:type="gramEnd"/>
      <w:r>
        <w:rPr>
          <w:rFonts w:ascii="Sylfaen" w:eastAsia="Sylfaen" w:hAnsi="Sylfaen" w:cs="Sylfaen"/>
          <w:color w:val="222222"/>
          <w:sz w:val="21"/>
          <w:szCs w:val="21"/>
        </w:rPr>
        <w:t>, აღნიშნული</w:t>
      </w:r>
      <w:r>
        <w:rPr>
          <w:rFonts w:ascii="Sylfaen" w:eastAsia="Sylfaen" w:hAnsi="Sylfaen" w:cs="Sylfaen"/>
          <w:color w:val="222222"/>
          <w:spacing w:val="8"/>
          <w:sz w:val="21"/>
          <w:szCs w:val="21"/>
        </w:rPr>
        <w:t xml:space="preserve"> </w:t>
      </w:r>
      <w:r>
        <w:rPr>
          <w:rFonts w:ascii="Sylfaen" w:eastAsia="Sylfaen" w:hAnsi="Sylfaen" w:cs="Sylfaen"/>
          <w:color w:val="222222"/>
          <w:sz w:val="21"/>
          <w:szCs w:val="21"/>
        </w:rPr>
        <w:t>პუნქტი</w:t>
      </w:r>
      <w:r>
        <w:rPr>
          <w:rFonts w:ascii="Sylfaen" w:eastAsia="Sylfaen" w:hAnsi="Sylfaen" w:cs="Sylfaen"/>
          <w:color w:val="222222"/>
          <w:spacing w:val="11"/>
          <w:sz w:val="21"/>
          <w:szCs w:val="21"/>
        </w:rPr>
        <w:t xml:space="preserve"> </w:t>
      </w:r>
      <w:r>
        <w:rPr>
          <w:rFonts w:ascii="Sylfaen" w:eastAsia="Sylfaen" w:hAnsi="Sylfaen" w:cs="Sylfaen"/>
          <w:color w:val="222222"/>
          <w:sz w:val="21"/>
          <w:szCs w:val="21"/>
        </w:rPr>
        <w:t>არ</w:t>
      </w:r>
      <w:r>
        <w:rPr>
          <w:rFonts w:ascii="Sylfaen" w:eastAsia="Sylfaen" w:hAnsi="Sylfaen" w:cs="Sylfaen"/>
          <w:color w:val="222222"/>
          <w:spacing w:val="13"/>
          <w:sz w:val="21"/>
          <w:szCs w:val="21"/>
        </w:rPr>
        <w:t xml:space="preserve"> </w:t>
      </w:r>
      <w:r>
        <w:rPr>
          <w:rFonts w:ascii="Sylfaen" w:eastAsia="Sylfaen" w:hAnsi="Sylfaen" w:cs="Sylfaen"/>
          <w:color w:val="222222"/>
          <w:sz w:val="21"/>
          <w:szCs w:val="21"/>
        </w:rPr>
        <w:t>ვრცელდება</w:t>
      </w:r>
      <w:r>
        <w:rPr>
          <w:rFonts w:ascii="Sylfaen" w:eastAsia="Sylfaen" w:hAnsi="Sylfaen" w:cs="Sylfaen"/>
          <w:color w:val="222222"/>
          <w:spacing w:val="3"/>
          <w:sz w:val="21"/>
          <w:szCs w:val="21"/>
        </w:rPr>
        <w:t xml:space="preserve"> </w:t>
      </w:r>
      <w:r>
        <w:rPr>
          <w:rFonts w:ascii="Sylfaen" w:eastAsia="Sylfaen" w:hAnsi="Sylfaen" w:cs="Sylfaen"/>
          <w:color w:val="222222"/>
          <w:sz w:val="21"/>
          <w:szCs w:val="21"/>
        </w:rPr>
        <w:t>მკურნალობის</w:t>
      </w:r>
      <w:r>
        <w:rPr>
          <w:rFonts w:ascii="Sylfaen" w:eastAsia="Sylfaen" w:hAnsi="Sylfaen" w:cs="Sylfaen"/>
          <w:color w:val="222222"/>
          <w:spacing w:val="14"/>
          <w:sz w:val="21"/>
          <w:szCs w:val="21"/>
        </w:rPr>
        <w:t xml:space="preserve"> </w:t>
      </w:r>
      <w:r>
        <w:rPr>
          <w:rFonts w:ascii="Sylfaen" w:eastAsia="Sylfaen" w:hAnsi="Sylfaen" w:cs="Sylfaen"/>
          <w:color w:val="222222"/>
          <w:sz w:val="21"/>
          <w:szCs w:val="21"/>
        </w:rPr>
        <w:t>თვითნებურად</w:t>
      </w:r>
      <w:r>
        <w:rPr>
          <w:rFonts w:ascii="Sylfaen" w:eastAsia="Sylfaen" w:hAnsi="Sylfaen" w:cs="Sylfaen"/>
          <w:color w:val="222222"/>
          <w:spacing w:val="1"/>
          <w:sz w:val="21"/>
          <w:szCs w:val="21"/>
        </w:rPr>
        <w:t xml:space="preserve"> </w:t>
      </w:r>
      <w:r>
        <w:rPr>
          <w:rFonts w:ascii="Sylfaen" w:eastAsia="Sylfaen" w:hAnsi="Sylfaen" w:cs="Sylfaen"/>
          <w:color w:val="222222"/>
          <w:sz w:val="21"/>
          <w:szCs w:val="21"/>
        </w:rPr>
        <w:t>შეწყვეტილ</w:t>
      </w:r>
      <w:r>
        <w:rPr>
          <w:rFonts w:ascii="Sylfaen" w:eastAsia="Sylfaen" w:hAnsi="Sylfaen" w:cs="Sylfaen"/>
          <w:color w:val="222222"/>
          <w:spacing w:val="15"/>
          <w:sz w:val="21"/>
          <w:szCs w:val="21"/>
        </w:rPr>
        <w:t xml:space="preserve"> </w:t>
      </w:r>
      <w:r>
        <w:rPr>
          <w:rFonts w:ascii="Sylfaen" w:eastAsia="Sylfaen" w:hAnsi="Sylfaen" w:cs="Sylfaen"/>
          <w:color w:val="222222"/>
          <w:sz w:val="21"/>
          <w:szCs w:val="21"/>
        </w:rPr>
        <w:t>შემთხვევებზ</w:t>
      </w:r>
      <w:r>
        <w:rPr>
          <w:rFonts w:ascii="Sylfaen" w:eastAsia="Sylfaen" w:hAnsi="Sylfaen" w:cs="Sylfaen"/>
          <w:color w:val="222222"/>
          <w:spacing w:val="3"/>
          <w:sz w:val="21"/>
          <w:szCs w:val="21"/>
        </w:rPr>
        <w:t>ე</w:t>
      </w:r>
      <w:r>
        <w:rPr>
          <w:rFonts w:ascii="Sylfaen" w:eastAsia="Sylfaen" w:hAnsi="Sylfaen" w:cs="Sylfaen"/>
          <w:color w:val="222222"/>
          <w:sz w:val="21"/>
          <w:szCs w:val="21"/>
        </w:rPr>
        <w:t>.</w:t>
      </w:r>
    </w:p>
    <w:p w:rsidR="00631F42" w:rsidRDefault="00631F42">
      <w:pPr>
        <w:spacing w:before="3" w:line="240" w:lineRule="exact"/>
        <w:rPr>
          <w:sz w:val="24"/>
          <w:szCs w:val="24"/>
        </w:rPr>
      </w:pPr>
    </w:p>
    <w:p w:rsidR="00631F42" w:rsidRDefault="00C15E43">
      <w:pPr>
        <w:spacing w:line="498" w:lineRule="auto"/>
        <w:ind w:left="250" w:right="4124"/>
        <w:rPr>
          <w:rFonts w:ascii="Sylfaen" w:eastAsia="Sylfaen" w:hAnsi="Sylfaen" w:cs="Sylfaen"/>
          <w:sz w:val="17"/>
          <w:szCs w:val="17"/>
        </w:rPr>
      </w:pPr>
      <w:proofErr w:type="gramStart"/>
      <w:r>
        <w:rPr>
          <w:rFonts w:ascii="Sylfaen" w:eastAsia="Sylfaen" w:hAnsi="Sylfaen" w:cs="Sylfaen"/>
          <w:color w:val="222222"/>
          <w:w w:val="97"/>
          <w:sz w:val="17"/>
          <w:szCs w:val="17"/>
        </w:rPr>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2017</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31</w:t>
      </w:r>
      <w:r>
        <w:rPr>
          <w:rFonts w:ascii="Sylfaen" w:eastAsia="Sylfaen" w:hAnsi="Sylfaen" w:cs="Sylfaen"/>
          <w:color w:val="222222"/>
          <w:spacing w:val="-6"/>
          <w:sz w:val="17"/>
          <w:szCs w:val="17"/>
        </w:rPr>
        <w:t xml:space="preserve"> </w:t>
      </w:r>
      <w:r>
        <w:rPr>
          <w:rFonts w:ascii="Sylfaen" w:eastAsia="Sylfaen" w:hAnsi="Sylfaen" w:cs="Sylfaen"/>
          <w:color w:val="222222"/>
          <w:w w:val="97"/>
          <w:sz w:val="17"/>
          <w:szCs w:val="17"/>
        </w:rPr>
        <w:t xml:space="preserve">მარტის დადგენილება </w:t>
      </w:r>
      <w:r>
        <w:rPr>
          <w:rFonts w:ascii="Sylfaen" w:eastAsia="Sylfaen" w:hAnsi="Sylfaen" w:cs="Sylfaen"/>
          <w:color w:val="222222"/>
          <w:sz w:val="17"/>
          <w:szCs w:val="17"/>
        </w:rPr>
        <w:t>№166</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 xml:space="preserve">31.03.2017წ. </w:t>
      </w:r>
      <w:proofErr w:type="gramStart"/>
      <w:r>
        <w:rPr>
          <w:rFonts w:ascii="Sylfaen" w:eastAsia="Sylfaen" w:hAnsi="Sylfaen" w:cs="Sylfaen"/>
          <w:color w:val="222222"/>
          <w:w w:val="97"/>
          <w:sz w:val="17"/>
          <w:szCs w:val="17"/>
        </w:rPr>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2017</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27</w:t>
      </w:r>
      <w:r>
        <w:rPr>
          <w:rFonts w:ascii="Sylfaen" w:eastAsia="Sylfaen" w:hAnsi="Sylfaen" w:cs="Sylfaen"/>
          <w:color w:val="222222"/>
          <w:spacing w:val="-11"/>
          <w:sz w:val="17"/>
          <w:szCs w:val="17"/>
        </w:rPr>
        <w:t xml:space="preserve"> </w:t>
      </w:r>
      <w:r>
        <w:rPr>
          <w:rFonts w:ascii="Sylfaen" w:eastAsia="Sylfaen" w:hAnsi="Sylfaen" w:cs="Sylfaen"/>
          <w:color w:val="222222"/>
          <w:w w:val="97"/>
          <w:sz w:val="17"/>
          <w:szCs w:val="17"/>
        </w:rPr>
        <w:t xml:space="preserve">ივლისის დადგენილება </w:t>
      </w:r>
      <w:r>
        <w:rPr>
          <w:rFonts w:ascii="Sylfaen" w:eastAsia="Sylfaen" w:hAnsi="Sylfaen" w:cs="Sylfaen"/>
          <w:color w:val="222222"/>
          <w:sz w:val="17"/>
          <w:szCs w:val="17"/>
        </w:rPr>
        <w:t>№371</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 xml:space="preserve">31.07.2017წ. </w:t>
      </w:r>
      <w:proofErr w:type="gramStart"/>
      <w:r>
        <w:rPr>
          <w:rFonts w:ascii="Sylfaen" w:eastAsia="Sylfaen" w:hAnsi="Sylfaen" w:cs="Sylfaen"/>
          <w:color w:val="222222"/>
          <w:w w:val="97"/>
          <w:sz w:val="17"/>
          <w:szCs w:val="17"/>
        </w:rPr>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2017</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7</w:t>
      </w:r>
      <w:r>
        <w:rPr>
          <w:rFonts w:ascii="Sylfaen" w:eastAsia="Sylfaen" w:hAnsi="Sylfaen" w:cs="Sylfaen"/>
          <w:color w:val="222222"/>
          <w:spacing w:val="-4"/>
          <w:sz w:val="17"/>
          <w:szCs w:val="17"/>
        </w:rPr>
        <w:t xml:space="preserve"> </w:t>
      </w:r>
      <w:r>
        <w:rPr>
          <w:rFonts w:ascii="Sylfaen" w:eastAsia="Sylfaen" w:hAnsi="Sylfaen" w:cs="Sylfaen"/>
          <w:color w:val="222222"/>
          <w:w w:val="97"/>
          <w:sz w:val="17"/>
          <w:szCs w:val="17"/>
        </w:rPr>
        <w:t>დეკემბრის</w:t>
      </w:r>
      <w:r>
        <w:rPr>
          <w:rFonts w:ascii="Sylfaen" w:eastAsia="Sylfaen" w:hAnsi="Sylfaen" w:cs="Sylfaen"/>
          <w:color w:val="222222"/>
          <w:spacing w:val="5"/>
          <w:w w:val="97"/>
          <w:sz w:val="17"/>
          <w:szCs w:val="17"/>
        </w:rPr>
        <w:t xml:space="preserve"> </w:t>
      </w:r>
      <w:r>
        <w:rPr>
          <w:rFonts w:ascii="Sylfaen" w:eastAsia="Sylfaen" w:hAnsi="Sylfaen" w:cs="Sylfaen"/>
          <w:color w:val="222222"/>
          <w:w w:val="97"/>
          <w:sz w:val="17"/>
          <w:szCs w:val="17"/>
        </w:rPr>
        <w:t xml:space="preserve">დადგენილება </w:t>
      </w:r>
      <w:r>
        <w:rPr>
          <w:rFonts w:ascii="Sylfaen" w:eastAsia="Sylfaen" w:hAnsi="Sylfaen" w:cs="Sylfaen"/>
          <w:color w:val="222222"/>
          <w:sz w:val="17"/>
          <w:szCs w:val="17"/>
        </w:rPr>
        <w:t>№532</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08.12.2017წ.</w:t>
      </w:r>
    </w:p>
    <w:p w:rsidR="00631F42" w:rsidRDefault="00C15E43">
      <w:pPr>
        <w:spacing w:before="19"/>
        <w:ind w:left="250" w:right="7938"/>
        <w:jc w:val="both"/>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21.</w:t>
      </w:r>
      <w:r>
        <w:rPr>
          <w:rFonts w:ascii="Sylfaen" w:eastAsia="Sylfaen" w:hAnsi="Sylfaen" w:cs="Sylfaen"/>
          <w:spacing w:val="12"/>
          <w:sz w:val="22"/>
          <w:szCs w:val="22"/>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z w:val="24"/>
          <w:szCs w:val="24"/>
        </w:rPr>
        <w:t xml:space="preserve"> ბიუჯეტი</w:t>
      </w:r>
    </w:p>
    <w:p w:rsidR="00631F42" w:rsidRDefault="00C15E43">
      <w:pPr>
        <w:spacing w:line="260" w:lineRule="exact"/>
        <w:ind w:left="250" w:right="1213"/>
        <w:jc w:val="both"/>
        <w:rPr>
          <w:rFonts w:ascii="Sylfaen" w:eastAsia="Sylfaen" w:hAnsi="Sylfaen" w:cs="Sylfaen"/>
          <w:sz w:val="24"/>
          <w:szCs w:val="24"/>
        </w:rPr>
      </w:pPr>
      <w:proofErr w:type="gramStart"/>
      <w:r>
        <w:rPr>
          <w:rFonts w:ascii="Sylfaen" w:eastAsia="Sylfaen" w:hAnsi="Sylfaen" w:cs="Sylfaen"/>
          <w:position w:val="1"/>
          <w:sz w:val="24"/>
          <w:szCs w:val="24"/>
        </w:rPr>
        <w:t>პროგრამის</w:t>
      </w:r>
      <w:proofErr w:type="gramEnd"/>
      <w:r>
        <w:rPr>
          <w:rFonts w:ascii="Sylfaen" w:eastAsia="Sylfaen" w:hAnsi="Sylfaen" w:cs="Sylfaen"/>
          <w:position w:val="1"/>
          <w:sz w:val="24"/>
          <w:szCs w:val="24"/>
        </w:rPr>
        <w:t xml:space="preserve"> ბიუჯეტი განისაზღვრება 16,000.0 ათასი ლარით, შემდეგი ცხრილის შესაბამისად:</w:t>
      </w:r>
    </w:p>
    <w:p w:rsidR="00631F42" w:rsidRDefault="00631F42">
      <w:pPr>
        <w:spacing w:before="4" w:line="120" w:lineRule="exact"/>
        <w:rPr>
          <w:sz w:val="13"/>
          <w:szCs w:val="13"/>
        </w:rPr>
      </w:pPr>
    </w:p>
    <w:p w:rsidR="00631F42" w:rsidRDefault="00631F42">
      <w:pPr>
        <w:spacing w:line="200" w:lineRule="exact"/>
      </w:pPr>
    </w:p>
    <w:p w:rsidR="00631F42" w:rsidRDefault="00631F42">
      <w:pPr>
        <w:spacing w:line="200" w:lineRule="exact"/>
      </w:pPr>
    </w:p>
    <w:tbl>
      <w:tblPr>
        <w:tblW w:w="0" w:type="auto"/>
        <w:tblInd w:w="640" w:type="dxa"/>
        <w:tblLayout w:type="fixed"/>
        <w:tblCellMar>
          <w:left w:w="0" w:type="dxa"/>
          <w:right w:w="0" w:type="dxa"/>
        </w:tblCellMar>
        <w:tblLook w:val="01E0" w:firstRow="1" w:lastRow="1" w:firstColumn="1" w:lastColumn="1" w:noHBand="0" w:noVBand="0"/>
      </w:tblPr>
      <w:tblGrid>
        <w:gridCol w:w="600"/>
        <w:gridCol w:w="5490"/>
        <w:gridCol w:w="2250"/>
      </w:tblGrid>
      <w:tr w:rsidR="00631F42">
        <w:trPr>
          <w:trHeight w:hRule="exact" w:val="645"/>
        </w:trPr>
        <w:tc>
          <w:tcPr>
            <w:tcW w:w="600" w:type="dxa"/>
            <w:tcBorders>
              <w:top w:val="single" w:sz="6" w:space="0" w:color="000000"/>
              <w:left w:val="single" w:sz="6" w:space="0" w:color="000000"/>
              <w:bottom w:val="single" w:sz="6" w:space="0" w:color="000000"/>
              <w:right w:val="single" w:sz="6" w:space="0" w:color="000000"/>
            </w:tcBorders>
          </w:tcPr>
          <w:p w:rsidR="00631F42" w:rsidRDefault="00631F42">
            <w:pPr>
              <w:spacing w:before="8" w:line="140" w:lineRule="exact"/>
              <w:rPr>
                <w:sz w:val="14"/>
                <w:szCs w:val="14"/>
              </w:rPr>
            </w:pPr>
          </w:p>
          <w:p w:rsidR="00631F42" w:rsidRDefault="00C15E43">
            <w:pPr>
              <w:ind w:left="180"/>
              <w:rPr>
                <w:rFonts w:ascii="Sylfaen" w:eastAsia="Sylfaen" w:hAnsi="Sylfaen" w:cs="Sylfaen"/>
                <w:sz w:val="24"/>
                <w:szCs w:val="24"/>
              </w:rPr>
            </w:pPr>
            <w:r>
              <w:rPr>
                <w:rFonts w:ascii="Sylfaen" w:eastAsia="Sylfaen" w:hAnsi="Sylfaen" w:cs="Sylfaen"/>
                <w:sz w:val="24"/>
                <w:szCs w:val="24"/>
              </w:rPr>
              <w:t>№</w:t>
            </w:r>
          </w:p>
        </w:tc>
        <w:tc>
          <w:tcPr>
            <w:tcW w:w="5490" w:type="dxa"/>
            <w:tcBorders>
              <w:top w:val="single" w:sz="6" w:space="0" w:color="000000"/>
              <w:left w:val="single" w:sz="6" w:space="0" w:color="000000"/>
              <w:bottom w:val="single" w:sz="6" w:space="0" w:color="000000"/>
              <w:right w:val="single" w:sz="6" w:space="0" w:color="000000"/>
            </w:tcBorders>
          </w:tcPr>
          <w:p w:rsidR="00631F42" w:rsidRDefault="00631F42">
            <w:pPr>
              <w:spacing w:before="8" w:line="140" w:lineRule="exact"/>
              <w:rPr>
                <w:sz w:val="14"/>
                <w:szCs w:val="14"/>
              </w:rPr>
            </w:pPr>
          </w:p>
          <w:p w:rsidR="00631F42" w:rsidRDefault="00C15E43">
            <w:pPr>
              <w:ind w:left="1305"/>
              <w:rPr>
                <w:rFonts w:ascii="Sylfaen" w:eastAsia="Sylfaen" w:hAnsi="Sylfaen" w:cs="Sylfaen"/>
                <w:sz w:val="24"/>
                <w:szCs w:val="24"/>
              </w:rPr>
            </w:pPr>
            <w:r>
              <w:rPr>
                <w:rFonts w:ascii="Sylfaen" w:eastAsia="Sylfaen" w:hAnsi="Sylfaen" w:cs="Sylfaen"/>
                <w:sz w:val="24"/>
                <w:szCs w:val="24"/>
              </w:rPr>
              <w:t>კომპონენტის დასახელება</w:t>
            </w:r>
          </w:p>
        </w:tc>
        <w:tc>
          <w:tcPr>
            <w:tcW w:w="2250" w:type="dxa"/>
            <w:tcBorders>
              <w:top w:val="single" w:sz="6" w:space="0" w:color="000000"/>
              <w:left w:val="single" w:sz="6" w:space="0" w:color="000000"/>
              <w:bottom w:val="single" w:sz="6" w:space="0" w:color="000000"/>
              <w:right w:val="single" w:sz="6" w:space="0" w:color="000000"/>
            </w:tcBorders>
          </w:tcPr>
          <w:p w:rsidR="00631F42" w:rsidRDefault="00C15E43">
            <w:pPr>
              <w:spacing w:line="300" w:lineRule="exact"/>
              <w:ind w:left="551" w:right="545"/>
              <w:jc w:val="center"/>
              <w:rPr>
                <w:rFonts w:ascii="Sylfaen" w:eastAsia="Sylfaen" w:hAnsi="Sylfaen" w:cs="Sylfaen"/>
                <w:sz w:val="24"/>
                <w:szCs w:val="24"/>
              </w:rPr>
            </w:pPr>
            <w:r>
              <w:rPr>
                <w:rFonts w:ascii="Sylfaen" w:eastAsia="Sylfaen" w:hAnsi="Sylfaen" w:cs="Sylfaen"/>
                <w:position w:val="1"/>
                <w:sz w:val="24"/>
                <w:szCs w:val="24"/>
              </w:rPr>
              <w:t>ბიუჯეტი</w:t>
            </w:r>
          </w:p>
          <w:p w:rsidR="00631F42" w:rsidRDefault="00C15E43">
            <w:pPr>
              <w:spacing w:line="300" w:lineRule="exact"/>
              <w:ind w:left="322" w:right="335"/>
              <w:jc w:val="center"/>
              <w:rPr>
                <w:rFonts w:ascii="Sylfaen" w:eastAsia="Sylfaen" w:hAnsi="Sylfaen" w:cs="Sylfaen"/>
                <w:sz w:val="24"/>
                <w:szCs w:val="24"/>
              </w:rPr>
            </w:pPr>
            <w:r>
              <w:rPr>
                <w:rFonts w:ascii="Sylfaen" w:eastAsia="Sylfaen" w:hAnsi="Sylfaen" w:cs="Sylfaen"/>
                <w:position w:val="1"/>
                <w:sz w:val="24"/>
                <w:szCs w:val="24"/>
              </w:rPr>
              <w:t>(ათასი ლარი)</w:t>
            </w:r>
          </w:p>
        </w:tc>
      </w:tr>
      <w:tr w:rsidR="00631F42">
        <w:trPr>
          <w:trHeight w:hRule="exact" w:val="330"/>
        </w:trPr>
        <w:tc>
          <w:tcPr>
            <w:tcW w:w="600" w:type="dxa"/>
            <w:tcBorders>
              <w:top w:val="single" w:sz="6" w:space="0" w:color="000000"/>
              <w:left w:val="single" w:sz="6" w:space="0" w:color="000000"/>
              <w:bottom w:val="single" w:sz="6" w:space="0" w:color="000000"/>
              <w:right w:val="single" w:sz="6" w:space="0" w:color="000000"/>
            </w:tcBorders>
          </w:tcPr>
          <w:p w:rsidR="00631F42" w:rsidRDefault="00C15E43">
            <w:pPr>
              <w:spacing w:line="300" w:lineRule="exact"/>
              <w:ind w:left="105"/>
              <w:rPr>
                <w:rFonts w:ascii="Sylfaen" w:eastAsia="Sylfaen" w:hAnsi="Sylfaen" w:cs="Sylfaen"/>
                <w:sz w:val="24"/>
                <w:szCs w:val="24"/>
              </w:rPr>
            </w:pPr>
            <w:r>
              <w:rPr>
                <w:rFonts w:ascii="Sylfaen" w:eastAsia="Sylfaen" w:hAnsi="Sylfaen" w:cs="Sylfaen"/>
                <w:position w:val="1"/>
                <w:sz w:val="24"/>
                <w:szCs w:val="24"/>
              </w:rPr>
              <w:t>1</w:t>
            </w:r>
          </w:p>
        </w:tc>
        <w:tc>
          <w:tcPr>
            <w:tcW w:w="5490" w:type="dxa"/>
            <w:tcBorders>
              <w:top w:val="single" w:sz="6" w:space="0" w:color="000000"/>
              <w:left w:val="single" w:sz="6" w:space="0" w:color="000000"/>
              <w:bottom w:val="single" w:sz="6" w:space="0" w:color="000000"/>
              <w:right w:val="single" w:sz="6" w:space="0" w:color="000000"/>
            </w:tcBorders>
          </w:tcPr>
          <w:p w:rsidR="00631F42" w:rsidRDefault="00C15E43">
            <w:pPr>
              <w:spacing w:line="300" w:lineRule="exact"/>
              <w:ind w:left="105"/>
              <w:rPr>
                <w:rFonts w:ascii="Sylfaen" w:eastAsia="Sylfaen" w:hAnsi="Sylfaen" w:cs="Sylfaen"/>
                <w:sz w:val="24"/>
                <w:szCs w:val="24"/>
              </w:rPr>
            </w:pPr>
            <w:r>
              <w:rPr>
                <w:rFonts w:ascii="Sylfaen" w:eastAsia="Sylfaen" w:hAnsi="Sylfaen" w:cs="Sylfaen"/>
                <w:position w:val="1"/>
                <w:sz w:val="24"/>
                <w:szCs w:val="24"/>
              </w:rPr>
              <w:t>სკრინინგული კვლევის კომპონენტი</w:t>
            </w:r>
          </w:p>
        </w:tc>
        <w:tc>
          <w:tcPr>
            <w:tcW w:w="2250" w:type="dxa"/>
            <w:tcBorders>
              <w:top w:val="single" w:sz="6" w:space="0" w:color="000000"/>
              <w:left w:val="single" w:sz="6" w:space="0" w:color="000000"/>
              <w:bottom w:val="single" w:sz="6" w:space="0" w:color="000000"/>
              <w:right w:val="single" w:sz="6" w:space="0" w:color="000000"/>
            </w:tcBorders>
          </w:tcPr>
          <w:p w:rsidR="00631F42" w:rsidRDefault="00C15E43">
            <w:pPr>
              <w:spacing w:line="300" w:lineRule="exact"/>
              <w:ind w:left="802" w:right="817"/>
              <w:jc w:val="center"/>
              <w:rPr>
                <w:rFonts w:ascii="Sylfaen" w:eastAsia="Sylfaen" w:hAnsi="Sylfaen" w:cs="Sylfaen"/>
                <w:sz w:val="24"/>
                <w:szCs w:val="24"/>
              </w:rPr>
            </w:pPr>
            <w:r>
              <w:rPr>
                <w:rFonts w:ascii="Sylfaen" w:eastAsia="Sylfaen" w:hAnsi="Sylfaen" w:cs="Sylfaen"/>
                <w:position w:val="1"/>
                <w:sz w:val="24"/>
                <w:szCs w:val="24"/>
              </w:rPr>
              <w:t>600.0</w:t>
            </w:r>
          </w:p>
        </w:tc>
      </w:tr>
      <w:tr w:rsidR="00631F42">
        <w:trPr>
          <w:trHeight w:hRule="exact" w:val="330"/>
        </w:trPr>
        <w:tc>
          <w:tcPr>
            <w:tcW w:w="600" w:type="dxa"/>
            <w:tcBorders>
              <w:top w:val="single" w:sz="6" w:space="0" w:color="000000"/>
              <w:left w:val="single" w:sz="6" w:space="0" w:color="000000"/>
              <w:bottom w:val="single" w:sz="6" w:space="0" w:color="000000"/>
              <w:right w:val="single" w:sz="6" w:space="0" w:color="000000"/>
            </w:tcBorders>
          </w:tcPr>
          <w:p w:rsidR="00631F42" w:rsidRDefault="00C15E43">
            <w:pPr>
              <w:spacing w:line="300" w:lineRule="exact"/>
              <w:ind w:left="105"/>
              <w:rPr>
                <w:rFonts w:ascii="Sylfaen" w:eastAsia="Sylfaen" w:hAnsi="Sylfaen" w:cs="Sylfaen"/>
                <w:sz w:val="24"/>
                <w:szCs w:val="24"/>
              </w:rPr>
            </w:pPr>
            <w:r>
              <w:rPr>
                <w:rFonts w:ascii="Sylfaen" w:eastAsia="Sylfaen" w:hAnsi="Sylfaen" w:cs="Sylfaen"/>
                <w:position w:val="1"/>
                <w:sz w:val="24"/>
                <w:szCs w:val="24"/>
              </w:rPr>
              <w:t>2</w:t>
            </w:r>
          </w:p>
        </w:tc>
        <w:tc>
          <w:tcPr>
            <w:tcW w:w="5490" w:type="dxa"/>
            <w:tcBorders>
              <w:top w:val="single" w:sz="6" w:space="0" w:color="000000"/>
              <w:left w:val="single" w:sz="6" w:space="0" w:color="000000"/>
              <w:bottom w:val="single" w:sz="6" w:space="0" w:color="000000"/>
              <w:right w:val="single" w:sz="6" w:space="0" w:color="000000"/>
            </w:tcBorders>
          </w:tcPr>
          <w:p w:rsidR="00631F42" w:rsidRDefault="00C15E43">
            <w:pPr>
              <w:spacing w:line="300" w:lineRule="exact"/>
              <w:ind w:left="105"/>
              <w:rPr>
                <w:rFonts w:ascii="Sylfaen" w:eastAsia="Sylfaen" w:hAnsi="Sylfaen" w:cs="Sylfaen"/>
                <w:sz w:val="24"/>
                <w:szCs w:val="24"/>
              </w:rPr>
            </w:pPr>
            <w:r>
              <w:rPr>
                <w:rFonts w:ascii="Sylfaen" w:eastAsia="Sylfaen" w:hAnsi="Sylfaen" w:cs="Sylfaen"/>
                <w:position w:val="1"/>
                <w:sz w:val="24"/>
                <w:szCs w:val="24"/>
              </w:rPr>
              <w:t>დიაგნოსტიკის კომპონენტი</w:t>
            </w:r>
          </w:p>
        </w:tc>
        <w:tc>
          <w:tcPr>
            <w:tcW w:w="2250" w:type="dxa"/>
            <w:tcBorders>
              <w:top w:val="single" w:sz="6" w:space="0" w:color="000000"/>
              <w:left w:val="single" w:sz="6" w:space="0" w:color="000000"/>
              <w:bottom w:val="single" w:sz="6" w:space="0" w:color="000000"/>
              <w:right w:val="single" w:sz="6" w:space="0" w:color="000000"/>
            </w:tcBorders>
          </w:tcPr>
          <w:p w:rsidR="00631F42" w:rsidRDefault="00C15E43">
            <w:pPr>
              <w:spacing w:line="300" w:lineRule="exact"/>
              <w:ind w:left="690"/>
              <w:rPr>
                <w:rFonts w:ascii="Sylfaen" w:eastAsia="Sylfaen" w:hAnsi="Sylfaen" w:cs="Sylfaen"/>
                <w:sz w:val="24"/>
                <w:szCs w:val="24"/>
              </w:rPr>
            </w:pPr>
            <w:r>
              <w:rPr>
                <w:rFonts w:ascii="Sylfaen" w:eastAsia="Sylfaen" w:hAnsi="Sylfaen" w:cs="Sylfaen"/>
                <w:position w:val="1"/>
                <w:sz w:val="24"/>
                <w:szCs w:val="24"/>
              </w:rPr>
              <w:t>13,200.0</w:t>
            </w:r>
          </w:p>
        </w:tc>
      </w:tr>
      <w:tr w:rsidR="00631F42">
        <w:trPr>
          <w:trHeight w:hRule="exact" w:val="330"/>
        </w:trPr>
        <w:tc>
          <w:tcPr>
            <w:tcW w:w="600" w:type="dxa"/>
            <w:tcBorders>
              <w:top w:val="single" w:sz="6" w:space="0" w:color="000000"/>
              <w:left w:val="single" w:sz="6" w:space="0" w:color="000000"/>
              <w:bottom w:val="single" w:sz="6" w:space="0" w:color="000000"/>
              <w:right w:val="single" w:sz="6" w:space="0" w:color="000000"/>
            </w:tcBorders>
          </w:tcPr>
          <w:p w:rsidR="00631F42" w:rsidRDefault="00C15E43">
            <w:pPr>
              <w:spacing w:line="300" w:lineRule="exact"/>
              <w:ind w:left="105"/>
              <w:rPr>
                <w:rFonts w:ascii="Sylfaen" w:eastAsia="Sylfaen" w:hAnsi="Sylfaen" w:cs="Sylfaen"/>
                <w:sz w:val="24"/>
                <w:szCs w:val="24"/>
              </w:rPr>
            </w:pPr>
            <w:r>
              <w:rPr>
                <w:rFonts w:ascii="Sylfaen" w:eastAsia="Sylfaen" w:hAnsi="Sylfaen" w:cs="Sylfaen"/>
                <w:position w:val="1"/>
                <w:sz w:val="24"/>
                <w:szCs w:val="24"/>
              </w:rPr>
              <w:t>3</w:t>
            </w:r>
          </w:p>
        </w:tc>
        <w:tc>
          <w:tcPr>
            <w:tcW w:w="5490" w:type="dxa"/>
            <w:tcBorders>
              <w:top w:val="single" w:sz="6" w:space="0" w:color="000000"/>
              <w:left w:val="single" w:sz="6" w:space="0" w:color="000000"/>
              <w:bottom w:val="single" w:sz="6" w:space="0" w:color="000000"/>
              <w:right w:val="single" w:sz="6" w:space="0" w:color="000000"/>
            </w:tcBorders>
          </w:tcPr>
          <w:p w:rsidR="00631F42" w:rsidRDefault="00C15E43">
            <w:pPr>
              <w:spacing w:line="300" w:lineRule="exact"/>
              <w:ind w:left="105"/>
              <w:rPr>
                <w:rFonts w:ascii="Sylfaen" w:eastAsia="Sylfaen" w:hAnsi="Sylfaen" w:cs="Sylfaen"/>
                <w:sz w:val="24"/>
                <w:szCs w:val="24"/>
              </w:rPr>
            </w:pPr>
            <w:r>
              <w:rPr>
                <w:rFonts w:ascii="Sylfaen" w:eastAsia="Sylfaen" w:hAnsi="Sylfaen" w:cs="Sylfaen"/>
                <w:position w:val="1"/>
                <w:sz w:val="24"/>
                <w:szCs w:val="24"/>
              </w:rPr>
              <w:t>მკურნალობის კომპონენტი</w:t>
            </w:r>
          </w:p>
        </w:tc>
        <w:tc>
          <w:tcPr>
            <w:tcW w:w="2250" w:type="dxa"/>
            <w:tcBorders>
              <w:top w:val="single" w:sz="6" w:space="0" w:color="000000"/>
              <w:left w:val="single" w:sz="6" w:space="0" w:color="000000"/>
              <w:bottom w:val="single" w:sz="6" w:space="0" w:color="000000"/>
              <w:right w:val="single" w:sz="6" w:space="0" w:color="000000"/>
            </w:tcBorders>
          </w:tcPr>
          <w:p w:rsidR="00631F42" w:rsidRDefault="00C15E43">
            <w:pPr>
              <w:spacing w:line="300" w:lineRule="exact"/>
              <w:ind w:left="712" w:right="727"/>
              <w:jc w:val="center"/>
              <w:rPr>
                <w:rFonts w:ascii="Sylfaen" w:eastAsia="Sylfaen" w:hAnsi="Sylfaen" w:cs="Sylfaen"/>
                <w:sz w:val="24"/>
                <w:szCs w:val="24"/>
              </w:rPr>
            </w:pPr>
            <w:r>
              <w:rPr>
                <w:rFonts w:ascii="Sylfaen" w:eastAsia="Sylfaen" w:hAnsi="Sylfaen" w:cs="Sylfaen"/>
                <w:position w:val="1"/>
                <w:sz w:val="24"/>
                <w:szCs w:val="24"/>
              </w:rPr>
              <w:t>1,000.0</w:t>
            </w:r>
          </w:p>
        </w:tc>
      </w:tr>
      <w:tr w:rsidR="00631F42">
        <w:trPr>
          <w:trHeight w:hRule="exact" w:val="330"/>
        </w:trPr>
        <w:tc>
          <w:tcPr>
            <w:tcW w:w="600" w:type="dxa"/>
            <w:tcBorders>
              <w:top w:val="single" w:sz="6" w:space="0" w:color="000000"/>
              <w:left w:val="single" w:sz="6" w:space="0" w:color="000000"/>
              <w:bottom w:val="single" w:sz="6" w:space="0" w:color="000000"/>
              <w:right w:val="single" w:sz="6" w:space="0" w:color="000000"/>
            </w:tcBorders>
          </w:tcPr>
          <w:p w:rsidR="00631F42" w:rsidRDefault="00C15E43">
            <w:pPr>
              <w:spacing w:line="300" w:lineRule="exact"/>
              <w:ind w:left="105"/>
              <w:rPr>
                <w:rFonts w:ascii="Sylfaen" w:eastAsia="Sylfaen" w:hAnsi="Sylfaen" w:cs="Sylfaen"/>
                <w:sz w:val="24"/>
                <w:szCs w:val="24"/>
              </w:rPr>
            </w:pPr>
            <w:r>
              <w:rPr>
                <w:rFonts w:ascii="Sylfaen" w:eastAsia="Sylfaen" w:hAnsi="Sylfaen" w:cs="Sylfaen"/>
                <w:position w:val="1"/>
                <w:sz w:val="24"/>
                <w:szCs w:val="24"/>
              </w:rPr>
              <w:t>4</w:t>
            </w:r>
          </w:p>
        </w:tc>
        <w:tc>
          <w:tcPr>
            <w:tcW w:w="5490" w:type="dxa"/>
            <w:tcBorders>
              <w:top w:val="single" w:sz="6" w:space="0" w:color="000000"/>
              <w:left w:val="single" w:sz="6" w:space="0" w:color="000000"/>
              <w:bottom w:val="single" w:sz="6" w:space="0" w:color="000000"/>
              <w:right w:val="single" w:sz="6" w:space="0" w:color="000000"/>
            </w:tcBorders>
          </w:tcPr>
          <w:p w:rsidR="00631F42" w:rsidRDefault="00C15E43">
            <w:pPr>
              <w:spacing w:line="300" w:lineRule="exact"/>
              <w:ind w:left="105"/>
              <w:rPr>
                <w:rFonts w:ascii="Sylfaen" w:eastAsia="Sylfaen" w:hAnsi="Sylfaen" w:cs="Sylfaen"/>
                <w:sz w:val="24"/>
                <w:szCs w:val="24"/>
              </w:rPr>
            </w:pPr>
            <w:r>
              <w:rPr>
                <w:rFonts w:ascii="Sylfaen" w:eastAsia="Sylfaen" w:hAnsi="Sylfaen" w:cs="Sylfaen"/>
                <w:position w:val="1"/>
                <w:sz w:val="24"/>
                <w:szCs w:val="24"/>
              </w:rPr>
              <w:t>ლოჯისტიკის კომპონენტი</w:t>
            </w:r>
          </w:p>
        </w:tc>
        <w:tc>
          <w:tcPr>
            <w:tcW w:w="2250" w:type="dxa"/>
            <w:tcBorders>
              <w:top w:val="single" w:sz="6" w:space="0" w:color="000000"/>
              <w:left w:val="single" w:sz="6" w:space="0" w:color="000000"/>
              <w:bottom w:val="single" w:sz="6" w:space="0" w:color="000000"/>
              <w:right w:val="single" w:sz="6" w:space="0" w:color="000000"/>
            </w:tcBorders>
          </w:tcPr>
          <w:p w:rsidR="00631F42" w:rsidRDefault="00C15E43">
            <w:pPr>
              <w:spacing w:line="300" w:lineRule="exact"/>
              <w:ind w:left="712" w:right="727"/>
              <w:jc w:val="center"/>
              <w:rPr>
                <w:rFonts w:ascii="Sylfaen" w:eastAsia="Sylfaen" w:hAnsi="Sylfaen" w:cs="Sylfaen"/>
                <w:sz w:val="24"/>
                <w:szCs w:val="24"/>
              </w:rPr>
            </w:pPr>
            <w:r>
              <w:rPr>
                <w:rFonts w:ascii="Sylfaen" w:eastAsia="Sylfaen" w:hAnsi="Sylfaen" w:cs="Sylfaen"/>
                <w:position w:val="1"/>
                <w:sz w:val="24"/>
                <w:szCs w:val="24"/>
              </w:rPr>
              <w:t>1,200.0</w:t>
            </w:r>
          </w:p>
        </w:tc>
      </w:tr>
      <w:tr w:rsidR="00631F42">
        <w:trPr>
          <w:trHeight w:hRule="exact" w:val="330"/>
        </w:trPr>
        <w:tc>
          <w:tcPr>
            <w:tcW w:w="600" w:type="dxa"/>
            <w:tcBorders>
              <w:top w:val="single" w:sz="6" w:space="0" w:color="000000"/>
              <w:left w:val="single" w:sz="6" w:space="0" w:color="000000"/>
              <w:bottom w:val="single" w:sz="6" w:space="0" w:color="000000"/>
              <w:right w:val="single" w:sz="6" w:space="0" w:color="000000"/>
            </w:tcBorders>
          </w:tcPr>
          <w:p w:rsidR="00631F42" w:rsidRDefault="00631F42"/>
        </w:tc>
        <w:tc>
          <w:tcPr>
            <w:tcW w:w="5490" w:type="dxa"/>
            <w:tcBorders>
              <w:top w:val="single" w:sz="6" w:space="0" w:color="000000"/>
              <w:left w:val="single" w:sz="6" w:space="0" w:color="000000"/>
              <w:bottom w:val="single" w:sz="6" w:space="0" w:color="000000"/>
              <w:right w:val="single" w:sz="6" w:space="0" w:color="000000"/>
            </w:tcBorders>
          </w:tcPr>
          <w:p w:rsidR="00631F42" w:rsidRDefault="00C15E43">
            <w:pPr>
              <w:spacing w:line="300" w:lineRule="exact"/>
              <w:ind w:left="105"/>
              <w:rPr>
                <w:rFonts w:ascii="Sylfaen" w:eastAsia="Sylfaen" w:hAnsi="Sylfaen" w:cs="Sylfaen"/>
                <w:sz w:val="24"/>
                <w:szCs w:val="24"/>
              </w:rPr>
            </w:pPr>
            <w:r>
              <w:rPr>
                <w:rFonts w:ascii="Sylfaen" w:eastAsia="Sylfaen" w:hAnsi="Sylfaen" w:cs="Sylfaen"/>
                <w:position w:val="1"/>
                <w:sz w:val="24"/>
                <w:szCs w:val="24"/>
              </w:rPr>
              <w:t>სულ:</w:t>
            </w:r>
          </w:p>
        </w:tc>
        <w:tc>
          <w:tcPr>
            <w:tcW w:w="2250" w:type="dxa"/>
            <w:tcBorders>
              <w:top w:val="single" w:sz="6" w:space="0" w:color="000000"/>
              <w:left w:val="single" w:sz="6" w:space="0" w:color="000000"/>
              <w:bottom w:val="single" w:sz="6" w:space="0" w:color="000000"/>
              <w:right w:val="single" w:sz="6" w:space="0" w:color="000000"/>
            </w:tcBorders>
          </w:tcPr>
          <w:p w:rsidR="00631F42" w:rsidRDefault="00C15E43">
            <w:pPr>
              <w:spacing w:line="300" w:lineRule="exact"/>
              <w:ind w:left="690"/>
              <w:rPr>
                <w:rFonts w:ascii="Sylfaen" w:eastAsia="Sylfaen" w:hAnsi="Sylfaen" w:cs="Sylfaen"/>
                <w:sz w:val="24"/>
                <w:szCs w:val="24"/>
              </w:rPr>
            </w:pPr>
            <w:r>
              <w:rPr>
                <w:rFonts w:ascii="Sylfaen" w:eastAsia="Sylfaen" w:hAnsi="Sylfaen" w:cs="Sylfaen"/>
                <w:position w:val="1"/>
                <w:sz w:val="24"/>
                <w:szCs w:val="24"/>
              </w:rPr>
              <w:t>16,000.0</w:t>
            </w:r>
          </w:p>
        </w:tc>
      </w:tr>
    </w:tbl>
    <w:p w:rsidR="00631F42" w:rsidRDefault="00631F42">
      <w:pPr>
        <w:spacing w:before="2" w:line="180" w:lineRule="exact"/>
        <w:rPr>
          <w:sz w:val="18"/>
          <w:szCs w:val="18"/>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spacing w:before="12" w:line="492" w:lineRule="auto"/>
        <w:ind w:left="250" w:right="3312"/>
        <w:rPr>
          <w:rFonts w:ascii="Sylfaen" w:eastAsia="Sylfaen" w:hAnsi="Sylfaen" w:cs="Sylfaen"/>
          <w:sz w:val="17"/>
          <w:szCs w:val="17"/>
        </w:rPr>
        <w:sectPr w:rsidR="00631F42">
          <w:pgSz w:w="11900" w:h="16840"/>
          <w:pgMar w:top="140" w:right="100" w:bottom="0" w:left="120" w:header="0" w:footer="59" w:gutter="0"/>
          <w:cols w:space="720"/>
        </w:sectPr>
      </w:pPr>
      <w:proofErr w:type="gramStart"/>
      <w:r>
        <w:rPr>
          <w:rFonts w:ascii="Sylfaen" w:eastAsia="Sylfaen" w:hAnsi="Sylfaen" w:cs="Sylfaen"/>
          <w:sz w:val="18"/>
          <w:szCs w:val="18"/>
        </w:rPr>
        <w:t>საქართველოს</w:t>
      </w:r>
      <w:proofErr w:type="gramEnd"/>
      <w:r>
        <w:rPr>
          <w:rFonts w:ascii="Sylfaen" w:eastAsia="Sylfaen" w:hAnsi="Sylfaen" w:cs="Sylfaen"/>
          <w:sz w:val="18"/>
          <w:szCs w:val="18"/>
        </w:rPr>
        <w:t xml:space="preserve"> მთავრობის</w:t>
      </w:r>
      <w:r>
        <w:rPr>
          <w:rFonts w:ascii="Sylfaen" w:eastAsia="Sylfaen" w:hAnsi="Sylfaen" w:cs="Sylfaen"/>
          <w:spacing w:val="-9"/>
          <w:sz w:val="18"/>
          <w:szCs w:val="18"/>
        </w:rPr>
        <w:t xml:space="preserve"> </w:t>
      </w:r>
      <w:r>
        <w:rPr>
          <w:rFonts w:ascii="Sylfaen" w:eastAsia="Sylfaen" w:hAnsi="Sylfaen" w:cs="Sylfaen"/>
          <w:sz w:val="18"/>
          <w:szCs w:val="18"/>
        </w:rPr>
        <w:t>2016</w:t>
      </w:r>
      <w:r>
        <w:rPr>
          <w:rFonts w:ascii="Sylfaen" w:eastAsia="Sylfaen" w:hAnsi="Sylfaen" w:cs="Sylfaen"/>
          <w:spacing w:val="-4"/>
          <w:sz w:val="18"/>
          <w:szCs w:val="18"/>
        </w:rPr>
        <w:t xml:space="preserve"> </w:t>
      </w:r>
      <w:r>
        <w:rPr>
          <w:rFonts w:ascii="Sylfaen" w:eastAsia="Sylfaen" w:hAnsi="Sylfaen" w:cs="Sylfaen"/>
          <w:sz w:val="18"/>
          <w:szCs w:val="18"/>
        </w:rPr>
        <w:t>წლის</w:t>
      </w:r>
      <w:r>
        <w:rPr>
          <w:rFonts w:ascii="Sylfaen" w:eastAsia="Sylfaen" w:hAnsi="Sylfaen" w:cs="Sylfaen"/>
          <w:spacing w:val="-5"/>
          <w:sz w:val="18"/>
          <w:szCs w:val="18"/>
        </w:rPr>
        <w:t xml:space="preserve"> </w:t>
      </w:r>
      <w:r>
        <w:rPr>
          <w:rFonts w:ascii="Sylfaen" w:eastAsia="Sylfaen" w:hAnsi="Sylfaen" w:cs="Sylfaen"/>
          <w:sz w:val="18"/>
          <w:szCs w:val="18"/>
        </w:rPr>
        <w:t>17</w:t>
      </w:r>
      <w:r>
        <w:rPr>
          <w:rFonts w:ascii="Sylfaen" w:eastAsia="Sylfaen" w:hAnsi="Sylfaen" w:cs="Sylfaen"/>
          <w:spacing w:val="-2"/>
          <w:sz w:val="18"/>
          <w:szCs w:val="18"/>
        </w:rPr>
        <w:t xml:space="preserve"> </w:t>
      </w:r>
      <w:r>
        <w:rPr>
          <w:rFonts w:ascii="Sylfaen" w:eastAsia="Sylfaen" w:hAnsi="Sylfaen" w:cs="Sylfaen"/>
          <w:sz w:val="18"/>
          <w:szCs w:val="18"/>
        </w:rPr>
        <w:t>ოქტომბრის</w:t>
      </w:r>
      <w:r>
        <w:rPr>
          <w:rFonts w:ascii="Sylfaen" w:eastAsia="Sylfaen" w:hAnsi="Sylfaen" w:cs="Sylfaen"/>
          <w:spacing w:val="-10"/>
          <w:sz w:val="18"/>
          <w:szCs w:val="18"/>
        </w:rPr>
        <w:t xml:space="preserve"> </w:t>
      </w:r>
      <w:r>
        <w:rPr>
          <w:rFonts w:ascii="Sylfaen" w:eastAsia="Sylfaen" w:hAnsi="Sylfaen" w:cs="Sylfaen"/>
          <w:sz w:val="18"/>
          <w:szCs w:val="18"/>
        </w:rPr>
        <w:t>დადგენილება</w:t>
      </w:r>
      <w:r>
        <w:rPr>
          <w:rFonts w:ascii="Sylfaen" w:eastAsia="Sylfaen" w:hAnsi="Sylfaen" w:cs="Sylfaen"/>
          <w:spacing w:val="-12"/>
          <w:sz w:val="18"/>
          <w:szCs w:val="18"/>
        </w:rPr>
        <w:t xml:space="preserve"> </w:t>
      </w:r>
      <w:r>
        <w:rPr>
          <w:rFonts w:ascii="Sylfaen" w:eastAsia="Sylfaen" w:hAnsi="Sylfaen" w:cs="Sylfaen"/>
          <w:sz w:val="18"/>
          <w:szCs w:val="18"/>
        </w:rPr>
        <w:t xml:space="preserve">№472 - ვებგვერდი, 19.10.2016წ. </w:t>
      </w:r>
      <w:proofErr w:type="gramStart"/>
      <w:r>
        <w:rPr>
          <w:rFonts w:ascii="Sylfaen" w:eastAsia="Sylfaen" w:hAnsi="Sylfaen" w:cs="Sylfaen"/>
          <w:sz w:val="18"/>
          <w:szCs w:val="18"/>
        </w:rPr>
        <w:t>საქართველოს</w:t>
      </w:r>
      <w:proofErr w:type="gramEnd"/>
      <w:r>
        <w:rPr>
          <w:rFonts w:ascii="Sylfaen" w:eastAsia="Sylfaen" w:hAnsi="Sylfaen" w:cs="Sylfaen"/>
          <w:sz w:val="18"/>
          <w:szCs w:val="18"/>
        </w:rPr>
        <w:t xml:space="preserve"> მთავრობის</w:t>
      </w:r>
      <w:r>
        <w:rPr>
          <w:rFonts w:ascii="Sylfaen" w:eastAsia="Sylfaen" w:hAnsi="Sylfaen" w:cs="Sylfaen"/>
          <w:spacing w:val="-9"/>
          <w:sz w:val="18"/>
          <w:szCs w:val="18"/>
        </w:rPr>
        <w:t xml:space="preserve"> </w:t>
      </w:r>
      <w:r>
        <w:rPr>
          <w:rFonts w:ascii="Sylfaen" w:eastAsia="Sylfaen" w:hAnsi="Sylfaen" w:cs="Sylfaen"/>
          <w:sz w:val="18"/>
          <w:szCs w:val="18"/>
        </w:rPr>
        <w:t>2016</w:t>
      </w:r>
      <w:r>
        <w:rPr>
          <w:rFonts w:ascii="Sylfaen" w:eastAsia="Sylfaen" w:hAnsi="Sylfaen" w:cs="Sylfaen"/>
          <w:spacing w:val="-4"/>
          <w:sz w:val="18"/>
          <w:szCs w:val="18"/>
        </w:rPr>
        <w:t xml:space="preserve"> </w:t>
      </w:r>
      <w:r>
        <w:rPr>
          <w:rFonts w:ascii="Sylfaen" w:eastAsia="Sylfaen" w:hAnsi="Sylfaen" w:cs="Sylfaen"/>
          <w:sz w:val="18"/>
          <w:szCs w:val="18"/>
        </w:rPr>
        <w:t>წლის</w:t>
      </w:r>
      <w:r>
        <w:rPr>
          <w:rFonts w:ascii="Sylfaen" w:eastAsia="Sylfaen" w:hAnsi="Sylfaen" w:cs="Sylfaen"/>
          <w:spacing w:val="-5"/>
          <w:sz w:val="18"/>
          <w:szCs w:val="18"/>
        </w:rPr>
        <w:t xml:space="preserve"> </w:t>
      </w:r>
      <w:r>
        <w:rPr>
          <w:rFonts w:ascii="Sylfaen" w:eastAsia="Sylfaen" w:hAnsi="Sylfaen" w:cs="Sylfaen"/>
          <w:sz w:val="18"/>
          <w:szCs w:val="18"/>
        </w:rPr>
        <w:t>23</w:t>
      </w:r>
      <w:r>
        <w:rPr>
          <w:rFonts w:ascii="Sylfaen" w:eastAsia="Sylfaen" w:hAnsi="Sylfaen" w:cs="Sylfaen"/>
          <w:spacing w:val="2"/>
          <w:sz w:val="18"/>
          <w:szCs w:val="18"/>
        </w:rPr>
        <w:t xml:space="preserve"> </w:t>
      </w:r>
      <w:r>
        <w:rPr>
          <w:rFonts w:ascii="Sylfaen" w:eastAsia="Sylfaen" w:hAnsi="Sylfaen" w:cs="Sylfaen"/>
          <w:sz w:val="18"/>
          <w:szCs w:val="18"/>
        </w:rPr>
        <w:t>დეკემბრის</w:t>
      </w:r>
      <w:r>
        <w:rPr>
          <w:rFonts w:ascii="Sylfaen" w:eastAsia="Sylfaen" w:hAnsi="Sylfaen" w:cs="Sylfaen"/>
          <w:spacing w:val="-9"/>
          <w:sz w:val="18"/>
          <w:szCs w:val="18"/>
        </w:rPr>
        <w:t xml:space="preserve"> </w:t>
      </w:r>
      <w:r>
        <w:rPr>
          <w:rFonts w:ascii="Sylfaen" w:eastAsia="Sylfaen" w:hAnsi="Sylfaen" w:cs="Sylfaen"/>
          <w:sz w:val="18"/>
          <w:szCs w:val="18"/>
        </w:rPr>
        <w:t>დადგენილება</w:t>
      </w:r>
      <w:r>
        <w:rPr>
          <w:rFonts w:ascii="Sylfaen" w:eastAsia="Sylfaen" w:hAnsi="Sylfaen" w:cs="Sylfaen"/>
          <w:spacing w:val="-12"/>
          <w:sz w:val="18"/>
          <w:szCs w:val="18"/>
        </w:rPr>
        <w:t xml:space="preserve"> </w:t>
      </w:r>
      <w:r>
        <w:rPr>
          <w:rFonts w:ascii="Sylfaen" w:eastAsia="Sylfaen" w:hAnsi="Sylfaen" w:cs="Sylfaen"/>
          <w:sz w:val="18"/>
          <w:szCs w:val="18"/>
        </w:rPr>
        <w:t xml:space="preserve">№580 - ვებგვერდი, 28.12.2016წ. </w:t>
      </w:r>
      <w:proofErr w:type="gramStart"/>
      <w:r>
        <w:rPr>
          <w:rFonts w:ascii="Sylfaen" w:eastAsia="Sylfaen" w:hAnsi="Sylfaen" w:cs="Sylfaen"/>
          <w:w w:val="97"/>
          <w:sz w:val="17"/>
          <w:szCs w:val="17"/>
        </w:rPr>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2016</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30</w:t>
      </w:r>
      <w:r>
        <w:rPr>
          <w:rFonts w:ascii="Sylfaen" w:eastAsia="Sylfaen" w:hAnsi="Sylfaen" w:cs="Sylfaen"/>
          <w:spacing w:val="-11"/>
          <w:sz w:val="17"/>
          <w:szCs w:val="17"/>
        </w:rPr>
        <w:t xml:space="preserve"> </w:t>
      </w:r>
      <w:r>
        <w:rPr>
          <w:rFonts w:ascii="Sylfaen" w:eastAsia="Sylfaen" w:hAnsi="Sylfaen" w:cs="Sylfaen"/>
          <w:w w:val="97"/>
          <w:sz w:val="17"/>
          <w:szCs w:val="17"/>
        </w:rPr>
        <w:t>დეკემბრის</w:t>
      </w:r>
      <w:r>
        <w:rPr>
          <w:rFonts w:ascii="Sylfaen" w:eastAsia="Sylfaen" w:hAnsi="Sylfaen" w:cs="Sylfaen"/>
          <w:spacing w:val="-1"/>
          <w:w w:val="97"/>
          <w:sz w:val="17"/>
          <w:szCs w:val="17"/>
        </w:rPr>
        <w:t xml:space="preserve"> </w:t>
      </w:r>
      <w:r>
        <w:rPr>
          <w:rFonts w:ascii="Sylfaen" w:eastAsia="Sylfaen" w:hAnsi="Sylfaen" w:cs="Sylfaen"/>
          <w:w w:val="97"/>
          <w:sz w:val="17"/>
          <w:szCs w:val="17"/>
        </w:rPr>
        <w:t xml:space="preserve">დადგენილება </w:t>
      </w:r>
      <w:r>
        <w:rPr>
          <w:rFonts w:ascii="Sylfaen" w:eastAsia="Sylfaen" w:hAnsi="Sylfaen" w:cs="Sylfaen"/>
          <w:sz w:val="17"/>
          <w:szCs w:val="17"/>
        </w:rPr>
        <w:t>№633</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 xml:space="preserve">30.12.2016წ. </w:t>
      </w:r>
      <w:proofErr w:type="gramStart"/>
      <w:r>
        <w:rPr>
          <w:rFonts w:ascii="Sylfaen" w:eastAsia="Sylfaen" w:hAnsi="Sylfaen" w:cs="Sylfaen"/>
          <w:w w:val="97"/>
          <w:sz w:val="17"/>
          <w:szCs w:val="17"/>
        </w:rPr>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2017</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25</w:t>
      </w:r>
      <w:r>
        <w:rPr>
          <w:rFonts w:ascii="Sylfaen" w:eastAsia="Sylfaen" w:hAnsi="Sylfaen" w:cs="Sylfaen"/>
          <w:spacing w:val="-6"/>
          <w:sz w:val="17"/>
          <w:szCs w:val="17"/>
        </w:rPr>
        <w:t xml:space="preserve"> </w:t>
      </w:r>
      <w:r>
        <w:rPr>
          <w:rFonts w:ascii="Sylfaen" w:eastAsia="Sylfaen" w:hAnsi="Sylfaen" w:cs="Sylfaen"/>
          <w:w w:val="97"/>
          <w:sz w:val="17"/>
          <w:szCs w:val="17"/>
        </w:rPr>
        <w:t xml:space="preserve">აპრილის დადგენილება </w:t>
      </w:r>
      <w:r>
        <w:rPr>
          <w:rFonts w:ascii="Sylfaen" w:eastAsia="Sylfaen" w:hAnsi="Sylfaen" w:cs="Sylfaen"/>
          <w:sz w:val="17"/>
          <w:szCs w:val="17"/>
        </w:rPr>
        <w:t>№210</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 xml:space="preserve">26.04.2017წ. </w:t>
      </w:r>
      <w:proofErr w:type="gramStart"/>
      <w:r>
        <w:rPr>
          <w:rFonts w:ascii="Sylfaen" w:eastAsia="Sylfaen" w:hAnsi="Sylfaen" w:cs="Sylfaen"/>
          <w:w w:val="97"/>
          <w:sz w:val="17"/>
          <w:szCs w:val="17"/>
        </w:rPr>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2017</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7</w:t>
      </w:r>
      <w:r>
        <w:rPr>
          <w:rFonts w:ascii="Sylfaen" w:eastAsia="Sylfaen" w:hAnsi="Sylfaen" w:cs="Sylfaen"/>
          <w:spacing w:val="-4"/>
          <w:sz w:val="17"/>
          <w:szCs w:val="17"/>
        </w:rPr>
        <w:t xml:space="preserve"> </w:t>
      </w:r>
      <w:r>
        <w:rPr>
          <w:rFonts w:ascii="Sylfaen" w:eastAsia="Sylfaen" w:hAnsi="Sylfaen" w:cs="Sylfaen"/>
          <w:w w:val="97"/>
          <w:sz w:val="17"/>
          <w:szCs w:val="17"/>
        </w:rPr>
        <w:t>დეკემბრის</w:t>
      </w:r>
      <w:r>
        <w:rPr>
          <w:rFonts w:ascii="Sylfaen" w:eastAsia="Sylfaen" w:hAnsi="Sylfaen" w:cs="Sylfaen"/>
          <w:spacing w:val="5"/>
          <w:w w:val="97"/>
          <w:sz w:val="17"/>
          <w:szCs w:val="17"/>
        </w:rPr>
        <w:t xml:space="preserve"> </w:t>
      </w:r>
      <w:r>
        <w:rPr>
          <w:rFonts w:ascii="Sylfaen" w:eastAsia="Sylfaen" w:hAnsi="Sylfaen" w:cs="Sylfaen"/>
          <w:w w:val="97"/>
          <w:sz w:val="17"/>
          <w:szCs w:val="17"/>
        </w:rPr>
        <w:t xml:space="preserve">დადგენილება </w:t>
      </w:r>
      <w:r>
        <w:rPr>
          <w:rFonts w:ascii="Sylfaen" w:eastAsia="Sylfaen" w:hAnsi="Sylfaen" w:cs="Sylfaen"/>
          <w:sz w:val="17"/>
          <w:szCs w:val="17"/>
        </w:rPr>
        <w:t>№532</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 xml:space="preserve">08.12.2017წ. </w:t>
      </w:r>
      <w:proofErr w:type="gramStart"/>
      <w:r>
        <w:rPr>
          <w:rFonts w:ascii="Sylfaen" w:eastAsia="Sylfaen" w:hAnsi="Sylfaen" w:cs="Sylfaen"/>
          <w:w w:val="97"/>
          <w:sz w:val="17"/>
          <w:szCs w:val="17"/>
        </w:rPr>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2017</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15</w:t>
      </w:r>
      <w:r>
        <w:rPr>
          <w:rFonts w:ascii="Sylfaen" w:eastAsia="Sylfaen" w:hAnsi="Sylfaen" w:cs="Sylfaen"/>
          <w:spacing w:val="-6"/>
          <w:sz w:val="17"/>
          <w:szCs w:val="17"/>
        </w:rPr>
        <w:t xml:space="preserve"> </w:t>
      </w:r>
      <w:r>
        <w:rPr>
          <w:rFonts w:ascii="Sylfaen" w:eastAsia="Sylfaen" w:hAnsi="Sylfaen" w:cs="Sylfaen"/>
          <w:w w:val="97"/>
          <w:sz w:val="17"/>
          <w:szCs w:val="17"/>
        </w:rPr>
        <w:t>დეკემბრის</w:t>
      </w:r>
      <w:r>
        <w:rPr>
          <w:rFonts w:ascii="Sylfaen" w:eastAsia="Sylfaen" w:hAnsi="Sylfaen" w:cs="Sylfaen"/>
          <w:spacing w:val="-2"/>
          <w:w w:val="97"/>
          <w:sz w:val="17"/>
          <w:szCs w:val="17"/>
        </w:rPr>
        <w:t xml:space="preserve"> </w:t>
      </w:r>
      <w:r>
        <w:rPr>
          <w:rFonts w:ascii="Sylfaen" w:eastAsia="Sylfaen" w:hAnsi="Sylfaen" w:cs="Sylfaen"/>
          <w:w w:val="97"/>
          <w:sz w:val="17"/>
          <w:szCs w:val="17"/>
        </w:rPr>
        <w:t xml:space="preserve">დადგენილება </w:t>
      </w:r>
      <w:r>
        <w:rPr>
          <w:rFonts w:ascii="Sylfaen" w:eastAsia="Sylfaen" w:hAnsi="Sylfaen" w:cs="Sylfaen"/>
          <w:sz w:val="17"/>
          <w:szCs w:val="17"/>
        </w:rPr>
        <w:t>№552</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4"/>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21.12.2017წ.</w:t>
      </w:r>
    </w:p>
    <w:p w:rsidR="00631F42" w:rsidRDefault="00C15E43">
      <w:pPr>
        <w:spacing w:before="53" w:line="455" w:lineRule="auto"/>
        <w:ind w:left="250" w:right="2000"/>
        <w:rPr>
          <w:rFonts w:ascii="Sylfaen" w:eastAsia="Sylfaen" w:hAnsi="Sylfaen" w:cs="Sylfaen"/>
          <w:sz w:val="21"/>
          <w:szCs w:val="21"/>
        </w:rPr>
      </w:pPr>
      <w:proofErr w:type="gramStart"/>
      <w:r>
        <w:rPr>
          <w:rFonts w:ascii="Sylfaen" w:eastAsia="Sylfaen" w:hAnsi="Sylfaen" w:cs="Sylfaen"/>
          <w:sz w:val="21"/>
          <w:szCs w:val="21"/>
        </w:rPr>
        <w:lastRenderedPageBreak/>
        <w:t>საქართველოს</w:t>
      </w:r>
      <w:proofErr w:type="gramEnd"/>
      <w:r>
        <w:rPr>
          <w:rFonts w:ascii="Sylfaen" w:eastAsia="Sylfaen" w:hAnsi="Sylfaen" w:cs="Sylfaen"/>
          <w:sz w:val="21"/>
          <w:szCs w:val="21"/>
        </w:rPr>
        <w:t xml:space="preserve"> მთავრობის 2017</w:t>
      </w:r>
      <w:r>
        <w:rPr>
          <w:rFonts w:ascii="Sylfaen" w:eastAsia="Sylfaen" w:hAnsi="Sylfaen" w:cs="Sylfaen"/>
          <w:spacing w:val="-4"/>
          <w:sz w:val="21"/>
          <w:szCs w:val="21"/>
        </w:rPr>
        <w:t xml:space="preserve"> </w:t>
      </w:r>
      <w:r>
        <w:rPr>
          <w:rFonts w:ascii="Sylfaen" w:eastAsia="Sylfaen" w:hAnsi="Sylfaen" w:cs="Sylfaen"/>
          <w:sz w:val="21"/>
          <w:szCs w:val="21"/>
        </w:rPr>
        <w:t>წლის</w:t>
      </w:r>
      <w:r>
        <w:rPr>
          <w:rFonts w:ascii="Sylfaen" w:eastAsia="Sylfaen" w:hAnsi="Sylfaen" w:cs="Sylfaen"/>
          <w:spacing w:val="-5"/>
          <w:sz w:val="21"/>
          <w:szCs w:val="21"/>
        </w:rPr>
        <w:t xml:space="preserve"> </w:t>
      </w:r>
      <w:r>
        <w:rPr>
          <w:rFonts w:ascii="Sylfaen" w:eastAsia="Sylfaen" w:hAnsi="Sylfaen" w:cs="Sylfaen"/>
          <w:sz w:val="21"/>
          <w:szCs w:val="21"/>
        </w:rPr>
        <w:t>27</w:t>
      </w:r>
      <w:r>
        <w:rPr>
          <w:rFonts w:ascii="Sylfaen" w:eastAsia="Sylfaen" w:hAnsi="Sylfaen" w:cs="Sylfaen"/>
          <w:spacing w:val="-2"/>
          <w:sz w:val="21"/>
          <w:szCs w:val="21"/>
        </w:rPr>
        <w:t xml:space="preserve"> </w:t>
      </w:r>
      <w:r>
        <w:rPr>
          <w:rFonts w:ascii="Sylfaen" w:eastAsia="Sylfaen" w:hAnsi="Sylfaen" w:cs="Sylfaen"/>
          <w:sz w:val="21"/>
          <w:szCs w:val="21"/>
        </w:rPr>
        <w:t>დეკემბრის</w:t>
      </w:r>
      <w:r>
        <w:rPr>
          <w:rFonts w:ascii="Sylfaen" w:eastAsia="Sylfaen" w:hAnsi="Sylfaen" w:cs="Sylfaen"/>
          <w:spacing w:val="-3"/>
          <w:sz w:val="21"/>
          <w:szCs w:val="21"/>
        </w:rPr>
        <w:t xml:space="preserve"> </w:t>
      </w:r>
      <w:r>
        <w:rPr>
          <w:rFonts w:ascii="Sylfaen" w:eastAsia="Sylfaen" w:hAnsi="Sylfaen" w:cs="Sylfaen"/>
          <w:sz w:val="21"/>
          <w:szCs w:val="21"/>
        </w:rPr>
        <w:t>დადგენილება</w:t>
      </w:r>
      <w:r>
        <w:rPr>
          <w:rFonts w:ascii="Sylfaen" w:eastAsia="Sylfaen" w:hAnsi="Sylfaen" w:cs="Sylfaen"/>
          <w:spacing w:val="-14"/>
          <w:sz w:val="21"/>
          <w:szCs w:val="21"/>
        </w:rPr>
        <w:t xml:space="preserve"> </w:t>
      </w:r>
      <w:r>
        <w:rPr>
          <w:rFonts w:ascii="Sylfaen" w:eastAsia="Sylfaen" w:hAnsi="Sylfaen" w:cs="Sylfaen"/>
          <w:spacing w:val="-5"/>
          <w:sz w:val="21"/>
          <w:szCs w:val="21"/>
        </w:rPr>
        <w:t>№</w:t>
      </w:r>
      <w:r>
        <w:rPr>
          <w:rFonts w:ascii="Sylfaen" w:eastAsia="Sylfaen" w:hAnsi="Sylfaen" w:cs="Sylfaen"/>
          <w:sz w:val="21"/>
          <w:szCs w:val="21"/>
        </w:rPr>
        <w:t>564</w:t>
      </w:r>
      <w:r>
        <w:rPr>
          <w:rFonts w:ascii="Sylfaen" w:eastAsia="Sylfaen" w:hAnsi="Sylfaen" w:cs="Sylfaen"/>
          <w:spacing w:val="2"/>
          <w:sz w:val="21"/>
          <w:szCs w:val="21"/>
        </w:rPr>
        <w:t xml:space="preserve"> </w:t>
      </w:r>
      <w:r>
        <w:rPr>
          <w:rFonts w:ascii="Sylfaen" w:eastAsia="Sylfaen" w:hAnsi="Sylfaen" w:cs="Sylfaen"/>
          <w:sz w:val="21"/>
          <w:szCs w:val="21"/>
        </w:rPr>
        <w:t>–</w:t>
      </w:r>
      <w:r>
        <w:rPr>
          <w:rFonts w:ascii="Sylfaen" w:eastAsia="Sylfaen" w:hAnsi="Sylfaen" w:cs="Sylfaen"/>
          <w:spacing w:val="-1"/>
          <w:sz w:val="21"/>
          <w:szCs w:val="21"/>
        </w:rPr>
        <w:t xml:space="preserve"> </w:t>
      </w:r>
      <w:r>
        <w:rPr>
          <w:rFonts w:ascii="Sylfaen" w:eastAsia="Sylfaen" w:hAnsi="Sylfaen" w:cs="Sylfaen"/>
          <w:sz w:val="21"/>
          <w:szCs w:val="21"/>
        </w:rPr>
        <w:t>ვებგვერდი,</w:t>
      </w:r>
      <w:r>
        <w:rPr>
          <w:rFonts w:ascii="Sylfaen" w:eastAsia="Sylfaen" w:hAnsi="Sylfaen" w:cs="Sylfaen"/>
          <w:spacing w:val="-11"/>
          <w:sz w:val="21"/>
          <w:szCs w:val="21"/>
        </w:rPr>
        <w:t xml:space="preserve"> </w:t>
      </w:r>
      <w:r>
        <w:rPr>
          <w:rFonts w:ascii="Sylfaen" w:eastAsia="Sylfaen" w:hAnsi="Sylfaen" w:cs="Sylfaen"/>
          <w:sz w:val="21"/>
          <w:szCs w:val="21"/>
        </w:rPr>
        <w:t xml:space="preserve">28.12.2017წ. </w:t>
      </w:r>
      <w:proofErr w:type="gramStart"/>
      <w:r>
        <w:rPr>
          <w:rFonts w:ascii="Sylfaen" w:eastAsia="Sylfaen" w:hAnsi="Sylfaen" w:cs="Sylfaen"/>
          <w:sz w:val="21"/>
          <w:szCs w:val="21"/>
        </w:rPr>
        <w:t>საქართველოს</w:t>
      </w:r>
      <w:proofErr w:type="gramEnd"/>
      <w:r>
        <w:rPr>
          <w:rFonts w:ascii="Sylfaen" w:eastAsia="Sylfaen" w:hAnsi="Sylfaen" w:cs="Sylfaen"/>
          <w:sz w:val="21"/>
          <w:szCs w:val="21"/>
        </w:rPr>
        <w:t xml:space="preserve"> მთავრობის 2017</w:t>
      </w:r>
      <w:r>
        <w:rPr>
          <w:rFonts w:ascii="Sylfaen" w:eastAsia="Sylfaen" w:hAnsi="Sylfaen" w:cs="Sylfaen"/>
          <w:spacing w:val="-4"/>
          <w:sz w:val="21"/>
          <w:szCs w:val="21"/>
        </w:rPr>
        <w:t xml:space="preserve"> </w:t>
      </w:r>
      <w:r>
        <w:rPr>
          <w:rFonts w:ascii="Sylfaen" w:eastAsia="Sylfaen" w:hAnsi="Sylfaen" w:cs="Sylfaen"/>
          <w:sz w:val="21"/>
          <w:szCs w:val="21"/>
        </w:rPr>
        <w:t>წლის</w:t>
      </w:r>
      <w:r>
        <w:rPr>
          <w:rFonts w:ascii="Sylfaen" w:eastAsia="Sylfaen" w:hAnsi="Sylfaen" w:cs="Sylfaen"/>
          <w:spacing w:val="-5"/>
          <w:sz w:val="21"/>
          <w:szCs w:val="21"/>
        </w:rPr>
        <w:t xml:space="preserve"> </w:t>
      </w:r>
      <w:r>
        <w:rPr>
          <w:rFonts w:ascii="Sylfaen" w:eastAsia="Sylfaen" w:hAnsi="Sylfaen" w:cs="Sylfaen"/>
          <w:sz w:val="21"/>
          <w:szCs w:val="21"/>
        </w:rPr>
        <w:t>27</w:t>
      </w:r>
      <w:r>
        <w:rPr>
          <w:rFonts w:ascii="Sylfaen" w:eastAsia="Sylfaen" w:hAnsi="Sylfaen" w:cs="Sylfaen"/>
          <w:spacing w:val="-2"/>
          <w:sz w:val="21"/>
          <w:szCs w:val="21"/>
        </w:rPr>
        <w:t xml:space="preserve"> </w:t>
      </w:r>
      <w:r>
        <w:rPr>
          <w:rFonts w:ascii="Sylfaen" w:eastAsia="Sylfaen" w:hAnsi="Sylfaen" w:cs="Sylfaen"/>
          <w:sz w:val="21"/>
          <w:szCs w:val="21"/>
        </w:rPr>
        <w:t>დეკემბრის</w:t>
      </w:r>
      <w:r>
        <w:rPr>
          <w:rFonts w:ascii="Sylfaen" w:eastAsia="Sylfaen" w:hAnsi="Sylfaen" w:cs="Sylfaen"/>
          <w:spacing w:val="-3"/>
          <w:sz w:val="21"/>
          <w:szCs w:val="21"/>
        </w:rPr>
        <w:t xml:space="preserve"> </w:t>
      </w:r>
      <w:r>
        <w:rPr>
          <w:rFonts w:ascii="Sylfaen" w:eastAsia="Sylfaen" w:hAnsi="Sylfaen" w:cs="Sylfaen"/>
          <w:sz w:val="21"/>
          <w:szCs w:val="21"/>
        </w:rPr>
        <w:t>დადგენილება</w:t>
      </w:r>
      <w:r>
        <w:rPr>
          <w:rFonts w:ascii="Sylfaen" w:eastAsia="Sylfaen" w:hAnsi="Sylfaen" w:cs="Sylfaen"/>
          <w:spacing w:val="-14"/>
          <w:sz w:val="21"/>
          <w:szCs w:val="21"/>
        </w:rPr>
        <w:t xml:space="preserve"> </w:t>
      </w:r>
      <w:r>
        <w:rPr>
          <w:rFonts w:ascii="Sylfaen" w:eastAsia="Sylfaen" w:hAnsi="Sylfaen" w:cs="Sylfaen"/>
          <w:spacing w:val="-5"/>
          <w:sz w:val="21"/>
          <w:szCs w:val="21"/>
        </w:rPr>
        <w:t>№</w:t>
      </w:r>
      <w:r>
        <w:rPr>
          <w:rFonts w:ascii="Sylfaen" w:eastAsia="Sylfaen" w:hAnsi="Sylfaen" w:cs="Sylfaen"/>
          <w:sz w:val="21"/>
          <w:szCs w:val="21"/>
        </w:rPr>
        <w:t>573</w:t>
      </w:r>
      <w:r>
        <w:rPr>
          <w:rFonts w:ascii="Sylfaen" w:eastAsia="Sylfaen" w:hAnsi="Sylfaen" w:cs="Sylfaen"/>
          <w:spacing w:val="2"/>
          <w:sz w:val="21"/>
          <w:szCs w:val="21"/>
        </w:rPr>
        <w:t xml:space="preserve"> </w:t>
      </w:r>
      <w:r>
        <w:rPr>
          <w:rFonts w:ascii="Sylfaen" w:eastAsia="Sylfaen" w:hAnsi="Sylfaen" w:cs="Sylfaen"/>
          <w:sz w:val="21"/>
          <w:szCs w:val="21"/>
        </w:rPr>
        <w:t>–</w:t>
      </w:r>
      <w:r>
        <w:rPr>
          <w:rFonts w:ascii="Sylfaen" w:eastAsia="Sylfaen" w:hAnsi="Sylfaen" w:cs="Sylfaen"/>
          <w:spacing w:val="-1"/>
          <w:sz w:val="21"/>
          <w:szCs w:val="21"/>
        </w:rPr>
        <w:t xml:space="preserve"> </w:t>
      </w:r>
      <w:r>
        <w:rPr>
          <w:rFonts w:ascii="Sylfaen" w:eastAsia="Sylfaen" w:hAnsi="Sylfaen" w:cs="Sylfaen"/>
          <w:sz w:val="21"/>
          <w:szCs w:val="21"/>
        </w:rPr>
        <w:t>ვებგვერდი,</w:t>
      </w:r>
      <w:r>
        <w:rPr>
          <w:rFonts w:ascii="Sylfaen" w:eastAsia="Sylfaen" w:hAnsi="Sylfaen" w:cs="Sylfaen"/>
          <w:spacing w:val="-11"/>
          <w:sz w:val="21"/>
          <w:szCs w:val="21"/>
        </w:rPr>
        <w:t xml:space="preserve"> </w:t>
      </w:r>
      <w:r>
        <w:rPr>
          <w:rFonts w:ascii="Sylfaen" w:eastAsia="Sylfaen" w:hAnsi="Sylfaen" w:cs="Sylfaen"/>
          <w:sz w:val="21"/>
          <w:szCs w:val="21"/>
        </w:rPr>
        <w:t>28.12.2017წ.</w:t>
      </w:r>
    </w:p>
    <w:p w:rsidR="00631F42" w:rsidRDefault="00C15E43">
      <w:pPr>
        <w:ind w:left="250"/>
        <w:rPr>
          <w:rFonts w:ascii="Sylfaen" w:eastAsia="Sylfaen" w:hAnsi="Sylfaen" w:cs="Sylfaen"/>
          <w:sz w:val="24"/>
          <w:szCs w:val="24"/>
        </w:rPr>
      </w:pPr>
      <w:proofErr w:type="gramStart"/>
      <w:r>
        <w:rPr>
          <w:rFonts w:ascii="Sylfaen" w:eastAsia="Sylfaen" w:hAnsi="Sylfaen" w:cs="Sylfaen"/>
          <w:sz w:val="22"/>
          <w:szCs w:val="22"/>
        </w:rPr>
        <w:t>მუხლი</w:t>
      </w:r>
      <w:proofErr w:type="gramEnd"/>
      <w:r>
        <w:rPr>
          <w:rFonts w:ascii="Sylfaen" w:eastAsia="Sylfaen" w:hAnsi="Sylfaen" w:cs="Sylfaen"/>
          <w:spacing w:val="15"/>
          <w:sz w:val="22"/>
          <w:szCs w:val="22"/>
        </w:rPr>
        <w:t xml:space="preserve"> </w:t>
      </w:r>
      <w:r>
        <w:rPr>
          <w:rFonts w:ascii="Sylfaen" w:eastAsia="Sylfaen" w:hAnsi="Sylfaen" w:cs="Sylfaen"/>
          <w:sz w:val="22"/>
          <w:szCs w:val="22"/>
        </w:rPr>
        <w:t>22.</w:t>
      </w:r>
      <w:r>
        <w:rPr>
          <w:rFonts w:ascii="Sylfaen" w:eastAsia="Sylfaen" w:hAnsi="Sylfaen" w:cs="Sylfaen"/>
          <w:spacing w:val="12"/>
          <w:sz w:val="22"/>
          <w:szCs w:val="22"/>
        </w:rPr>
        <w:t xml:space="preserve"> </w:t>
      </w:r>
      <w:proofErr w:type="gramStart"/>
      <w:r>
        <w:rPr>
          <w:rFonts w:ascii="Sylfaen" w:eastAsia="Sylfaen" w:hAnsi="Sylfaen" w:cs="Sylfaen"/>
          <w:sz w:val="24"/>
          <w:szCs w:val="24"/>
        </w:rPr>
        <w:t>დამატებითი</w:t>
      </w:r>
      <w:proofErr w:type="gramEnd"/>
      <w:r>
        <w:rPr>
          <w:rFonts w:ascii="Sylfaen" w:eastAsia="Sylfaen" w:hAnsi="Sylfaen" w:cs="Sylfaen"/>
          <w:sz w:val="24"/>
          <w:szCs w:val="24"/>
        </w:rPr>
        <w:t xml:space="preserve"> პირობები</w:t>
      </w:r>
    </w:p>
    <w:p w:rsidR="00631F42" w:rsidRDefault="00C15E43">
      <w:pPr>
        <w:spacing w:line="280" w:lineRule="exact"/>
        <w:ind w:left="250"/>
        <w:rPr>
          <w:rFonts w:ascii="Sylfaen" w:eastAsia="Sylfaen" w:hAnsi="Sylfaen" w:cs="Sylfaen"/>
          <w:sz w:val="24"/>
          <w:szCs w:val="24"/>
        </w:rPr>
      </w:pPr>
      <w:r>
        <w:rPr>
          <w:rFonts w:ascii="Sylfaen" w:eastAsia="Sylfaen" w:hAnsi="Sylfaen" w:cs="Sylfaen"/>
          <w:position w:val="2"/>
          <w:sz w:val="24"/>
          <w:szCs w:val="24"/>
        </w:rPr>
        <w:t xml:space="preserve">1. </w:t>
      </w:r>
      <w:proofErr w:type="gramStart"/>
      <w:r>
        <w:rPr>
          <w:rFonts w:ascii="Sylfaen" w:eastAsia="Sylfaen" w:hAnsi="Sylfaen" w:cs="Sylfaen"/>
          <w:position w:val="2"/>
          <w:sz w:val="24"/>
          <w:szCs w:val="24"/>
        </w:rPr>
        <w:t>პაციენტზე</w:t>
      </w:r>
      <w:proofErr w:type="gramEnd"/>
      <w:r>
        <w:rPr>
          <w:rFonts w:ascii="Sylfaen" w:eastAsia="Sylfaen" w:hAnsi="Sylfaen" w:cs="Sylfaen"/>
          <w:position w:val="2"/>
          <w:sz w:val="24"/>
          <w:szCs w:val="24"/>
        </w:rPr>
        <w:t xml:space="preserve"> მედიკამენტების გაცემის წესი/პირობები განისაზღვრება  №5 დანართის შესაბამისად.</w:t>
      </w:r>
    </w:p>
    <w:p w:rsidR="00631F42" w:rsidRDefault="00C15E43">
      <w:pPr>
        <w:spacing w:before="11" w:line="280" w:lineRule="exact"/>
        <w:ind w:left="250" w:right="74"/>
        <w:rPr>
          <w:rFonts w:ascii="Sylfaen" w:eastAsia="Sylfaen" w:hAnsi="Sylfaen" w:cs="Sylfaen"/>
          <w:sz w:val="24"/>
          <w:szCs w:val="24"/>
        </w:rPr>
      </w:pPr>
      <w:r>
        <w:rPr>
          <w:rFonts w:ascii="Sylfaen" w:eastAsia="Sylfaen" w:hAnsi="Sylfaen" w:cs="Sylfaen"/>
          <w:sz w:val="24"/>
          <w:szCs w:val="24"/>
        </w:rPr>
        <w:t>2.</w:t>
      </w:r>
      <w:r>
        <w:rPr>
          <w:rFonts w:ascii="Sylfaen" w:eastAsia="Sylfaen" w:hAnsi="Sylfaen" w:cs="Sylfaen"/>
          <w:spacing w:val="45"/>
          <w:sz w:val="24"/>
          <w:szCs w:val="24"/>
        </w:rPr>
        <w:t xml:space="preserve"> </w:t>
      </w:r>
      <w:r>
        <w:rPr>
          <w:rFonts w:ascii="Sylfaen" w:eastAsia="Sylfaen" w:hAnsi="Sylfaen" w:cs="Sylfaen"/>
          <w:sz w:val="24"/>
          <w:szCs w:val="24"/>
        </w:rPr>
        <w:t>HCV</w:t>
      </w:r>
      <w:r>
        <w:rPr>
          <w:rFonts w:ascii="Sylfaen" w:eastAsia="Sylfaen" w:hAnsi="Sylfaen" w:cs="Sylfaen"/>
          <w:spacing w:val="46"/>
          <w:sz w:val="24"/>
          <w:szCs w:val="24"/>
        </w:rPr>
        <w:t xml:space="preserve"> </w:t>
      </w:r>
      <w:r>
        <w:rPr>
          <w:rFonts w:ascii="Sylfaen" w:eastAsia="Sylfaen" w:hAnsi="Sylfaen" w:cs="Sylfaen"/>
          <w:sz w:val="24"/>
          <w:szCs w:val="24"/>
        </w:rPr>
        <w:t>ინფექციის</w:t>
      </w:r>
      <w:r>
        <w:rPr>
          <w:rFonts w:ascii="Sylfaen" w:eastAsia="Sylfaen" w:hAnsi="Sylfaen" w:cs="Sylfaen"/>
          <w:spacing w:val="47"/>
          <w:sz w:val="24"/>
          <w:szCs w:val="24"/>
        </w:rPr>
        <w:t xml:space="preserve"> </w:t>
      </w:r>
      <w:r>
        <w:rPr>
          <w:rFonts w:ascii="Sylfaen" w:eastAsia="Sylfaen" w:hAnsi="Sylfaen" w:cs="Sylfaen"/>
          <w:sz w:val="24"/>
          <w:szCs w:val="24"/>
        </w:rPr>
        <w:t>ანტივირუსული</w:t>
      </w:r>
      <w:r>
        <w:rPr>
          <w:rFonts w:ascii="Sylfaen" w:eastAsia="Sylfaen" w:hAnsi="Sylfaen" w:cs="Sylfaen"/>
          <w:spacing w:val="38"/>
          <w:sz w:val="24"/>
          <w:szCs w:val="24"/>
        </w:rPr>
        <w:t xml:space="preserve"> </w:t>
      </w:r>
      <w:r>
        <w:rPr>
          <w:rFonts w:ascii="Sylfaen" w:eastAsia="Sylfaen" w:hAnsi="Sylfaen" w:cs="Sylfaen"/>
          <w:sz w:val="24"/>
          <w:szCs w:val="24"/>
        </w:rPr>
        <w:t>მკურნალობის</w:t>
      </w:r>
      <w:r>
        <w:rPr>
          <w:rFonts w:ascii="Sylfaen" w:eastAsia="Sylfaen" w:hAnsi="Sylfaen" w:cs="Sylfaen"/>
          <w:spacing w:val="50"/>
          <w:sz w:val="24"/>
          <w:szCs w:val="24"/>
        </w:rPr>
        <w:t xml:space="preserve"> </w:t>
      </w:r>
      <w:proofErr w:type="gramStart"/>
      <w:r>
        <w:rPr>
          <w:rFonts w:ascii="Sylfaen" w:eastAsia="Sylfaen" w:hAnsi="Sylfaen" w:cs="Sylfaen"/>
          <w:sz w:val="24"/>
          <w:szCs w:val="24"/>
        </w:rPr>
        <w:t xml:space="preserve">რეჟიმები </w:t>
      </w:r>
      <w:r>
        <w:rPr>
          <w:rFonts w:ascii="Sylfaen" w:eastAsia="Sylfaen" w:hAnsi="Sylfaen" w:cs="Sylfaen"/>
          <w:spacing w:val="36"/>
          <w:sz w:val="24"/>
          <w:szCs w:val="24"/>
        </w:rPr>
        <w:t xml:space="preserve"> </w:t>
      </w:r>
      <w:r>
        <w:rPr>
          <w:rFonts w:ascii="Sylfaen" w:eastAsia="Sylfaen" w:hAnsi="Sylfaen" w:cs="Sylfaen"/>
          <w:sz w:val="24"/>
          <w:szCs w:val="24"/>
        </w:rPr>
        <w:t>განისაზღვრება</w:t>
      </w:r>
      <w:proofErr w:type="gramEnd"/>
      <w:r>
        <w:rPr>
          <w:rFonts w:ascii="Sylfaen" w:eastAsia="Sylfaen" w:hAnsi="Sylfaen" w:cs="Sylfaen"/>
          <w:spacing w:val="30"/>
          <w:sz w:val="24"/>
          <w:szCs w:val="24"/>
        </w:rPr>
        <w:t xml:space="preserve"> </w:t>
      </w:r>
      <w:r>
        <w:rPr>
          <w:rFonts w:ascii="Sylfaen" w:eastAsia="Sylfaen" w:hAnsi="Sylfaen" w:cs="Sylfaen"/>
          <w:sz w:val="24"/>
          <w:szCs w:val="24"/>
        </w:rPr>
        <w:t>№6</w:t>
      </w:r>
      <w:r>
        <w:rPr>
          <w:rFonts w:ascii="Sylfaen" w:eastAsia="Sylfaen" w:hAnsi="Sylfaen" w:cs="Sylfaen"/>
          <w:spacing w:val="34"/>
          <w:sz w:val="24"/>
          <w:szCs w:val="24"/>
        </w:rPr>
        <w:t xml:space="preserve"> </w:t>
      </w:r>
      <w:r>
        <w:rPr>
          <w:rFonts w:ascii="Sylfaen" w:eastAsia="Sylfaen" w:hAnsi="Sylfaen" w:cs="Sylfaen"/>
          <w:sz w:val="24"/>
          <w:szCs w:val="24"/>
        </w:rPr>
        <w:t>და</w:t>
      </w:r>
      <w:r>
        <w:rPr>
          <w:rFonts w:ascii="Sylfaen" w:eastAsia="Sylfaen" w:hAnsi="Sylfaen" w:cs="Sylfaen"/>
          <w:spacing w:val="25"/>
          <w:sz w:val="24"/>
          <w:szCs w:val="24"/>
        </w:rPr>
        <w:t xml:space="preserve"> </w:t>
      </w:r>
      <w:r>
        <w:rPr>
          <w:rFonts w:ascii="Sylfaen" w:eastAsia="Sylfaen" w:hAnsi="Sylfaen" w:cs="Sylfaen"/>
          <w:sz w:val="24"/>
          <w:szCs w:val="24"/>
        </w:rPr>
        <w:t>№</w:t>
      </w:r>
      <w:r>
        <w:rPr>
          <w:rFonts w:ascii="Sylfaen" w:eastAsia="Sylfaen" w:hAnsi="Sylfaen" w:cs="Sylfaen"/>
          <w:spacing w:val="4"/>
          <w:sz w:val="24"/>
          <w:szCs w:val="24"/>
        </w:rPr>
        <w:t>6</w:t>
      </w:r>
      <w:r>
        <w:rPr>
          <w:rFonts w:ascii="Sylfaen" w:eastAsia="Sylfaen" w:hAnsi="Sylfaen" w:cs="Sylfaen"/>
          <w:position w:val="9"/>
          <w:sz w:val="18"/>
          <w:szCs w:val="18"/>
        </w:rPr>
        <w:t>1</w:t>
      </w:r>
      <w:r>
        <w:rPr>
          <w:rFonts w:ascii="Sylfaen" w:eastAsia="Sylfaen" w:hAnsi="Sylfaen" w:cs="Sylfaen"/>
          <w:sz w:val="24"/>
          <w:szCs w:val="24"/>
        </w:rPr>
        <w:t>დანართების შესაბამისად.</w:t>
      </w:r>
    </w:p>
    <w:p w:rsidR="00631F42" w:rsidRDefault="00631F42">
      <w:pPr>
        <w:spacing w:before="9" w:line="260" w:lineRule="exact"/>
        <w:rPr>
          <w:sz w:val="26"/>
          <w:szCs w:val="26"/>
        </w:rPr>
      </w:pPr>
    </w:p>
    <w:p w:rsidR="00631F42" w:rsidRDefault="00C15E43">
      <w:pPr>
        <w:spacing w:line="280" w:lineRule="exact"/>
        <w:ind w:left="250" w:right="65"/>
        <w:rPr>
          <w:rFonts w:ascii="Sylfaen" w:eastAsia="Sylfaen" w:hAnsi="Sylfaen" w:cs="Sylfaen"/>
          <w:sz w:val="24"/>
          <w:szCs w:val="24"/>
        </w:rPr>
      </w:pPr>
      <w:r>
        <w:rPr>
          <w:rFonts w:ascii="Sylfaen" w:eastAsia="Sylfaen" w:hAnsi="Sylfaen" w:cs="Sylfaen"/>
          <w:sz w:val="24"/>
          <w:szCs w:val="24"/>
        </w:rPr>
        <w:t>3.</w:t>
      </w:r>
      <w:r>
        <w:rPr>
          <w:rFonts w:ascii="Sylfaen" w:eastAsia="Sylfaen" w:hAnsi="Sylfaen" w:cs="Sylfaen"/>
          <w:spacing w:val="30"/>
          <w:sz w:val="24"/>
          <w:szCs w:val="24"/>
        </w:rPr>
        <w:t xml:space="preserve"> </w:t>
      </w:r>
      <w:proofErr w:type="gramStart"/>
      <w:r>
        <w:rPr>
          <w:rFonts w:ascii="Sylfaen" w:eastAsia="Sylfaen" w:hAnsi="Sylfaen" w:cs="Sylfaen"/>
          <w:sz w:val="24"/>
          <w:szCs w:val="24"/>
        </w:rPr>
        <w:t>მკურნალობის</w:t>
      </w:r>
      <w:proofErr w:type="gramEnd"/>
      <w:r>
        <w:rPr>
          <w:rFonts w:ascii="Sylfaen" w:eastAsia="Sylfaen" w:hAnsi="Sylfaen" w:cs="Sylfaen"/>
          <w:spacing w:val="35"/>
          <w:sz w:val="24"/>
          <w:szCs w:val="24"/>
        </w:rPr>
        <w:t xml:space="preserve"> </w:t>
      </w:r>
      <w:r>
        <w:rPr>
          <w:rFonts w:ascii="Sylfaen" w:eastAsia="Sylfaen" w:hAnsi="Sylfaen" w:cs="Sylfaen"/>
          <w:sz w:val="24"/>
          <w:szCs w:val="24"/>
        </w:rPr>
        <w:t>რეჟიმისა</w:t>
      </w:r>
      <w:r>
        <w:rPr>
          <w:rFonts w:ascii="Sylfaen" w:eastAsia="Sylfaen" w:hAnsi="Sylfaen" w:cs="Sylfaen"/>
          <w:spacing w:val="22"/>
          <w:sz w:val="24"/>
          <w:szCs w:val="24"/>
        </w:rPr>
        <w:t xml:space="preserve"> </w:t>
      </w:r>
      <w:r>
        <w:rPr>
          <w:rFonts w:ascii="Sylfaen" w:eastAsia="Sylfaen" w:hAnsi="Sylfaen" w:cs="Sylfaen"/>
          <w:sz w:val="24"/>
          <w:szCs w:val="24"/>
        </w:rPr>
        <w:t>და</w:t>
      </w:r>
      <w:r>
        <w:rPr>
          <w:rFonts w:ascii="Sylfaen" w:eastAsia="Sylfaen" w:hAnsi="Sylfaen" w:cs="Sylfaen"/>
          <w:spacing w:val="10"/>
          <w:sz w:val="24"/>
          <w:szCs w:val="24"/>
        </w:rPr>
        <w:t xml:space="preserve"> </w:t>
      </w:r>
      <w:r>
        <w:rPr>
          <w:rFonts w:ascii="Sylfaen" w:eastAsia="Sylfaen" w:hAnsi="Sylfaen" w:cs="Sylfaen"/>
          <w:sz w:val="24"/>
          <w:szCs w:val="24"/>
        </w:rPr>
        <w:t>სავალდებულო</w:t>
      </w:r>
      <w:r>
        <w:rPr>
          <w:rFonts w:ascii="Sylfaen" w:eastAsia="Sylfaen" w:hAnsi="Sylfaen" w:cs="Sylfaen"/>
          <w:spacing w:val="22"/>
          <w:sz w:val="24"/>
          <w:szCs w:val="24"/>
        </w:rPr>
        <w:t xml:space="preserve"> </w:t>
      </w:r>
      <w:r>
        <w:rPr>
          <w:rFonts w:ascii="Sylfaen" w:eastAsia="Sylfaen" w:hAnsi="Sylfaen" w:cs="Sylfaen"/>
          <w:sz w:val="24"/>
          <w:szCs w:val="24"/>
        </w:rPr>
        <w:t>პირობების</w:t>
      </w:r>
      <w:r>
        <w:rPr>
          <w:rFonts w:ascii="Sylfaen" w:eastAsia="Sylfaen" w:hAnsi="Sylfaen" w:cs="Sylfaen"/>
          <w:spacing w:val="17"/>
          <w:sz w:val="24"/>
          <w:szCs w:val="24"/>
        </w:rPr>
        <w:t xml:space="preserve"> </w:t>
      </w:r>
      <w:r>
        <w:rPr>
          <w:rFonts w:ascii="Sylfaen" w:eastAsia="Sylfaen" w:hAnsi="Sylfaen" w:cs="Sylfaen"/>
          <w:sz w:val="24"/>
          <w:szCs w:val="24"/>
        </w:rPr>
        <w:t>დარღვევის</w:t>
      </w:r>
      <w:r>
        <w:rPr>
          <w:rFonts w:ascii="Sylfaen" w:eastAsia="Sylfaen" w:hAnsi="Sylfaen" w:cs="Sylfaen"/>
          <w:spacing w:val="8"/>
          <w:sz w:val="24"/>
          <w:szCs w:val="24"/>
        </w:rPr>
        <w:t xml:space="preserve"> </w:t>
      </w:r>
      <w:r>
        <w:rPr>
          <w:rFonts w:ascii="Sylfaen" w:eastAsia="Sylfaen" w:hAnsi="Sylfaen" w:cs="Sylfaen"/>
          <w:sz w:val="24"/>
          <w:szCs w:val="24"/>
        </w:rPr>
        <w:t>შემთხვევაში,</w:t>
      </w:r>
      <w:r>
        <w:rPr>
          <w:rFonts w:ascii="Sylfaen" w:eastAsia="Sylfaen" w:hAnsi="Sylfaen" w:cs="Sylfaen"/>
          <w:spacing w:val="8"/>
          <w:sz w:val="24"/>
          <w:szCs w:val="24"/>
        </w:rPr>
        <w:t xml:space="preserve"> </w:t>
      </w:r>
      <w:r>
        <w:rPr>
          <w:rFonts w:ascii="Sylfaen" w:eastAsia="Sylfaen" w:hAnsi="Sylfaen" w:cs="Sylfaen"/>
          <w:sz w:val="24"/>
          <w:szCs w:val="24"/>
        </w:rPr>
        <w:t>ადმინისტრირების წესი განისაზღვრება №7 დანართის შესაბამისად.</w:t>
      </w:r>
    </w:p>
    <w:p w:rsidR="00631F42" w:rsidRDefault="00631F42">
      <w:pPr>
        <w:spacing w:before="16" w:line="240" w:lineRule="exact"/>
        <w:rPr>
          <w:sz w:val="24"/>
          <w:szCs w:val="24"/>
        </w:rPr>
      </w:pPr>
    </w:p>
    <w:p w:rsidR="00631F42" w:rsidRDefault="00C15E43">
      <w:pPr>
        <w:ind w:right="123"/>
        <w:jc w:val="right"/>
        <w:rPr>
          <w:rFonts w:ascii="Sylfaen" w:eastAsia="Sylfaen" w:hAnsi="Sylfaen" w:cs="Sylfaen"/>
          <w:sz w:val="24"/>
          <w:szCs w:val="24"/>
        </w:rPr>
      </w:pPr>
      <w:proofErr w:type="gramStart"/>
      <w:r>
        <w:rPr>
          <w:rFonts w:ascii="Sylfaen" w:eastAsia="Sylfaen" w:hAnsi="Sylfaen" w:cs="Sylfaen"/>
          <w:sz w:val="24"/>
          <w:szCs w:val="24"/>
        </w:rPr>
        <w:t>ცხრილი</w:t>
      </w:r>
      <w:proofErr w:type="gramEnd"/>
      <w:r>
        <w:rPr>
          <w:rFonts w:ascii="Sylfaen" w:eastAsia="Sylfaen" w:hAnsi="Sylfaen" w:cs="Sylfaen"/>
          <w:spacing w:val="-9"/>
          <w:sz w:val="24"/>
          <w:szCs w:val="24"/>
        </w:rPr>
        <w:t xml:space="preserve"> </w:t>
      </w:r>
      <w:r>
        <w:rPr>
          <w:rFonts w:ascii="Sylfaen" w:eastAsia="Sylfaen" w:hAnsi="Sylfaen" w:cs="Sylfaen"/>
          <w:w w:val="99"/>
          <w:sz w:val="24"/>
          <w:szCs w:val="24"/>
        </w:rPr>
        <w:t>№1</w:t>
      </w:r>
    </w:p>
    <w:p w:rsidR="00631F42" w:rsidRDefault="00631F42">
      <w:pPr>
        <w:spacing w:before="19" w:line="220" w:lineRule="exact"/>
        <w:rPr>
          <w:sz w:val="22"/>
          <w:szCs w:val="22"/>
        </w:rPr>
      </w:pPr>
    </w:p>
    <w:p w:rsidR="00631F42" w:rsidRDefault="00C15E43">
      <w:pPr>
        <w:spacing w:line="300" w:lineRule="exact"/>
        <w:ind w:left="3295"/>
        <w:rPr>
          <w:rFonts w:ascii="Sylfaen" w:eastAsia="Sylfaen" w:hAnsi="Sylfaen" w:cs="Sylfaen"/>
          <w:sz w:val="24"/>
          <w:szCs w:val="24"/>
        </w:rPr>
      </w:pPr>
      <w:proofErr w:type="gramStart"/>
      <w:r>
        <w:rPr>
          <w:rFonts w:ascii="Sylfaen" w:eastAsia="Sylfaen" w:hAnsi="Sylfaen" w:cs="Sylfaen"/>
          <w:sz w:val="24"/>
          <w:szCs w:val="24"/>
        </w:rPr>
        <w:t>მკურნალობის</w:t>
      </w:r>
      <w:proofErr w:type="gramEnd"/>
      <w:r>
        <w:rPr>
          <w:rFonts w:ascii="Sylfaen" w:eastAsia="Sylfaen" w:hAnsi="Sylfaen" w:cs="Sylfaen"/>
          <w:sz w:val="24"/>
          <w:szCs w:val="24"/>
        </w:rPr>
        <w:t xml:space="preserve"> პერიოდის მონიტორინგის სქემა</w:t>
      </w: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before="4" w:line="200" w:lineRule="exact"/>
      </w:pPr>
    </w:p>
    <w:tbl>
      <w:tblPr>
        <w:tblW w:w="0" w:type="auto"/>
        <w:tblInd w:w="250" w:type="dxa"/>
        <w:tblLayout w:type="fixed"/>
        <w:tblCellMar>
          <w:left w:w="0" w:type="dxa"/>
          <w:right w:w="0" w:type="dxa"/>
        </w:tblCellMar>
        <w:tblLook w:val="01E0" w:firstRow="1" w:lastRow="1" w:firstColumn="1" w:lastColumn="1" w:noHBand="0" w:noVBand="0"/>
      </w:tblPr>
      <w:tblGrid>
        <w:gridCol w:w="2475"/>
        <w:gridCol w:w="570"/>
        <w:gridCol w:w="540"/>
        <w:gridCol w:w="570"/>
        <w:gridCol w:w="750"/>
        <w:gridCol w:w="570"/>
        <w:gridCol w:w="825"/>
        <w:gridCol w:w="855"/>
        <w:gridCol w:w="2190"/>
      </w:tblGrid>
      <w:tr w:rsidR="00631F42">
        <w:trPr>
          <w:trHeight w:hRule="exact" w:val="585"/>
        </w:trPr>
        <w:tc>
          <w:tcPr>
            <w:tcW w:w="2475" w:type="dxa"/>
            <w:tcBorders>
              <w:top w:val="single" w:sz="6" w:space="0" w:color="000000"/>
              <w:left w:val="single" w:sz="6" w:space="0" w:color="000000"/>
              <w:bottom w:val="single" w:sz="6" w:space="0" w:color="000000"/>
              <w:right w:val="single" w:sz="6" w:space="0" w:color="000000"/>
            </w:tcBorders>
          </w:tcPr>
          <w:p w:rsidR="00631F42" w:rsidRDefault="00631F42">
            <w:pPr>
              <w:spacing w:before="9" w:line="140" w:lineRule="exact"/>
              <w:rPr>
                <w:sz w:val="14"/>
                <w:szCs w:val="14"/>
              </w:rPr>
            </w:pPr>
          </w:p>
          <w:p w:rsidR="00631F42" w:rsidRDefault="00C15E43">
            <w:pPr>
              <w:ind w:left="540"/>
              <w:rPr>
                <w:rFonts w:ascii="Sylfaen" w:eastAsia="Sylfaen" w:hAnsi="Sylfaen" w:cs="Sylfaen"/>
                <w:sz w:val="21"/>
                <w:szCs w:val="21"/>
              </w:rPr>
            </w:pPr>
            <w:r>
              <w:rPr>
                <w:rFonts w:ascii="Sylfaen" w:eastAsia="Sylfaen" w:hAnsi="Sylfaen" w:cs="Sylfaen"/>
                <w:sz w:val="21"/>
                <w:szCs w:val="21"/>
              </w:rPr>
              <w:t>გამოკვლევები</w:t>
            </w:r>
          </w:p>
        </w:tc>
        <w:tc>
          <w:tcPr>
            <w:tcW w:w="4680" w:type="dxa"/>
            <w:gridSpan w:val="7"/>
            <w:tcBorders>
              <w:top w:val="single" w:sz="6" w:space="0" w:color="000000"/>
              <w:left w:val="single" w:sz="6" w:space="0" w:color="000000"/>
              <w:bottom w:val="single" w:sz="6" w:space="0" w:color="000000"/>
              <w:right w:val="single" w:sz="6" w:space="0" w:color="000000"/>
            </w:tcBorders>
          </w:tcPr>
          <w:p w:rsidR="00631F42" w:rsidRDefault="00631F42">
            <w:pPr>
              <w:spacing w:before="9" w:line="140" w:lineRule="exact"/>
              <w:rPr>
                <w:sz w:val="14"/>
                <w:szCs w:val="14"/>
              </w:rPr>
            </w:pPr>
          </w:p>
          <w:p w:rsidR="00631F42" w:rsidRDefault="00C15E43">
            <w:pPr>
              <w:ind w:left="660"/>
              <w:rPr>
                <w:rFonts w:ascii="Sylfaen" w:eastAsia="Sylfaen" w:hAnsi="Sylfaen" w:cs="Sylfaen"/>
                <w:sz w:val="21"/>
                <w:szCs w:val="21"/>
              </w:rPr>
            </w:pPr>
            <w:r>
              <w:rPr>
                <w:rFonts w:ascii="Sylfaen" w:eastAsia="Sylfaen" w:hAnsi="Sylfaen" w:cs="Sylfaen"/>
                <w:sz w:val="21"/>
                <w:szCs w:val="21"/>
              </w:rPr>
              <w:t>მკურნალობის პერიოდი (კვირა)****</w:t>
            </w:r>
          </w:p>
        </w:tc>
        <w:tc>
          <w:tcPr>
            <w:tcW w:w="219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47" w:lineRule="auto"/>
              <w:ind w:left="360" w:right="325" w:firstLine="30"/>
              <w:rPr>
                <w:rFonts w:ascii="Sylfaen" w:eastAsia="Sylfaen" w:hAnsi="Sylfaen" w:cs="Sylfaen"/>
                <w:sz w:val="21"/>
                <w:szCs w:val="21"/>
              </w:rPr>
            </w:pPr>
            <w:r>
              <w:rPr>
                <w:rFonts w:ascii="Sylfaen" w:eastAsia="Sylfaen" w:hAnsi="Sylfaen" w:cs="Sylfaen"/>
                <w:sz w:val="21"/>
                <w:szCs w:val="21"/>
              </w:rPr>
              <w:t>მკურნალობის შემდეგ (კვირა)</w:t>
            </w:r>
          </w:p>
        </w:tc>
      </w:tr>
      <w:tr w:rsidR="00631F42">
        <w:trPr>
          <w:trHeight w:hRule="exact" w:val="300"/>
        </w:trPr>
        <w:tc>
          <w:tcPr>
            <w:tcW w:w="2475" w:type="dxa"/>
            <w:tcBorders>
              <w:top w:val="single" w:sz="6" w:space="0" w:color="000000"/>
              <w:left w:val="single" w:sz="6" w:space="0" w:color="000000"/>
              <w:bottom w:val="single" w:sz="6" w:space="0" w:color="000000"/>
              <w:right w:val="single" w:sz="6" w:space="0" w:color="000000"/>
            </w:tcBorders>
          </w:tcPr>
          <w:p w:rsidR="00631F42" w:rsidRDefault="00631F42"/>
        </w:tc>
        <w:tc>
          <w:tcPr>
            <w:tcW w:w="57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2</w:t>
            </w:r>
          </w:p>
        </w:tc>
        <w:tc>
          <w:tcPr>
            <w:tcW w:w="54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4</w:t>
            </w:r>
          </w:p>
        </w:tc>
        <w:tc>
          <w:tcPr>
            <w:tcW w:w="57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8</w:t>
            </w:r>
          </w:p>
        </w:tc>
        <w:tc>
          <w:tcPr>
            <w:tcW w:w="75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12</w:t>
            </w:r>
          </w:p>
        </w:tc>
        <w:tc>
          <w:tcPr>
            <w:tcW w:w="57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16</w:t>
            </w:r>
          </w:p>
        </w:tc>
        <w:tc>
          <w:tcPr>
            <w:tcW w:w="82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20</w:t>
            </w:r>
          </w:p>
        </w:tc>
        <w:tc>
          <w:tcPr>
            <w:tcW w:w="85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24</w:t>
            </w:r>
          </w:p>
        </w:tc>
        <w:tc>
          <w:tcPr>
            <w:tcW w:w="219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12-24</w:t>
            </w:r>
          </w:p>
        </w:tc>
      </w:tr>
      <w:tr w:rsidR="00631F42">
        <w:trPr>
          <w:trHeight w:hRule="exact" w:val="300"/>
        </w:trPr>
        <w:tc>
          <w:tcPr>
            <w:tcW w:w="247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ექიმთან ვიზიტი</w:t>
            </w:r>
          </w:p>
        </w:tc>
        <w:tc>
          <w:tcPr>
            <w:tcW w:w="57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54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570" w:type="dxa"/>
            <w:tcBorders>
              <w:top w:val="single" w:sz="6" w:space="0" w:color="000000"/>
              <w:left w:val="single" w:sz="6" w:space="0" w:color="000000"/>
              <w:bottom w:val="single" w:sz="6" w:space="0" w:color="000000"/>
              <w:right w:val="single" w:sz="6" w:space="0" w:color="000000"/>
            </w:tcBorders>
          </w:tcPr>
          <w:p w:rsidR="00631F42" w:rsidRDefault="00631F42"/>
        </w:tc>
        <w:tc>
          <w:tcPr>
            <w:tcW w:w="75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570" w:type="dxa"/>
            <w:tcBorders>
              <w:top w:val="single" w:sz="6" w:space="0" w:color="000000"/>
              <w:left w:val="single" w:sz="6" w:space="0" w:color="000000"/>
              <w:bottom w:val="single" w:sz="6" w:space="0" w:color="000000"/>
              <w:right w:val="single" w:sz="6" w:space="0" w:color="000000"/>
            </w:tcBorders>
          </w:tcPr>
          <w:p w:rsidR="00631F42" w:rsidRDefault="00631F42"/>
        </w:tc>
        <w:tc>
          <w:tcPr>
            <w:tcW w:w="82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85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2190" w:type="dxa"/>
            <w:tcBorders>
              <w:top w:val="single" w:sz="6" w:space="0" w:color="000000"/>
              <w:left w:val="single" w:sz="6" w:space="0" w:color="000000"/>
              <w:bottom w:val="single" w:sz="6" w:space="0" w:color="000000"/>
              <w:right w:val="single" w:sz="6" w:space="0" w:color="000000"/>
            </w:tcBorders>
          </w:tcPr>
          <w:p w:rsidR="00631F42" w:rsidRDefault="00631F42"/>
        </w:tc>
      </w:tr>
      <w:tr w:rsidR="00631F42">
        <w:trPr>
          <w:trHeight w:hRule="exact" w:val="555"/>
        </w:trPr>
        <w:tc>
          <w:tcPr>
            <w:tcW w:w="2475"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644"/>
              <w:rPr>
                <w:rFonts w:ascii="Sylfaen" w:eastAsia="Sylfaen" w:hAnsi="Sylfaen" w:cs="Sylfaen"/>
                <w:sz w:val="21"/>
                <w:szCs w:val="21"/>
              </w:rPr>
            </w:pPr>
            <w:r>
              <w:rPr>
                <w:rFonts w:ascii="Sylfaen" w:eastAsia="Sylfaen" w:hAnsi="Sylfaen" w:cs="Sylfaen"/>
                <w:sz w:val="21"/>
                <w:szCs w:val="21"/>
              </w:rPr>
              <w:t>სისხლის საერთო ანალიზი</w:t>
            </w:r>
          </w:p>
        </w:tc>
        <w:tc>
          <w:tcPr>
            <w:tcW w:w="57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54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57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75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57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82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85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219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r>
      <w:tr w:rsidR="00631F42">
        <w:trPr>
          <w:trHeight w:hRule="exact" w:val="1065"/>
        </w:trPr>
        <w:tc>
          <w:tcPr>
            <w:tcW w:w="2475"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148"/>
              <w:rPr>
                <w:rFonts w:ascii="Sylfaen" w:eastAsia="Sylfaen" w:hAnsi="Sylfaen" w:cs="Sylfaen"/>
                <w:sz w:val="21"/>
                <w:szCs w:val="21"/>
              </w:rPr>
            </w:pPr>
            <w:r>
              <w:rPr>
                <w:rFonts w:ascii="Sylfaen" w:eastAsia="Sylfaen" w:hAnsi="Sylfaen" w:cs="Sylfaen"/>
                <w:sz w:val="21"/>
                <w:szCs w:val="21"/>
              </w:rPr>
              <w:t>ALT ALT, AST, ბილირუბინი (პირდაპირი, საერთო), კრეატინინი</w:t>
            </w:r>
          </w:p>
        </w:tc>
        <w:tc>
          <w:tcPr>
            <w:tcW w:w="570" w:type="dxa"/>
            <w:tcBorders>
              <w:top w:val="single" w:sz="6" w:space="0" w:color="000000"/>
              <w:left w:val="single" w:sz="6" w:space="0" w:color="000000"/>
              <w:bottom w:val="single" w:sz="6" w:space="0" w:color="000000"/>
              <w:right w:val="single" w:sz="6" w:space="0" w:color="000000"/>
            </w:tcBorders>
          </w:tcPr>
          <w:p w:rsidR="00631F42" w:rsidRDefault="00631F42"/>
        </w:tc>
        <w:tc>
          <w:tcPr>
            <w:tcW w:w="54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57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75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57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82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85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219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r>
      <w:tr w:rsidR="00631F42">
        <w:trPr>
          <w:trHeight w:hRule="exact" w:val="810"/>
        </w:trPr>
        <w:tc>
          <w:tcPr>
            <w:tcW w:w="2475"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811"/>
              <w:rPr>
                <w:rFonts w:ascii="Sylfaen" w:eastAsia="Sylfaen" w:hAnsi="Sylfaen" w:cs="Sylfaen"/>
                <w:sz w:val="21"/>
                <w:szCs w:val="21"/>
              </w:rPr>
            </w:pPr>
            <w:r>
              <w:rPr>
                <w:rFonts w:ascii="Sylfaen" w:eastAsia="Sylfaen" w:hAnsi="Sylfaen" w:cs="Sylfaen"/>
                <w:sz w:val="21"/>
                <w:szCs w:val="21"/>
              </w:rPr>
              <w:t>HCV რნმ-ის რაოდენობრივი განსაზღვრა</w:t>
            </w:r>
          </w:p>
        </w:tc>
        <w:tc>
          <w:tcPr>
            <w:tcW w:w="570" w:type="dxa"/>
            <w:tcBorders>
              <w:top w:val="single" w:sz="6" w:space="0" w:color="000000"/>
              <w:left w:val="single" w:sz="6" w:space="0" w:color="000000"/>
              <w:bottom w:val="single" w:sz="6" w:space="0" w:color="000000"/>
              <w:right w:val="single" w:sz="6" w:space="0" w:color="000000"/>
            </w:tcBorders>
          </w:tcPr>
          <w:p w:rsidR="00631F42" w:rsidRDefault="00631F42"/>
        </w:tc>
        <w:tc>
          <w:tcPr>
            <w:tcW w:w="54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570" w:type="dxa"/>
            <w:tcBorders>
              <w:top w:val="single" w:sz="6" w:space="0" w:color="000000"/>
              <w:left w:val="single" w:sz="6" w:space="0" w:color="000000"/>
              <w:bottom w:val="single" w:sz="6" w:space="0" w:color="000000"/>
              <w:right w:val="single" w:sz="6" w:space="0" w:color="000000"/>
            </w:tcBorders>
          </w:tcPr>
          <w:p w:rsidR="00631F42" w:rsidRDefault="00631F42"/>
        </w:tc>
        <w:tc>
          <w:tcPr>
            <w:tcW w:w="75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570" w:type="dxa"/>
            <w:tcBorders>
              <w:top w:val="single" w:sz="6" w:space="0" w:color="000000"/>
              <w:left w:val="single" w:sz="6" w:space="0" w:color="000000"/>
              <w:bottom w:val="single" w:sz="6" w:space="0" w:color="000000"/>
              <w:right w:val="single" w:sz="6" w:space="0" w:color="000000"/>
            </w:tcBorders>
          </w:tcPr>
          <w:p w:rsidR="00631F42" w:rsidRDefault="00631F42"/>
        </w:tc>
        <w:tc>
          <w:tcPr>
            <w:tcW w:w="82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85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219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r>
      <w:tr w:rsidR="00631F42">
        <w:trPr>
          <w:trHeight w:hRule="exact" w:val="300"/>
        </w:trPr>
        <w:tc>
          <w:tcPr>
            <w:tcW w:w="247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TSH</w:t>
            </w:r>
          </w:p>
        </w:tc>
        <w:tc>
          <w:tcPr>
            <w:tcW w:w="570" w:type="dxa"/>
            <w:tcBorders>
              <w:top w:val="single" w:sz="6" w:space="0" w:color="000000"/>
              <w:left w:val="single" w:sz="6" w:space="0" w:color="000000"/>
              <w:bottom w:val="single" w:sz="6" w:space="0" w:color="000000"/>
              <w:right w:val="single" w:sz="6" w:space="0" w:color="000000"/>
            </w:tcBorders>
          </w:tcPr>
          <w:p w:rsidR="00631F42" w:rsidRDefault="00631F42"/>
        </w:tc>
        <w:tc>
          <w:tcPr>
            <w:tcW w:w="540" w:type="dxa"/>
            <w:tcBorders>
              <w:top w:val="single" w:sz="6" w:space="0" w:color="000000"/>
              <w:left w:val="single" w:sz="6" w:space="0" w:color="000000"/>
              <w:bottom w:val="single" w:sz="6" w:space="0" w:color="000000"/>
              <w:right w:val="single" w:sz="6" w:space="0" w:color="000000"/>
            </w:tcBorders>
          </w:tcPr>
          <w:p w:rsidR="00631F42" w:rsidRDefault="00631F42"/>
        </w:tc>
        <w:tc>
          <w:tcPr>
            <w:tcW w:w="570" w:type="dxa"/>
            <w:tcBorders>
              <w:top w:val="single" w:sz="6" w:space="0" w:color="000000"/>
              <w:left w:val="single" w:sz="6" w:space="0" w:color="000000"/>
              <w:bottom w:val="single" w:sz="6" w:space="0" w:color="000000"/>
              <w:right w:val="single" w:sz="6" w:space="0" w:color="000000"/>
            </w:tcBorders>
          </w:tcPr>
          <w:p w:rsidR="00631F42" w:rsidRDefault="00631F42"/>
        </w:tc>
        <w:tc>
          <w:tcPr>
            <w:tcW w:w="75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spacing w:val="-2"/>
                <w:position w:val="1"/>
                <w:sz w:val="21"/>
                <w:szCs w:val="21"/>
              </w:rPr>
              <w:t>X</w:t>
            </w:r>
            <w:r>
              <w:rPr>
                <w:rFonts w:ascii="Sylfaen" w:eastAsia="Sylfaen" w:hAnsi="Sylfaen" w:cs="Sylfaen"/>
                <w:position w:val="1"/>
                <w:sz w:val="21"/>
                <w:szCs w:val="21"/>
              </w:rPr>
              <w:t>*</w:t>
            </w:r>
          </w:p>
        </w:tc>
        <w:tc>
          <w:tcPr>
            <w:tcW w:w="570" w:type="dxa"/>
            <w:tcBorders>
              <w:top w:val="single" w:sz="6" w:space="0" w:color="000000"/>
              <w:left w:val="single" w:sz="6" w:space="0" w:color="000000"/>
              <w:bottom w:val="single" w:sz="6" w:space="0" w:color="000000"/>
              <w:right w:val="single" w:sz="6" w:space="0" w:color="000000"/>
            </w:tcBorders>
          </w:tcPr>
          <w:p w:rsidR="00631F42" w:rsidRDefault="00631F42"/>
        </w:tc>
        <w:tc>
          <w:tcPr>
            <w:tcW w:w="825" w:type="dxa"/>
            <w:tcBorders>
              <w:top w:val="single" w:sz="6" w:space="0" w:color="000000"/>
              <w:left w:val="single" w:sz="6" w:space="0" w:color="000000"/>
              <w:bottom w:val="single" w:sz="6" w:space="0" w:color="000000"/>
              <w:right w:val="single" w:sz="6" w:space="0" w:color="000000"/>
            </w:tcBorders>
          </w:tcPr>
          <w:p w:rsidR="00631F42" w:rsidRDefault="00631F42"/>
        </w:tc>
        <w:tc>
          <w:tcPr>
            <w:tcW w:w="855" w:type="dxa"/>
            <w:tcBorders>
              <w:top w:val="single" w:sz="6" w:space="0" w:color="000000"/>
              <w:left w:val="single" w:sz="6" w:space="0" w:color="000000"/>
              <w:bottom w:val="single" w:sz="6" w:space="0" w:color="000000"/>
              <w:right w:val="single" w:sz="6" w:space="0" w:color="000000"/>
            </w:tcBorders>
          </w:tcPr>
          <w:p w:rsidR="00631F42" w:rsidRDefault="00631F42"/>
        </w:tc>
        <w:tc>
          <w:tcPr>
            <w:tcW w:w="2190" w:type="dxa"/>
            <w:tcBorders>
              <w:top w:val="single" w:sz="6" w:space="0" w:color="000000"/>
              <w:left w:val="single" w:sz="6" w:space="0" w:color="000000"/>
              <w:bottom w:val="single" w:sz="6" w:space="0" w:color="000000"/>
              <w:right w:val="single" w:sz="6" w:space="0" w:color="000000"/>
            </w:tcBorders>
          </w:tcPr>
          <w:p w:rsidR="00631F42" w:rsidRDefault="00631F42"/>
        </w:tc>
      </w:tr>
    </w:tbl>
    <w:p w:rsidR="00631F42" w:rsidRDefault="00631F42">
      <w:pPr>
        <w:spacing w:before="12" w:line="260" w:lineRule="exact"/>
        <w:rPr>
          <w:sz w:val="26"/>
          <w:szCs w:val="26"/>
        </w:rPr>
      </w:pPr>
    </w:p>
    <w:p w:rsidR="00631F42" w:rsidRDefault="00C15E43">
      <w:pPr>
        <w:spacing w:before="1"/>
        <w:ind w:left="250"/>
        <w:rPr>
          <w:rFonts w:ascii="Sylfaen" w:eastAsia="Sylfaen" w:hAnsi="Sylfaen" w:cs="Sylfaen"/>
          <w:sz w:val="22"/>
          <w:szCs w:val="22"/>
        </w:rPr>
      </w:pPr>
      <w:proofErr w:type="gramStart"/>
      <w:r>
        <w:rPr>
          <w:rFonts w:ascii="Sylfaen" w:eastAsia="Sylfaen" w:hAnsi="Sylfaen" w:cs="Sylfaen"/>
          <w:sz w:val="22"/>
          <w:szCs w:val="22"/>
        </w:rPr>
        <w:t>*ინტერფერონიანი</w:t>
      </w:r>
      <w:r>
        <w:rPr>
          <w:rFonts w:ascii="Sylfaen" w:eastAsia="Sylfaen" w:hAnsi="Sylfaen" w:cs="Sylfaen"/>
          <w:spacing w:val="38"/>
          <w:sz w:val="22"/>
          <w:szCs w:val="22"/>
        </w:rPr>
        <w:t xml:space="preserve"> </w:t>
      </w:r>
      <w:r>
        <w:rPr>
          <w:rFonts w:ascii="Sylfaen" w:eastAsia="Sylfaen" w:hAnsi="Sylfaen" w:cs="Sylfaen"/>
          <w:sz w:val="22"/>
          <w:szCs w:val="22"/>
        </w:rPr>
        <w:t>რეჟიმის</w:t>
      </w:r>
      <w:r>
        <w:rPr>
          <w:rFonts w:ascii="Sylfaen" w:eastAsia="Sylfaen" w:hAnsi="Sylfaen" w:cs="Sylfaen"/>
          <w:spacing w:val="17"/>
          <w:sz w:val="22"/>
          <w:szCs w:val="22"/>
        </w:rPr>
        <w:t xml:space="preserve"> </w:t>
      </w:r>
      <w:r>
        <w:rPr>
          <w:rFonts w:ascii="Sylfaen" w:eastAsia="Sylfaen" w:hAnsi="Sylfaen" w:cs="Sylfaen"/>
          <w:w w:val="102"/>
          <w:sz w:val="22"/>
          <w:szCs w:val="22"/>
        </w:rPr>
        <w:t>შემთხვევაში.</w:t>
      </w:r>
      <w:proofErr w:type="gramEnd"/>
    </w:p>
    <w:p w:rsidR="00631F42" w:rsidRDefault="00631F42">
      <w:pPr>
        <w:spacing w:before="10" w:line="240" w:lineRule="exact"/>
        <w:rPr>
          <w:sz w:val="24"/>
          <w:szCs w:val="24"/>
        </w:rPr>
      </w:pPr>
    </w:p>
    <w:p w:rsidR="00631F42" w:rsidRDefault="00C15E43">
      <w:pPr>
        <w:ind w:left="250"/>
        <w:rPr>
          <w:rFonts w:ascii="Sylfaen" w:eastAsia="Sylfaen" w:hAnsi="Sylfaen" w:cs="Sylfaen"/>
          <w:sz w:val="22"/>
          <w:szCs w:val="22"/>
        </w:rPr>
      </w:pPr>
      <w:r>
        <w:rPr>
          <w:rFonts w:ascii="Sylfaen" w:eastAsia="Sylfaen" w:hAnsi="Sylfaen" w:cs="Sylfaen"/>
          <w:sz w:val="22"/>
          <w:szCs w:val="22"/>
        </w:rPr>
        <w:t>**</w:t>
      </w:r>
      <w:r>
        <w:rPr>
          <w:rFonts w:ascii="Sylfaen" w:eastAsia="Sylfaen" w:hAnsi="Sylfaen" w:cs="Sylfaen"/>
          <w:spacing w:val="4"/>
          <w:sz w:val="22"/>
          <w:szCs w:val="22"/>
        </w:rPr>
        <w:t xml:space="preserve"> </w:t>
      </w:r>
      <w:r>
        <w:rPr>
          <w:rFonts w:ascii="Sylfaen" w:eastAsia="Sylfaen" w:hAnsi="Sylfaen" w:cs="Sylfaen"/>
          <w:sz w:val="22"/>
          <w:szCs w:val="22"/>
        </w:rPr>
        <w:t>HCV</w:t>
      </w:r>
      <w:r>
        <w:rPr>
          <w:rFonts w:ascii="Sylfaen" w:eastAsia="Sylfaen" w:hAnsi="Sylfaen" w:cs="Sylfaen"/>
          <w:spacing w:val="10"/>
          <w:sz w:val="22"/>
          <w:szCs w:val="22"/>
        </w:rPr>
        <w:t xml:space="preserve"> </w:t>
      </w:r>
      <w:r>
        <w:rPr>
          <w:rFonts w:ascii="Sylfaen" w:eastAsia="Sylfaen" w:hAnsi="Sylfaen" w:cs="Sylfaen"/>
          <w:sz w:val="22"/>
          <w:szCs w:val="22"/>
        </w:rPr>
        <w:t>რნმ-ის</w:t>
      </w:r>
      <w:r>
        <w:rPr>
          <w:rFonts w:ascii="Sylfaen" w:eastAsia="Sylfaen" w:hAnsi="Sylfaen" w:cs="Sylfaen"/>
          <w:spacing w:val="15"/>
          <w:sz w:val="22"/>
          <w:szCs w:val="22"/>
        </w:rPr>
        <w:t xml:space="preserve"> </w:t>
      </w:r>
      <w:r>
        <w:rPr>
          <w:rFonts w:ascii="Sylfaen" w:eastAsia="Sylfaen" w:hAnsi="Sylfaen" w:cs="Sylfaen"/>
          <w:sz w:val="22"/>
          <w:szCs w:val="22"/>
        </w:rPr>
        <w:t>კვლევა</w:t>
      </w:r>
      <w:r>
        <w:rPr>
          <w:rFonts w:ascii="Sylfaen" w:eastAsia="Sylfaen" w:hAnsi="Sylfaen" w:cs="Sylfaen"/>
          <w:spacing w:val="15"/>
          <w:sz w:val="22"/>
          <w:szCs w:val="22"/>
        </w:rPr>
        <w:t xml:space="preserve"> </w:t>
      </w:r>
      <w:r>
        <w:rPr>
          <w:rFonts w:ascii="Sylfaen" w:eastAsia="Sylfaen" w:hAnsi="Sylfaen" w:cs="Sylfaen"/>
          <w:sz w:val="22"/>
          <w:szCs w:val="22"/>
        </w:rPr>
        <w:t>ტარდება</w:t>
      </w:r>
      <w:r>
        <w:rPr>
          <w:rFonts w:ascii="Sylfaen" w:eastAsia="Sylfaen" w:hAnsi="Sylfaen" w:cs="Sylfaen"/>
          <w:spacing w:val="19"/>
          <w:sz w:val="22"/>
          <w:szCs w:val="22"/>
        </w:rPr>
        <w:t xml:space="preserve"> </w:t>
      </w:r>
      <w:r>
        <w:rPr>
          <w:rFonts w:ascii="Sylfaen" w:eastAsia="Sylfaen" w:hAnsi="Sylfaen" w:cs="Sylfaen"/>
          <w:sz w:val="22"/>
          <w:szCs w:val="22"/>
        </w:rPr>
        <w:t>მკურნალობის</w:t>
      </w:r>
      <w:r>
        <w:rPr>
          <w:rFonts w:ascii="Sylfaen" w:eastAsia="Sylfaen" w:hAnsi="Sylfaen" w:cs="Sylfaen"/>
          <w:spacing w:val="30"/>
          <w:sz w:val="22"/>
          <w:szCs w:val="22"/>
        </w:rPr>
        <w:t xml:space="preserve"> </w:t>
      </w:r>
      <w:r>
        <w:rPr>
          <w:rFonts w:ascii="Sylfaen" w:eastAsia="Sylfaen" w:hAnsi="Sylfaen" w:cs="Sylfaen"/>
          <w:sz w:val="22"/>
          <w:szCs w:val="22"/>
        </w:rPr>
        <w:t>ბოლოს</w:t>
      </w:r>
      <w:r>
        <w:rPr>
          <w:rFonts w:ascii="Sylfaen" w:eastAsia="Sylfaen" w:hAnsi="Sylfaen" w:cs="Sylfaen"/>
          <w:spacing w:val="16"/>
          <w:sz w:val="22"/>
          <w:szCs w:val="22"/>
        </w:rPr>
        <w:t xml:space="preserve"> </w:t>
      </w:r>
      <w:r>
        <w:rPr>
          <w:rFonts w:ascii="Sylfaen" w:eastAsia="Sylfaen" w:hAnsi="Sylfaen" w:cs="Sylfaen"/>
          <w:sz w:val="22"/>
          <w:szCs w:val="22"/>
        </w:rPr>
        <w:t>-</w:t>
      </w:r>
      <w:r>
        <w:rPr>
          <w:rFonts w:ascii="Sylfaen" w:eastAsia="Sylfaen" w:hAnsi="Sylfaen" w:cs="Sylfaen"/>
          <w:spacing w:val="3"/>
          <w:sz w:val="22"/>
          <w:szCs w:val="22"/>
        </w:rPr>
        <w:t xml:space="preserve"> </w:t>
      </w:r>
      <w:r>
        <w:rPr>
          <w:rFonts w:ascii="Sylfaen" w:eastAsia="Sylfaen" w:hAnsi="Sylfaen" w:cs="Sylfaen"/>
          <w:sz w:val="22"/>
          <w:szCs w:val="22"/>
        </w:rPr>
        <w:t>მე-12,</w:t>
      </w:r>
      <w:r>
        <w:rPr>
          <w:rFonts w:ascii="Sylfaen" w:eastAsia="Sylfaen" w:hAnsi="Sylfaen" w:cs="Sylfaen"/>
          <w:spacing w:val="12"/>
          <w:sz w:val="22"/>
          <w:szCs w:val="22"/>
        </w:rPr>
        <w:t xml:space="preserve"> </w:t>
      </w:r>
      <w:r>
        <w:rPr>
          <w:rFonts w:ascii="Sylfaen" w:eastAsia="Sylfaen" w:hAnsi="Sylfaen" w:cs="Sylfaen"/>
          <w:sz w:val="22"/>
          <w:szCs w:val="22"/>
        </w:rPr>
        <w:t>მე-20</w:t>
      </w:r>
      <w:r>
        <w:rPr>
          <w:rFonts w:ascii="Sylfaen" w:eastAsia="Sylfaen" w:hAnsi="Sylfaen" w:cs="Sylfaen"/>
          <w:spacing w:val="11"/>
          <w:sz w:val="22"/>
          <w:szCs w:val="22"/>
        </w:rPr>
        <w:t xml:space="preserve"> </w:t>
      </w:r>
      <w:r>
        <w:rPr>
          <w:rFonts w:ascii="Sylfaen" w:eastAsia="Sylfaen" w:hAnsi="Sylfaen" w:cs="Sylfaen"/>
          <w:sz w:val="22"/>
          <w:szCs w:val="22"/>
        </w:rPr>
        <w:t>ან</w:t>
      </w:r>
      <w:r>
        <w:rPr>
          <w:rFonts w:ascii="Sylfaen" w:eastAsia="Sylfaen" w:hAnsi="Sylfaen" w:cs="Sylfaen"/>
          <w:spacing w:val="5"/>
          <w:sz w:val="22"/>
          <w:szCs w:val="22"/>
        </w:rPr>
        <w:t xml:space="preserve"> </w:t>
      </w:r>
      <w:r>
        <w:rPr>
          <w:rFonts w:ascii="Sylfaen" w:eastAsia="Sylfaen" w:hAnsi="Sylfaen" w:cs="Sylfaen"/>
          <w:sz w:val="22"/>
          <w:szCs w:val="22"/>
        </w:rPr>
        <w:t>24-ე</w:t>
      </w:r>
      <w:r>
        <w:rPr>
          <w:rFonts w:ascii="Sylfaen" w:eastAsia="Sylfaen" w:hAnsi="Sylfaen" w:cs="Sylfaen"/>
          <w:spacing w:val="9"/>
          <w:sz w:val="22"/>
          <w:szCs w:val="22"/>
        </w:rPr>
        <w:t xml:space="preserve"> </w:t>
      </w:r>
      <w:r>
        <w:rPr>
          <w:rFonts w:ascii="Sylfaen" w:eastAsia="Sylfaen" w:hAnsi="Sylfaen" w:cs="Sylfaen"/>
          <w:w w:val="102"/>
          <w:sz w:val="22"/>
          <w:szCs w:val="22"/>
        </w:rPr>
        <w:t>კვირაზე.</w:t>
      </w:r>
    </w:p>
    <w:p w:rsidR="00631F42" w:rsidRDefault="00631F42">
      <w:pPr>
        <w:spacing w:before="10" w:line="240" w:lineRule="exact"/>
        <w:rPr>
          <w:sz w:val="24"/>
          <w:szCs w:val="24"/>
        </w:rPr>
      </w:pPr>
    </w:p>
    <w:p w:rsidR="00631F42" w:rsidRDefault="00C15E43">
      <w:pPr>
        <w:ind w:left="250"/>
        <w:rPr>
          <w:rFonts w:ascii="Sylfaen" w:eastAsia="Sylfaen" w:hAnsi="Sylfaen" w:cs="Sylfaen"/>
          <w:sz w:val="22"/>
          <w:szCs w:val="22"/>
        </w:rPr>
      </w:pPr>
      <w:r>
        <w:rPr>
          <w:rFonts w:ascii="Sylfaen" w:eastAsia="Sylfaen" w:hAnsi="Sylfaen" w:cs="Sylfaen"/>
          <w:sz w:val="22"/>
          <w:szCs w:val="22"/>
        </w:rPr>
        <w:t>***</w:t>
      </w:r>
      <w:r>
        <w:rPr>
          <w:rFonts w:ascii="Sylfaen" w:eastAsia="Sylfaen" w:hAnsi="Sylfaen" w:cs="Sylfaen"/>
          <w:spacing w:val="5"/>
          <w:sz w:val="22"/>
          <w:szCs w:val="22"/>
        </w:rPr>
        <w:t xml:space="preserve"> </w:t>
      </w:r>
      <w:proofErr w:type="gramStart"/>
      <w:r>
        <w:rPr>
          <w:rFonts w:ascii="Sylfaen" w:eastAsia="Sylfaen" w:hAnsi="Sylfaen" w:cs="Sylfaen"/>
          <w:sz w:val="22"/>
          <w:szCs w:val="22"/>
        </w:rPr>
        <w:t>ექიმთან</w:t>
      </w:r>
      <w:proofErr w:type="gramEnd"/>
      <w:r>
        <w:rPr>
          <w:rFonts w:ascii="Sylfaen" w:eastAsia="Sylfaen" w:hAnsi="Sylfaen" w:cs="Sylfaen"/>
          <w:spacing w:val="17"/>
          <w:sz w:val="22"/>
          <w:szCs w:val="22"/>
        </w:rPr>
        <w:t xml:space="preserve"> </w:t>
      </w:r>
      <w:r>
        <w:rPr>
          <w:rFonts w:ascii="Sylfaen" w:eastAsia="Sylfaen" w:hAnsi="Sylfaen" w:cs="Sylfaen"/>
          <w:sz w:val="22"/>
          <w:szCs w:val="22"/>
        </w:rPr>
        <w:t>ვიზიტი</w:t>
      </w:r>
      <w:r>
        <w:rPr>
          <w:rFonts w:ascii="Sylfaen" w:eastAsia="Sylfaen" w:hAnsi="Sylfaen" w:cs="Sylfaen"/>
          <w:spacing w:val="17"/>
          <w:sz w:val="22"/>
          <w:szCs w:val="22"/>
        </w:rPr>
        <w:t xml:space="preserve"> </w:t>
      </w:r>
      <w:r>
        <w:rPr>
          <w:rFonts w:ascii="Sylfaen" w:eastAsia="Sylfaen" w:hAnsi="Sylfaen" w:cs="Sylfaen"/>
          <w:sz w:val="22"/>
          <w:szCs w:val="22"/>
        </w:rPr>
        <w:t>უტარდებათ</w:t>
      </w:r>
      <w:r>
        <w:rPr>
          <w:rFonts w:ascii="Sylfaen" w:eastAsia="Sylfaen" w:hAnsi="Sylfaen" w:cs="Sylfaen"/>
          <w:spacing w:val="26"/>
          <w:sz w:val="22"/>
          <w:szCs w:val="22"/>
        </w:rPr>
        <w:t xml:space="preserve"> </w:t>
      </w:r>
      <w:r>
        <w:rPr>
          <w:rFonts w:ascii="Sylfaen" w:eastAsia="Sylfaen" w:hAnsi="Sylfaen" w:cs="Sylfaen"/>
          <w:sz w:val="22"/>
          <w:szCs w:val="22"/>
        </w:rPr>
        <w:t>მხოლოდ</w:t>
      </w:r>
      <w:r>
        <w:rPr>
          <w:rFonts w:ascii="Sylfaen" w:eastAsia="Sylfaen" w:hAnsi="Sylfaen" w:cs="Sylfaen"/>
          <w:spacing w:val="20"/>
          <w:sz w:val="22"/>
          <w:szCs w:val="22"/>
        </w:rPr>
        <w:t xml:space="preserve"> </w:t>
      </w:r>
      <w:r>
        <w:rPr>
          <w:rFonts w:ascii="Sylfaen" w:eastAsia="Sylfaen" w:hAnsi="Sylfaen" w:cs="Sylfaen"/>
          <w:sz w:val="22"/>
          <w:szCs w:val="22"/>
        </w:rPr>
        <w:t>იმ</w:t>
      </w:r>
      <w:r>
        <w:rPr>
          <w:rFonts w:ascii="Sylfaen" w:eastAsia="Sylfaen" w:hAnsi="Sylfaen" w:cs="Sylfaen"/>
          <w:spacing w:val="6"/>
          <w:sz w:val="22"/>
          <w:szCs w:val="22"/>
        </w:rPr>
        <w:t xml:space="preserve"> </w:t>
      </w:r>
      <w:r>
        <w:rPr>
          <w:rFonts w:ascii="Sylfaen" w:eastAsia="Sylfaen" w:hAnsi="Sylfaen" w:cs="Sylfaen"/>
          <w:sz w:val="22"/>
          <w:szCs w:val="22"/>
        </w:rPr>
        <w:t>პაციენტებს,</w:t>
      </w:r>
      <w:r>
        <w:rPr>
          <w:rFonts w:ascii="Sylfaen" w:eastAsia="Sylfaen" w:hAnsi="Sylfaen" w:cs="Sylfaen"/>
          <w:spacing w:val="25"/>
          <w:sz w:val="22"/>
          <w:szCs w:val="22"/>
        </w:rPr>
        <w:t xml:space="preserve"> </w:t>
      </w:r>
      <w:r>
        <w:rPr>
          <w:rFonts w:ascii="Sylfaen" w:eastAsia="Sylfaen" w:hAnsi="Sylfaen" w:cs="Sylfaen"/>
          <w:sz w:val="22"/>
          <w:szCs w:val="22"/>
        </w:rPr>
        <w:t>რომლებიც</w:t>
      </w:r>
      <w:r>
        <w:rPr>
          <w:rFonts w:ascii="Sylfaen" w:eastAsia="Sylfaen" w:hAnsi="Sylfaen" w:cs="Sylfaen"/>
          <w:spacing w:val="23"/>
          <w:sz w:val="22"/>
          <w:szCs w:val="22"/>
        </w:rPr>
        <w:t xml:space="preserve"> </w:t>
      </w:r>
      <w:r>
        <w:rPr>
          <w:rFonts w:ascii="Sylfaen" w:eastAsia="Sylfaen" w:hAnsi="Sylfaen" w:cs="Sylfaen"/>
          <w:sz w:val="22"/>
          <w:szCs w:val="22"/>
        </w:rPr>
        <w:t>მე-20</w:t>
      </w:r>
      <w:r>
        <w:rPr>
          <w:rFonts w:ascii="Sylfaen" w:eastAsia="Sylfaen" w:hAnsi="Sylfaen" w:cs="Sylfaen"/>
          <w:spacing w:val="11"/>
          <w:sz w:val="22"/>
          <w:szCs w:val="22"/>
        </w:rPr>
        <w:t xml:space="preserve"> </w:t>
      </w:r>
      <w:r>
        <w:rPr>
          <w:rFonts w:ascii="Sylfaen" w:eastAsia="Sylfaen" w:hAnsi="Sylfaen" w:cs="Sylfaen"/>
          <w:sz w:val="22"/>
          <w:szCs w:val="22"/>
        </w:rPr>
        <w:t>კვირას</w:t>
      </w:r>
      <w:r>
        <w:rPr>
          <w:rFonts w:ascii="Sylfaen" w:eastAsia="Sylfaen" w:hAnsi="Sylfaen" w:cs="Sylfaen"/>
          <w:spacing w:val="15"/>
          <w:sz w:val="22"/>
          <w:szCs w:val="22"/>
        </w:rPr>
        <w:t xml:space="preserve"> </w:t>
      </w:r>
      <w:r>
        <w:rPr>
          <w:rFonts w:ascii="Sylfaen" w:eastAsia="Sylfaen" w:hAnsi="Sylfaen" w:cs="Sylfaen"/>
          <w:sz w:val="22"/>
          <w:szCs w:val="22"/>
        </w:rPr>
        <w:t>ასრულებენ</w:t>
      </w:r>
      <w:r>
        <w:rPr>
          <w:rFonts w:ascii="Sylfaen" w:eastAsia="Sylfaen" w:hAnsi="Sylfaen" w:cs="Sylfaen"/>
          <w:spacing w:val="24"/>
          <w:sz w:val="22"/>
          <w:szCs w:val="22"/>
        </w:rPr>
        <w:t xml:space="preserve"> </w:t>
      </w:r>
      <w:r>
        <w:rPr>
          <w:rFonts w:ascii="Sylfaen" w:eastAsia="Sylfaen" w:hAnsi="Sylfaen" w:cs="Sylfaen"/>
          <w:w w:val="102"/>
          <w:sz w:val="22"/>
          <w:szCs w:val="22"/>
        </w:rPr>
        <w:t>მკურნალობას.</w:t>
      </w:r>
    </w:p>
    <w:p w:rsidR="00631F42" w:rsidRDefault="00631F42">
      <w:pPr>
        <w:spacing w:before="10" w:line="240" w:lineRule="exact"/>
        <w:rPr>
          <w:sz w:val="24"/>
          <w:szCs w:val="24"/>
        </w:rPr>
      </w:pPr>
    </w:p>
    <w:p w:rsidR="00631F42" w:rsidRDefault="00C15E43">
      <w:pPr>
        <w:ind w:left="250"/>
        <w:rPr>
          <w:rFonts w:ascii="Sylfaen" w:eastAsia="Sylfaen" w:hAnsi="Sylfaen" w:cs="Sylfaen"/>
          <w:sz w:val="22"/>
          <w:szCs w:val="22"/>
        </w:rPr>
      </w:pPr>
      <w:r>
        <w:rPr>
          <w:rFonts w:ascii="Sylfaen" w:eastAsia="Sylfaen" w:hAnsi="Sylfaen" w:cs="Sylfaen"/>
          <w:sz w:val="22"/>
          <w:szCs w:val="22"/>
        </w:rPr>
        <w:t>****</w:t>
      </w:r>
      <w:r>
        <w:rPr>
          <w:rFonts w:ascii="Sylfaen" w:eastAsia="Sylfaen" w:hAnsi="Sylfaen" w:cs="Sylfaen"/>
          <w:spacing w:val="6"/>
          <w:sz w:val="22"/>
          <w:szCs w:val="22"/>
        </w:rPr>
        <w:t xml:space="preserve"> </w:t>
      </w:r>
      <w:proofErr w:type="gramStart"/>
      <w:r>
        <w:rPr>
          <w:rFonts w:ascii="Sylfaen" w:eastAsia="Sylfaen" w:hAnsi="Sylfaen" w:cs="Sylfaen"/>
          <w:sz w:val="22"/>
          <w:szCs w:val="22"/>
        </w:rPr>
        <w:t>კვლევის</w:t>
      </w:r>
      <w:proofErr w:type="gramEnd"/>
      <w:r>
        <w:rPr>
          <w:rFonts w:ascii="Sylfaen" w:eastAsia="Sylfaen" w:hAnsi="Sylfaen" w:cs="Sylfaen"/>
          <w:spacing w:val="18"/>
          <w:sz w:val="22"/>
          <w:szCs w:val="22"/>
        </w:rPr>
        <w:t xml:space="preserve"> </w:t>
      </w:r>
      <w:r>
        <w:rPr>
          <w:rFonts w:ascii="Sylfaen" w:eastAsia="Sylfaen" w:hAnsi="Sylfaen" w:cs="Sylfaen"/>
          <w:sz w:val="22"/>
          <w:szCs w:val="22"/>
        </w:rPr>
        <w:t>ჩატარება</w:t>
      </w:r>
      <w:r>
        <w:rPr>
          <w:rFonts w:ascii="Sylfaen" w:eastAsia="Sylfaen" w:hAnsi="Sylfaen" w:cs="Sylfaen"/>
          <w:spacing w:val="19"/>
          <w:sz w:val="22"/>
          <w:szCs w:val="22"/>
        </w:rPr>
        <w:t xml:space="preserve"> </w:t>
      </w:r>
      <w:r>
        <w:rPr>
          <w:rFonts w:ascii="Sylfaen" w:eastAsia="Sylfaen" w:hAnsi="Sylfaen" w:cs="Sylfaen"/>
          <w:sz w:val="22"/>
          <w:szCs w:val="22"/>
        </w:rPr>
        <w:t>დასაშვებია</w:t>
      </w:r>
      <w:r>
        <w:rPr>
          <w:rFonts w:ascii="Sylfaen" w:eastAsia="Sylfaen" w:hAnsi="Sylfaen" w:cs="Sylfaen"/>
          <w:spacing w:val="24"/>
          <w:sz w:val="22"/>
          <w:szCs w:val="22"/>
        </w:rPr>
        <w:t xml:space="preserve"> </w:t>
      </w:r>
      <w:r>
        <w:rPr>
          <w:rFonts w:ascii="Sylfaen" w:eastAsia="Sylfaen" w:hAnsi="Sylfaen" w:cs="Sylfaen"/>
          <w:sz w:val="22"/>
          <w:szCs w:val="22"/>
        </w:rPr>
        <w:t>დადგენილ</w:t>
      </w:r>
      <w:r>
        <w:rPr>
          <w:rFonts w:ascii="Sylfaen" w:eastAsia="Sylfaen" w:hAnsi="Sylfaen" w:cs="Sylfaen"/>
          <w:spacing w:val="23"/>
          <w:sz w:val="22"/>
          <w:szCs w:val="22"/>
        </w:rPr>
        <w:t xml:space="preserve"> </w:t>
      </w:r>
      <w:r>
        <w:rPr>
          <w:rFonts w:ascii="Sylfaen" w:eastAsia="Sylfaen" w:hAnsi="Sylfaen" w:cs="Sylfaen"/>
          <w:sz w:val="22"/>
          <w:szCs w:val="22"/>
        </w:rPr>
        <w:t>ვადაზე</w:t>
      </w:r>
      <w:r>
        <w:rPr>
          <w:rFonts w:ascii="Sylfaen" w:eastAsia="Sylfaen" w:hAnsi="Sylfaen" w:cs="Sylfaen"/>
          <w:spacing w:val="16"/>
          <w:sz w:val="22"/>
          <w:szCs w:val="22"/>
        </w:rPr>
        <w:t xml:space="preserve"> </w:t>
      </w:r>
      <w:r>
        <w:rPr>
          <w:rFonts w:ascii="Sylfaen" w:eastAsia="Sylfaen" w:hAnsi="Sylfaen" w:cs="Sylfaen"/>
          <w:sz w:val="22"/>
          <w:szCs w:val="22"/>
        </w:rPr>
        <w:t>ერთი</w:t>
      </w:r>
      <w:r>
        <w:rPr>
          <w:rFonts w:ascii="Sylfaen" w:eastAsia="Sylfaen" w:hAnsi="Sylfaen" w:cs="Sylfaen"/>
          <w:spacing w:val="12"/>
          <w:sz w:val="22"/>
          <w:szCs w:val="22"/>
        </w:rPr>
        <w:t xml:space="preserve"> </w:t>
      </w:r>
      <w:r>
        <w:rPr>
          <w:rFonts w:ascii="Sylfaen" w:eastAsia="Sylfaen" w:hAnsi="Sylfaen" w:cs="Sylfaen"/>
          <w:sz w:val="22"/>
          <w:szCs w:val="22"/>
        </w:rPr>
        <w:t>დღით</w:t>
      </w:r>
      <w:r>
        <w:rPr>
          <w:rFonts w:ascii="Sylfaen" w:eastAsia="Sylfaen" w:hAnsi="Sylfaen" w:cs="Sylfaen"/>
          <w:spacing w:val="14"/>
          <w:sz w:val="22"/>
          <w:szCs w:val="22"/>
        </w:rPr>
        <w:t xml:space="preserve"> </w:t>
      </w:r>
      <w:r>
        <w:rPr>
          <w:rFonts w:ascii="Sylfaen" w:eastAsia="Sylfaen" w:hAnsi="Sylfaen" w:cs="Sylfaen"/>
          <w:sz w:val="22"/>
          <w:szCs w:val="22"/>
        </w:rPr>
        <w:t>გვიან</w:t>
      </w:r>
      <w:r>
        <w:rPr>
          <w:rFonts w:ascii="Sylfaen" w:eastAsia="Sylfaen" w:hAnsi="Sylfaen" w:cs="Sylfaen"/>
          <w:spacing w:val="12"/>
          <w:sz w:val="22"/>
          <w:szCs w:val="22"/>
        </w:rPr>
        <w:t xml:space="preserve"> </w:t>
      </w:r>
      <w:r>
        <w:rPr>
          <w:rFonts w:ascii="Sylfaen" w:eastAsia="Sylfaen" w:hAnsi="Sylfaen" w:cs="Sylfaen"/>
          <w:sz w:val="22"/>
          <w:szCs w:val="22"/>
        </w:rPr>
        <w:t>ან</w:t>
      </w:r>
      <w:r>
        <w:rPr>
          <w:rFonts w:ascii="Sylfaen" w:eastAsia="Sylfaen" w:hAnsi="Sylfaen" w:cs="Sylfaen"/>
          <w:spacing w:val="5"/>
          <w:sz w:val="22"/>
          <w:szCs w:val="22"/>
        </w:rPr>
        <w:t xml:space="preserve"> </w:t>
      </w:r>
      <w:r>
        <w:rPr>
          <w:rFonts w:ascii="Sylfaen" w:eastAsia="Sylfaen" w:hAnsi="Sylfaen" w:cs="Sylfaen"/>
          <w:w w:val="102"/>
          <w:sz w:val="22"/>
          <w:szCs w:val="22"/>
        </w:rPr>
        <w:t>ადრე.</w:t>
      </w:r>
    </w:p>
    <w:p w:rsidR="00631F42" w:rsidRDefault="00631F42">
      <w:pPr>
        <w:spacing w:before="10" w:line="220" w:lineRule="exact"/>
        <w:rPr>
          <w:sz w:val="22"/>
          <w:szCs w:val="22"/>
        </w:rPr>
      </w:pPr>
    </w:p>
    <w:p w:rsidR="00631F42" w:rsidRDefault="00C15E43">
      <w:pPr>
        <w:ind w:right="183"/>
        <w:jc w:val="right"/>
        <w:rPr>
          <w:rFonts w:ascii="Sylfaen" w:eastAsia="Sylfaen" w:hAnsi="Sylfaen" w:cs="Sylfaen"/>
          <w:sz w:val="24"/>
          <w:szCs w:val="24"/>
        </w:rPr>
      </w:pPr>
      <w:proofErr w:type="gramStart"/>
      <w:r>
        <w:rPr>
          <w:rFonts w:ascii="Sylfaen" w:eastAsia="Sylfaen" w:hAnsi="Sylfaen" w:cs="Sylfaen"/>
          <w:sz w:val="24"/>
          <w:szCs w:val="24"/>
        </w:rPr>
        <w:t>ცხრილი</w:t>
      </w:r>
      <w:proofErr w:type="gramEnd"/>
      <w:r>
        <w:rPr>
          <w:rFonts w:ascii="Sylfaen" w:eastAsia="Sylfaen" w:hAnsi="Sylfaen" w:cs="Sylfaen"/>
          <w:spacing w:val="-9"/>
          <w:sz w:val="24"/>
          <w:szCs w:val="24"/>
        </w:rPr>
        <w:t xml:space="preserve"> </w:t>
      </w:r>
      <w:r>
        <w:rPr>
          <w:rFonts w:ascii="Sylfaen" w:eastAsia="Sylfaen" w:hAnsi="Sylfaen" w:cs="Sylfaen"/>
          <w:w w:val="99"/>
          <w:sz w:val="24"/>
          <w:szCs w:val="24"/>
        </w:rPr>
        <w:t>№2</w:t>
      </w:r>
    </w:p>
    <w:p w:rsidR="00631F42" w:rsidRDefault="00631F42">
      <w:pPr>
        <w:spacing w:before="19" w:line="220" w:lineRule="exact"/>
        <w:rPr>
          <w:sz w:val="22"/>
          <w:szCs w:val="22"/>
        </w:rPr>
      </w:pPr>
    </w:p>
    <w:p w:rsidR="00631F42" w:rsidRDefault="00C15E43">
      <w:pPr>
        <w:ind w:left="1457" w:right="1329"/>
        <w:jc w:val="center"/>
        <w:rPr>
          <w:rFonts w:ascii="Sylfaen" w:eastAsia="Sylfaen" w:hAnsi="Sylfaen" w:cs="Sylfaen"/>
          <w:sz w:val="24"/>
          <w:szCs w:val="24"/>
        </w:rPr>
      </w:pPr>
      <w:proofErr w:type="gramStart"/>
      <w:r>
        <w:rPr>
          <w:rFonts w:ascii="Sylfaen" w:eastAsia="Sylfaen" w:hAnsi="Sylfaen" w:cs="Sylfaen"/>
          <w:sz w:val="24"/>
          <w:szCs w:val="24"/>
        </w:rPr>
        <w:t>მკურნალობის</w:t>
      </w:r>
      <w:proofErr w:type="gramEnd"/>
      <w:r>
        <w:rPr>
          <w:rFonts w:ascii="Sylfaen" w:eastAsia="Sylfaen" w:hAnsi="Sylfaen" w:cs="Sylfaen"/>
          <w:sz w:val="24"/>
          <w:szCs w:val="24"/>
        </w:rPr>
        <w:t xml:space="preserve"> მონიტორინგი დეკომპენსირებული ციროზით პაციენტებისათვის</w:t>
      </w:r>
    </w:p>
    <w:p w:rsidR="00631F42" w:rsidRDefault="00631F42">
      <w:pPr>
        <w:spacing w:before="6" w:line="180" w:lineRule="exact"/>
        <w:rPr>
          <w:sz w:val="19"/>
          <w:szCs w:val="19"/>
        </w:rPr>
      </w:pPr>
    </w:p>
    <w:p w:rsidR="00631F42" w:rsidRDefault="00631F42">
      <w:pPr>
        <w:spacing w:line="200" w:lineRule="exact"/>
      </w:pPr>
    </w:p>
    <w:p w:rsidR="00631F42" w:rsidRDefault="00631F42">
      <w:pPr>
        <w:spacing w:line="200" w:lineRule="exact"/>
      </w:pPr>
    </w:p>
    <w:p w:rsidR="00631F42" w:rsidRDefault="00631F42">
      <w:pPr>
        <w:spacing w:line="200" w:lineRule="exact"/>
      </w:pPr>
    </w:p>
    <w:tbl>
      <w:tblPr>
        <w:tblW w:w="0" w:type="auto"/>
        <w:tblInd w:w="250" w:type="dxa"/>
        <w:tblLayout w:type="fixed"/>
        <w:tblCellMar>
          <w:left w:w="0" w:type="dxa"/>
          <w:right w:w="0" w:type="dxa"/>
        </w:tblCellMar>
        <w:tblLook w:val="01E0" w:firstRow="1" w:lastRow="1" w:firstColumn="1" w:lastColumn="1" w:noHBand="0" w:noVBand="0"/>
      </w:tblPr>
      <w:tblGrid>
        <w:gridCol w:w="1725"/>
        <w:gridCol w:w="435"/>
        <w:gridCol w:w="435"/>
        <w:gridCol w:w="420"/>
        <w:gridCol w:w="495"/>
        <w:gridCol w:w="495"/>
        <w:gridCol w:w="495"/>
        <w:gridCol w:w="495"/>
        <w:gridCol w:w="495"/>
        <w:gridCol w:w="495"/>
        <w:gridCol w:w="495"/>
        <w:gridCol w:w="495"/>
        <w:gridCol w:w="495"/>
        <w:gridCol w:w="495"/>
        <w:gridCol w:w="1605"/>
      </w:tblGrid>
      <w:tr w:rsidR="00631F42">
        <w:trPr>
          <w:trHeight w:hRule="exact" w:val="840"/>
        </w:trPr>
        <w:tc>
          <w:tcPr>
            <w:tcW w:w="1725" w:type="dxa"/>
            <w:tcBorders>
              <w:top w:val="single" w:sz="6" w:space="0" w:color="000000"/>
              <w:left w:val="single" w:sz="6" w:space="0" w:color="000000"/>
              <w:bottom w:val="single" w:sz="6" w:space="0" w:color="000000"/>
              <w:right w:val="single" w:sz="6" w:space="0" w:color="000000"/>
            </w:tcBorders>
          </w:tcPr>
          <w:p w:rsidR="00631F42" w:rsidRDefault="00631F42">
            <w:pPr>
              <w:spacing w:before="4" w:line="280" w:lineRule="exact"/>
              <w:rPr>
                <w:sz w:val="28"/>
                <w:szCs w:val="28"/>
              </w:rPr>
            </w:pPr>
          </w:p>
          <w:p w:rsidR="00631F42" w:rsidRDefault="00C15E43">
            <w:pPr>
              <w:ind w:left="165"/>
              <w:rPr>
                <w:rFonts w:ascii="Sylfaen" w:eastAsia="Sylfaen" w:hAnsi="Sylfaen" w:cs="Sylfaen"/>
                <w:sz w:val="21"/>
                <w:szCs w:val="21"/>
              </w:rPr>
            </w:pPr>
            <w:r>
              <w:rPr>
                <w:rFonts w:ascii="Sylfaen" w:eastAsia="Sylfaen" w:hAnsi="Sylfaen" w:cs="Sylfaen"/>
                <w:sz w:val="21"/>
                <w:szCs w:val="21"/>
              </w:rPr>
              <w:t>გამოკვლევები</w:t>
            </w:r>
          </w:p>
        </w:tc>
        <w:tc>
          <w:tcPr>
            <w:tcW w:w="6240" w:type="dxa"/>
            <w:gridSpan w:val="13"/>
            <w:tcBorders>
              <w:top w:val="single" w:sz="6" w:space="0" w:color="000000"/>
              <w:left w:val="single" w:sz="6" w:space="0" w:color="000000"/>
              <w:bottom w:val="single" w:sz="6" w:space="0" w:color="000000"/>
              <w:right w:val="single" w:sz="6" w:space="0" w:color="000000"/>
            </w:tcBorders>
          </w:tcPr>
          <w:p w:rsidR="00631F42" w:rsidRDefault="00631F42">
            <w:pPr>
              <w:spacing w:before="4" w:line="280" w:lineRule="exact"/>
              <w:rPr>
                <w:sz w:val="28"/>
                <w:szCs w:val="28"/>
              </w:rPr>
            </w:pPr>
          </w:p>
          <w:p w:rsidR="00631F42" w:rsidRDefault="00C15E43">
            <w:pPr>
              <w:ind w:left="1440"/>
              <w:rPr>
                <w:rFonts w:ascii="Sylfaen" w:eastAsia="Sylfaen" w:hAnsi="Sylfaen" w:cs="Sylfaen"/>
                <w:sz w:val="21"/>
                <w:szCs w:val="21"/>
              </w:rPr>
            </w:pPr>
            <w:r>
              <w:rPr>
                <w:rFonts w:ascii="Sylfaen" w:eastAsia="Sylfaen" w:hAnsi="Sylfaen" w:cs="Sylfaen"/>
                <w:sz w:val="21"/>
                <w:szCs w:val="21"/>
              </w:rPr>
              <w:t>მკურნალობის პერიოდი (კვირა)****</w:t>
            </w:r>
          </w:p>
        </w:tc>
        <w:tc>
          <w:tcPr>
            <w:tcW w:w="1605" w:type="dxa"/>
            <w:tcBorders>
              <w:top w:val="single" w:sz="6" w:space="0" w:color="000000"/>
              <w:left w:val="single" w:sz="6" w:space="0" w:color="000000"/>
              <w:bottom w:val="single" w:sz="6" w:space="0" w:color="000000"/>
              <w:right w:val="single" w:sz="6" w:space="0" w:color="000000"/>
            </w:tcBorders>
          </w:tcPr>
          <w:p w:rsidR="00631F42" w:rsidRDefault="00C15E43">
            <w:pPr>
              <w:spacing w:before="18" w:line="234" w:lineRule="auto"/>
              <w:ind w:left="450" w:right="70" w:hanging="345"/>
              <w:rPr>
                <w:rFonts w:ascii="Sylfaen" w:eastAsia="Sylfaen" w:hAnsi="Sylfaen" w:cs="Sylfaen"/>
                <w:sz w:val="21"/>
                <w:szCs w:val="21"/>
              </w:rPr>
            </w:pPr>
            <w:r>
              <w:rPr>
                <w:rFonts w:ascii="Sylfaen" w:eastAsia="Sylfaen" w:hAnsi="Sylfaen" w:cs="Sylfaen"/>
                <w:sz w:val="21"/>
                <w:szCs w:val="21"/>
              </w:rPr>
              <w:t>მკურნალობის შემდეგ (კვირა)</w:t>
            </w:r>
          </w:p>
        </w:tc>
      </w:tr>
      <w:tr w:rsidR="00631F42">
        <w:trPr>
          <w:trHeight w:hRule="exact" w:val="300"/>
        </w:trPr>
        <w:tc>
          <w:tcPr>
            <w:tcW w:w="1725" w:type="dxa"/>
            <w:tcBorders>
              <w:top w:val="single" w:sz="6" w:space="0" w:color="000000"/>
              <w:left w:val="single" w:sz="6" w:space="0" w:color="000000"/>
              <w:bottom w:val="single" w:sz="6" w:space="0" w:color="000000"/>
              <w:right w:val="single" w:sz="6" w:space="0" w:color="000000"/>
            </w:tcBorders>
          </w:tcPr>
          <w:p w:rsidR="00631F42" w:rsidRDefault="00631F42"/>
        </w:tc>
        <w:tc>
          <w:tcPr>
            <w:tcW w:w="43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2</w:t>
            </w:r>
          </w:p>
        </w:tc>
        <w:tc>
          <w:tcPr>
            <w:tcW w:w="43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4</w:t>
            </w:r>
          </w:p>
        </w:tc>
        <w:tc>
          <w:tcPr>
            <w:tcW w:w="42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8</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12</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16</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20</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24</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28</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32</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36</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40</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44</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48</w:t>
            </w:r>
          </w:p>
        </w:tc>
        <w:tc>
          <w:tcPr>
            <w:tcW w:w="160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12-24</w:t>
            </w:r>
          </w:p>
        </w:tc>
      </w:tr>
      <w:tr w:rsidR="00631F42">
        <w:trPr>
          <w:trHeight w:hRule="exact" w:val="555"/>
        </w:trPr>
        <w:tc>
          <w:tcPr>
            <w:tcW w:w="1725"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782"/>
              <w:rPr>
                <w:rFonts w:ascii="Sylfaen" w:eastAsia="Sylfaen" w:hAnsi="Sylfaen" w:cs="Sylfaen"/>
                <w:sz w:val="21"/>
                <w:szCs w:val="21"/>
              </w:rPr>
            </w:pPr>
            <w:r>
              <w:rPr>
                <w:rFonts w:ascii="Sylfaen" w:eastAsia="Sylfaen" w:hAnsi="Sylfaen" w:cs="Sylfaen"/>
                <w:sz w:val="21"/>
                <w:szCs w:val="21"/>
              </w:rPr>
              <w:t>ექიმთან ვიზიტი</w:t>
            </w:r>
          </w:p>
        </w:tc>
        <w:tc>
          <w:tcPr>
            <w:tcW w:w="43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3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20" w:type="dxa"/>
            <w:tcBorders>
              <w:top w:val="single" w:sz="6" w:space="0" w:color="000000"/>
              <w:left w:val="single" w:sz="6" w:space="0" w:color="000000"/>
              <w:bottom w:val="single" w:sz="6" w:space="0" w:color="000000"/>
              <w:right w:val="single" w:sz="6" w:space="0" w:color="000000"/>
            </w:tcBorders>
          </w:tcPr>
          <w:p w:rsidR="00631F42" w:rsidRDefault="00631F42"/>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single" w:sz="6" w:space="0" w:color="000000"/>
              <w:right w:val="single" w:sz="6" w:space="0" w:color="000000"/>
            </w:tcBorders>
          </w:tcPr>
          <w:p w:rsidR="00631F42" w:rsidRDefault="00631F42"/>
        </w:tc>
        <w:tc>
          <w:tcPr>
            <w:tcW w:w="495" w:type="dxa"/>
            <w:tcBorders>
              <w:top w:val="single" w:sz="6" w:space="0" w:color="000000"/>
              <w:left w:val="single" w:sz="6" w:space="0" w:color="000000"/>
              <w:bottom w:val="single" w:sz="6" w:space="0" w:color="000000"/>
              <w:right w:val="single" w:sz="6" w:space="0" w:color="000000"/>
            </w:tcBorders>
          </w:tcPr>
          <w:p w:rsidR="00631F42" w:rsidRDefault="00631F42"/>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single" w:sz="6" w:space="0" w:color="000000"/>
              <w:right w:val="single" w:sz="6" w:space="0" w:color="000000"/>
            </w:tcBorders>
          </w:tcPr>
          <w:p w:rsidR="00631F42" w:rsidRDefault="00631F42"/>
        </w:tc>
        <w:tc>
          <w:tcPr>
            <w:tcW w:w="495" w:type="dxa"/>
            <w:tcBorders>
              <w:top w:val="single" w:sz="6" w:space="0" w:color="000000"/>
              <w:left w:val="single" w:sz="6" w:space="0" w:color="000000"/>
              <w:bottom w:val="single" w:sz="6" w:space="0" w:color="000000"/>
              <w:right w:val="single" w:sz="6" w:space="0" w:color="000000"/>
            </w:tcBorders>
          </w:tcPr>
          <w:p w:rsidR="00631F42" w:rsidRDefault="00631F42"/>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single" w:sz="6" w:space="0" w:color="000000"/>
              <w:right w:val="single" w:sz="6" w:space="0" w:color="000000"/>
            </w:tcBorders>
          </w:tcPr>
          <w:p w:rsidR="00631F42" w:rsidRDefault="00631F42"/>
        </w:tc>
        <w:tc>
          <w:tcPr>
            <w:tcW w:w="495" w:type="dxa"/>
            <w:tcBorders>
              <w:top w:val="single" w:sz="6" w:space="0" w:color="000000"/>
              <w:left w:val="single" w:sz="6" w:space="0" w:color="000000"/>
              <w:bottom w:val="single" w:sz="6" w:space="0" w:color="000000"/>
              <w:right w:val="single" w:sz="6" w:space="0" w:color="000000"/>
            </w:tcBorders>
          </w:tcPr>
          <w:p w:rsidR="00631F42" w:rsidRDefault="00631F42"/>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1605" w:type="dxa"/>
            <w:tcBorders>
              <w:top w:val="single" w:sz="6" w:space="0" w:color="000000"/>
              <w:left w:val="single" w:sz="6" w:space="0" w:color="000000"/>
              <w:bottom w:val="single" w:sz="6" w:space="0" w:color="000000"/>
              <w:right w:val="single" w:sz="6" w:space="0" w:color="000000"/>
            </w:tcBorders>
          </w:tcPr>
          <w:p w:rsidR="00631F42" w:rsidRDefault="00631F42"/>
        </w:tc>
      </w:tr>
      <w:tr w:rsidR="00631F42">
        <w:trPr>
          <w:trHeight w:hRule="exact" w:val="810"/>
        </w:trPr>
        <w:tc>
          <w:tcPr>
            <w:tcW w:w="1725"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691"/>
              <w:rPr>
                <w:rFonts w:ascii="Sylfaen" w:eastAsia="Sylfaen" w:hAnsi="Sylfaen" w:cs="Sylfaen"/>
                <w:sz w:val="21"/>
                <w:szCs w:val="21"/>
              </w:rPr>
            </w:pPr>
            <w:r>
              <w:rPr>
                <w:rFonts w:ascii="Sylfaen" w:eastAsia="Sylfaen" w:hAnsi="Sylfaen" w:cs="Sylfaen"/>
                <w:sz w:val="21"/>
                <w:szCs w:val="21"/>
              </w:rPr>
              <w:t>სისხლის საერთო ანალიზი</w:t>
            </w:r>
          </w:p>
        </w:tc>
        <w:tc>
          <w:tcPr>
            <w:tcW w:w="43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3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2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160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r>
      <w:tr w:rsidR="00631F42">
        <w:trPr>
          <w:trHeight w:hRule="exact" w:val="528"/>
        </w:trPr>
        <w:tc>
          <w:tcPr>
            <w:tcW w:w="1725" w:type="dxa"/>
            <w:tcBorders>
              <w:top w:val="single" w:sz="6" w:space="0" w:color="000000"/>
              <w:left w:val="single" w:sz="6" w:space="0" w:color="000000"/>
              <w:bottom w:val="nil"/>
              <w:right w:val="single" w:sz="6" w:space="0" w:color="000000"/>
            </w:tcBorders>
          </w:tcPr>
          <w:p w:rsidR="00631F42" w:rsidRDefault="00C15E43">
            <w:pPr>
              <w:spacing w:before="20" w:line="240" w:lineRule="exact"/>
              <w:ind w:left="105" w:right="272"/>
              <w:rPr>
                <w:rFonts w:ascii="Sylfaen" w:eastAsia="Sylfaen" w:hAnsi="Sylfaen" w:cs="Sylfaen"/>
                <w:sz w:val="21"/>
                <w:szCs w:val="21"/>
              </w:rPr>
            </w:pPr>
            <w:r>
              <w:rPr>
                <w:rFonts w:ascii="Sylfaen" w:eastAsia="Sylfaen" w:hAnsi="Sylfaen" w:cs="Sylfaen"/>
                <w:sz w:val="21"/>
                <w:szCs w:val="21"/>
              </w:rPr>
              <w:t>ALT, AST, ბილირუბინი</w:t>
            </w:r>
          </w:p>
        </w:tc>
        <w:tc>
          <w:tcPr>
            <w:tcW w:w="435" w:type="dxa"/>
            <w:tcBorders>
              <w:top w:val="single" w:sz="6" w:space="0" w:color="000000"/>
              <w:left w:val="single" w:sz="6" w:space="0" w:color="000000"/>
              <w:bottom w:val="nil"/>
              <w:right w:val="single" w:sz="6" w:space="0" w:color="000000"/>
            </w:tcBorders>
          </w:tcPr>
          <w:p w:rsidR="00631F42" w:rsidRDefault="00631F42"/>
        </w:tc>
        <w:tc>
          <w:tcPr>
            <w:tcW w:w="435" w:type="dxa"/>
            <w:tcBorders>
              <w:top w:val="single" w:sz="6" w:space="0" w:color="000000"/>
              <w:left w:val="single" w:sz="6" w:space="0" w:color="000000"/>
              <w:bottom w:val="nil"/>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20" w:type="dxa"/>
            <w:tcBorders>
              <w:top w:val="single" w:sz="6" w:space="0" w:color="000000"/>
              <w:left w:val="single" w:sz="6" w:space="0" w:color="000000"/>
              <w:bottom w:val="nil"/>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nil"/>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nil"/>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nil"/>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nil"/>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nil"/>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nil"/>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nil"/>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nil"/>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nil"/>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95" w:type="dxa"/>
            <w:tcBorders>
              <w:top w:val="single" w:sz="6" w:space="0" w:color="000000"/>
              <w:left w:val="single" w:sz="6" w:space="0" w:color="000000"/>
              <w:bottom w:val="nil"/>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1605" w:type="dxa"/>
            <w:tcBorders>
              <w:top w:val="single" w:sz="6" w:space="0" w:color="000000"/>
              <w:left w:val="single" w:sz="6" w:space="0" w:color="000000"/>
              <w:bottom w:val="nil"/>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r>
    </w:tbl>
    <w:p w:rsidR="00631F42" w:rsidRDefault="00631F42">
      <w:pPr>
        <w:sectPr w:rsidR="00631F42">
          <w:pgSz w:w="11900" w:h="16840"/>
          <w:pgMar w:top="240" w:right="100" w:bottom="0" w:left="120" w:header="0" w:footer="59" w:gutter="0"/>
          <w:cols w:space="720"/>
        </w:sectPr>
      </w:pPr>
    </w:p>
    <w:p w:rsidR="00631F42" w:rsidRDefault="00631F42">
      <w:pPr>
        <w:spacing w:before="3" w:line="80" w:lineRule="exact"/>
        <w:rPr>
          <w:sz w:val="9"/>
          <w:szCs w:val="9"/>
        </w:rPr>
      </w:pPr>
    </w:p>
    <w:tbl>
      <w:tblPr>
        <w:tblW w:w="0" w:type="auto"/>
        <w:tblInd w:w="250" w:type="dxa"/>
        <w:tblLayout w:type="fixed"/>
        <w:tblCellMar>
          <w:left w:w="0" w:type="dxa"/>
          <w:right w:w="0" w:type="dxa"/>
        </w:tblCellMar>
        <w:tblLook w:val="01E0" w:firstRow="1" w:lastRow="1" w:firstColumn="1" w:lastColumn="1" w:noHBand="0" w:noVBand="0"/>
      </w:tblPr>
      <w:tblGrid>
        <w:gridCol w:w="1725"/>
        <w:gridCol w:w="435"/>
        <w:gridCol w:w="435"/>
        <w:gridCol w:w="420"/>
        <w:gridCol w:w="495"/>
        <w:gridCol w:w="495"/>
        <w:gridCol w:w="495"/>
        <w:gridCol w:w="495"/>
        <w:gridCol w:w="495"/>
        <w:gridCol w:w="495"/>
        <w:gridCol w:w="495"/>
        <w:gridCol w:w="495"/>
        <w:gridCol w:w="495"/>
        <w:gridCol w:w="495"/>
        <w:gridCol w:w="1605"/>
      </w:tblGrid>
      <w:tr w:rsidR="00631F42">
        <w:trPr>
          <w:trHeight w:hRule="exact" w:val="803"/>
        </w:trPr>
        <w:tc>
          <w:tcPr>
            <w:tcW w:w="1725" w:type="dxa"/>
            <w:tcBorders>
              <w:top w:val="nil"/>
              <w:left w:val="single" w:sz="6" w:space="0" w:color="000000"/>
              <w:bottom w:val="single" w:sz="6" w:space="0" w:color="000000"/>
              <w:right w:val="single" w:sz="6" w:space="0" w:color="000000"/>
            </w:tcBorders>
          </w:tcPr>
          <w:p w:rsidR="00631F42" w:rsidRDefault="00C15E43">
            <w:pPr>
              <w:spacing w:before="20" w:line="240" w:lineRule="exact"/>
              <w:ind w:left="105" w:right="331"/>
              <w:rPr>
                <w:rFonts w:ascii="Sylfaen" w:eastAsia="Sylfaen" w:hAnsi="Sylfaen" w:cs="Sylfaen"/>
                <w:sz w:val="21"/>
                <w:szCs w:val="21"/>
              </w:rPr>
            </w:pPr>
            <w:r>
              <w:rPr>
                <w:rFonts w:ascii="Sylfaen" w:eastAsia="Sylfaen" w:hAnsi="Sylfaen" w:cs="Sylfaen"/>
                <w:sz w:val="21"/>
                <w:szCs w:val="21"/>
              </w:rPr>
              <w:t>(პირდაპირი, საერთო), კრეატინინი</w:t>
            </w:r>
          </w:p>
        </w:tc>
        <w:tc>
          <w:tcPr>
            <w:tcW w:w="435" w:type="dxa"/>
            <w:tcBorders>
              <w:top w:val="nil"/>
              <w:left w:val="single" w:sz="6" w:space="0" w:color="000000"/>
              <w:bottom w:val="single" w:sz="6" w:space="0" w:color="000000"/>
              <w:right w:val="single" w:sz="6" w:space="0" w:color="000000"/>
            </w:tcBorders>
          </w:tcPr>
          <w:p w:rsidR="00631F42" w:rsidRDefault="00631F42"/>
        </w:tc>
        <w:tc>
          <w:tcPr>
            <w:tcW w:w="435" w:type="dxa"/>
            <w:tcBorders>
              <w:top w:val="nil"/>
              <w:left w:val="single" w:sz="6" w:space="0" w:color="000000"/>
              <w:bottom w:val="single" w:sz="6" w:space="0" w:color="000000"/>
              <w:right w:val="single" w:sz="6" w:space="0" w:color="000000"/>
            </w:tcBorders>
          </w:tcPr>
          <w:p w:rsidR="00631F42" w:rsidRDefault="00631F42"/>
        </w:tc>
        <w:tc>
          <w:tcPr>
            <w:tcW w:w="420" w:type="dxa"/>
            <w:tcBorders>
              <w:top w:val="nil"/>
              <w:left w:val="single" w:sz="6" w:space="0" w:color="000000"/>
              <w:bottom w:val="single" w:sz="6" w:space="0" w:color="000000"/>
              <w:right w:val="single" w:sz="6" w:space="0" w:color="000000"/>
            </w:tcBorders>
          </w:tcPr>
          <w:p w:rsidR="00631F42" w:rsidRDefault="00631F42"/>
        </w:tc>
        <w:tc>
          <w:tcPr>
            <w:tcW w:w="495" w:type="dxa"/>
            <w:tcBorders>
              <w:top w:val="nil"/>
              <w:left w:val="single" w:sz="6" w:space="0" w:color="000000"/>
              <w:bottom w:val="single" w:sz="6" w:space="0" w:color="000000"/>
              <w:right w:val="single" w:sz="6" w:space="0" w:color="000000"/>
            </w:tcBorders>
          </w:tcPr>
          <w:p w:rsidR="00631F42" w:rsidRDefault="00631F42"/>
        </w:tc>
        <w:tc>
          <w:tcPr>
            <w:tcW w:w="495" w:type="dxa"/>
            <w:tcBorders>
              <w:top w:val="nil"/>
              <w:left w:val="single" w:sz="6" w:space="0" w:color="000000"/>
              <w:bottom w:val="single" w:sz="6" w:space="0" w:color="000000"/>
              <w:right w:val="single" w:sz="6" w:space="0" w:color="000000"/>
            </w:tcBorders>
          </w:tcPr>
          <w:p w:rsidR="00631F42" w:rsidRDefault="00631F42"/>
        </w:tc>
        <w:tc>
          <w:tcPr>
            <w:tcW w:w="495" w:type="dxa"/>
            <w:tcBorders>
              <w:top w:val="nil"/>
              <w:left w:val="single" w:sz="6" w:space="0" w:color="000000"/>
              <w:bottom w:val="single" w:sz="6" w:space="0" w:color="000000"/>
              <w:right w:val="single" w:sz="6" w:space="0" w:color="000000"/>
            </w:tcBorders>
          </w:tcPr>
          <w:p w:rsidR="00631F42" w:rsidRDefault="00631F42"/>
        </w:tc>
        <w:tc>
          <w:tcPr>
            <w:tcW w:w="495" w:type="dxa"/>
            <w:tcBorders>
              <w:top w:val="nil"/>
              <w:left w:val="single" w:sz="6" w:space="0" w:color="000000"/>
              <w:bottom w:val="single" w:sz="6" w:space="0" w:color="000000"/>
              <w:right w:val="single" w:sz="6" w:space="0" w:color="000000"/>
            </w:tcBorders>
          </w:tcPr>
          <w:p w:rsidR="00631F42" w:rsidRDefault="00631F42"/>
        </w:tc>
        <w:tc>
          <w:tcPr>
            <w:tcW w:w="495" w:type="dxa"/>
            <w:tcBorders>
              <w:top w:val="nil"/>
              <w:left w:val="single" w:sz="6" w:space="0" w:color="000000"/>
              <w:bottom w:val="single" w:sz="6" w:space="0" w:color="000000"/>
              <w:right w:val="single" w:sz="6" w:space="0" w:color="000000"/>
            </w:tcBorders>
          </w:tcPr>
          <w:p w:rsidR="00631F42" w:rsidRDefault="00631F42"/>
        </w:tc>
        <w:tc>
          <w:tcPr>
            <w:tcW w:w="495" w:type="dxa"/>
            <w:tcBorders>
              <w:top w:val="nil"/>
              <w:left w:val="single" w:sz="6" w:space="0" w:color="000000"/>
              <w:bottom w:val="single" w:sz="6" w:space="0" w:color="000000"/>
              <w:right w:val="single" w:sz="6" w:space="0" w:color="000000"/>
            </w:tcBorders>
          </w:tcPr>
          <w:p w:rsidR="00631F42" w:rsidRDefault="00631F42"/>
        </w:tc>
        <w:tc>
          <w:tcPr>
            <w:tcW w:w="495" w:type="dxa"/>
            <w:tcBorders>
              <w:top w:val="nil"/>
              <w:left w:val="single" w:sz="6" w:space="0" w:color="000000"/>
              <w:bottom w:val="single" w:sz="6" w:space="0" w:color="000000"/>
              <w:right w:val="single" w:sz="6" w:space="0" w:color="000000"/>
            </w:tcBorders>
          </w:tcPr>
          <w:p w:rsidR="00631F42" w:rsidRDefault="00631F42"/>
        </w:tc>
        <w:tc>
          <w:tcPr>
            <w:tcW w:w="495" w:type="dxa"/>
            <w:tcBorders>
              <w:top w:val="nil"/>
              <w:left w:val="single" w:sz="6" w:space="0" w:color="000000"/>
              <w:bottom w:val="single" w:sz="6" w:space="0" w:color="000000"/>
              <w:right w:val="single" w:sz="6" w:space="0" w:color="000000"/>
            </w:tcBorders>
          </w:tcPr>
          <w:p w:rsidR="00631F42" w:rsidRDefault="00631F42"/>
        </w:tc>
        <w:tc>
          <w:tcPr>
            <w:tcW w:w="495" w:type="dxa"/>
            <w:tcBorders>
              <w:top w:val="nil"/>
              <w:left w:val="single" w:sz="6" w:space="0" w:color="000000"/>
              <w:bottom w:val="single" w:sz="6" w:space="0" w:color="000000"/>
              <w:right w:val="single" w:sz="6" w:space="0" w:color="000000"/>
            </w:tcBorders>
          </w:tcPr>
          <w:p w:rsidR="00631F42" w:rsidRDefault="00631F42"/>
        </w:tc>
        <w:tc>
          <w:tcPr>
            <w:tcW w:w="495" w:type="dxa"/>
            <w:tcBorders>
              <w:top w:val="nil"/>
              <w:left w:val="single" w:sz="6" w:space="0" w:color="000000"/>
              <w:bottom w:val="single" w:sz="6" w:space="0" w:color="000000"/>
              <w:right w:val="single" w:sz="6" w:space="0" w:color="000000"/>
            </w:tcBorders>
          </w:tcPr>
          <w:p w:rsidR="00631F42" w:rsidRDefault="00631F42"/>
        </w:tc>
        <w:tc>
          <w:tcPr>
            <w:tcW w:w="1605" w:type="dxa"/>
            <w:tcBorders>
              <w:top w:val="nil"/>
              <w:left w:val="single" w:sz="6" w:space="0" w:color="000000"/>
              <w:bottom w:val="single" w:sz="6" w:space="0" w:color="000000"/>
              <w:right w:val="single" w:sz="6" w:space="0" w:color="000000"/>
            </w:tcBorders>
          </w:tcPr>
          <w:p w:rsidR="00631F42" w:rsidRDefault="00631F42"/>
        </w:tc>
      </w:tr>
      <w:tr w:rsidR="00631F42">
        <w:trPr>
          <w:trHeight w:hRule="exact" w:val="840"/>
        </w:trPr>
        <w:tc>
          <w:tcPr>
            <w:tcW w:w="1725" w:type="dxa"/>
            <w:tcBorders>
              <w:top w:val="single" w:sz="6" w:space="0" w:color="000000"/>
              <w:left w:val="single" w:sz="6" w:space="0" w:color="000000"/>
              <w:bottom w:val="single" w:sz="6" w:space="0" w:color="000000"/>
              <w:right w:val="single" w:sz="6" w:space="0" w:color="000000"/>
            </w:tcBorders>
          </w:tcPr>
          <w:p w:rsidR="00631F42" w:rsidRDefault="00C15E43">
            <w:pPr>
              <w:spacing w:before="18" w:line="234" w:lineRule="auto"/>
              <w:ind w:left="105" w:right="61"/>
              <w:rPr>
                <w:rFonts w:ascii="Sylfaen" w:eastAsia="Sylfaen" w:hAnsi="Sylfaen" w:cs="Sylfaen"/>
                <w:sz w:val="21"/>
                <w:szCs w:val="21"/>
              </w:rPr>
            </w:pPr>
            <w:r>
              <w:rPr>
                <w:rFonts w:ascii="Sylfaen" w:eastAsia="Sylfaen" w:hAnsi="Sylfaen" w:cs="Sylfaen"/>
                <w:sz w:val="21"/>
                <w:szCs w:val="21"/>
              </w:rPr>
              <w:t>HCV რნმ-ის რაოდენობრივი განსაზღვრა</w:t>
            </w:r>
          </w:p>
        </w:tc>
        <w:tc>
          <w:tcPr>
            <w:tcW w:w="435" w:type="dxa"/>
            <w:tcBorders>
              <w:top w:val="single" w:sz="6" w:space="0" w:color="000000"/>
              <w:left w:val="single" w:sz="6" w:space="0" w:color="000000"/>
              <w:bottom w:val="single" w:sz="6" w:space="0" w:color="000000"/>
              <w:right w:val="single" w:sz="6" w:space="0" w:color="000000"/>
            </w:tcBorders>
          </w:tcPr>
          <w:p w:rsidR="00631F42" w:rsidRDefault="00631F42"/>
        </w:tc>
        <w:tc>
          <w:tcPr>
            <w:tcW w:w="43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420" w:type="dxa"/>
            <w:tcBorders>
              <w:top w:val="single" w:sz="6" w:space="0" w:color="000000"/>
              <w:left w:val="single" w:sz="6" w:space="0" w:color="000000"/>
              <w:bottom w:val="single" w:sz="6" w:space="0" w:color="000000"/>
              <w:right w:val="single" w:sz="6" w:space="0" w:color="000000"/>
            </w:tcBorders>
          </w:tcPr>
          <w:p w:rsidR="00631F42" w:rsidRDefault="00631F42"/>
        </w:tc>
        <w:tc>
          <w:tcPr>
            <w:tcW w:w="495" w:type="dxa"/>
            <w:tcBorders>
              <w:top w:val="single" w:sz="6" w:space="0" w:color="000000"/>
              <w:left w:val="single" w:sz="6" w:space="0" w:color="000000"/>
              <w:bottom w:val="single" w:sz="6" w:space="0" w:color="000000"/>
              <w:right w:val="single" w:sz="6" w:space="0" w:color="000000"/>
            </w:tcBorders>
          </w:tcPr>
          <w:p w:rsidR="00631F42" w:rsidRDefault="00631F42"/>
        </w:tc>
        <w:tc>
          <w:tcPr>
            <w:tcW w:w="495" w:type="dxa"/>
            <w:tcBorders>
              <w:top w:val="single" w:sz="6" w:space="0" w:color="000000"/>
              <w:left w:val="single" w:sz="6" w:space="0" w:color="000000"/>
              <w:bottom w:val="single" w:sz="6" w:space="0" w:color="000000"/>
              <w:right w:val="single" w:sz="6" w:space="0" w:color="000000"/>
            </w:tcBorders>
          </w:tcPr>
          <w:p w:rsidR="00631F42" w:rsidRDefault="00631F42"/>
        </w:tc>
        <w:tc>
          <w:tcPr>
            <w:tcW w:w="495" w:type="dxa"/>
            <w:tcBorders>
              <w:top w:val="single" w:sz="6" w:space="0" w:color="000000"/>
              <w:left w:val="single" w:sz="6" w:space="0" w:color="000000"/>
              <w:bottom w:val="single" w:sz="6" w:space="0" w:color="000000"/>
              <w:right w:val="single" w:sz="6" w:space="0" w:color="000000"/>
            </w:tcBorders>
          </w:tcPr>
          <w:p w:rsidR="00631F42" w:rsidRDefault="00631F42"/>
        </w:tc>
        <w:tc>
          <w:tcPr>
            <w:tcW w:w="495" w:type="dxa"/>
            <w:tcBorders>
              <w:top w:val="single" w:sz="6" w:space="0" w:color="000000"/>
              <w:left w:val="single" w:sz="6" w:space="0" w:color="000000"/>
              <w:bottom w:val="single" w:sz="6" w:space="0" w:color="000000"/>
              <w:right w:val="single" w:sz="6" w:space="0" w:color="000000"/>
            </w:tcBorders>
          </w:tcPr>
          <w:p w:rsidR="00631F42" w:rsidRDefault="00631F42"/>
        </w:tc>
        <w:tc>
          <w:tcPr>
            <w:tcW w:w="495" w:type="dxa"/>
            <w:tcBorders>
              <w:top w:val="single" w:sz="6" w:space="0" w:color="000000"/>
              <w:left w:val="single" w:sz="6" w:space="0" w:color="000000"/>
              <w:bottom w:val="single" w:sz="6" w:space="0" w:color="000000"/>
              <w:right w:val="single" w:sz="6" w:space="0" w:color="000000"/>
            </w:tcBorders>
          </w:tcPr>
          <w:p w:rsidR="00631F42" w:rsidRDefault="00631F42"/>
        </w:tc>
        <w:tc>
          <w:tcPr>
            <w:tcW w:w="495" w:type="dxa"/>
            <w:tcBorders>
              <w:top w:val="single" w:sz="6" w:space="0" w:color="000000"/>
              <w:left w:val="single" w:sz="6" w:space="0" w:color="000000"/>
              <w:bottom w:val="single" w:sz="6" w:space="0" w:color="000000"/>
              <w:right w:val="single" w:sz="6" w:space="0" w:color="000000"/>
            </w:tcBorders>
          </w:tcPr>
          <w:p w:rsidR="00631F42" w:rsidRDefault="00631F42"/>
        </w:tc>
        <w:tc>
          <w:tcPr>
            <w:tcW w:w="495" w:type="dxa"/>
            <w:tcBorders>
              <w:top w:val="single" w:sz="6" w:space="0" w:color="000000"/>
              <w:left w:val="single" w:sz="6" w:space="0" w:color="000000"/>
              <w:bottom w:val="single" w:sz="6" w:space="0" w:color="000000"/>
              <w:right w:val="single" w:sz="6" w:space="0" w:color="000000"/>
            </w:tcBorders>
          </w:tcPr>
          <w:p w:rsidR="00631F42" w:rsidRDefault="00631F42"/>
        </w:tc>
        <w:tc>
          <w:tcPr>
            <w:tcW w:w="495" w:type="dxa"/>
            <w:tcBorders>
              <w:top w:val="single" w:sz="6" w:space="0" w:color="000000"/>
              <w:left w:val="single" w:sz="6" w:space="0" w:color="000000"/>
              <w:bottom w:val="single" w:sz="6" w:space="0" w:color="000000"/>
              <w:right w:val="single" w:sz="6" w:space="0" w:color="000000"/>
            </w:tcBorders>
          </w:tcPr>
          <w:p w:rsidR="00631F42" w:rsidRDefault="00631F42"/>
        </w:tc>
        <w:tc>
          <w:tcPr>
            <w:tcW w:w="495" w:type="dxa"/>
            <w:tcBorders>
              <w:top w:val="single" w:sz="6" w:space="0" w:color="000000"/>
              <w:left w:val="single" w:sz="6" w:space="0" w:color="000000"/>
              <w:bottom w:val="single" w:sz="6" w:space="0" w:color="000000"/>
              <w:right w:val="single" w:sz="6" w:space="0" w:color="000000"/>
            </w:tcBorders>
          </w:tcPr>
          <w:p w:rsidR="00631F42" w:rsidRDefault="00631F42"/>
        </w:tc>
        <w:tc>
          <w:tcPr>
            <w:tcW w:w="49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160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r>
    </w:tbl>
    <w:p w:rsidR="00631F42" w:rsidRDefault="00631F42">
      <w:pPr>
        <w:spacing w:before="1" w:line="260" w:lineRule="exact"/>
        <w:rPr>
          <w:sz w:val="26"/>
          <w:szCs w:val="26"/>
        </w:rPr>
      </w:pPr>
    </w:p>
    <w:p w:rsidR="00631F42" w:rsidRDefault="00C15E43">
      <w:pPr>
        <w:spacing w:line="300" w:lineRule="exact"/>
        <w:ind w:left="310"/>
        <w:rPr>
          <w:rFonts w:ascii="Sylfaen" w:eastAsia="Sylfaen" w:hAnsi="Sylfaen" w:cs="Sylfaen"/>
          <w:sz w:val="24"/>
          <w:szCs w:val="24"/>
        </w:rPr>
      </w:pPr>
      <w:r>
        <w:rPr>
          <w:rFonts w:ascii="Sylfaen" w:eastAsia="Sylfaen" w:hAnsi="Sylfaen" w:cs="Sylfaen"/>
          <w:position w:val="1"/>
          <w:sz w:val="24"/>
          <w:szCs w:val="24"/>
        </w:rPr>
        <w:t xml:space="preserve">**** </w:t>
      </w:r>
      <w:proofErr w:type="gramStart"/>
      <w:r>
        <w:rPr>
          <w:rFonts w:ascii="Sylfaen" w:eastAsia="Sylfaen" w:hAnsi="Sylfaen" w:cs="Sylfaen"/>
          <w:position w:val="1"/>
          <w:sz w:val="24"/>
          <w:szCs w:val="24"/>
        </w:rPr>
        <w:t>კვლევის</w:t>
      </w:r>
      <w:proofErr w:type="gramEnd"/>
      <w:r>
        <w:rPr>
          <w:rFonts w:ascii="Sylfaen" w:eastAsia="Sylfaen" w:hAnsi="Sylfaen" w:cs="Sylfaen"/>
          <w:position w:val="1"/>
          <w:sz w:val="24"/>
          <w:szCs w:val="24"/>
        </w:rPr>
        <w:t xml:space="preserve"> ჩატარება დასაშვებია დადგენილ ვადაზე ერთი დღით გვიან ან ადრე.</w:t>
      </w:r>
    </w:p>
    <w:p w:rsidR="00631F42" w:rsidRDefault="00631F42">
      <w:pPr>
        <w:spacing w:before="11" w:line="240" w:lineRule="exact"/>
        <w:rPr>
          <w:sz w:val="24"/>
          <w:szCs w:val="24"/>
        </w:rPr>
      </w:pPr>
    </w:p>
    <w:p w:rsidR="00631F42" w:rsidRDefault="00C15E43">
      <w:pPr>
        <w:spacing w:line="300" w:lineRule="exact"/>
        <w:ind w:right="180"/>
        <w:jc w:val="right"/>
        <w:rPr>
          <w:rFonts w:ascii="Sylfaen" w:eastAsia="Sylfaen" w:hAnsi="Sylfaen" w:cs="Sylfaen"/>
          <w:sz w:val="24"/>
          <w:szCs w:val="24"/>
        </w:rPr>
      </w:pPr>
      <w:proofErr w:type="gramStart"/>
      <w:r>
        <w:rPr>
          <w:rFonts w:ascii="Sylfaen" w:eastAsia="Sylfaen" w:hAnsi="Sylfaen" w:cs="Sylfaen"/>
          <w:position w:val="1"/>
          <w:sz w:val="24"/>
          <w:szCs w:val="24"/>
        </w:rPr>
        <w:t>ცხრილი</w:t>
      </w:r>
      <w:proofErr w:type="gramEnd"/>
      <w:r>
        <w:rPr>
          <w:rFonts w:ascii="Sylfaen" w:eastAsia="Sylfaen" w:hAnsi="Sylfaen" w:cs="Sylfaen"/>
          <w:spacing w:val="-9"/>
          <w:position w:val="1"/>
          <w:sz w:val="24"/>
          <w:szCs w:val="24"/>
        </w:rPr>
        <w:t xml:space="preserve"> </w:t>
      </w:r>
      <w:r>
        <w:rPr>
          <w:rFonts w:ascii="Sylfaen" w:eastAsia="Sylfaen" w:hAnsi="Sylfaen" w:cs="Sylfaen"/>
          <w:spacing w:val="3"/>
          <w:w w:val="99"/>
          <w:position w:val="1"/>
          <w:sz w:val="24"/>
          <w:szCs w:val="24"/>
        </w:rPr>
        <w:t>№</w:t>
      </w:r>
      <w:r>
        <w:rPr>
          <w:rFonts w:ascii="Sylfaen" w:eastAsia="Sylfaen" w:hAnsi="Sylfaen" w:cs="Sylfaen"/>
          <w:w w:val="99"/>
          <w:position w:val="1"/>
          <w:sz w:val="24"/>
          <w:szCs w:val="24"/>
        </w:rPr>
        <w:t>3</w:t>
      </w:r>
    </w:p>
    <w:p w:rsidR="00631F42" w:rsidRDefault="00631F42">
      <w:pPr>
        <w:spacing w:before="14" w:line="240" w:lineRule="exact"/>
        <w:rPr>
          <w:sz w:val="24"/>
          <w:szCs w:val="24"/>
        </w:rPr>
      </w:pPr>
    </w:p>
    <w:p w:rsidR="00631F42" w:rsidRDefault="00C15E43">
      <w:pPr>
        <w:spacing w:line="300" w:lineRule="exact"/>
        <w:ind w:left="2380"/>
        <w:rPr>
          <w:rFonts w:ascii="Sylfaen" w:eastAsia="Sylfaen" w:hAnsi="Sylfaen" w:cs="Sylfaen"/>
          <w:sz w:val="24"/>
          <w:szCs w:val="24"/>
        </w:rPr>
      </w:pPr>
      <w:proofErr w:type="gramStart"/>
      <w:r>
        <w:rPr>
          <w:rFonts w:ascii="Sylfaen" w:eastAsia="Sylfaen" w:hAnsi="Sylfaen" w:cs="Sylfaen"/>
          <w:position w:val="1"/>
          <w:sz w:val="24"/>
          <w:szCs w:val="24"/>
        </w:rPr>
        <w:t>მკურნალობის</w:t>
      </w:r>
      <w:proofErr w:type="gramEnd"/>
      <w:r>
        <w:rPr>
          <w:rFonts w:ascii="Sylfaen" w:eastAsia="Sylfaen" w:hAnsi="Sylfaen" w:cs="Sylfaen"/>
          <w:position w:val="1"/>
          <w:sz w:val="24"/>
          <w:szCs w:val="24"/>
        </w:rPr>
        <w:t xml:space="preserve"> მონიტორინგი</w:t>
      </w:r>
      <w:r>
        <w:rPr>
          <w:rFonts w:ascii="Sylfaen" w:eastAsia="Sylfaen" w:hAnsi="Sylfaen" w:cs="Sylfaen"/>
          <w:spacing w:val="-2"/>
          <w:position w:val="1"/>
          <w:sz w:val="24"/>
          <w:szCs w:val="24"/>
        </w:rPr>
        <w:t xml:space="preserve"> </w:t>
      </w:r>
      <w:r>
        <w:rPr>
          <w:rFonts w:ascii="Sylfaen" w:eastAsia="Sylfaen" w:hAnsi="Sylfaen" w:cs="Sylfaen"/>
          <w:position w:val="1"/>
          <w:sz w:val="24"/>
          <w:szCs w:val="24"/>
        </w:rPr>
        <w:t>12 და 24-კვირიანი რეჟიმებისთვის</w:t>
      </w: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before="4" w:line="200" w:lineRule="exact"/>
      </w:pPr>
    </w:p>
    <w:tbl>
      <w:tblPr>
        <w:tblW w:w="0" w:type="auto"/>
        <w:tblInd w:w="250" w:type="dxa"/>
        <w:tblLayout w:type="fixed"/>
        <w:tblCellMar>
          <w:left w:w="0" w:type="dxa"/>
          <w:right w:w="0" w:type="dxa"/>
        </w:tblCellMar>
        <w:tblLook w:val="01E0" w:firstRow="1" w:lastRow="1" w:firstColumn="1" w:lastColumn="1" w:noHBand="0" w:noVBand="0"/>
      </w:tblPr>
      <w:tblGrid>
        <w:gridCol w:w="1920"/>
        <w:gridCol w:w="675"/>
        <w:gridCol w:w="870"/>
        <w:gridCol w:w="555"/>
        <w:gridCol w:w="855"/>
        <w:gridCol w:w="630"/>
        <w:gridCol w:w="600"/>
        <w:gridCol w:w="885"/>
        <w:gridCol w:w="2490"/>
      </w:tblGrid>
      <w:tr w:rsidR="00631F42">
        <w:trPr>
          <w:trHeight w:hRule="exact" w:val="585"/>
        </w:trPr>
        <w:tc>
          <w:tcPr>
            <w:tcW w:w="1920" w:type="dxa"/>
            <w:tcBorders>
              <w:top w:val="single" w:sz="6" w:space="0" w:color="000000"/>
              <w:left w:val="single" w:sz="6" w:space="0" w:color="000000"/>
              <w:bottom w:val="single" w:sz="6" w:space="0" w:color="000000"/>
              <w:right w:val="single" w:sz="6" w:space="0" w:color="000000"/>
            </w:tcBorders>
          </w:tcPr>
          <w:p w:rsidR="00631F42" w:rsidRDefault="00631F42">
            <w:pPr>
              <w:spacing w:before="9" w:line="140" w:lineRule="exact"/>
              <w:rPr>
                <w:sz w:val="14"/>
                <w:szCs w:val="14"/>
              </w:rPr>
            </w:pPr>
          </w:p>
          <w:p w:rsidR="00631F42" w:rsidRDefault="00C15E43">
            <w:pPr>
              <w:ind w:left="255"/>
              <w:rPr>
                <w:rFonts w:ascii="Sylfaen" w:eastAsia="Sylfaen" w:hAnsi="Sylfaen" w:cs="Sylfaen"/>
                <w:sz w:val="21"/>
                <w:szCs w:val="21"/>
              </w:rPr>
            </w:pPr>
            <w:r>
              <w:rPr>
                <w:rFonts w:ascii="Sylfaen" w:eastAsia="Sylfaen" w:hAnsi="Sylfaen" w:cs="Sylfaen"/>
                <w:sz w:val="21"/>
                <w:szCs w:val="21"/>
              </w:rPr>
              <w:t>გამოკვლევები</w:t>
            </w:r>
          </w:p>
        </w:tc>
        <w:tc>
          <w:tcPr>
            <w:tcW w:w="5070" w:type="dxa"/>
            <w:gridSpan w:val="7"/>
            <w:tcBorders>
              <w:top w:val="single" w:sz="6" w:space="0" w:color="000000"/>
              <w:left w:val="single" w:sz="6" w:space="0" w:color="000000"/>
              <w:bottom w:val="single" w:sz="6" w:space="0" w:color="000000"/>
              <w:right w:val="single" w:sz="6" w:space="0" w:color="000000"/>
            </w:tcBorders>
          </w:tcPr>
          <w:p w:rsidR="00631F42" w:rsidRDefault="00631F42">
            <w:pPr>
              <w:spacing w:before="9" w:line="140" w:lineRule="exact"/>
              <w:rPr>
                <w:sz w:val="14"/>
                <w:szCs w:val="14"/>
              </w:rPr>
            </w:pPr>
          </w:p>
          <w:p w:rsidR="00631F42" w:rsidRDefault="00C15E43">
            <w:pPr>
              <w:ind w:left="855"/>
              <w:rPr>
                <w:rFonts w:ascii="Sylfaen" w:eastAsia="Sylfaen" w:hAnsi="Sylfaen" w:cs="Sylfaen"/>
                <w:sz w:val="21"/>
                <w:szCs w:val="21"/>
              </w:rPr>
            </w:pPr>
            <w:r>
              <w:rPr>
                <w:rFonts w:ascii="Sylfaen" w:eastAsia="Sylfaen" w:hAnsi="Sylfaen" w:cs="Sylfaen"/>
                <w:sz w:val="21"/>
                <w:szCs w:val="21"/>
              </w:rPr>
              <w:t>მკურნალობის პერიოდი (კვირა)****</w:t>
            </w:r>
          </w:p>
        </w:tc>
        <w:tc>
          <w:tcPr>
            <w:tcW w:w="249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47" w:lineRule="auto"/>
              <w:ind w:left="510" w:right="475" w:firstLine="30"/>
              <w:rPr>
                <w:rFonts w:ascii="Sylfaen" w:eastAsia="Sylfaen" w:hAnsi="Sylfaen" w:cs="Sylfaen"/>
                <w:sz w:val="21"/>
                <w:szCs w:val="21"/>
              </w:rPr>
            </w:pPr>
            <w:r>
              <w:rPr>
                <w:rFonts w:ascii="Sylfaen" w:eastAsia="Sylfaen" w:hAnsi="Sylfaen" w:cs="Sylfaen"/>
                <w:sz w:val="21"/>
                <w:szCs w:val="21"/>
              </w:rPr>
              <w:t>მკურნალობის შემდეგ (კვირა)</w:t>
            </w:r>
          </w:p>
        </w:tc>
      </w:tr>
      <w:tr w:rsidR="00631F42">
        <w:trPr>
          <w:trHeight w:hRule="exact" w:val="300"/>
        </w:trPr>
        <w:tc>
          <w:tcPr>
            <w:tcW w:w="1920" w:type="dxa"/>
            <w:tcBorders>
              <w:top w:val="single" w:sz="6" w:space="0" w:color="000000"/>
              <w:left w:val="single" w:sz="6" w:space="0" w:color="000000"/>
              <w:bottom w:val="single" w:sz="6" w:space="0" w:color="000000"/>
              <w:right w:val="single" w:sz="6" w:space="0" w:color="000000"/>
            </w:tcBorders>
          </w:tcPr>
          <w:p w:rsidR="00631F42" w:rsidRDefault="00631F42"/>
        </w:tc>
        <w:tc>
          <w:tcPr>
            <w:tcW w:w="67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2</w:t>
            </w:r>
          </w:p>
        </w:tc>
        <w:tc>
          <w:tcPr>
            <w:tcW w:w="87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4</w:t>
            </w:r>
          </w:p>
        </w:tc>
        <w:tc>
          <w:tcPr>
            <w:tcW w:w="55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8</w:t>
            </w:r>
          </w:p>
        </w:tc>
        <w:tc>
          <w:tcPr>
            <w:tcW w:w="85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12</w:t>
            </w:r>
          </w:p>
        </w:tc>
        <w:tc>
          <w:tcPr>
            <w:tcW w:w="63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16</w:t>
            </w:r>
          </w:p>
        </w:tc>
        <w:tc>
          <w:tcPr>
            <w:tcW w:w="60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20</w:t>
            </w:r>
          </w:p>
        </w:tc>
        <w:tc>
          <w:tcPr>
            <w:tcW w:w="88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24</w:t>
            </w:r>
          </w:p>
        </w:tc>
        <w:tc>
          <w:tcPr>
            <w:tcW w:w="249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12-24</w:t>
            </w:r>
          </w:p>
        </w:tc>
      </w:tr>
      <w:tr w:rsidR="00631F42">
        <w:trPr>
          <w:trHeight w:hRule="exact" w:val="300"/>
        </w:trPr>
        <w:tc>
          <w:tcPr>
            <w:tcW w:w="192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ექიმთან ვიზიტი</w:t>
            </w:r>
          </w:p>
        </w:tc>
        <w:tc>
          <w:tcPr>
            <w:tcW w:w="67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87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555" w:type="dxa"/>
            <w:tcBorders>
              <w:top w:val="single" w:sz="6" w:space="0" w:color="000000"/>
              <w:left w:val="single" w:sz="6" w:space="0" w:color="000000"/>
              <w:bottom w:val="single" w:sz="6" w:space="0" w:color="000000"/>
              <w:right w:val="single" w:sz="6" w:space="0" w:color="000000"/>
            </w:tcBorders>
          </w:tcPr>
          <w:p w:rsidR="00631F42" w:rsidRDefault="00631F42"/>
        </w:tc>
        <w:tc>
          <w:tcPr>
            <w:tcW w:w="85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630" w:type="dxa"/>
            <w:tcBorders>
              <w:top w:val="single" w:sz="6" w:space="0" w:color="000000"/>
              <w:left w:val="single" w:sz="6" w:space="0" w:color="000000"/>
              <w:bottom w:val="single" w:sz="6" w:space="0" w:color="000000"/>
              <w:right w:val="single" w:sz="6" w:space="0" w:color="000000"/>
            </w:tcBorders>
          </w:tcPr>
          <w:p w:rsidR="00631F42" w:rsidRDefault="00631F42"/>
        </w:tc>
        <w:tc>
          <w:tcPr>
            <w:tcW w:w="600" w:type="dxa"/>
            <w:tcBorders>
              <w:top w:val="single" w:sz="6" w:space="0" w:color="000000"/>
              <w:left w:val="single" w:sz="6" w:space="0" w:color="000000"/>
              <w:bottom w:val="single" w:sz="6" w:space="0" w:color="000000"/>
              <w:right w:val="single" w:sz="6" w:space="0" w:color="000000"/>
            </w:tcBorders>
          </w:tcPr>
          <w:p w:rsidR="00631F42" w:rsidRDefault="00631F42"/>
        </w:tc>
        <w:tc>
          <w:tcPr>
            <w:tcW w:w="88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249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r>
      <w:tr w:rsidR="00631F42">
        <w:trPr>
          <w:trHeight w:hRule="exact" w:val="555"/>
        </w:trPr>
        <w:tc>
          <w:tcPr>
            <w:tcW w:w="192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89"/>
              <w:rPr>
                <w:rFonts w:ascii="Sylfaen" w:eastAsia="Sylfaen" w:hAnsi="Sylfaen" w:cs="Sylfaen"/>
                <w:sz w:val="21"/>
                <w:szCs w:val="21"/>
              </w:rPr>
            </w:pPr>
            <w:r>
              <w:rPr>
                <w:rFonts w:ascii="Sylfaen" w:eastAsia="Sylfaen" w:hAnsi="Sylfaen" w:cs="Sylfaen"/>
                <w:sz w:val="21"/>
                <w:szCs w:val="21"/>
              </w:rPr>
              <w:t>სისხლის საერთო ანალიზი</w:t>
            </w:r>
          </w:p>
        </w:tc>
        <w:tc>
          <w:tcPr>
            <w:tcW w:w="67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87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55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85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63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60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88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2490" w:type="dxa"/>
            <w:tcBorders>
              <w:top w:val="single" w:sz="6" w:space="0" w:color="000000"/>
              <w:left w:val="single" w:sz="6" w:space="0" w:color="000000"/>
              <w:bottom w:val="single" w:sz="6" w:space="0" w:color="000000"/>
              <w:right w:val="single" w:sz="6" w:space="0" w:color="000000"/>
            </w:tcBorders>
          </w:tcPr>
          <w:p w:rsidR="00631F42" w:rsidRDefault="00631F42"/>
        </w:tc>
      </w:tr>
      <w:tr w:rsidR="00631F42">
        <w:trPr>
          <w:trHeight w:hRule="exact" w:val="1320"/>
        </w:trPr>
        <w:tc>
          <w:tcPr>
            <w:tcW w:w="192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390"/>
              <w:rPr>
                <w:rFonts w:ascii="Sylfaen" w:eastAsia="Sylfaen" w:hAnsi="Sylfaen" w:cs="Sylfaen"/>
                <w:sz w:val="21"/>
                <w:szCs w:val="21"/>
              </w:rPr>
            </w:pPr>
            <w:r>
              <w:rPr>
                <w:rFonts w:ascii="Sylfaen" w:eastAsia="Sylfaen" w:hAnsi="Sylfaen" w:cs="Sylfaen"/>
                <w:sz w:val="21"/>
                <w:szCs w:val="21"/>
              </w:rPr>
              <w:t>ALT ALT, AST, ბილირუბინი (პირდაპირი, საერთო), კრეატინინი</w:t>
            </w:r>
          </w:p>
        </w:tc>
        <w:tc>
          <w:tcPr>
            <w:tcW w:w="675" w:type="dxa"/>
            <w:tcBorders>
              <w:top w:val="single" w:sz="6" w:space="0" w:color="000000"/>
              <w:left w:val="single" w:sz="6" w:space="0" w:color="000000"/>
              <w:bottom w:val="single" w:sz="6" w:space="0" w:color="000000"/>
              <w:right w:val="single" w:sz="6" w:space="0" w:color="000000"/>
            </w:tcBorders>
          </w:tcPr>
          <w:p w:rsidR="00631F42" w:rsidRDefault="00631F42"/>
        </w:tc>
        <w:tc>
          <w:tcPr>
            <w:tcW w:w="87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55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85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63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60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88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2490" w:type="dxa"/>
            <w:tcBorders>
              <w:top w:val="single" w:sz="6" w:space="0" w:color="000000"/>
              <w:left w:val="single" w:sz="6" w:space="0" w:color="000000"/>
              <w:bottom w:val="single" w:sz="6" w:space="0" w:color="000000"/>
              <w:right w:val="single" w:sz="6" w:space="0" w:color="000000"/>
            </w:tcBorders>
          </w:tcPr>
          <w:p w:rsidR="00631F42" w:rsidRDefault="00631F42"/>
        </w:tc>
      </w:tr>
      <w:tr w:rsidR="00631F42">
        <w:trPr>
          <w:trHeight w:hRule="exact" w:val="810"/>
        </w:trPr>
        <w:tc>
          <w:tcPr>
            <w:tcW w:w="192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256"/>
              <w:rPr>
                <w:rFonts w:ascii="Sylfaen" w:eastAsia="Sylfaen" w:hAnsi="Sylfaen" w:cs="Sylfaen"/>
                <w:sz w:val="21"/>
                <w:szCs w:val="21"/>
              </w:rPr>
            </w:pPr>
            <w:r>
              <w:rPr>
                <w:rFonts w:ascii="Sylfaen" w:eastAsia="Sylfaen" w:hAnsi="Sylfaen" w:cs="Sylfaen"/>
                <w:sz w:val="21"/>
                <w:szCs w:val="21"/>
              </w:rPr>
              <w:t>HCV რნმ-ის რაოდენობრივი განსაზღვრა</w:t>
            </w:r>
          </w:p>
        </w:tc>
        <w:tc>
          <w:tcPr>
            <w:tcW w:w="675" w:type="dxa"/>
            <w:tcBorders>
              <w:top w:val="single" w:sz="6" w:space="0" w:color="000000"/>
              <w:left w:val="single" w:sz="6" w:space="0" w:color="000000"/>
              <w:bottom w:val="single" w:sz="6" w:space="0" w:color="000000"/>
              <w:right w:val="single" w:sz="6" w:space="0" w:color="000000"/>
            </w:tcBorders>
          </w:tcPr>
          <w:p w:rsidR="00631F42" w:rsidRDefault="00631F42"/>
        </w:tc>
        <w:tc>
          <w:tcPr>
            <w:tcW w:w="87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555" w:type="dxa"/>
            <w:tcBorders>
              <w:top w:val="single" w:sz="6" w:space="0" w:color="000000"/>
              <w:left w:val="single" w:sz="6" w:space="0" w:color="000000"/>
              <w:bottom w:val="single" w:sz="6" w:space="0" w:color="000000"/>
              <w:right w:val="single" w:sz="6" w:space="0" w:color="000000"/>
            </w:tcBorders>
          </w:tcPr>
          <w:p w:rsidR="00631F42" w:rsidRDefault="00631F42"/>
        </w:tc>
        <w:tc>
          <w:tcPr>
            <w:tcW w:w="85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630" w:type="dxa"/>
            <w:tcBorders>
              <w:top w:val="single" w:sz="6" w:space="0" w:color="000000"/>
              <w:left w:val="single" w:sz="6" w:space="0" w:color="000000"/>
              <w:bottom w:val="single" w:sz="6" w:space="0" w:color="000000"/>
              <w:right w:val="single" w:sz="6" w:space="0" w:color="000000"/>
            </w:tcBorders>
          </w:tcPr>
          <w:p w:rsidR="00631F42" w:rsidRDefault="00631F42"/>
        </w:tc>
        <w:tc>
          <w:tcPr>
            <w:tcW w:w="600" w:type="dxa"/>
            <w:tcBorders>
              <w:top w:val="single" w:sz="6" w:space="0" w:color="000000"/>
              <w:left w:val="single" w:sz="6" w:space="0" w:color="000000"/>
              <w:bottom w:val="single" w:sz="6" w:space="0" w:color="000000"/>
              <w:right w:val="single" w:sz="6" w:space="0" w:color="000000"/>
            </w:tcBorders>
          </w:tcPr>
          <w:p w:rsidR="00631F42" w:rsidRDefault="00631F42"/>
        </w:tc>
        <w:tc>
          <w:tcPr>
            <w:tcW w:w="88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249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r>
      <w:tr w:rsidR="00631F42">
        <w:trPr>
          <w:trHeight w:hRule="exact" w:val="300"/>
        </w:trPr>
        <w:tc>
          <w:tcPr>
            <w:tcW w:w="192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TSH</w:t>
            </w:r>
          </w:p>
        </w:tc>
        <w:tc>
          <w:tcPr>
            <w:tcW w:w="675" w:type="dxa"/>
            <w:tcBorders>
              <w:top w:val="single" w:sz="6" w:space="0" w:color="000000"/>
              <w:left w:val="single" w:sz="6" w:space="0" w:color="000000"/>
              <w:bottom w:val="single" w:sz="6" w:space="0" w:color="000000"/>
              <w:right w:val="single" w:sz="6" w:space="0" w:color="000000"/>
            </w:tcBorders>
          </w:tcPr>
          <w:p w:rsidR="00631F42" w:rsidRDefault="00631F42"/>
        </w:tc>
        <w:tc>
          <w:tcPr>
            <w:tcW w:w="870" w:type="dxa"/>
            <w:tcBorders>
              <w:top w:val="single" w:sz="6" w:space="0" w:color="000000"/>
              <w:left w:val="single" w:sz="6" w:space="0" w:color="000000"/>
              <w:bottom w:val="single" w:sz="6" w:space="0" w:color="000000"/>
              <w:right w:val="single" w:sz="6" w:space="0" w:color="000000"/>
            </w:tcBorders>
          </w:tcPr>
          <w:p w:rsidR="00631F42" w:rsidRDefault="00631F42"/>
        </w:tc>
        <w:tc>
          <w:tcPr>
            <w:tcW w:w="555" w:type="dxa"/>
            <w:tcBorders>
              <w:top w:val="single" w:sz="6" w:space="0" w:color="000000"/>
              <w:left w:val="single" w:sz="6" w:space="0" w:color="000000"/>
              <w:bottom w:val="single" w:sz="6" w:space="0" w:color="000000"/>
              <w:right w:val="single" w:sz="6" w:space="0" w:color="000000"/>
            </w:tcBorders>
          </w:tcPr>
          <w:p w:rsidR="00631F42" w:rsidRDefault="00631F42"/>
        </w:tc>
        <w:tc>
          <w:tcPr>
            <w:tcW w:w="85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spacing w:val="-2"/>
                <w:position w:val="1"/>
                <w:sz w:val="21"/>
                <w:szCs w:val="21"/>
              </w:rPr>
              <w:t>X</w:t>
            </w:r>
            <w:r>
              <w:rPr>
                <w:rFonts w:ascii="Sylfaen" w:eastAsia="Sylfaen" w:hAnsi="Sylfaen" w:cs="Sylfaen"/>
                <w:position w:val="1"/>
                <w:sz w:val="21"/>
                <w:szCs w:val="21"/>
              </w:rPr>
              <w:t>*</w:t>
            </w:r>
          </w:p>
        </w:tc>
        <w:tc>
          <w:tcPr>
            <w:tcW w:w="630" w:type="dxa"/>
            <w:tcBorders>
              <w:top w:val="single" w:sz="6" w:space="0" w:color="000000"/>
              <w:left w:val="single" w:sz="6" w:space="0" w:color="000000"/>
              <w:bottom w:val="single" w:sz="6" w:space="0" w:color="000000"/>
              <w:right w:val="single" w:sz="6" w:space="0" w:color="000000"/>
            </w:tcBorders>
          </w:tcPr>
          <w:p w:rsidR="00631F42" w:rsidRDefault="00631F42"/>
        </w:tc>
        <w:tc>
          <w:tcPr>
            <w:tcW w:w="600" w:type="dxa"/>
            <w:tcBorders>
              <w:top w:val="single" w:sz="6" w:space="0" w:color="000000"/>
              <w:left w:val="single" w:sz="6" w:space="0" w:color="000000"/>
              <w:bottom w:val="single" w:sz="6" w:space="0" w:color="000000"/>
              <w:right w:val="single" w:sz="6" w:space="0" w:color="000000"/>
            </w:tcBorders>
          </w:tcPr>
          <w:p w:rsidR="00631F42" w:rsidRDefault="00631F42"/>
        </w:tc>
        <w:tc>
          <w:tcPr>
            <w:tcW w:w="885" w:type="dxa"/>
            <w:tcBorders>
              <w:top w:val="single" w:sz="6" w:space="0" w:color="000000"/>
              <w:left w:val="single" w:sz="6" w:space="0" w:color="000000"/>
              <w:bottom w:val="single" w:sz="6" w:space="0" w:color="000000"/>
              <w:right w:val="single" w:sz="6" w:space="0" w:color="000000"/>
            </w:tcBorders>
          </w:tcPr>
          <w:p w:rsidR="00631F42" w:rsidRDefault="00631F42"/>
        </w:tc>
        <w:tc>
          <w:tcPr>
            <w:tcW w:w="2490" w:type="dxa"/>
            <w:tcBorders>
              <w:top w:val="single" w:sz="6" w:space="0" w:color="000000"/>
              <w:left w:val="single" w:sz="6" w:space="0" w:color="000000"/>
              <w:bottom w:val="single" w:sz="6" w:space="0" w:color="000000"/>
              <w:right w:val="single" w:sz="6" w:space="0" w:color="000000"/>
            </w:tcBorders>
          </w:tcPr>
          <w:p w:rsidR="00631F42" w:rsidRDefault="00631F42"/>
        </w:tc>
      </w:tr>
    </w:tbl>
    <w:p w:rsidR="00631F42" w:rsidRDefault="00631F42">
      <w:pPr>
        <w:spacing w:before="1" w:line="260" w:lineRule="exact"/>
        <w:rPr>
          <w:sz w:val="26"/>
          <w:szCs w:val="26"/>
        </w:rPr>
      </w:pPr>
    </w:p>
    <w:p w:rsidR="00631F42" w:rsidRDefault="00C15E43">
      <w:pPr>
        <w:spacing w:line="300" w:lineRule="exact"/>
        <w:ind w:left="250"/>
        <w:rPr>
          <w:rFonts w:ascii="Sylfaen" w:eastAsia="Sylfaen" w:hAnsi="Sylfaen" w:cs="Sylfaen"/>
          <w:sz w:val="24"/>
          <w:szCs w:val="24"/>
        </w:rPr>
      </w:pPr>
      <w:proofErr w:type="gramStart"/>
      <w:r>
        <w:rPr>
          <w:rFonts w:ascii="Sylfaen" w:eastAsia="Sylfaen" w:hAnsi="Sylfaen" w:cs="Sylfaen"/>
          <w:position w:val="1"/>
          <w:sz w:val="24"/>
          <w:szCs w:val="24"/>
        </w:rPr>
        <w:t>*ინტერფერონის შემცველი რეჟიმის შემთხვევაში.</w:t>
      </w:r>
      <w:proofErr w:type="gramEnd"/>
    </w:p>
    <w:p w:rsidR="00631F42" w:rsidRDefault="00631F42">
      <w:pPr>
        <w:spacing w:before="19" w:line="220" w:lineRule="exact"/>
        <w:rPr>
          <w:sz w:val="22"/>
          <w:szCs w:val="22"/>
        </w:rPr>
      </w:pPr>
    </w:p>
    <w:p w:rsidR="00631F42" w:rsidRDefault="00C15E43">
      <w:pPr>
        <w:ind w:left="250"/>
        <w:rPr>
          <w:rFonts w:ascii="Sylfaen" w:eastAsia="Sylfaen" w:hAnsi="Sylfaen" w:cs="Sylfaen"/>
          <w:sz w:val="24"/>
          <w:szCs w:val="24"/>
        </w:rPr>
      </w:pPr>
      <w:r>
        <w:rPr>
          <w:rFonts w:ascii="Sylfaen" w:eastAsia="Sylfaen" w:hAnsi="Sylfaen" w:cs="Sylfaen"/>
          <w:sz w:val="24"/>
          <w:szCs w:val="24"/>
        </w:rPr>
        <w:t xml:space="preserve">** </w:t>
      </w:r>
      <w:proofErr w:type="gramStart"/>
      <w:r>
        <w:rPr>
          <w:rFonts w:ascii="Sylfaen" w:eastAsia="Sylfaen" w:hAnsi="Sylfaen" w:cs="Sylfaen"/>
          <w:sz w:val="24"/>
          <w:szCs w:val="24"/>
        </w:rPr>
        <w:t>მკურნალობის</w:t>
      </w:r>
      <w:proofErr w:type="gramEnd"/>
      <w:r>
        <w:rPr>
          <w:rFonts w:ascii="Sylfaen" w:eastAsia="Sylfaen" w:hAnsi="Sylfaen" w:cs="Sylfaen"/>
          <w:sz w:val="24"/>
          <w:szCs w:val="24"/>
        </w:rPr>
        <w:t xml:space="preserve"> 12-კვირიანი რეჟიმების დროს.</w:t>
      </w:r>
    </w:p>
    <w:p w:rsidR="00631F42" w:rsidRDefault="00631F42">
      <w:pPr>
        <w:spacing w:before="19" w:line="220" w:lineRule="exact"/>
        <w:rPr>
          <w:sz w:val="22"/>
          <w:szCs w:val="22"/>
        </w:rPr>
      </w:pPr>
    </w:p>
    <w:p w:rsidR="00631F42" w:rsidRDefault="00C15E43">
      <w:pPr>
        <w:ind w:left="250"/>
        <w:rPr>
          <w:rFonts w:ascii="Sylfaen" w:eastAsia="Sylfaen" w:hAnsi="Sylfaen" w:cs="Sylfaen"/>
          <w:sz w:val="24"/>
          <w:szCs w:val="24"/>
        </w:rPr>
      </w:pPr>
      <w:r>
        <w:rPr>
          <w:rFonts w:ascii="Sylfaen" w:eastAsia="Sylfaen" w:hAnsi="Sylfaen" w:cs="Sylfaen"/>
          <w:sz w:val="24"/>
          <w:szCs w:val="24"/>
        </w:rPr>
        <w:t xml:space="preserve">*** </w:t>
      </w:r>
      <w:proofErr w:type="gramStart"/>
      <w:r>
        <w:rPr>
          <w:rFonts w:ascii="Sylfaen" w:eastAsia="Sylfaen" w:hAnsi="Sylfaen" w:cs="Sylfaen"/>
          <w:sz w:val="24"/>
          <w:szCs w:val="24"/>
        </w:rPr>
        <w:t>მკურნალობის</w:t>
      </w:r>
      <w:proofErr w:type="gramEnd"/>
      <w:r>
        <w:rPr>
          <w:rFonts w:ascii="Sylfaen" w:eastAsia="Sylfaen" w:hAnsi="Sylfaen" w:cs="Sylfaen"/>
          <w:sz w:val="24"/>
          <w:szCs w:val="24"/>
        </w:rPr>
        <w:t xml:space="preserve"> ბოლოს - მე-12 ან 24-ე კვირაზე.</w:t>
      </w:r>
    </w:p>
    <w:p w:rsidR="00631F42" w:rsidRDefault="00631F42">
      <w:pPr>
        <w:spacing w:before="19" w:line="220" w:lineRule="exact"/>
        <w:rPr>
          <w:sz w:val="22"/>
          <w:szCs w:val="22"/>
        </w:rPr>
      </w:pPr>
    </w:p>
    <w:p w:rsidR="00631F42" w:rsidRDefault="00C15E43">
      <w:pPr>
        <w:spacing w:line="300" w:lineRule="exact"/>
        <w:ind w:left="250"/>
        <w:rPr>
          <w:rFonts w:ascii="Sylfaen" w:eastAsia="Sylfaen" w:hAnsi="Sylfaen" w:cs="Sylfaen"/>
          <w:sz w:val="24"/>
          <w:szCs w:val="24"/>
        </w:rPr>
      </w:pPr>
      <w:r>
        <w:rPr>
          <w:rFonts w:ascii="Sylfaen" w:eastAsia="Sylfaen" w:hAnsi="Sylfaen" w:cs="Sylfaen"/>
          <w:sz w:val="24"/>
          <w:szCs w:val="24"/>
        </w:rPr>
        <w:t xml:space="preserve">**** </w:t>
      </w:r>
      <w:proofErr w:type="gramStart"/>
      <w:r>
        <w:rPr>
          <w:rFonts w:ascii="Sylfaen" w:eastAsia="Sylfaen" w:hAnsi="Sylfaen" w:cs="Sylfaen"/>
          <w:sz w:val="24"/>
          <w:szCs w:val="24"/>
        </w:rPr>
        <w:t>კვლევის</w:t>
      </w:r>
      <w:proofErr w:type="gramEnd"/>
      <w:r>
        <w:rPr>
          <w:rFonts w:ascii="Sylfaen" w:eastAsia="Sylfaen" w:hAnsi="Sylfaen" w:cs="Sylfaen"/>
          <w:sz w:val="24"/>
          <w:szCs w:val="24"/>
        </w:rPr>
        <w:t xml:space="preserve"> ჩატარება დასაშვებია დადგენილ ვადაზე ერთი დღით გვიან ან ადრე.</w:t>
      </w:r>
    </w:p>
    <w:p w:rsidR="00631F42" w:rsidRDefault="00631F42">
      <w:pPr>
        <w:spacing w:before="11" w:line="240" w:lineRule="exact"/>
        <w:rPr>
          <w:sz w:val="24"/>
          <w:szCs w:val="24"/>
        </w:rPr>
      </w:pPr>
    </w:p>
    <w:p w:rsidR="00631F42" w:rsidRDefault="00C15E43">
      <w:pPr>
        <w:spacing w:line="300" w:lineRule="exact"/>
        <w:ind w:right="123"/>
        <w:jc w:val="right"/>
        <w:rPr>
          <w:rFonts w:ascii="Sylfaen" w:eastAsia="Sylfaen" w:hAnsi="Sylfaen" w:cs="Sylfaen"/>
          <w:sz w:val="24"/>
          <w:szCs w:val="24"/>
        </w:rPr>
      </w:pPr>
      <w:proofErr w:type="gramStart"/>
      <w:r>
        <w:rPr>
          <w:rFonts w:ascii="Sylfaen" w:eastAsia="Sylfaen" w:hAnsi="Sylfaen" w:cs="Sylfaen"/>
          <w:position w:val="1"/>
          <w:sz w:val="24"/>
          <w:szCs w:val="24"/>
        </w:rPr>
        <w:t>ცხრილი</w:t>
      </w:r>
      <w:proofErr w:type="gramEnd"/>
      <w:r>
        <w:rPr>
          <w:rFonts w:ascii="Sylfaen" w:eastAsia="Sylfaen" w:hAnsi="Sylfaen" w:cs="Sylfaen"/>
          <w:spacing w:val="-9"/>
          <w:position w:val="1"/>
          <w:sz w:val="24"/>
          <w:szCs w:val="24"/>
        </w:rPr>
        <w:t xml:space="preserve"> </w:t>
      </w:r>
      <w:r>
        <w:rPr>
          <w:rFonts w:ascii="Sylfaen" w:eastAsia="Sylfaen" w:hAnsi="Sylfaen" w:cs="Sylfaen"/>
          <w:w w:val="99"/>
          <w:position w:val="1"/>
          <w:sz w:val="24"/>
          <w:szCs w:val="24"/>
        </w:rPr>
        <w:t>№4</w:t>
      </w:r>
    </w:p>
    <w:p w:rsidR="00631F42" w:rsidRDefault="00631F42">
      <w:pPr>
        <w:spacing w:before="12" w:line="240" w:lineRule="exact"/>
        <w:rPr>
          <w:sz w:val="24"/>
          <w:szCs w:val="24"/>
        </w:rPr>
      </w:pPr>
    </w:p>
    <w:p w:rsidR="00631F42" w:rsidRDefault="00C15E43">
      <w:pPr>
        <w:spacing w:line="280" w:lineRule="exact"/>
        <w:ind w:left="2950" w:right="73" w:hanging="2700"/>
        <w:rPr>
          <w:rFonts w:ascii="Sylfaen" w:eastAsia="Sylfaen" w:hAnsi="Sylfaen" w:cs="Sylfaen"/>
          <w:sz w:val="24"/>
          <w:szCs w:val="24"/>
        </w:rPr>
      </w:pPr>
      <w:proofErr w:type="gramStart"/>
      <w:r>
        <w:rPr>
          <w:rFonts w:ascii="Sylfaen" w:eastAsia="Sylfaen" w:hAnsi="Sylfaen" w:cs="Sylfaen"/>
          <w:sz w:val="24"/>
          <w:szCs w:val="24"/>
        </w:rPr>
        <w:t>მკურნალობის</w:t>
      </w:r>
      <w:proofErr w:type="gramEnd"/>
      <w:r>
        <w:rPr>
          <w:rFonts w:ascii="Sylfaen" w:eastAsia="Sylfaen" w:hAnsi="Sylfaen" w:cs="Sylfaen"/>
          <w:spacing w:val="5"/>
          <w:sz w:val="24"/>
          <w:szCs w:val="24"/>
        </w:rPr>
        <w:t xml:space="preserve"> </w:t>
      </w:r>
      <w:r>
        <w:rPr>
          <w:rFonts w:ascii="Sylfaen" w:eastAsia="Sylfaen" w:hAnsi="Sylfaen" w:cs="Sylfaen"/>
          <w:sz w:val="24"/>
          <w:szCs w:val="24"/>
        </w:rPr>
        <w:t>მონიტორინგი 12</w:t>
      </w:r>
      <w:r>
        <w:rPr>
          <w:rFonts w:ascii="Sylfaen" w:eastAsia="Sylfaen" w:hAnsi="Sylfaen" w:cs="Sylfaen"/>
          <w:spacing w:val="-7"/>
          <w:sz w:val="24"/>
          <w:szCs w:val="24"/>
        </w:rPr>
        <w:t xml:space="preserve"> </w:t>
      </w:r>
      <w:r>
        <w:rPr>
          <w:rFonts w:ascii="Sylfaen" w:eastAsia="Sylfaen" w:hAnsi="Sylfaen" w:cs="Sylfaen"/>
          <w:sz w:val="24"/>
          <w:szCs w:val="24"/>
        </w:rPr>
        <w:t>და 24</w:t>
      </w:r>
      <w:r>
        <w:rPr>
          <w:rFonts w:ascii="Sylfaen" w:eastAsia="Sylfaen" w:hAnsi="Sylfaen" w:cs="Sylfaen"/>
          <w:spacing w:val="-5"/>
          <w:sz w:val="24"/>
          <w:szCs w:val="24"/>
        </w:rPr>
        <w:t>-</w:t>
      </w:r>
      <w:r>
        <w:rPr>
          <w:rFonts w:ascii="Sylfaen" w:eastAsia="Sylfaen" w:hAnsi="Sylfaen" w:cs="Sylfaen"/>
          <w:sz w:val="24"/>
          <w:szCs w:val="24"/>
        </w:rPr>
        <w:t>კვირიანი</w:t>
      </w:r>
      <w:r>
        <w:rPr>
          <w:rFonts w:ascii="Sylfaen" w:eastAsia="Sylfaen" w:hAnsi="Sylfaen" w:cs="Sylfaen"/>
          <w:spacing w:val="3"/>
          <w:sz w:val="24"/>
          <w:szCs w:val="24"/>
        </w:rPr>
        <w:t xml:space="preserve"> </w:t>
      </w:r>
      <w:r>
        <w:rPr>
          <w:rFonts w:ascii="Sylfaen" w:eastAsia="Sylfaen" w:hAnsi="Sylfaen" w:cs="Sylfaen"/>
          <w:sz w:val="24"/>
          <w:szCs w:val="24"/>
        </w:rPr>
        <w:t xml:space="preserve">რეჟიმებისათვის </w:t>
      </w:r>
      <w:r>
        <w:rPr>
          <w:rFonts w:ascii="Sylfaen" w:eastAsia="Sylfaen" w:hAnsi="Sylfaen" w:cs="Sylfaen"/>
          <w:spacing w:val="-7"/>
          <w:sz w:val="24"/>
          <w:szCs w:val="24"/>
        </w:rPr>
        <w:t>(</w:t>
      </w:r>
      <w:r>
        <w:rPr>
          <w:rFonts w:ascii="Sylfaen" w:eastAsia="Sylfaen" w:hAnsi="Sylfaen" w:cs="Sylfaen"/>
          <w:sz w:val="24"/>
          <w:szCs w:val="24"/>
        </w:rPr>
        <w:t>ვრცელდება 2017</w:t>
      </w:r>
      <w:r>
        <w:rPr>
          <w:rFonts w:ascii="Sylfaen" w:eastAsia="Sylfaen" w:hAnsi="Sylfaen" w:cs="Sylfaen"/>
          <w:spacing w:val="-3"/>
          <w:sz w:val="24"/>
          <w:szCs w:val="24"/>
        </w:rPr>
        <w:t xml:space="preserve"> </w:t>
      </w:r>
      <w:r>
        <w:rPr>
          <w:rFonts w:ascii="Sylfaen" w:eastAsia="Sylfaen" w:hAnsi="Sylfaen" w:cs="Sylfaen"/>
          <w:sz w:val="24"/>
          <w:szCs w:val="24"/>
        </w:rPr>
        <w:t>წლის 1</w:t>
      </w:r>
      <w:r>
        <w:rPr>
          <w:rFonts w:ascii="Sylfaen" w:eastAsia="Sylfaen" w:hAnsi="Sylfaen" w:cs="Sylfaen"/>
          <w:spacing w:val="-3"/>
          <w:sz w:val="24"/>
          <w:szCs w:val="24"/>
        </w:rPr>
        <w:t xml:space="preserve"> </w:t>
      </w:r>
      <w:r>
        <w:rPr>
          <w:rFonts w:ascii="Sylfaen" w:eastAsia="Sylfaen" w:hAnsi="Sylfaen" w:cs="Sylfaen"/>
          <w:sz w:val="24"/>
          <w:szCs w:val="24"/>
        </w:rPr>
        <w:t>აპრილიდან დაწყებულ</w:t>
      </w:r>
      <w:r>
        <w:rPr>
          <w:rFonts w:ascii="Sylfaen" w:eastAsia="Sylfaen" w:hAnsi="Sylfaen" w:cs="Sylfaen"/>
          <w:spacing w:val="1"/>
          <w:sz w:val="24"/>
          <w:szCs w:val="24"/>
        </w:rPr>
        <w:t xml:space="preserve"> </w:t>
      </w:r>
      <w:r>
        <w:rPr>
          <w:rFonts w:ascii="Sylfaen" w:eastAsia="Sylfaen" w:hAnsi="Sylfaen" w:cs="Sylfaen"/>
          <w:sz w:val="24"/>
          <w:szCs w:val="24"/>
        </w:rPr>
        <w:t>მკურნალობის</w:t>
      </w:r>
      <w:r>
        <w:rPr>
          <w:rFonts w:ascii="Sylfaen" w:eastAsia="Sylfaen" w:hAnsi="Sylfaen" w:cs="Sylfaen"/>
          <w:spacing w:val="5"/>
          <w:sz w:val="24"/>
          <w:szCs w:val="24"/>
        </w:rPr>
        <w:t xml:space="preserve"> </w:t>
      </w:r>
      <w:r>
        <w:rPr>
          <w:rFonts w:ascii="Sylfaen" w:eastAsia="Sylfaen" w:hAnsi="Sylfaen" w:cs="Sylfaen"/>
          <w:sz w:val="24"/>
          <w:szCs w:val="24"/>
        </w:rPr>
        <w:t>მონიტორინგის</w:t>
      </w:r>
      <w:r>
        <w:rPr>
          <w:rFonts w:ascii="Sylfaen" w:eastAsia="Sylfaen" w:hAnsi="Sylfaen" w:cs="Sylfaen"/>
          <w:spacing w:val="-6"/>
          <w:sz w:val="24"/>
          <w:szCs w:val="24"/>
        </w:rPr>
        <w:t xml:space="preserve"> </w:t>
      </w:r>
      <w:r>
        <w:rPr>
          <w:rFonts w:ascii="Sylfaen" w:eastAsia="Sylfaen" w:hAnsi="Sylfaen" w:cs="Sylfaen"/>
          <w:sz w:val="24"/>
          <w:szCs w:val="24"/>
        </w:rPr>
        <w:t>კვლევებზე)</w:t>
      </w: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before="13" w:line="200" w:lineRule="exact"/>
      </w:pPr>
    </w:p>
    <w:tbl>
      <w:tblPr>
        <w:tblW w:w="0" w:type="auto"/>
        <w:tblInd w:w="250" w:type="dxa"/>
        <w:tblLayout w:type="fixed"/>
        <w:tblCellMar>
          <w:left w:w="0" w:type="dxa"/>
          <w:right w:w="0" w:type="dxa"/>
        </w:tblCellMar>
        <w:tblLook w:val="01E0" w:firstRow="1" w:lastRow="1" w:firstColumn="1" w:lastColumn="1" w:noHBand="0" w:noVBand="0"/>
      </w:tblPr>
      <w:tblGrid>
        <w:gridCol w:w="555"/>
        <w:gridCol w:w="2400"/>
        <w:gridCol w:w="975"/>
        <w:gridCol w:w="990"/>
        <w:gridCol w:w="990"/>
        <w:gridCol w:w="990"/>
        <w:gridCol w:w="990"/>
        <w:gridCol w:w="990"/>
        <w:gridCol w:w="1125"/>
      </w:tblGrid>
      <w:tr w:rsidR="00631F42">
        <w:trPr>
          <w:trHeight w:hRule="exact" w:val="600"/>
        </w:trPr>
        <w:tc>
          <w:tcPr>
            <w:tcW w:w="55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w:t>
            </w:r>
          </w:p>
        </w:tc>
        <w:tc>
          <w:tcPr>
            <w:tcW w:w="240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გამოკვლევებ</w:t>
            </w:r>
            <w:r>
              <w:rPr>
                <w:rFonts w:ascii="Sylfaen" w:eastAsia="Sylfaen" w:hAnsi="Sylfaen" w:cs="Sylfaen"/>
                <w:spacing w:val="1"/>
                <w:sz w:val="21"/>
                <w:szCs w:val="21"/>
              </w:rPr>
              <w:t>ი</w:t>
            </w:r>
            <w:r>
              <w:rPr>
                <w:rFonts w:ascii="Sylfaen" w:eastAsia="Sylfaen" w:hAnsi="Sylfaen" w:cs="Sylfaen"/>
                <w:sz w:val="21"/>
                <w:szCs w:val="21"/>
              </w:rPr>
              <w:t>****</w:t>
            </w:r>
          </w:p>
        </w:tc>
        <w:tc>
          <w:tcPr>
            <w:tcW w:w="97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20"/>
              <w:rPr>
                <w:rFonts w:ascii="Sylfaen" w:eastAsia="Sylfaen" w:hAnsi="Sylfaen" w:cs="Sylfaen"/>
                <w:sz w:val="21"/>
                <w:szCs w:val="21"/>
              </w:rPr>
            </w:pPr>
            <w:r>
              <w:rPr>
                <w:rFonts w:ascii="Sylfaen" w:eastAsia="Sylfaen" w:hAnsi="Sylfaen" w:cs="Sylfaen"/>
                <w:sz w:val="21"/>
                <w:szCs w:val="21"/>
              </w:rPr>
              <w:t>4</w:t>
            </w:r>
            <w:r>
              <w:rPr>
                <w:rFonts w:ascii="Sylfaen" w:eastAsia="Sylfaen" w:hAnsi="Sylfaen" w:cs="Sylfaen"/>
                <w:spacing w:val="7"/>
                <w:sz w:val="21"/>
                <w:szCs w:val="21"/>
              </w:rPr>
              <w:t xml:space="preserve"> </w:t>
            </w:r>
            <w:r>
              <w:rPr>
                <w:rFonts w:ascii="Sylfaen" w:eastAsia="Sylfaen" w:hAnsi="Sylfaen" w:cs="Sylfaen"/>
                <w:sz w:val="21"/>
                <w:szCs w:val="21"/>
              </w:rPr>
              <w:t>კვირა</w:t>
            </w:r>
          </w:p>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20"/>
              <w:rPr>
                <w:rFonts w:ascii="Sylfaen" w:eastAsia="Sylfaen" w:hAnsi="Sylfaen" w:cs="Sylfaen"/>
                <w:sz w:val="21"/>
                <w:szCs w:val="21"/>
              </w:rPr>
            </w:pPr>
            <w:r>
              <w:rPr>
                <w:rFonts w:ascii="Sylfaen" w:eastAsia="Sylfaen" w:hAnsi="Sylfaen" w:cs="Sylfaen"/>
                <w:sz w:val="21"/>
                <w:szCs w:val="21"/>
              </w:rPr>
              <w:t>8</w:t>
            </w:r>
            <w:r>
              <w:rPr>
                <w:rFonts w:ascii="Sylfaen" w:eastAsia="Sylfaen" w:hAnsi="Sylfaen" w:cs="Sylfaen"/>
                <w:spacing w:val="7"/>
                <w:sz w:val="21"/>
                <w:szCs w:val="21"/>
              </w:rPr>
              <w:t xml:space="preserve"> </w:t>
            </w:r>
            <w:r>
              <w:rPr>
                <w:rFonts w:ascii="Sylfaen" w:eastAsia="Sylfaen" w:hAnsi="Sylfaen" w:cs="Sylfaen"/>
                <w:sz w:val="21"/>
                <w:szCs w:val="21"/>
              </w:rPr>
              <w:t>კვირა</w:t>
            </w:r>
          </w:p>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210" w:right="172" w:firstLine="165"/>
              <w:rPr>
                <w:rFonts w:ascii="Sylfaen" w:eastAsia="Sylfaen" w:hAnsi="Sylfaen" w:cs="Sylfaen"/>
                <w:sz w:val="21"/>
                <w:szCs w:val="21"/>
              </w:rPr>
            </w:pPr>
            <w:r>
              <w:rPr>
                <w:rFonts w:ascii="Sylfaen" w:eastAsia="Sylfaen" w:hAnsi="Sylfaen" w:cs="Sylfaen"/>
                <w:sz w:val="21"/>
                <w:szCs w:val="21"/>
              </w:rPr>
              <w:t>12 კვირა</w:t>
            </w:r>
          </w:p>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210" w:right="172" w:firstLine="165"/>
              <w:rPr>
                <w:rFonts w:ascii="Sylfaen" w:eastAsia="Sylfaen" w:hAnsi="Sylfaen" w:cs="Sylfaen"/>
                <w:sz w:val="21"/>
                <w:szCs w:val="21"/>
              </w:rPr>
            </w:pPr>
            <w:r>
              <w:rPr>
                <w:rFonts w:ascii="Sylfaen" w:eastAsia="Sylfaen" w:hAnsi="Sylfaen" w:cs="Sylfaen"/>
                <w:sz w:val="21"/>
                <w:szCs w:val="21"/>
              </w:rPr>
              <w:t>16 კვირა</w:t>
            </w:r>
          </w:p>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210" w:right="172" w:firstLine="165"/>
              <w:rPr>
                <w:rFonts w:ascii="Sylfaen" w:eastAsia="Sylfaen" w:hAnsi="Sylfaen" w:cs="Sylfaen"/>
                <w:sz w:val="21"/>
                <w:szCs w:val="21"/>
              </w:rPr>
            </w:pPr>
            <w:r>
              <w:rPr>
                <w:rFonts w:ascii="Sylfaen" w:eastAsia="Sylfaen" w:hAnsi="Sylfaen" w:cs="Sylfaen"/>
                <w:sz w:val="21"/>
                <w:szCs w:val="21"/>
              </w:rPr>
              <w:t>20 კვირა</w:t>
            </w:r>
          </w:p>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210" w:right="172" w:firstLine="165"/>
              <w:rPr>
                <w:rFonts w:ascii="Sylfaen" w:eastAsia="Sylfaen" w:hAnsi="Sylfaen" w:cs="Sylfaen"/>
                <w:sz w:val="21"/>
                <w:szCs w:val="21"/>
              </w:rPr>
            </w:pPr>
            <w:r>
              <w:rPr>
                <w:rFonts w:ascii="Sylfaen" w:eastAsia="Sylfaen" w:hAnsi="Sylfaen" w:cs="Sylfaen"/>
                <w:sz w:val="21"/>
                <w:szCs w:val="21"/>
              </w:rPr>
              <w:t>24 კვირა</w:t>
            </w:r>
          </w:p>
        </w:tc>
        <w:tc>
          <w:tcPr>
            <w:tcW w:w="112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44" w:right="165"/>
              <w:jc w:val="center"/>
              <w:rPr>
                <w:rFonts w:ascii="Sylfaen" w:eastAsia="Sylfaen" w:hAnsi="Sylfaen" w:cs="Sylfaen"/>
                <w:sz w:val="21"/>
                <w:szCs w:val="21"/>
              </w:rPr>
            </w:pPr>
            <w:r>
              <w:rPr>
                <w:rFonts w:ascii="Sylfaen" w:eastAsia="Sylfaen" w:hAnsi="Sylfaen" w:cs="Sylfaen"/>
                <w:sz w:val="21"/>
                <w:szCs w:val="21"/>
              </w:rPr>
              <w:t>SVR 12-</w:t>
            </w:r>
          </w:p>
          <w:p w:rsidR="00631F42" w:rsidRDefault="00C15E43">
            <w:pPr>
              <w:spacing w:line="240" w:lineRule="exact"/>
              <w:ind w:left="414" w:right="414"/>
              <w:jc w:val="center"/>
              <w:rPr>
                <w:rFonts w:ascii="Sylfaen" w:eastAsia="Sylfaen" w:hAnsi="Sylfaen" w:cs="Sylfaen"/>
                <w:sz w:val="21"/>
                <w:szCs w:val="21"/>
              </w:rPr>
            </w:pPr>
            <w:r>
              <w:rPr>
                <w:rFonts w:ascii="Sylfaen" w:eastAsia="Sylfaen" w:hAnsi="Sylfaen" w:cs="Sylfaen"/>
                <w:position w:val="1"/>
                <w:sz w:val="21"/>
                <w:szCs w:val="21"/>
              </w:rPr>
              <w:t>24</w:t>
            </w:r>
          </w:p>
        </w:tc>
      </w:tr>
      <w:tr w:rsidR="00631F42">
        <w:trPr>
          <w:trHeight w:hRule="exact" w:val="300"/>
        </w:trPr>
        <w:tc>
          <w:tcPr>
            <w:tcW w:w="55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1</w:t>
            </w:r>
          </w:p>
        </w:tc>
        <w:tc>
          <w:tcPr>
            <w:tcW w:w="240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ექიმთან</w:t>
            </w:r>
            <w:r>
              <w:rPr>
                <w:rFonts w:ascii="Sylfaen" w:eastAsia="Sylfaen" w:hAnsi="Sylfaen" w:cs="Sylfaen"/>
                <w:spacing w:val="6"/>
                <w:position w:val="1"/>
                <w:sz w:val="21"/>
                <w:szCs w:val="21"/>
              </w:rPr>
              <w:t xml:space="preserve"> </w:t>
            </w:r>
            <w:r>
              <w:rPr>
                <w:rFonts w:ascii="Sylfaen" w:eastAsia="Sylfaen" w:hAnsi="Sylfaen" w:cs="Sylfaen"/>
                <w:position w:val="1"/>
                <w:sz w:val="21"/>
                <w:szCs w:val="21"/>
              </w:rPr>
              <w:t>ვიზიტი</w:t>
            </w:r>
          </w:p>
        </w:tc>
        <w:tc>
          <w:tcPr>
            <w:tcW w:w="97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112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r>
      <w:tr w:rsidR="00631F42">
        <w:trPr>
          <w:trHeight w:hRule="exact" w:val="915"/>
        </w:trPr>
        <w:tc>
          <w:tcPr>
            <w:tcW w:w="55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2</w:t>
            </w:r>
          </w:p>
        </w:tc>
        <w:tc>
          <w:tcPr>
            <w:tcW w:w="240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565"/>
              <w:rPr>
                <w:rFonts w:ascii="Sylfaen" w:eastAsia="Sylfaen" w:hAnsi="Sylfaen" w:cs="Sylfaen"/>
                <w:sz w:val="21"/>
                <w:szCs w:val="21"/>
              </w:rPr>
            </w:pPr>
            <w:r>
              <w:rPr>
                <w:rFonts w:ascii="Sylfaen" w:eastAsia="Sylfaen" w:hAnsi="Sylfaen" w:cs="Sylfaen"/>
                <w:sz w:val="21"/>
                <w:szCs w:val="21"/>
              </w:rPr>
              <w:t>სისხლის</w:t>
            </w:r>
            <w:r>
              <w:rPr>
                <w:rFonts w:ascii="Sylfaen" w:eastAsia="Sylfaen" w:hAnsi="Sylfaen" w:cs="Sylfaen"/>
                <w:spacing w:val="4"/>
                <w:sz w:val="21"/>
                <w:szCs w:val="21"/>
              </w:rPr>
              <w:t xml:space="preserve"> </w:t>
            </w:r>
            <w:r>
              <w:rPr>
                <w:rFonts w:ascii="Sylfaen" w:eastAsia="Sylfaen" w:hAnsi="Sylfaen" w:cs="Sylfaen"/>
                <w:sz w:val="21"/>
                <w:szCs w:val="21"/>
              </w:rPr>
              <w:t>საერთო ანალიზი</w:t>
            </w:r>
          </w:p>
        </w:tc>
        <w:tc>
          <w:tcPr>
            <w:tcW w:w="97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1125" w:type="dxa"/>
            <w:tcBorders>
              <w:top w:val="single" w:sz="6" w:space="0" w:color="000000"/>
              <w:left w:val="single" w:sz="6" w:space="0" w:color="000000"/>
              <w:bottom w:val="single" w:sz="6" w:space="0" w:color="000000"/>
              <w:right w:val="single" w:sz="6" w:space="0" w:color="000000"/>
            </w:tcBorders>
          </w:tcPr>
          <w:p w:rsidR="00631F42" w:rsidRDefault="00631F42"/>
        </w:tc>
      </w:tr>
      <w:tr w:rsidR="00631F42">
        <w:trPr>
          <w:trHeight w:hRule="exact" w:val="300"/>
        </w:trPr>
        <w:tc>
          <w:tcPr>
            <w:tcW w:w="55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3</w:t>
            </w:r>
          </w:p>
        </w:tc>
        <w:tc>
          <w:tcPr>
            <w:tcW w:w="240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ALT</w:t>
            </w:r>
          </w:p>
        </w:tc>
        <w:tc>
          <w:tcPr>
            <w:tcW w:w="97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1125" w:type="dxa"/>
            <w:tcBorders>
              <w:top w:val="single" w:sz="6" w:space="0" w:color="000000"/>
              <w:left w:val="single" w:sz="6" w:space="0" w:color="000000"/>
              <w:bottom w:val="single" w:sz="6" w:space="0" w:color="000000"/>
              <w:right w:val="single" w:sz="6" w:space="0" w:color="000000"/>
            </w:tcBorders>
          </w:tcPr>
          <w:p w:rsidR="00631F42" w:rsidRDefault="00631F42"/>
        </w:tc>
      </w:tr>
      <w:tr w:rsidR="00631F42">
        <w:trPr>
          <w:trHeight w:hRule="exact" w:val="615"/>
        </w:trPr>
        <w:tc>
          <w:tcPr>
            <w:tcW w:w="55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4</w:t>
            </w:r>
          </w:p>
        </w:tc>
        <w:tc>
          <w:tcPr>
            <w:tcW w:w="240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827"/>
              <w:rPr>
                <w:rFonts w:ascii="Sylfaen" w:eastAsia="Sylfaen" w:hAnsi="Sylfaen" w:cs="Sylfaen"/>
                <w:sz w:val="21"/>
                <w:szCs w:val="21"/>
              </w:rPr>
            </w:pPr>
            <w:r>
              <w:rPr>
                <w:rFonts w:ascii="Sylfaen" w:eastAsia="Sylfaen" w:hAnsi="Sylfaen" w:cs="Sylfaen"/>
                <w:sz w:val="21"/>
                <w:szCs w:val="21"/>
              </w:rPr>
              <w:t>ბილირუბინი</w:t>
            </w:r>
            <w:r>
              <w:rPr>
                <w:rFonts w:ascii="Sylfaen" w:eastAsia="Sylfaen" w:hAnsi="Sylfaen" w:cs="Sylfaen"/>
                <w:spacing w:val="-2"/>
                <w:sz w:val="21"/>
                <w:szCs w:val="21"/>
              </w:rPr>
              <w:t xml:space="preserve"> </w:t>
            </w:r>
            <w:r>
              <w:rPr>
                <w:rFonts w:ascii="Sylfaen" w:eastAsia="Sylfaen" w:hAnsi="Sylfaen" w:cs="Sylfaen"/>
                <w:sz w:val="21"/>
                <w:szCs w:val="21"/>
              </w:rPr>
              <w:t>( პირდაპირ</w:t>
            </w:r>
            <w:r>
              <w:rPr>
                <w:rFonts w:ascii="Sylfaen" w:eastAsia="Sylfaen" w:hAnsi="Sylfaen" w:cs="Sylfaen"/>
                <w:spacing w:val="-2"/>
                <w:sz w:val="21"/>
                <w:szCs w:val="21"/>
              </w:rPr>
              <w:t>ი</w:t>
            </w:r>
            <w:r>
              <w:rPr>
                <w:rFonts w:ascii="Sylfaen" w:eastAsia="Sylfaen" w:hAnsi="Sylfaen" w:cs="Sylfaen"/>
                <w:sz w:val="21"/>
                <w:szCs w:val="21"/>
              </w:rPr>
              <w:t>)</w:t>
            </w:r>
          </w:p>
        </w:tc>
        <w:tc>
          <w:tcPr>
            <w:tcW w:w="975"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1125" w:type="dxa"/>
            <w:tcBorders>
              <w:top w:val="single" w:sz="6" w:space="0" w:color="000000"/>
              <w:left w:val="single" w:sz="6" w:space="0" w:color="000000"/>
              <w:bottom w:val="single" w:sz="6" w:space="0" w:color="000000"/>
              <w:right w:val="single" w:sz="6" w:space="0" w:color="000000"/>
            </w:tcBorders>
          </w:tcPr>
          <w:p w:rsidR="00631F42" w:rsidRDefault="00631F42"/>
        </w:tc>
      </w:tr>
      <w:tr w:rsidR="00631F42">
        <w:trPr>
          <w:trHeight w:hRule="exact" w:val="615"/>
        </w:trPr>
        <w:tc>
          <w:tcPr>
            <w:tcW w:w="55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5</w:t>
            </w:r>
          </w:p>
        </w:tc>
        <w:tc>
          <w:tcPr>
            <w:tcW w:w="240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ბილირუბინი</w:t>
            </w:r>
            <w:r>
              <w:rPr>
                <w:rFonts w:ascii="Sylfaen" w:eastAsia="Sylfaen" w:hAnsi="Sylfaen" w:cs="Sylfaen"/>
                <w:spacing w:val="-2"/>
                <w:sz w:val="21"/>
                <w:szCs w:val="21"/>
              </w:rPr>
              <w:t xml:space="preserve"> </w:t>
            </w:r>
            <w:r>
              <w:rPr>
                <w:rFonts w:ascii="Sylfaen" w:eastAsia="Sylfaen" w:hAnsi="Sylfaen" w:cs="Sylfaen"/>
                <w:spacing w:val="-1"/>
                <w:sz w:val="21"/>
                <w:szCs w:val="21"/>
              </w:rPr>
              <w:t>(</w:t>
            </w:r>
            <w:r>
              <w:rPr>
                <w:rFonts w:ascii="Sylfaen" w:eastAsia="Sylfaen" w:hAnsi="Sylfaen" w:cs="Sylfaen"/>
                <w:sz w:val="21"/>
                <w:szCs w:val="21"/>
              </w:rPr>
              <w:t>საერთ</w:t>
            </w:r>
            <w:r>
              <w:rPr>
                <w:rFonts w:ascii="Sylfaen" w:eastAsia="Sylfaen" w:hAnsi="Sylfaen" w:cs="Sylfaen"/>
                <w:spacing w:val="6"/>
                <w:sz w:val="21"/>
                <w:szCs w:val="21"/>
              </w:rPr>
              <w:t>ო</w:t>
            </w:r>
            <w:r>
              <w:rPr>
                <w:rFonts w:ascii="Sylfaen" w:eastAsia="Sylfaen" w:hAnsi="Sylfaen" w:cs="Sylfaen"/>
                <w:sz w:val="21"/>
                <w:szCs w:val="21"/>
              </w:rPr>
              <w:t>)</w:t>
            </w:r>
          </w:p>
        </w:tc>
        <w:tc>
          <w:tcPr>
            <w:tcW w:w="975"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1125" w:type="dxa"/>
            <w:tcBorders>
              <w:top w:val="single" w:sz="6" w:space="0" w:color="000000"/>
              <w:left w:val="single" w:sz="6" w:space="0" w:color="000000"/>
              <w:bottom w:val="single" w:sz="6" w:space="0" w:color="000000"/>
              <w:right w:val="single" w:sz="6" w:space="0" w:color="000000"/>
            </w:tcBorders>
          </w:tcPr>
          <w:p w:rsidR="00631F42" w:rsidRDefault="00631F42"/>
        </w:tc>
      </w:tr>
      <w:tr w:rsidR="00631F42">
        <w:trPr>
          <w:trHeight w:hRule="exact" w:val="153"/>
        </w:trPr>
        <w:tc>
          <w:tcPr>
            <w:tcW w:w="555" w:type="dxa"/>
            <w:tcBorders>
              <w:top w:val="single" w:sz="6" w:space="0" w:color="000000"/>
              <w:left w:val="single" w:sz="6" w:space="0" w:color="000000"/>
              <w:bottom w:val="nil"/>
              <w:right w:val="single" w:sz="6" w:space="0" w:color="000000"/>
            </w:tcBorders>
          </w:tcPr>
          <w:p w:rsidR="00631F42" w:rsidRDefault="00631F42"/>
        </w:tc>
        <w:tc>
          <w:tcPr>
            <w:tcW w:w="2400" w:type="dxa"/>
            <w:tcBorders>
              <w:top w:val="single" w:sz="6" w:space="0" w:color="000000"/>
              <w:left w:val="single" w:sz="6" w:space="0" w:color="000000"/>
              <w:bottom w:val="nil"/>
              <w:right w:val="single" w:sz="6" w:space="0" w:color="000000"/>
            </w:tcBorders>
          </w:tcPr>
          <w:p w:rsidR="00631F42" w:rsidRDefault="00631F42"/>
        </w:tc>
        <w:tc>
          <w:tcPr>
            <w:tcW w:w="975" w:type="dxa"/>
            <w:tcBorders>
              <w:top w:val="single" w:sz="6" w:space="0" w:color="000000"/>
              <w:left w:val="single" w:sz="6" w:space="0" w:color="000000"/>
              <w:bottom w:val="nil"/>
              <w:right w:val="single" w:sz="6" w:space="0" w:color="000000"/>
            </w:tcBorders>
          </w:tcPr>
          <w:p w:rsidR="00631F42" w:rsidRDefault="00631F42"/>
        </w:tc>
        <w:tc>
          <w:tcPr>
            <w:tcW w:w="990" w:type="dxa"/>
            <w:tcBorders>
              <w:top w:val="single" w:sz="6" w:space="0" w:color="000000"/>
              <w:left w:val="single" w:sz="6" w:space="0" w:color="000000"/>
              <w:bottom w:val="nil"/>
              <w:right w:val="single" w:sz="6" w:space="0" w:color="000000"/>
            </w:tcBorders>
          </w:tcPr>
          <w:p w:rsidR="00631F42" w:rsidRDefault="00631F42"/>
        </w:tc>
        <w:tc>
          <w:tcPr>
            <w:tcW w:w="990" w:type="dxa"/>
            <w:tcBorders>
              <w:top w:val="single" w:sz="6" w:space="0" w:color="000000"/>
              <w:left w:val="single" w:sz="6" w:space="0" w:color="000000"/>
              <w:bottom w:val="nil"/>
              <w:right w:val="single" w:sz="6" w:space="0" w:color="000000"/>
            </w:tcBorders>
          </w:tcPr>
          <w:p w:rsidR="00631F42" w:rsidRDefault="00631F42"/>
        </w:tc>
        <w:tc>
          <w:tcPr>
            <w:tcW w:w="990" w:type="dxa"/>
            <w:tcBorders>
              <w:top w:val="single" w:sz="6" w:space="0" w:color="000000"/>
              <w:left w:val="single" w:sz="6" w:space="0" w:color="000000"/>
              <w:bottom w:val="nil"/>
              <w:right w:val="single" w:sz="6" w:space="0" w:color="000000"/>
            </w:tcBorders>
          </w:tcPr>
          <w:p w:rsidR="00631F42" w:rsidRDefault="00631F42"/>
        </w:tc>
        <w:tc>
          <w:tcPr>
            <w:tcW w:w="990" w:type="dxa"/>
            <w:tcBorders>
              <w:top w:val="single" w:sz="6" w:space="0" w:color="000000"/>
              <w:left w:val="single" w:sz="6" w:space="0" w:color="000000"/>
              <w:bottom w:val="nil"/>
              <w:right w:val="single" w:sz="6" w:space="0" w:color="000000"/>
            </w:tcBorders>
          </w:tcPr>
          <w:p w:rsidR="00631F42" w:rsidRDefault="00631F42"/>
        </w:tc>
        <w:tc>
          <w:tcPr>
            <w:tcW w:w="990" w:type="dxa"/>
            <w:tcBorders>
              <w:top w:val="single" w:sz="6" w:space="0" w:color="000000"/>
              <w:left w:val="single" w:sz="6" w:space="0" w:color="000000"/>
              <w:bottom w:val="nil"/>
              <w:right w:val="single" w:sz="6" w:space="0" w:color="000000"/>
            </w:tcBorders>
          </w:tcPr>
          <w:p w:rsidR="00631F42" w:rsidRDefault="00631F42"/>
        </w:tc>
        <w:tc>
          <w:tcPr>
            <w:tcW w:w="1125" w:type="dxa"/>
            <w:tcBorders>
              <w:top w:val="single" w:sz="6" w:space="0" w:color="000000"/>
              <w:left w:val="single" w:sz="6" w:space="0" w:color="000000"/>
              <w:bottom w:val="nil"/>
              <w:right w:val="single" w:sz="6" w:space="0" w:color="000000"/>
            </w:tcBorders>
          </w:tcPr>
          <w:p w:rsidR="00631F42" w:rsidRDefault="00631F42"/>
        </w:tc>
      </w:tr>
    </w:tbl>
    <w:p w:rsidR="00631F42" w:rsidRDefault="00631F42">
      <w:pPr>
        <w:sectPr w:rsidR="00631F42">
          <w:pgSz w:w="11900" w:h="16840"/>
          <w:pgMar w:top="0" w:right="100" w:bottom="0" w:left="120" w:header="0" w:footer="59" w:gutter="0"/>
          <w:cols w:space="720"/>
        </w:sectPr>
      </w:pPr>
    </w:p>
    <w:p w:rsidR="00631F42" w:rsidRDefault="00631F42">
      <w:pPr>
        <w:spacing w:before="3" w:line="80" w:lineRule="exact"/>
        <w:rPr>
          <w:sz w:val="9"/>
          <w:szCs w:val="9"/>
        </w:rPr>
      </w:pPr>
    </w:p>
    <w:tbl>
      <w:tblPr>
        <w:tblW w:w="0" w:type="auto"/>
        <w:tblInd w:w="250" w:type="dxa"/>
        <w:tblLayout w:type="fixed"/>
        <w:tblCellMar>
          <w:left w:w="0" w:type="dxa"/>
          <w:right w:w="0" w:type="dxa"/>
        </w:tblCellMar>
        <w:tblLook w:val="01E0" w:firstRow="1" w:lastRow="1" w:firstColumn="1" w:lastColumn="1" w:noHBand="0" w:noVBand="0"/>
      </w:tblPr>
      <w:tblGrid>
        <w:gridCol w:w="555"/>
        <w:gridCol w:w="2400"/>
        <w:gridCol w:w="975"/>
        <w:gridCol w:w="990"/>
        <w:gridCol w:w="990"/>
        <w:gridCol w:w="990"/>
        <w:gridCol w:w="990"/>
        <w:gridCol w:w="990"/>
        <w:gridCol w:w="1125"/>
      </w:tblGrid>
      <w:tr w:rsidR="00631F42">
        <w:trPr>
          <w:trHeight w:hRule="exact" w:val="233"/>
        </w:trPr>
        <w:tc>
          <w:tcPr>
            <w:tcW w:w="555" w:type="dxa"/>
            <w:tcBorders>
              <w:top w:val="nil"/>
              <w:left w:val="single" w:sz="6" w:space="0" w:color="000000"/>
              <w:bottom w:val="single" w:sz="6" w:space="0" w:color="000000"/>
              <w:right w:val="single" w:sz="6" w:space="0" w:color="000000"/>
            </w:tcBorders>
          </w:tcPr>
          <w:p w:rsidR="00631F42" w:rsidRDefault="00C15E43">
            <w:pPr>
              <w:spacing w:line="220" w:lineRule="exact"/>
              <w:ind w:left="105"/>
              <w:rPr>
                <w:rFonts w:ascii="Sylfaen" w:eastAsia="Sylfaen" w:hAnsi="Sylfaen" w:cs="Sylfaen"/>
                <w:sz w:val="21"/>
                <w:szCs w:val="21"/>
              </w:rPr>
            </w:pPr>
            <w:r>
              <w:rPr>
                <w:rFonts w:ascii="Sylfaen" w:eastAsia="Sylfaen" w:hAnsi="Sylfaen" w:cs="Sylfaen"/>
                <w:position w:val="1"/>
                <w:sz w:val="21"/>
                <w:szCs w:val="21"/>
              </w:rPr>
              <w:t>6</w:t>
            </w:r>
          </w:p>
        </w:tc>
        <w:tc>
          <w:tcPr>
            <w:tcW w:w="2400" w:type="dxa"/>
            <w:tcBorders>
              <w:top w:val="nil"/>
              <w:left w:val="single" w:sz="6" w:space="0" w:color="000000"/>
              <w:bottom w:val="single" w:sz="6" w:space="0" w:color="000000"/>
              <w:right w:val="single" w:sz="6" w:space="0" w:color="000000"/>
            </w:tcBorders>
          </w:tcPr>
          <w:p w:rsidR="00631F42" w:rsidRDefault="00C15E43">
            <w:pPr>
              <w:spacing w:line="220" w:lineRule="exact"/>
              <w:ind w:left="105"/>
              <w:rPr>
                <w:rFonts w:ascii="Sylfaen" w:eastAsia="Sylfaen" w:hAnsi="Sylfaen" w:cs="Sylfaen"/>
                <w:sz w:val="21"/>
                <w:szCs w:val="21"/>
              </w:rPr>
            </w:pPr>
            <w:r>
              <w:rPr>
                <w:rFonts w:ascii="Sylfaen" w:eastAsia="Sylfaen" w:hAnsi="Sylfaen" w:cs="Sylfaen"/>
                <w:position w:val="1"/>
                <w:sz w:val="21"/>
                <w:szCs w:val="21"/>
              </w:rPr>
              <w:t>კრეატინინი</w:t>
            </w:r>
          </w:p>
        </w:tc>
        <w:tc>
          <w:tcPr>
            <w:tcW w:w="975" w:type="dxa"/>
            <w:tcBorders>
              <w:top w:val="nil"/>
              <w:left w:val="single" w:sz="6" w:space="0" w:color="000000"/>
              <w:bottom w:val="single" w:sz="6" w:space="0" w:color="000000"/>
              <w:right w:val="single" w:sz="6" w:space="0" w:color="000000"/>
            </w:tcBorders>
          </w:tcPr>
          <w:p w:rsidR="00631F42" w:rsidRDefault="00631F42"/>
        </w:tc>
        <w:tc>
          <w:tcPr>
            <w:tcW w:w="990" w:type="dxa"/>
            <w:tcBorders>
              <w:top w:val="nil"/>
              <w:left w:val="single" w:sz="6" w:space="0" w:color="000000"/>
              <w:bottom w:val="single" w:sz="6" w:space="0" w:color="000000"/>
              <w:right w:val="single" w:sz="6" w:space="0" w:color="000000"/>
            </w:tcBorders>
          </w:tcPr>
          <w:p w:rsidR="00631F42" w:rsidRDefault="00631F42"/>
        </w:tc>
        <w:tc>
          <w:tcPr>
            <w:tcW w:w="990" w:type="dxa"/>
            <w:tcBorders>
              <w:top w:val="nil"/>
              <w:left w:val="single" w:sz="6" w:space="0" w:color="000000"/>
              <w:bottom w:val="single" w:sz="6" w:space="0" w:color="000000"/>
              <w:right w:val="single" w:sz="6" w:space="0" w:color="000000"/>
            </w:tcBorders>
          </w:tcPr>
          <w:p w:rsidR="00631F42" w:rsidRDefault="00C15E43">
            <w:pPr>
              <w:spacing w:line="22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990" w:type="dxa"/>
            <w:tcBorders>
              <w:top w:val="nil"/>
              <w:left w:val="single" w:sz="6" w:space="0" w:color="000000"/>
              <w:bottom w:val="single" w:sz="6" w:space="0" w:color="000000"/>
              <w:right w:val="single" w:sz="6" w:space="0" w:color="000000"/>
            </w:tcBorders>
          </w:tcPr>
          <w:p w:rsidR="00631F42" w:rsidRDefault="00C15E43">
            <w:pPr>
              <w:spacing w:line="22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990" w:type="dxa"/>
            <w:tcBorders>
              <w:top w:val="nil"/>
              <w:left w:val="single" w:sz="6" w:space="0" w:color="000000"/>
              <w:bottom w:val="single" w:sz="6" w:space="0" w:color="000000"/>
              <w:right w:val="single" w:sz="6" w:space="0" w:color="000000"/>
            </w:tcBorders>
          </w:tcPr>
          <w:p w:rsidR="00631F42" w:rsidRDefault="00C15E43">
            <w:pPr>
              <w:spacing w:line="22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990" w:type="dxa"/>
            <w:tcBorders>
              <w:top w:val="nil"/>
              <w:left w:val="single" w:sz="6" w:space="0" w:color="000000"/>
              <w:bottom w:val="single" w:sz="6" w:space="0" w:color="000000"/>
              <w:right w:val="single" w:sz="6" w:space="0" w:color="000000"/>
            </w:tcBorders>
          </w:tcPr>
          <w:p w:rsidR="00631F42" w:rsidRDefault="00C15E43">
            <w:pPr>
              <w:spacing w:line="22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1125" w:type="dxa"/>
            <w:tcBorders>
              <w:top w:val="nil"/>
              <w:left w:val="single" w:sz="6" w:space="0" w:color="000000"/>
              <w:bottom w:val="single" w:sz="6" w:space="0" w:color="000000"/>
              <w:right w:val="single" w:sz="6" w:space="0" w:color="000000"/>
            </w:tcBorders>
          </w:tcPr>
          <w:p w:rsidR="00631F42" w:rsidRDefault="00631F42"/>
        </w:tc>
      </w:tr>
      <w:tr w:rsidR="00631F42">
        <w:trPr>
          <w:trHeight w:hRule="exact" w:val="915"/>
        </w:trPr>
        <w:tc>
          <w:tcPr>
            <w:tcW w:w="55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7</w:t>
            </w:r>
          </w:p>
        </w:tc>
        <w:tc>
          <w:tcPr>
            <w:tcW w:w="240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736"/>
              <w:rPr>
                <w:rFonts w:ascii="Sylfaen" w:eastAsia="Sylfaen" w:hAnsi="Sylfaen" w:cs="Sylfaen"/>
                <w:sz w:val="21"/>
                <w:szCs w:val="21"/>
              </w:rPr>
            </w:pPr>
            <w:r>
              <w:rPr>
                <w:rFonts w:ascii="Sylfaen" w:eastAsia="Sylfaen" w:hAnsi="Sylfaen" w:cs="Sylfaen"/>
                <w:sz w:val="21"/>
                <w:szCs w:val="21"/>
              </w:rPr>
              <w:t>HCV</w:t>
            </w:r>
            <w:r>
              <w:rPr>
                <w:rFonts w:ascii="Sylfaen" w:eastAsia="Sylfaen" w:hAnsi="Sylfaen" w:cs="Sylfaen"/>
                <w:spacing w:val="-2"/>
                <w:sz w:val="21"/>
                <w:szCs w:val="21"/>
              </w:rPr>
              <w:t xml:space="preserve"> </w:t>
            </w:r>
            <w:r>
              <w:rPr>
                <w:rFonts w:ascii="Sylfaen" w:eastAsia="Sylfaen" w:hAnsi="Sylfaen" w:cs="Sylfaen"/>
                <w:sz w:val="21"/>
                <w:szCs w:val="21"/>
              </w:rPr>
              <w:t>რნ</w:t>
            </w:r>
            <w:r>
              <w:rPr>
                <w:rFonts w:ascii="Sylfaen" w:eastAsia="Sylfaen" w:hAnsi="Sylfaen" w:cs="Sylfaen"/>
                <w:spacing w:val="7"/>
                <w:sz w:val="21"/>
                <w:szCs w:val="21"/>
              </w:rPr>
              <w:t>მ</w:t>
            </w:r>
            <w:r>
              <w:rPr>
                <w:rFonts w:ascii="Sylfaen" w:eastAsia="Sylfaen" w:hAnsi="Sylfaen" w:cs="Sylfaen"/>
                <w:spacing w:val="-4"/>
                <w:sz w:val="21"/>
                <w:szCs w:val="21"/>
              </w:rPr>
              <w:t>-</w:t>
            </w:r>
            <w:r>
              <w:rPr>
                <w:rFonts w:ascii="Sylfaen" w:eastAsia="Sylfaen" w:hAnsi="Sylfaen" w:cs="Sylfaen"/>
                <w:sz w:val="21"/>
                <w:szCs w:val="21"/>
              </w:rPr>
              <w:t>ის რაოდენობრივი განსაზღვრა</w:t>
            </w:r>
          </w:p>
        </w:tc>
        <w:tc>
          <w:tcPr>
            <w:tcW w:w="97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112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X</w:t>
            </w:r>
          </w:p>
        </w:tc>
      </w:tr>
      <w:tr w:rsidR="00631F42">
        <w:trPr>
          <w:trHeight w:hRule="exact" w:val="300"/>
        </w:trPr>
        <w:tc>
          <w:tcPr>
            <w:tcW w:w="55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8</w:t>
            </w:r>
          </w:p>
        </w:tc>
        <w:tc>
          <w:tcPr>
            <w:tcW w:w="240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TSH</w:t>
            </w:r>
          </w:p>
        </w:tc>
        <w:tc>
          <w:tcPr>
            <w:tcW w:w="975"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631F42"/>
        </w:tc>
        <w:tc>
          <w:tcPr>
            <w:tcW w:w="99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X*</w:t>
            </w:r>
          </w:p>
        </w:tc>
        <w:tc>
          <w:tcPr>
            <w:tcW w:w="1125" w:type="dxa"/>
            <w:tcBorders>
              <w:top w:val="single" w:sz="6" w:space="0" w:color="000000"/>
              <w:left w:val="single" w:sz="6" w:space="0" w:color="000000"/>
              <w:bottom w:val="single" w:sz="6" w:space="0" w:color="000000"/>
              <w:right w:val="single" w:sz="6" w:space="0" w:color="000000"/>
            </w:tcBorders>
          </w:tcPr>
          <w:p w:rsidR="00631F42" w:rsidRDefault="00631F42"/>
        </w:tc>
      </w:tr>
    </w:tbl>
    <w:p w:rsidR="00631F42" w:rsidRDefault="00631F42">
      <w:pPr>
        <w:spacing w:before="12" w:line="260" w:lineRule="exact"/>
        <w:rPr>
          <w:sz w:val="26"/>
          <w:szCs w:val="26"/>
        </w:rPr>
      </w:pPr>
    </w:p>
    <w:p w:rsidR="00631F42" w:rsidRDefault="00C15E43">
      <w:pPr>
        <w:spacing w:before="1"/>
        <w:ind w:left="250" w:right="6347"/>
        <w:jc w:val="both"/>
        <w:rPr>
          <w:rFonts w:ascii="Sylfaen" w:eastAsia="Sylfaen" w:hAnsi="Sylfaen" w:cs="Sylfaen"/>
          <w:sz w:val="22"/>
          <w:szCs w:val="22"/>
        </w:rPr>
      </w:pPr>
      <w:proofErr w:type="gramStart"/>
      <w:r>
        <w:rPr>
          <w:rFonts w:ascii="Sylfaen" w:eastAsia="Sylfaen" w:hAnsi="Sylfaen" w:cs="Sylfaen"/>
          <w:sz w:val="22"/>
          <w:szCs w:val="22"/>
        </w:rPr>
        <w:t>*ინტერფერონის</w:t>
      </w:r>
      <w:r>
        <w:rPr>
          <w:rFonts w:ascii="Sylfaen" w:eastAsia="Sylfaen" w:hAnsi="Sylfaen" w:cs="Sylfaen"/>
          <w:spacing w:val="33"/>
          <w:sz w:val="22"/>
          <w:szCs w:val="22"/>
        </w:rPr>
        <w:t xml:space="preserve"> </w:t>
      </w:r>
      <w:r>
        <w:rPr>
          <w:rFonts w:ascii="Sylfaen" w:eastAsia="Sylfaen" w:hAnsi="Sylfaen" w:cs="Sylfaen"/>
          <w:sz w:val="22"/>
          <w:szCs w:val="22"/>
        </w:rPr>
        <w:t>შემცველი</w:t>
      </w:r>
      <w:r>
        <w:rPr>
          <w:rFonts w:ascii="Sylfaen" w:eastAsia="Sylfaen" w:hAnsi="Sylfaen" w:cs="Sylfaen"/>
          <w:spacing w:val="21"/>
          <w:sz w:val="22"/>
          <w:szCs w:val="22"/>
        </w:rPr>
        <w:t xml:space="preserve"> </w:t>
      </w:r>
      <w:r>
        <w:rPr>
          <w:rFonts w:ascii="Sylfaen" w:eastAsia="Sylfaen" w:hAnsi="Sylfaen" w:cs="Sylfaen"/>
          <w:sz w:val="22"/>
          <w:szCs w:val="22"/>
        </w:rPr>
        <w:t>რეჟიმის</w:t>
      </w:r>
      <w:r>
        <w:rPr>
          <w:rFonts w:ascii="Sylfaen" w:eastAsia="Sylfaen" w:hAnsi="Sylfaen" w:cs="Sylfaen"/>
          <w:spacing w:val="17"/>
          <w:sz w:val="22"/>
          <w:szCs w:val="22"/>
        </w:rPr>
        <w:t xml:space="preserve"> </w:t>
      </w:r>
      <w:r>
        <w:rPr>
          <w:rFonts w:ascii="Sylfaen" w:eastAsia="Sylfaen" w:hAnsi="Sylfaen" w:cs="Sylfaen"/>
          <w:w w:val="102"/>
          <w:sz w:val="22"/>
          <w:szCs w:val="22"/>
        </w:rPr>
        <w:t>შემთხვევაში.</w:t>
      </w:r>
      <w:proofErr w:type="gramEnd"/>
    </w:p>
    <w:p w:rsidR="00631F42" w:rsidRDefault="00631F42">
      <w:pPr>
        <w:spacing w:before="10" w:line="240" w:lineRule="exact"/>
        <w:rPr>
          <w:sz w:val="24"/>
          <w:szCs w:val="24"/>
        </w:rPr>
      </w:pPr>
    </w:p>
    <w:p w:rsidR="00631F42" w:rsidRDefault="00C15E43">
      <w:pPr>
        <w:ind w:left="250" w:right="5389"/>
        <w:jc w:val="both"/>
        <w:rPr>
          <w:rFonts w:ascii="Sylfaen" w:eastAsia="Sylfaen" w:hAnsi="Sylfaen" w:cs="Sylfaen"/>
          <w:sz w:val="22"/>
          <w:szCs w:val="22"/>
        </w:rPr>
      </w:pPr>
      <w:r>
        <w:rPr>
          <w:rFonts w:ascii="Sylfaen" w:eastAsia="Sylfaen" w:hAnsi="Sylfaen" w:cs="Sylfaen"/>
          <w:sz w:val="22"/>
          <w:szCs w:val="22"/>
        </w:rPr>
        <w:t>**</w:t>
      </w:r>
      <w:r>
        <w:rPr>
          <w:rFonts w:ascii="Sylfaen" w:eastAsia="Sylfaen" w:hAnsi="Sylfaen" w:cs="Sylfaen"/>
          <w:spacing w:val="4"/>
          <w:sz w:val="22"/>
          <w:szCs w:val="22"/>
        </w:rPr>
        <w:t xml:space="preserve"> </w:t>
      </w:r>
      <w:proofErr w:type="gramStart"/>
      <w:r>
        <w:rPr>
          <w:rFonts w:ascii="Sylfaen" w:eastAsia="Sylfaen" w:hAnsi="Sylfaen" w:cs="Sylfaen"/>
          <w:sz w:val="22"/>
          <w:szCs w:val="22"/>
        </w:rPr>
        <w:t>მკურნალობის</w:t>
      </w:r>
      <w:proofErr w:type="gramEnd"/>
      <w:r>
        <w:rPr>
          <w:rFonts w:ascii="Sylfaen" w:eastAsia="Sylfaen" w:hAnsi="Sylfaen" w:cs="Sylfaen"/>
          <w:spacing w:val="30"/>
          <w:sz w:val="22"/>
          <w:szCs w:val="22"/>
        </w:rPr>
        <w:t xml:space="preserve"> </w:t>
      </w:r>
      <w:r>
        <w:rPr>
          <w:rFonts w:ascii="Sylfaen" w:eastAsia="Sylfaen" w:hAnsi="Sylfaen" w:cs="Sylfaen"/>
          <w:sz w:val="22"/>
          <w:szCs w:val="22"/>
        </w:rPr>
        <w:t>რიბავირინის</w:t>
      </w:r>
      <w:r>
        <w:rPr>
          <w:rFonts w:ascii="Sylfaen" w:eastAsia="Sylfaen" w:hAnsi="Sylfaen" w:cs="Sylfaen"/>
          <w:spacing w:val="28"/>
          <w:sz w:val="22"/>
          <w:szCs w:val="22"/>
        </w:rPr>
        <w:t xml:space="preserve"> </w:t>
      </w:r>
      <w:r>
        <w:rPr>
          <w:rFonts w:ascii="Sylfaen" w:eastAsia="Sylfaen" w:hAnsi="Sylfaen" w:cs="Sylfaen"/>
          <w:sz w:val="22"/>
          <w:szCs w:val="22"/>
        </w:rPr>
        <w:t>შემცველი</w:t>
      </w:r>
      <w:r>
        <w:rPr>
          <w:rFonts w:ascii="Sylfaen" w:eastAsia="Sylfaen" w:hAnsi="Sylfaen" w:cs="Sylfaen"/>
          <w:spacing w:val="21"/>
          <w:sz w:val="22"/>
          <w:szCs w:val="22"/>
        </w:rPr>
        <w:t xml:space="preserve"> </w:t>
      </w:r>
      <w:r>
        <w:rPr>
          <w:rFonts w:ascii="Sylfaen" w:eastAsia="Sylfaen" w:hAnsi="Sylfaen" w:cs="Sylfaen"/>
          <w:sz w:val="22"/>
          <w:szCs w:val="22"/>
        </w:rPr>
        <w:t>რეჟიმების</w:t>
      </w:r>
      <w:r>
        <w:rPr>
          <w:rFonts w:ascii="Sylfaen" w:eastAsia="Sylfaen" w:hAnsi="Sylfaen" w:cs="Sylfaen"/>
          <w:spacing w:val="22"/>
          <w:sz w:val="22"/>
          <w:szCs w:val="22"/>
        </w:rPr>
        <w:t xml:space="preserve"> </w:t>
      </w:r>
      <w:r>
        <w:rPr>
          <w:rFonts w:ascii="Sylfaen" w:eastAsia="Sylfaen" w:hAnsi="Sylfaen" w:cs="Sylfaen"/>
          <w:w w:val="102"/>
          <w:sz w:val="22"/>
          <w:szCs w:val="22"/>
        </w:rPr>
        <w:t>დროს.</w:t>
      </w:r>
    </w:p>
    <w:p w:rsidR="00631F42" w:rsidRDefault="00631F42">
      <w:pPr>
        <w:spacing w:before="10" w:line="240" w:lineRule="exact"/>
        <w:rPr>
          <w:sz w:val="24"/>
          <w:szCs w:val="24"/>
        </w:rPr>
      </w:pPr>
    </w:p>
    <w:p w:rsidR="00631F42" w:rsidRDefault="00C15E43">
      <w:pPr>
        <w:ind w:left="250" w:right="5644"/>
        <w:jc w:val="both"/>
        <w:rPr>
          <w:rFonts w:ascii="Sylfaen" w:eastAsia="Sylfaen" w:hAnsi="Sylfaen" w:cs="Sylfaen"/>
          <w:sz w:val="22"/>
          <w:szCs w:val="22"/>
        </w:rPr>
      </w:pPr>
      <w:r>
        <w:rPr>
          <w:rFonts w:ascii="Sylfaen" w:eastAsia="Sylfaen" w:hAnsi="Sylfaen" w:cs="Sylfaen"/>
          <w:sz w:val="22"/>
          <w:szCs w:val="22"/>
        </w:rPr>
        <w:t>***</w:t>
      </w:r>
      <w:r>
        <w:rPr>
          <w:rFonts w:ascii="Sylfaen" w:eastAsia="Sylfaen" w:hAnsi="Sylfaen" w:cs="Sylfaen"/>
          <w:spacing w:val="5"/>
          <w:sz w:val="22"/>
          <w:szCs w:val="22"/>
        </w:rPr>
        <w:t xml:space="preserve"> </w:t>
      </w:r>
      <w:proofErr w:type="gramStart"/>
      <w:r>
        <w:rPr>
          <w:rFonts w:ascii="Sylfaen" w:eastAsia="Sylfaen" w:hAnsi="Sylfaen" w:cs="Sylfaen"/>
          <w:sz w:val="22"/>
          <w:szCs w:val="22"/>
        </w:rPr>
        <w:t>მკურნალობის</w:t>
      </w:r>
      <w:proofErr w:type="gramEnd"/>
      <w:r>
        <w:rPr>
          <w:rFonts w:ascii="Sylfaen" w:eastAsia="Sylfaen" w:hAnsi="Sylfaen" w:cs="Sylfaen"/>
          <w:spacing w:val="30"/>
          <w:sz w:val="22"/>
          <w:szCs w:val="22"/>
        </w:rPr>
        <w:t xml:space="preserve"> </w:t>
      </w:r>
      <w:r>
        <w:rPr>
          <w:rFonts w:ascii="Sylfaen" w:eastAsia="Sylfaen" w:hAnsi="Sylfaen" w:cs="Sylfaen"/>
          <w:sz w:val="22"/>
          <w:szCs w:val="22"/>
        </w:rPr>
        <w:t>რიბავირინის</w:t>
      </w:r>
      <w:r>
        <w:rPr>
          <w:rFonts w:ascii="Sylfaen" w:eastAsia="Sylfaen" w:hAnsi="Sylfaen" w:cs="Sylfaen"/>
          <w:spacing w:val="28"/>
          <w:sz w:val="22"/>
          <w:szCs w:val="22"/>
        </w:rPr>
        <w:t xml:space="preserve"> </w:t>
      </w:r>
      <w:r>
        <w:rPr>
          <w:rFonts w:ascii="Sylfaen" w:eastAsia="Sylfaen" w:hAnsi="Sylfaen" w:cs="Sylfaen"/>
          <w:sz w:val="22"/>
          <w:szCs w:val="22"/>
        </w:rPr>
        <w:t>გარეშე</w:t>
      </w:r>
      <w:r>
        <w:rPr>
          <w:rFonts w:ascii="Sylfaen" w:eastAsia="Sylfaen" w:hAnsi="Sylfaen" w:cs="Sylfaen"/>
          <w:spacing w:val="15"/>
          <w:sz w:val="22"/>
          <w:szCs w:val="22"/>
        </w:rPr>
        <w:t xml:space="preserve"> </w:t>
      </w:r>
      <w:r>
        <w:rPr>
          <w:rFonts w:ascii="Sylfaen" w:eastAsia="Sylfaen" w:hAnsi="Sylfaen" w:cs="Sylfaen"/>
          <w:sz w:val="22"/>
          <w:szCs w:val="22"/>
        </w:rPr>
        <w:t>რეჟიმების</w:t>
      </w:r>
      <w:r>
        <w:rPr>
          <w:rFonts w:ascii="Sylfaen" w:eastAsia="Sylfaen" w:hAnsi="Sylfaen" w:cs="Sylfaen"/>
          <w:spacing w:val="22"/>
          <w:sz w:val="22"/>
          <w:szCs w:val="22"/>
        </w:rPr>
        <w:t xml:space="preserve"> </w:t>
      </w:r>
      <w:r>
        <w:rPr>
          <w:rFonts w:ascii="Sylfaen" w:eastAsia="Sylfaen" w:hAnsi="Sylfaen" w:cs="Sylfaen"/>
          <w:w w:val="102"/>
          <w:sz w:val="22"/>
          <w:szCs w:val="22"/>
        </w:rPr>
        <w:t>დროს.</w:t>
      </w:r>
    </w:p>
    <w:p w:rsidR="00631F42" w:rsidRDefault="00631F42">
      <w:pPr>
        <w:spacing w:line="120" w:lineRule="exact"/>
        <w:rPr>
          <w:sz w:val="12"/>
          <w:szCs w:val="12"/>
        </w:rPr>
      </w:pPr>
    </w:p>
    <w:p w:rsidR="00631F42" w:rsidRDefault="00631F42">
      <w:pPr>
        <w:spacing w:line="200" w:lineRule="exact"/>
      </w:pPr>
    </w:p>
    <w:p w:rsidR="00631F42" w:rsidRDefault="00631F42">
      <w:pPr>
        <w:spacing w:line="200" w:lineRule="exact"/>
      </w:pPr>
    </w:p>
    <w:p w:rsidR="00631F42" w:rsidRDefault="00C15E43">
      <w:pPr>
        <w:ind w:left="250" w:right="2832"/>
        <w:jc w:val="both"/>
        <w:rPr>
          <w:rFonts w:ascii="Sylfaen" w:eastAsia="Sylfaen" w:hAnsi="Sylfaen" w:cs="Sylfaen"/>
          <w:sz w:val="22"/>
          <w:szCs w:val="22"/>
        </w:rPr>
      </w:pPr>
      <w:r>
        <w:rPr>
          <w:rFonts w:ascii="Sylfaen" w:eastAsia="Sylfaen" w:hAnsi="Sylfaen" w:cs="Sylfaen"/>
          <w:sz w:val="22"/>
          <w:szCs w:val="22"/>
        </w:rPr>
        <w:t>****</w:t>
      </w:r>
      <w:r>
        <w:rPr>
          <w:rFonts w:ascii="Sylfaen" w:eastAsia="Sylfaen" w:hAnsi="Sylfaen" w:cs="Sylfaen"/>
          <w:spacing w:val="6"/>
          <w:sz w:val="22"/>
          <w:szCs w:val="22"/>
        </w:rPr>
        <w:t xml:space="preserve"> </w:t>
      </w:r>
      <w:proofErr w:type="gramStart"/>
      <w:r>
        <w:rPr>
          <w:rFonts w:ascii="Sylfaen" w:eastAsia="Sylfaen" w:hAnsi="Sylfaen" w:cs="Sylfaen"/>
          <w:sz w:val="22"/>
          <w:szCs w:val="22"/>
        </w:rPr>
        <w:t>კვლევების</w:t>
      </w:r>
      <w:proofErr w:type="gramEnd"/>
      <w:r>
        <w:rPr>
          <w:rFonts w:ascii="Sylfaen" w:eastAsia="Sylfaen" w:hAnsi="Sylfaen" w:cs="Sylfaen"/>
          <w:spacing w:val="23"/>
          <w:sz w:val="22"/>
          <w:szCs w:val="22"/>
        </w:rPr>
        <w:t xml:space="preserve"> </w:t>
      </w:r>
      <w:r>
        <w:rPr>
          <w:rFonts w:ascii="Sylfaen" w:eastAsia="Sylfaen" w:hAnsi="Sylfaen" w:cs="Sylfaen"/>
          <w:sz w:val="22"/>
          <w:szCs w:val="22"/>
        </w:rPr>
        <w:t>ჩატარება</w:t>
      </w:r>
      <w:r>
        <w:rPr>
          <w:rFonts w:ascii="Sylfaen" w:eastAsia="Sylfaen" w:hAnsi="Sylfaen" w:cs="Sylfaen"/>
          <w:spacing w:val="19"/>
          <w:sz w:val="22"/>
          <w:szCs w:val="22"/>
        </w:rPr>
        <w:t xml:space="preserve"> </w:t>
      </w:r>
      <w:r>
        <w:rPr>
          <w:rFonts w:ascii="Sylfaen" w:eastAsia="Sylfaen" w:hAnsi="Sylfaen" w:cs="Sylfaen"/>
          <w:sz w:val="22"/>
          <w:szCs w:val="22"/>
        </w:rPr>
        <w:t>დასაშვებია</w:t>
      </w:r>
      <w:r>
        <w:rPr>
          <w:rFonts w:ascii="Sylfaen" w:eastAsia="Sylfaen" w:hAnsi="Sylfaen" w:cs="Sylfaen"/>
          <w:spacing w:val="24"/>
          <w:sz w:val="22"/>
          <w:szCs w:val="22"/>
        </w:rPr>
        <w:t xml:space="preserve"> </w:t>
      </w:r>
      <w:r>
        <w:rPr>
          <w:rFonts w:ascii="Sylfaen" w:eastAsia="Sylfaen" w:hAnsi="Sylfaen" w:cs="Sylfaen"/>
          <w:sz w:val="22"/>
          <w:szCs w:val="22"/>
        </w:rPr>
        <w:t>დადგენილ</w:t>
      </w:r>
      <w:r>
        <w:rPr>
          <w:rFonts w:ascii="Sylfaen" w:eastAsia="Sylfaen" w:hAnsi="Sylfaen" w:cs="Sylfaen"/>
          <w:spacing w:val="23"/>
          <w:sz w:val="22"/>
          <w:szCs w:val="22"/>
        </w:rPr>
        <w:t xml:space="preserve"> </w:t>
      </w:r>
      <w:r>
        <w:rPr>
          <w:rFonts w:ascii="Sylfaen" w:eastAsia="Sylfaen" w:hAnsi="Sylfaen" w:cs="Sylfaen"/>
          <w:sz w:val="22"/>
          <w:szCs w:val="22"/>
        </w:rPr>
        <w:t>ვადაზე</w:t>
      </w:r>
      <w:r>
        <w:rPr>
          <w:rFonts w:ascii="Sylfaen" w:eastAsia="Sylfaen" w:hAnsi="Sylfaen" w:cs="Sylfaen"/>
          <w:spacing w:val="16"/>
          <w:sz w:val="22"/>
          <w:szCs w:val="22"/>
        </w:rPr>
        <w:t xml:space="preserve"> </w:t>
      </w:r>
      <w:r>
        <w:rPr>
          <w:rFonts w:ascii="Sylfaen" w:eastAsia="Sylfaen" w:hAnsi="Sylfaen" w:cs="Sylfaen"/>
          <w:sz w:val="22"/>
          <w:szCs w:val="22"/>
        </w:rPr>
        <w:t>ერთი</w:t>
      </w:r>
      <w:r>
        <w:rPr>
          <w:rFonts w:ascii="Sylfaen" w:eastAsia="Sylfaen" w:hAnsi="Sylfaen" w:cs="Sylfaen"/>
          <w:spacing w:val="12"/>
          <w:sz w:val="22"/>
          <w:szCs w:val="22"/>
        </w:rPr>
        <w:t xml:space="preserve"> </w:t>
      </w:r>
      <w:r>
        <w:rPr>
          <w:rFonts w:ascii="Sylfaen" w:eastAsia="Sylfaen" w:hAnsi="Sylfaen" w:cs="Sylfaen"/>
          <w:sz w:val="22"/>
          <w:szCs w:val="22"/>
        </w:rPr>
        <w:t>დღით</w:t>
      </w:r>
      <w:r>
        <w:rPr>
          <w:rFonts w:ascii="Sylfaen" w:eastAsia="Sylfaen" w:hAnsi="Sylfaen" w:cs="Sylfaen"/>
          <w:spacing w:val="14"/>
          <w:sz w:val="22"/>
          <w:szCs w:val="22"/>
        </w:rPr>
        <w:t xml:space="preserve"> </w:t>
      </w:r>
      <w:r>
        <w:rPr>
          <w:rFonts w:ascii="Sylfaen" w:eastAsia="Sylfaen" w:hAnsi="Sylfaen" w:cs="Sylfaen"/>
          <w:sz w:val="22"/>
          <w:szCs w:val="22"/>
        </w:rPr>
        <w:t>გვიან</w:t>
      </w:r>
      <w:r>
        <w:rPr>
          <w:rFonts w:ascii="Sylfaen" w:eastAsia="Sylfaen" w:hAnsi="Sylfaen" w:cs="Sylfaen"/>
          <w:spacing w:val="12"/>
          <w:sz w:val="22"/>
          <w:szCs w:val="22"/>
        </w:rPr>
        <w:t xml:space="preserve"> </w:t>
      </w:r>
      <w:r>
        <w:rPr>
          <w:rFonts w:ascii="Sylfaen" w:eastAsia="Sylfaen" w:hAnsi="Sylfaen" w:cs="Sylfaen"/>
          <w:sz w:val="22"/>
          <w:szCs w:val="22"/>
        </w:rPr>
        <w:t>ან</w:t>
      </w:r>
      <w:r>
        <w:rPr>
          <w:rFonts w:ascii="Sylfaen" w:eastAsia="Sylfaen" w:hAnsi="Sylfaen" w:cs="Sylfaen"/>
          <w:spacing w:val="5"/>
          <w:sz w:val="22"/>
          <w:szCs w:val="22"/>
        </w:rPr>
        <w:t xml:space="preserve"> </w:t>
      </w:r>
      <w:r>
        <w:rPr>
          <w:rFonts w:ascii="Sylfaen" w:eastAsia="Sylfaen" w:hAnsi="Sylfaen" w:cs="Sylfaen"/>
          <w:w w:val="102"/>
          <w:sz w:val="22"/>
          <w:szCs w:val="22"/>
        </w:rPr>
        <w:t>ადრე.</w:t>
      </w:r>
    </w:p>
    <w:p w:rsidR="00631F42" w:rsidRDefault="00631F42">
      <w:pPr>
        <w:spacing w:before="6" w:line="160" w:lineRule="exact"/>
        <w:rPr>
          <w:sz w:val="16"/>
          <w:szCs w:val="16"/>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spacing w:line="498" w:lineRule="auto"/>
        <w:ind w:left="250" w:right="4094"/>
        <w:rPr>
          <w:rFonts w:ascii="Sylfaen" w:eastAsia="Sylfaen" w:hAnsi="Sylfaen" w:cs="Sylfaen"/>
          <w:sz w:val="17"/>
          <w:szCs w:val="17"/>
        </w:rPr>
      </w:pPr>
      <w:r>
        <w:rPr>
          <w:rFonts w:ascii="Sylfaen" w:eastAsia="Sylfaen" w:hAnsi="Sylfaen" w:cs="Sylfaen"/>
          <w:w w:val="97"/>
          <w:sz w:val="17"/>
          <w:szCs w:val="17"/>
        </w:rPr>
        <w:t xml:space="preserve">საქართველოს მთავრობის </w:t>
      </w:r>
      <w:r>
        <w:rPr>
          <w:rFonts w:ascii="Sylfaen" w:eastAsia="Sylfaen" w:hAnsi="Sylfaen" w:cs="Sylfaen"/>
          <w:sz w:val="17"/>
          <w:szCs w:val="17"/>
        </w:rPr>
        <w:t>2016</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30</w:t>
      </w:r>
      <w:r>
        <w:rPr>
          <w:rFonts w:ascii="Sylfaen" w:eastAsia="Sylfaen" w:hAnsi="Sylfaen" w:cs="Sylfaen"/>
          <w:spacing w:val="-11"/>
          <w:sz w:val="17"/>
          <w:szCs w:val="17"/>
        </w:rPr>
        <w:t xml:space="preserve"> </w:t>
      </w:r>
      <w:r>
        <w:rPr>
          <w:rFonts w:ascii="Sylfaen" w:eastAsia="Sylfaen" w:hAnsi="Sylfaen" w:cs="Sylfaen"/>
          <w:w w:val="97"/>
          <w:sz w:val="17"/>
          <w:szCs w:val="17"/>
        </w:rPr>
        <w:t>დეკემბრის</w:t>
      </w:r>
      <w:r>
        <w:rPr>
          <w:rFonts w:ascii="Sylfaen" w:eastAsia="Sylfaen" w:hAnsi="Sylfaen" w:cs="Sylfaen"/>
          <w:spacing w:val="-1"/>
          <w:w w:val="97"/>
          <w:sz w:val="17"/>
          <w:szCs w:val="17"/>
        </w:rPr>
        <w:t xml:space="preserve"> </w:t>
      </w:r>
      <w:r>
        <w:rPr>
          <w:rFonts w:ascii="Sylfaen" w:eastAsia="Sylfaen" w:hAnsi="Sylfaen" w:cs="Sylfaen"/>
          <w:w w:val="97"/>
          <w:sz w:val="17"/>
          <w:szCs w:val="17"/>
        </w:rPr>
        <w:t xml:space="preserve">დადგენილება </w:t>
      </w:r>
      <w:r>
        <w:rPr>
          <w:rFonts w:ascii="Sylfaen" w:eastAsia="Sylfaen" w:hAnsi="Sylfaen" w:cs="Sylfaen"/>
          <w:sz w:val="17"/>
          <w:szCs w:val="17"/>
        </w:rPr>
        <w:t>№633</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 xml:space="preserve">30.12.2016წ </w:t>
      </w:r>
      <w:r>
        <w:rPr>
          <w:rFonts w:ascii="Sylfaen" w:eastAsia="Sylfaen" w:hAnsi="Sylfaen" w:cs="Sylfaen"/>
          <w:w w:val="97"/>
          <w:sz w:val="17"/>
          <w:szCs w:val="17"/>
        </w:rPr>
        <w:t xml:space="preserve">საქართველოს მთავრობის </w:t>
      </w:r>
      <w:r>
        <w:rPr>
          <w:rFonts w:ascii="Sylfaen" w:eastAsia="Sylfaen" w:hAnsi="Sylfaen" w:cs="Sylfaen"/>
          <w:sz w:val="17"/>
          <w:szCs w:val="17"/>
        </w:rPr>
        <w:t>2017</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31</w:t>
      </w:r>
      <w:r>
        <w:rPr>
          <w:rFonts w:ascii="Sylfaen" w:eastAsia="Sylfaen" w:hAnsi="Sylfaen" w:cs="Sylfaen"/>
          <w:spacing w:val="-6"/>
          <w:sz w:val="17"/>
          <w:szCs w:val="17"/>
        </w:rPr>
        <w:t xml:space="preserve"> </w:t>
      </w:r>
      <w:r>
        <w:rPr>
          <w:rFonts w:ascii="Sylfaen" w:eastAsia="Sylfaen" w:hAnsi="Sylfaen" w:cs="Sylfaen"/>
          <w:w w:val="97"/>
          <w:sz w:val="17"/>
          <w:szCs w:val="17"/>
        </w:rPr>
        <w:t xml:space="preserve">მარტის დადგენილება </w:t>
      </w:r>
      <w:r>
        <w:rPr>
          <w:rFonts w:ascii="Sylfaen" w:eastAsia="Sylfaen" w:hAnsi="Sylfaen" w:cs="Sylfaen"/>
          <w:sz w:val="17"/>
          <w:szCs w:val="17"/>
        </w:rPr>
        <w:t>№166</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 xml:space="preserve">31.03.2017წ. </w:t>
      </w:r>
      <w:proofErr w:type="gramStart"/>
      <w:r>
        <w:rPr>
          <w:rFonts w:ascii="Sylfaen" w:eastAsia="Sylfaen" w:hAnsi="Sylfaen" w:cs="Sylfaen"/>
          <w:w w:val="97"/>
          <w:sz w:val="17"/>
          <w:szCs w:val="17"/>
        </w:rPr>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2017</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27</w:t>
      </w:r>
      <w:r>
        <w:rPr>
          <w:rFonts w:ascii="Sylfaen" w:eastAsia="Sylfaen" w:hAnsi="Sylfaen" w:cs="Sylfaen"/>
          <w:spacing w:val="-11"/>
          <w:sz w:val="17"/>
          <w:szCs w:val="17"/>
        </w:rPr>
        <w:t xml:space="preserve"> </w:t>
      </w:r>
      <w:r>
        <w:rPr>
          <w:rFonts w:ascii="Sylfaen" w:eastAsia="Sylfaen" w:hAnsi="Sylfaen" w:cs="Sylfaen"/>
          <w:w w:val="97"/>
          <w:sz w:val="17"/>
          <w:szCs w:val="17"/>
        </w:rPr>
        <w:t xml:space="preserve">ივლისის დადგენილება </w:t>
      </w:r>
      <w:r>
        <w:rPr>
          <w:rFonts w:ascii="Sylfaen" w:eastAsia="Sylfaen" w:hAnsi="Sylfaen" w:cs="Sylfaen"/>
          <w:sz w:val="17"/>
          <w:szCs w:val="17"/>
        </w:rPr>
        <w:t>№371</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31.07.2017წ.</w:t>
      </w:r>
    </w:p>
    <w:p w:rsidR="00631F42" w:rsidRDefault="00631F42">
      <w:pPr>
        <w:spacing w:before="10" w:line="100" w:lineRule="exact"/>
        <w:rPr>
          <w:sz w:val="11"/>
          <w:szCs w:val="11"/>
        </w:rPr>
      </w:pPr>
    </w:p>
    <w:p w:rsidR="00631F42" w:rsidRDefault="00631F42">
      <w:pPr>
        <w:spacing w:line="200" w:lineRule="exact"/>
      </w:pPr>
    </w:p>
    <w:p w:rsidR="00631F42" w:rsidRDefault="00C15E43">
      <w:pPr>
        <w:ind w:right="121"/>
        <w:jc w:val="right"/>
        <w:rPr>
          <w:rFonts w:ascii="Sylfaen" w:eastAsia="Sylfaen" w:hAnsi="Sylfaen" w:cs="Sylfaen"/>
          <w:sz w:val="24"/>
          <w:szCs w:val="24"/>
        </w:rPr>
      </w:pPr>
      <w:proofErr w:type="gramStart"/>
      <w:r>
        <w:rPr>
          <w:rFonts w:ascii="Sylfaen" w:eastAsia="Sylfaen" w:hAnsi="Sylfaen" w:cs="Sylfaen"/>
          <w:sz w:val="24"/>
          <w:szCs w:val="24"/>
        </w:rPr>
        <w:t>დანართი</w:t>
      </w:r>
      <w:proofErr w:type="gramEnd"/>
      <w:r>
        <w:rPr>
          <w:rFonts w:ascii="Sylfaen" w:eastAsia="Sylfaen" w:hAnsi="Sylfaen" w:cs="Sylfaen"/>
          <w:spacing w:val="-10"/>
          <w:sz w:val="24"/>
          <w:szCs w:val="24"/>
        </w:rPr>
        <w:t xml:space="preserve"> </w:t>
      </w:r>
      <w:r>
        <w:rPr>
          <w:rFonts w:ascii="Sylfaen" w:eastAsia="Sylfaen" w:hAnsi="Sylfaen" w:cs="Sylfaen"/>
          <w:w w:val="99"/>
          <w:sz w:val="24"/>
          <w:szCs w:val="24"/>
        </w:rPr>
        <w:t>№1</w:t>
      </w:r>
    </w:p>
    <w:p w:rsidR="00631F42" w:rsidRDefault="00C15E43">
      <w:pPr>
        <w:spacing w:line="180" w:lineRule="exact"/>
        <w:ind w:right="126"/>
        <w:jc w:val="right"/>
        <w:rPr>
          <w:rFonts w:ascii="Sylfaen" w:eastAsia="Sylfaen" w:hAnsi="Sylfaen" w:cs="Sylfaen"/>
          <w:sz w:val="17"/>
          <w:szCs w:val="17"/>
        </w:rPr>
      </w:pPr>
      <w:proofErr w:type="gramStart"/>
      <w:r>
        <w:rPr>
          <w:rFonts w:ascii="Sylfaen" w:eastAsia="Sylfaen" w:hAnsi="Sylfaen" w:cs="Sylfaen"/>
          <w:w w:val="97"/>
          <w:position w:val="2"/>
          <w:sz w:val="17"/>
          <w:szCs w:val="17"/>
        </w:rPr>
        <w:t>საქართველოს</w:t>
      </w:r>
      <w:proofErr w:type="gramEnd"/>
      <w:r>
        <w:rPr>
          <w:rFonts w:ascii="Sylfaen" w:eastAsia="Sylfaen" w:hAnsi="Sylfaen" w:cs="Sylfaen"/>
          <w:w w:val="97"/>
          <w:position w:val="2"/>
          <w:sz w:val="17"/>
          <w:szCs w:val="17"/>
        </w:rPr>
        <w:t xml:space="preserve"> მთავრობის </w:t>
      </w:r>
      <w:r>
        <w:rPr>
          <w:rFonts w:ascii="Sylfaen" w:eastAsia="Sylfaen" w:hAnsi="Sylfaen" w:cs="Sylfaen"/>
          <w:position w:val="2"/>
          <w:sz w:val="17"/>
          <w:szCs w:val="17"/>
        </w:rPr>
        <w:t>2016</w:t>
      </w:r>
      <w:r>
        <w:rPr>
          <w:rFonts w:ascii="Sylfaen" w:eastAsia="Sylfaen" w:hAnsi="Sylfaen" w:cs="Sylfaen"/>
          <w:spacing w:val="-11"/>
          <w:position w:val="2"/>
          <w:sz w:val="17"/>
          <w:szCs w:val="17"/>
        </w:rPr>
        <w:t xml:space="preserve"> </w:t>
      </w:r>
      <w:r>
        <w:rPr>
          <w:rFonts w:ascii="Sylfaen" w:eastAsia="Sylfaen" w:hAnsi="Sylfaen" w:cs="Sylfaen"/>
          <w:position w:val="2"/>
          <w:sz w:val="17"/>
          <w:szCs w:val="17"/>
        </w:rPr>
        <w:t>წლის</w:t>
      </w:r>
      <w:r>
        <w:rPr>
          <w:rFonts w:ascii="Sylfaen" w:eastAsia="Sylfaen" w:hAnsi="Sylfaen" w:cs="Sylfaen"/>
          <w:spacing w:val="-14"/>
          <w:position w:val="2"/>
          <w:sz w:val="17"/>
          <w:szCs w:val="17"/>
        </w:rPr>
        <w:t xml:space="preserve"> </w:t>
      </w:r>
      <w:r>
        <w:rPr>
          <w:rFonts w:ascii="Sylfaen" w:eastAsia="Sylfaen" w:hAnsi="Sylfaen" w:cs="Sylfaen"/>
          <w:position w:val="2"/>
          <w:sz w:val="17"/>
          <w:szCs w:val="17"/>
        </w:rPr>
        <w:t>14</w:t>
      </w:r>
      <w:r>
        <w:rPr>
          <w:rFonts w:ascii="Sylfaen" w:eastAsia="Sylfaen" w:hAnsi="Sylfaen" w:cs="Sylfaen"/>
          <w:spacing w:val="-6"/>
          <w:position w:val="2"/>
          <w:sz w:val="17"/>
          <w:szCs w:val="17"/>
        </w:rPr>
        <w:t xml:space="preserve"> </w:t>
      </w:r>
      <w:r>
        <w:rPr>
          <w:rFonts w:ascii="Sylfaen" w:eastAsia="Sylfaen" w:hAnsi="Sylfaen" w:cs="Sylfaen"/>
          <w:w w:val="97"/>
          <w:position w:val="2"/>
          <w:sz w:val="17"/>
          <w:szCs w:val="17"/>
        </w:rPr>
        <w:t xml:space="preserve">ნოემბრის დადგენილება </w:t>
      </w:r>
      <w:r>
        <w:rPr>
          <w:rFonts w:ascii="Sylfaen" w:eastAsia="Sylfaen" w:hAnsi="Sylfaen" w:cs="Sylfaen"/>
          <w:position w:val="2"/>
          <w:sz w:val="17"/>
          <w:szCs w:val="17"/>
        </w:rPr>
        <w:t>№506</w:t>
      </w:r>
      <w:r>
        <w:rPr>
          <w:rFonts w:ascii="Sylfaen" w:eastAsia="Sylfaen" w:hAnsi="Sylfaen" w:cs="Sylfaen"/>
          <w:spacing w:val="-13"/>
          <w:position w:val="2"/>
          <w:sz w:val="17"/>
          <w:szCs w:val="17"/>
        </w:rPr>
        <w:t xml:space="preserve"> </w:t>
      </w:r>
      <w:r>
        <w:rPr>
          <w:rFonts w:ascii="Sylfaen" w:eastAsia="Sylfaen" w:hAnsi="Sylfaen" w:cs="Sylfaen"/>
          <w:position w:val="2"/>
          <w:sz w:val="17"/>
          <w:szCs w:val="17"/>
        </w:rPr>
        <w:t>-</w:t>
      </w:r>
      <w:r>
        <w:rPr>
          <w:rFonts w:ascii="Sylfaen" w:eastAsia="Sylfaen" w:hAnsi="Sylfaen" w:cs="Sylfaen"/>
          <w:spacing w:val="-3"/>
          <w:position w:val="2"/>
          <w:sz w:val="17"/>
          <w:szCs w:val="17"/>
        </w:rPr>
        <w:t xml:space="preserve"> </w:t>
      </w:r>
      <w:r>
        <w:rPr>
          <w:rFonts w:ascii="Sylfaen" w:eastAsia="Sylfaen" w:hAnsi="Sylfaen" w:cs="Sylfaen"/>
          <w:w w:val="97"/>
          <w:position w:val="2"/>
          <w:sz w:val="17"/>
          <w:szCs w:val="17"/>
        </w:rPr>
        <w:t>ვებგვერდი, 16.11.2016წ.</w:t>
      </w:r>
    </w:p>
    <w:p w:rsidR="00631F42" w:rsidRDefault="00631F42">
      <w:pPr>
        <w:spacing w:before="1" w:line="100" w:lineRule="exact"/>
        <w:rPr>
          <w:sz w:val="10"/>
          <w:szCs w:val="10"/>
        </w:rPr>
      </w:pPr>
    </w:p>
    <w:p w:rsidR="00631F42" w:rsidRDefault="00631F42">
      <w:pPr>
        <w:spacing w:line="200" w:lineRule="exact"/>
      </w:pPr>
    </w:p>
    <w:p w:rsidR="00631F42" w:rsidRDefault="00631F42">
      <w:pPr>
        <w:spacing w:line="200" w:lineRule="exact"/>
      </w:pPr>
    </w:p>
    <w:p w:rsidR="00631F42" w:rsidRDefault="00C15E43">
      <w:pPr>
        <w:ind w:left="4142" w:right="4006"/>
        <w:jc w:val="center"/>
        <w:rPr>
          <w:rFonts w:ascii="Sylfaen" w:eastAsia="Sylfaen" w:hAnsi="Sylfaen" w:cs="Sylfaen"/>
          <w:sz w:val="24"/>
          <w:szCs w:val="24"/>
        </w:rPr>
      </w:pPr>
      <w:proofErr w:type="gramStart"/>
      <w:r>
        <w:rPr>
          <w:rFonts w:ascii="Sylfaen" w:eastAsia="Sylfaen" w:hAnsi="Sylfaen" w:cs="Sylfaen"/>
          <w:sz w:val="24"/>
          <w:szCs w:val="24"/>
        </w:rPr>
        <w:t>სერვისის</w:t>
      </w:r>
      <w:proofErr w:type="gramEnd"/>
      <w:r>
        <w:rPr>
          <w:rFonts w:ascii="Sylfaen" w:eastAsia="Sylfaen" w:hAnsi="Sylfaen" w:cs="Sylfaen"/>
          <w:sz w:val="24"/>
          <w:szCs w:val="24"/>
        </w:rPr>
        <w:t xml:space="preserve"> მიწოდების პირობები</w:t>
      </w:r>
    </w:p>
    <w:p w:rsidR="00631F42" w:rsidRDefault="00C15E43">
      <w:pPr>
        <w:spacing w:before="14"/>
        <w:ind w:left="250" w:right="4858"/>
        <w:jc w:val="both"/>
        <w:rPr>
          <w:rFonts w:ascii="Sylfaen" w:eastAsia="Sylfaen" w:hAnsi="Sylfaen" w:cs="Sylfaen"/>
          <w:sz w:val="24"/>
          <w:szCs w:val="24"/>
        </w:rPr>
      </w:pPr>
      <w:r>
        <w:rPr>
          <w:rFonts w:ascii="Sylfaen" w:eastAsia="Sylfaen" w:hAnsi="Sylfaen" w:cs="Sylfaen"/>
          <w:sz w:val="24"/>
          <w:szCs w:val="24"/>
        </w:rPr>
        <w:t xml:space="preserve">1. </w:t>
      </w:r>
      <w:proofErr w:type="gramStart"/>
      <w:r>
        <w:rPr>
          <w:rFonts w:ascii="Sylfaen" w:eastAsia="Sylfaen" w:hAnsi="Sylfaen" w:cs="Sylfaen"/>
          <w:sz w:val="24"/>
          <w:szCs w:val="24"/>
        </w:rPr>
        <w:t>სერვისის</w:t>
      </w:r>
      <w:proofErr w:type="gramEnd"/>
      <w:r>
        <w:rPr>
          <w:rFonts w:ascii="Sylfaen" w:eastAsia="Sylfaen" w:hAnsi="Sylfaen" w:cs="Sylfaen"/>
          <w:sz w:val="24"/>
          <w:szCs w:val="24"/>
        </w:rPr>
        <w:t xml:space="preserve"> მიმწოდებლების მხრიდან დაცული უნდა იყოს:</w:t>
      </w:r>
    </w:p>
    <w:p w:rsidR="00631F42" w:rsidRDefault="00C15E43">
      <w:pPr>
        <w:spacing w:line="280" w:lineRule="exact"/>
        <w:ind w:left="250" w:right="79"/>
        <w:jc w:val="both"/>
        <w:rPr>
          <w:rFonts w:ascii="Sylfaen" w:eastAsia="Sylfaen" w:hAnsi="Sylfaen" w:cs="Sylfaen"/>
          <w:sz w:val="24"/>
          <w:szCs w:val="24"/>
        </w:rPr>
      </w:pPr>
      <w:r>
        <w:rPr>
          <w:rFonts w:ascii="Sylfaen" w:eastAsia="Sylfaen" w:hAnsi="Sylfaen" w:cs="Sylfaen"/>
          <w:position w:val="2"/>
          <w:sz w:val="24"/>
          <w:szCs w:val="24"/>
        </w:rPr>
        <w:t xml:space="preserve">ა)    </w:t>
      </w:r>
      <w:proofErr w:type="gramStart"/>
      <w:r>
        <w:rPr>
          <w:rFonts w:ascii="Sylfaen" w:eastAsia="Sylfaen" w:hAnsi="Sylfaen" w:cs="Sylfaen"/>
          <w:position w:val="2"/>
          <w:sz w:val="24"/>
          <w:szCs w:val="24"/>
        </w:rPr>
        <w:t>სერვისის</w:t>
      </w:r>
      <w:proofErr w:type="gramEnd"/>
      <w:r>
        <w:rPr>
          <w:rFonts w:ascii="Sylfaen" w:eastAsia="Sylfaen" w:hAnsi="Sylfaen" w:cs="Sylfaen"/>
          <w:position w:val="2"/>
          <w:sz w:val="24"/>
          <w:szCs w:val="24"/>
        </w:rPr>
        <w:t xml:space="preserve">  </w:t>
      </w:r>
      <w:r>
        <w:rPr>
          <w:rFonts w:ascii="Sylfaen" w:eastAsia="Sylfaen" w:hAnsi="Sylfaen" w:cs="Sylfaen"/>
          <w:spacing w:val="59"/>
          <w:position w:val="2"/>
          <w:sz w:val="24"/>
          <w:szCs w:val="24"/>
        </w:rPr>
        <w:t xml:space="preserve"> </w:t>
      </w:r>
      <w:r>
        <w:rPr>
          <w:rFonts w:ascii="Sylfaen" w:eastAsia="Sylfaen" w:hAnsi="Sylfaen" w:cs="Sylfaen"/>
          <w:position w:val="2"/>
          <w:sz w:val="24"/>
          <w:szCs w:val="24"/>
        </w:rPr>
        <w:t xml:space="preserve">მიწოდების  </w:t>
      </w:r>
      <w:r>
        <w:rPr>
          <w:rFonts w:ascii="Sylfaen" w:eastAsia="Sylfaen" w:hAnsi="Sylfaen" w:cs="Sylfaen"/>
          <w:spacing w:val="55"/>
          <w:position w:val="2"/>
          <w:sz w:val="24"/>
          <w:szCs w:val="24"/>
        </w:rPr>
        <w:t xml:space="preserve"> </w:t>
      </w:r>
      <w:r>
        <w:rPr>
          <w:rFonts w:ascii="Sylfaen" w:eastAsia="Sylfaen" w:hAnsi="Sylfaen" w:cs="Sylfaen"/>
          <w:position w:val="2"/>
          <w:sz w:val="24"/>
          <w:szCs w:val="24"/>
        </w:rPr>
        <w:t xml:space="preserve">პირობები;    მედიკამენტების    უსაფრთხო   </w:t>
      </w:r>
      <w:r>
        <w:rPr>
          <w:rFonts w:ascii="Sylfaen" w:eastAsia="Sylfaen" w:hAnsi="Sylfaen" w:cs="Sylfaen"/>
          <w:spacing w:val="2"/>
          <w:position w:val="2"/>
          <w:sz w:val="24"/>
          <w:szCs w:val="24"/>
        </w:rPr>
        <w:t xml:space="preserve"> </w:t>
      </w:r>
      <w:r>
        <w:rPr>
          <w:rFonts w:ascii="Sylfaen" w:eastAsia="Sylfaen" w:hAnsi="Sylfaen" w:cs="Sylfaen"/>
          <w:position w:val="2"/>
          <w:sz w:val="24"/>
          <w:szCs w:val="24"/>
        </w:rPr>
        <w:t xml:space="preserve">შენახვა/გაცემა/ცივი  </w:t>
      </w:r>
      <w:r>
        <w:rPr>
          <w:rFonts w:ascii="Sylfaen" w:eastAsia="Sylfaen" w:hAnsi="Sylfaen" w:cs="Sylfaen"/>
          <w:spacing w:val="54"/>
          <w:position w:val="2"/>
          <w:sz w:val="24"/>
          <w:szCs w:val="24"/>
        </w:rPr>
        <w:t xml:space="preserve"> </w:t>
      </w:r>
      <w:r>
        <w:rPr>
          <w:rFonts w:ascii="Sylfaen" w:eastAsia="Sylfaen" w:hAnsi="Sylfaen" w:cs="Sylfaen"/>
          <w:position w:val="2"/>
          <w:sz w:val="24"/>
          <w:szCs w:val="24"/>
        </w:rPr>
        <w:t>ჯაჭვით</w:t>
      </w:r>
    </w:p>
    <w:p w:rsidR="00631F42" w:rsidRDefault="00C15E43">
      <w:pPr>
        <w:spacing w:line="280" w:lineRule="exact"/>
        <w:ind w:left="250" w:right="9501"/>
        <w:jc w:val="both"/>
        <w:rPr>
          <w:rFonts w:ascii="Sylfaen" w:eastAsia="Sylfaen" w:hAnsi="Sylfaen" w:cs="Sylfaen"/>
          <w:sz w:val="24"/>
          <w:szCs w:val="24"/>
        </w:rPr>
      </w:pPr>
      <w:proofErr w:type="gramStart"/>
      <w:r>
        <w:rPr>
          <w:rFonts w:ascii="Sylfaen" w:eastAsia="Sylfaen" w:hAnsi="Sylfaen" w:cs="Sylfaen"/>
          <w:position w:val="2"/>
          <w:sz w:val="24"/>
          <w:szCs w:val="24"/>
        </w:rPr>
        <w:t>უზრუნველყოფა</w:t>
      </w:r>
      <w:proofErr w:type="gramEnd"/>
      <w:r>
        <w:rPr>
          <w:rFonts w:ascii="Sylfaen" w:eastAsia="Sylfaen" w:hAnsi="Sylfaen" w:cs="Sylfaen"/>
          <w:position w:val="2"/>
          <w:sz w:val="24"/>
          <w:szCs w:val="24"/>
        </w:rPr>
        <w:t>;</w:t>
      </w:r>
    </w:p>
    <w:p w:rsidR="00631F42" w:rsidRDefault="00631F42">
      <w:pPr>
        <w:spacing w:before="19" w:line="220" w:lineRule="exact"/>
        <w:rPr>
          <w:sz w:val="22"/>
          <w:szCs w:val="22"/>
        </w:rPr>
      </w:pPr>
    </w:p>
    <w:p w:rsidR="00631F42" w:rsidRDefault="00C15E43">
      <w:pPr>
        <w:ind w:left="250" w:right="5585"/>
        <w:jc w:val="both"/>
        <w:rPr>
          <w:rFonts w:ascii="Sylfaen" w:eastAsia="Sylfaen" w:hAnsi="Sylfaen" w:cs="Sylfaen"/>
          <w:sz w:val="24"/>
          <w:szCs w:val="24"/>
        </w:rPr>
      </w:pPr>
      <w:r>
        <w:rPr>
          <w:rFonts w:ascii="Sylfaen" w:eastAsia="Sylfaen" w:hAnsi="Sylfaen" w:cs="Sylfaen"/>
          <w:sz w:val="24"/>
          <w:szCs w:val="24"/>
        </w:rPr>
        <w:t xml:space="preserve">ბ) </w:t>
      </w:r>
      <w:proofErr w:type="gramStart"/>
      <w:r>
        <w:rPr>
          <w:rFonts w:ascii="Sylfaen" w:eastAsia="Sylfaen" w:hAnsi="Sylfaen" w:cs="Sylfaen"/>
          <w:sz w:val="24"/>
          <w:szCs w:val="24"/>
        </w:rPr>
        <w:t>პერსონალურ</w:t>
      </w:r>
      <w:proofErr w:type="gramEnd"/>
      <w:r>
        <w:rPr>
          <w:rFonts w:ascii="Sylfaen" w:eastAsia="Sylfaen" w:hAnsi="Sylfaen" w:cs="Sylfaen"/>
          <w:sz w:val="24"/>
          <w:szCs w:val="24"/>
        </w:rPr>
        <w:t xml:space="preserve"> მონაცემთა დაცვის უზრუნველყოფა;</w:t>
      </w:r>
    </w:p>
    <w:p w:rsidR="00631F42" w:rsidRDefault="00631F42">
      <w:pPr>
        <w:spacing w:before="19" w:line="220" w:lineRule="exact"/>
        <w:rPr>
          <w:sz w:val="22"/>
          <w:szCs w:val="22"/>
        </w:rPr>
      </w:pPr>
    </w:p>
    <w:p w:rsidR="00631F42" w:rsidRDefault="00C15E43">
      <w:pPr>
        <w:ind w:left="250" w:right="1755"/>
        <w:jc w:val="both"/>
        <w:rPr>
          <w:rFonts w:ascii="Sylfaen" w:eastAsia="Sylfaen" w:hAnsi="Sylfaen" w:cs="Sylfaen"/>
          <w:sz w:val="24"/>
          <w:szCs w:val="24"/>
        </w:rPr>
      </w:pPr>
      <w:r>
        <w:rPr>
          <w:rFonts w:ascii="Sylfaen" w:eastAsia="Sylfaen" w:hAnsi="Sylfaen" w:cs="Sylfaen"/>
          <w:sz w:val="24"/>
          <w:szCs w:val="24"/>
        </w:rPr>
        <w:t xml:space="preserve">გ) </w:t>
      </w:r>
      <w:proofErr w:type="gramStart"/>
      <w:r>
        <w:rPr>
          <w:rFonts w:ascii="Sylfaen" w:eastAsia="Sylfaen" w:hAnsi="Sylfaen" w:cs="Sylfaen"/>
          <w:sz w:val="24"/>
          <w:szCs w:val="24"/>
        </w:rPr>
        <w:t>დიაგნოსტიკის</w:t>
      </w:r>
      <w:proofErr w:type="gramEnd"/>
      <w:r>
        <w:rPr>
          <w:rFonts w:ascii="Sylfaen" w:eastAsia="Sylfaen" w:hAnsi="Sylfaen" w:cs="Sylfaen"/>
          <w:sz w:val="24"/>
          <w:szCs w:val="24"/>
        </w:rPr>
        <w:t xml:space="preserve"> უზრუნველყოფისთვის მინიმალური და სავალდებულო მოთხოვნები.</w:t>
      </w:r>
    </w:p>
    <w:p w:rsidR="00631F42" w:rsidRDefault="00631F42">
      <w:pPr>
        <w:spacing w:before="12" w:line="240" w:lineRule="exact"/>
        <w:rPr>
          <w:sz w:val="24"/>
          <w:szCs w:val="24"/>
        </w:rPr>
      </w:pPr>
    </w:p>
    <w:p w:rsidR="00631F42" w:rsidRDefault="00C15E43">
      <w:pPr>
        <w:spacing w:line="280" w:lineRule="exact"/>
        <w:ind w:left="250" w:right="68"/>
        <w:rPr>
          <w:rFonts w:ascii="Sylfaen" w:eastAsia="Sylfaen" w:hAnsi="Sylfaen" w:cs="Sylfaen"/>
          <w:sz w:val="24"/>
          <w:szCs w:val="24"/>
        </w:rPr>
      </w:pPr>
      <w:r>
        <w:rPr>
          <w:rFonts w:ascii="Sylfaen" w:eastAsia="Sylfaen" w:hAnsi="Sylfaen" w:cs="Sylfaen"/>
          <w:sz w:val="24"/>
          <w:szCs w:val="24"/>
        </w:rPr>
        <w:t xml:space="preserve">2.    </w:t>
      </w:r>
      <w:proofErr w:type="gramStart"/>
      <w:r>
        <w:rPr>
          <w:rFonts w:ascii="Sylfaen" w:eastAsia="Sylfaen" w:hAnsi="Sylfaen" w:cs="Sylfaen"/>
          <w:sz w:val="24"/>
          <w:szCs w:val="24"/>
        </w:rPr>
        <w:t>სერვისის</w:t>
      </w:r>
      <w:proofErr w:type="gramEnd"/>
      <w:r>
        <w:rPr>
          <w:rFonts w:ascii="Sylfaen" w:eastAsia="Sylfaen" w:hAnsi="Sylfaen" w:cs="Sylfaen"/>
          <w:sz w:val="24"/>
          <w:szCs w:val="24"/>
        </w:rPr>
        <w:t xml:space="preserve">  </w:t>
      </w:r>
      <w:r>
        <w:rPr>
          <w:rFonts w:ascii="Sylfaen" w:eastAsia="Sylfaen" w:hAnsi="Sylfaen" w:cs="Sylfaen"/>
          <w:spacing w:val="59"/>
          <w:sz w:val="24"/>
          <w:szCs w:val="24"/>
        </w:rPr>
        <w:t xml:space="preserve"> </w:t>
      </w:r>
      <w:r>
        <w:rPr>
          <w:rFonts w:ascii="Sylfaen" w:eastAsia="Sylfaen" w:hAnsi="Sylfaen" w:cs="Sylfaen"/>
          <w:sz w:val="24"/>
          <w:szCs w:val="24"/>
        </w:rPr>
        <w:t xml:space="preserve">მიწოდების  </w:t>
      </w:r>
      <w:r>
        <w:rPr>
          <w:rFonts w:ascii="Sylfaen" w:eastAsia="Sylfaen" w:hAnsi="Sylfaen" w:cs="Sylfaen"/>
          <w:spacing w:val="55"/>
          <w:sz w:val="24"/>
          <w:szCs w:val="24"/>
        </w:rPr>
        <w:t xml:space="preserve"> </w:t>
      </w:r>
      <w:r>
        <w:rPr>
          <w:rFonts w:ascii="Sylfaen" w:eastAsia="Sylfaen" w:hAnsi="Sylfaen" w:cs="Sylfaen"/>
          <w:sz w:val="24"/>
          <w:szCs w:val="24"/>
        </w:rPr>
        <w:t xml:space="preserve">პირობები,    მედიკამენტების    უსაფრთხო   </w:t>
      </w:r>
      <w:r>
        <w:rPr>
          <w:rFonts w:ascii="Sylfaen" w:eastAsia="Sylfaen" w:hAnsi="Sylfaen" w:cs="Sylfaen"/>
          <w:spacing w:val="2"/>
          <w:sz w:val="24"/>
          <w:szCs w:val="24"/>
        </w:rPr>
        <w:t xml:space="preserve"> </w:t>
      </w:r>
      <w:r>
        <w:rPr>
          <w:rFonts w:ascii="Sylfaen" w:eastAsia="Sylfaen" w:hAnsi="Sylfaen" w:cs="Sylfaen"/>
          <w:sz w:val="24"/>
          <w:szCs w:val="24"/>
        </w:rPr>
        <w:t xml:space="preserve">შენახვა/გაცემა/ცივი  </w:t>
      </w:r>
      <w:r>
        <w:rPr>
          <w:rFonts w:ascii="Sylfaen" w:eastAsia="Sylfaen" w:hAnsi="Sylfaen" w:cs="Sylfaen"/>
          <w:spacing w:val="54"/>
          <w:sz w:val="24"/>
          <w:szCs w:val="24"/>
        </w:rPr>
        <w:t xml:space="preserve"> </w:t>
      </w:r>
      <w:r>
        <w:rPr>
          <w:rFonts w:ascii="Sylfaen" w:eastAsia="Sylfaen" w:hAnsi="Sylfaen" w:cs="Sylfaen"/>
          <w:sz w:val="24"/>
          <w:szCs w:val="24"/>
        </w:rPr>
        <w:t>ჯაჭვით უზრუნველყოფა:</w:t>
      </w:r>
    </w:p>
    <w:p w:rsidR="00631F42" w:rsidRDefault="00631F42">
      <w:pPr>
        <w:spacing w:before="9" w:line="260" w:lineRule="exact"/>
        <w:rPr>
          <w:sz w:val="26"/>
          <w:szCs w:val="26"/>
        </w:rPr>
      </w:pPr>
    </w:p>
    <w:p w:rsidR="00631F42" w:rsidRDefault="00C15E43">
      <w:pPr>
        <w:spacing w:line="280" w:lineRule="exact"/>
        <w:ind w:left="250" w:right="68"/>
        <w:rPr>
          <w:rFonts w:ascii="Sylfaen" w:eastAsia="Sylfaen" w:hAnsi="Sylfaen" w:cs="Sylfaen"/>
          <w:sz w:val="24"/>
          <w:szCs w:val="24"/>
        </w:rPr>
      </w:pPr>
      <w:r>
        <w:rPr>
          <w:rFonts w:ascii="Sylfaen" w:eastAsia="Sylfaen" w:hAnsi="Sylfaen" w:cs="Sylfaen"/>
          <w:sz w:val="24"/>
          <w:szCs w:val="24"/>
        </w:rPr>
        <w:t xml:space="preserve">2.1.  </w:t>
      </w:r>
      <w:r>
        <w:rPr>
          <w:rFonts w:ascii="Sylfaen" w:eastAsia="Sylfaen" w:hAnsi="Sylfaen" w:cs="Sylfaen"/>
          <w:spacing w:val="30"/>
          <w:sz w:val="24"/>
          <w:szCs w:val="24"/>
        </w:rPr>
        <w:t xml:space="preserve"> </w:t>
      </w:r>
      <w:proofErr w:type="gramStart"/>
      <w:r>
        <w:rPr>
          <w:rFonts w:ascii="Sylfaen" w:eastAsia="Sylfaen" w:hAnsi="Sylfaen" w:cs="Sylfaen"/>
          <w:sz w:val="24"/>
          <w:szCs w:val="24"/>
        </w:rPr>
        <w:t>პაციენტებისათვის</w:t>
      </w:r>
      <w:proofErr w:type="gramEnd"/>
      <w:r>
        <w:rPr>
          <w:rFonts w:ascii="Sylfaen" w:eastAsia="Sylfaen" w:hAnsi="Sylfaen" w:cs="Sylfaen"/>
          <w:sz w:val="24"/>
          <w:szCs w:val="24"/>
        </w:rPr>
        <w:t xml:space="preserve">  </w:t>
      </w:r>
      <w:r>
        <w:rPr>
          <w:rFonts w:ascii="Sylfaen" w:eastAsia="Sylfaen" w:hAnsi="Sylfaen" w:cs="Sylfaen"/>
          <w:spacing w:val="23"/>
          <w:sz w:val="24"/>
          <w:szCs w:val="24"/>
        </w:rPr>
        <w:t xml:space="preserve"> </w:t>
      </w:r>
      <w:r>
        <w:rPr>
          <w:rFonts w:ascii="Sylfaen" w:eastAsia="Sylfaen" w:hAnsi="Sylfaen" w:cs="Sylfaen"/>
          <w:sz w:val="24"/>
          <w:szCs w:val="24"/>
        </w:rPr>
        <w:t xml:space="preserve">სერვისის  </w:t>
      </w:r>
      <w:r>
        <w:rPr>
          <w:rFonts w:ascii="Sylfaen" w:eastAsia="Sylfaen" w:hAnsi="Sylfaen" w:cs="Sylfaen"/>
          <w:spacing w:val="29"/>
          <w:sz w:val="24"/>
          <w:szCs w:val="24"/>
        </w:rPr>
        <w:t xml:space="preserve"> </w:t>
      </w:r>
      <w:r>
        <w:rPr>
          <w:rFonts w:ascii="Sylfaen" w:eastAsia="Sylfaen" w:hAnsi="Sylfaen" w:cs="Sylfaen"/>
          <w:sz w:val="24"/>
          <w:szCs w:val="24"/>
        </w:rPr>
        <w:t xml:space="preserve">მისაწოდებლად  </w:t>
      </w:r>
      <w:r>
        <w:rPr>
          <w:rFonts w:ascii="Sylfaen" w:eastAsia="Sylfaen" w:hAnsi="Sylfaen" w:cs="Sylfaen"/>
          <w:spacing w:val="33"/>
          <w:sz w:val="24"/>
          <w:szCs w:val="24"/>
        </w:rPr>
        <w:t xml:space="preserve"> </w:t>
      </w:r>
      <w:r>
        <w:rPr>
          <w:rFonts w:ascii="Sylfaen" w:eastAsia="Sylfaen" w:hAnsi="Sylfaen" w:cs="Sylfaen"/>
          <w:sz w:val="24"/>
          <w:szCs w:val="24"/>
        </w:rPr>
        <w:t xml:space="preserve">(საჭიროების  </w:t>
      </w:r>
      <w:r>
        <w:rPr>
          <w:rFonts w:ascii="Sylfaen" w:eastAsia="Sylfaen" w:hAnsi="Sylfaen" w:cs="Sylfaen"/>
          <w:spacing w:val="37"/>
          <w:sz w:val="24"/>
          <w:szCs w:val="24"/>
        </w:rPr>
        <w:t xml:space="preserve"> </w:t>
      </w:r>
      <w:r>
        <w:rPr>
          <w:rFonts w:ascii="Sylfaen" w:eastAsia="Sylfaen" w:hAnsi="Sylfaen" w:cs="Sylfaen"/>
          <w:sz w:val="24"/>
          <w:szCs w:val="24"/>
        </w:rPr>
        <w:t xml:space="preserve">შემთხვევაში,  </w:t>
      </w:r>
      <w:r>
        <w:rPr>
          <w:rFonts w:ascii="Sylfaen" w:eastAsia="Sylfaen" w:hAnsi="Sylfaen" w:cs="Sylfaen"/>
          <w:spacing w:val="23"/>
          <w:sz w:val="24"/>
          <w:szCs w:val="24"/>
        </w:rPr>
        <w:t xml:space="preserve"> </w:t>
      </w:r>
      <w:r>
        <w:rPr>
          <w:rFonts w:ascii="Sylfaen" w:eastAsia="Sylfaen" w:hAnsi="Sylfaen" w:cs="Sylfaen"/>
          <w:sz w:val="24"/>
          <w:szCs w:val="24"/>
        </w:rPr>
        <w:t xml:space="preserve">კვირაში  </w:t>
      </w:r>
      <w:r>
        <w:rPr>
          <w:rFonts w:ascii="Sylfaen" w:eastAsia="Sylfaen" w:hAnsi="Sylfaen" w:cs="Sylfaen"/>
          <w:spacing w:val="28"/>
          <w:sz w:val="24"/>
          <w:szCs w:val="24"/>
        </w:rPr>
        <w:t xml:space="preserve"> </w:t>
      </w:r>
      <w:r>
        <w:rPr>
          <w:rFonts w:ascii="Sylfaen" w:eastAsia="Sylfaen" w:hAnsi="Sylfaen" w:cs="Sylfaen"/>
          <w:sz w:val="24"/>
          <w:szCs w:val="24"/>
        </w:rPr>
        <w:t xml:space="preserve">7  </w:t>
      </w:r>
      <w:r>
        <w:rPr>
          <w:rFonts w:ascii="Sylfaen" w:eastAsia="Sylfaen" w:hAnsi="Sylfaen" w:cs="Sylfaen"/>
          <w:spacing w:val="30"/>
          <w:sz w:val="24"/>
          <w:szCs w:val="24"/>
        </w:rPr>
        <w:t xml:space="preserve"> </w:t>
      </w:r>
      <w:r>
        <w:rPr>
          <w:rFonts w:ascii="Sylfaen" w:eastAsia="Sylfaen" w:hAnsi="Sylfaen" w:cs="Sylfaen"/>
          <w:sz w:val="24"/>
          <w:szCs w:val="24"/>
        </w:rPr>
        <w:t xml:space="preserve">დღის განმავლობაში), შესაფერისი გარემოს შექმნა, მათ შორის, 10-15 კვ. </w:t>
      </w:r>
      <w:proofErr w:type="gramStart"/>
      <w:r>
        <w:rPr>
          <w:rFonts w:ascii="Sylfaen" w:eastAsia="Sylfaen" w:hAnsi="Sylfaen" w:cs="Sylfaen"/>
          <w:sz w:val="24"/>
          <w:szCs w:val="24"/>
        </w:rPr>
        <w:t>მ</w:t>
      </w:r>
      <w:proofErr w:type="gramEnd"/>
      <w:r>
        <w:rPr>
          <w:rFonts w:ascii="Sylfaen" w:eastAsia="Sylfaen" w:hAnsi="Sylfaen" w:cs="Sylfaen"/>
          <w:sz w:val="24"/>
          <w:szCs w:val="24"/>
        </w:rPr>
        <w:t xml:space="preserve"> ფართის ოთახის გამოყოფა.</w:t>
      </w:r>
    </w:p>
    <w:p w:rsidR="00631F42" w:rsidRDefault="00631F42">
      <w:pPr>
        <w:spacing w:before="9" w:line="260" w:lineRule="exact"/>
        <w:rPr>
          <w:sz w:val="26"/>
          <w:szCs w:val="26"/>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2.2.</w:t>
      </w:r>
      <w:r>
        <w:rPr>
          <w:rFonts w:ascii="Sylfaen" w:eastAsia="Sylfaen" w:hAnsi="Sylfaen" w:cs="Sylfaen"/>
          <w:spacing w:val="19"/>
          <w:sz w:val="24"/>
          <w:szCs w:val="24"/>
        </w:rPr>
        <w:t xml:space="preserve"> </w:t>
      </w:r>
      <w:proofErr w:type="gramStart"/>
      <w:r>
        <w:rPr>
          <w:rFonts w:ascii="Sylfaen" w:eastAsia="Sylfaen" w:hAnsi="Sylfaen" w:cs="Sylfaen"/>
          <w:sz w:val="24"/>
          <w:szCs w:val="24"/>
        </w:rPr>
        <w:t>ოთახი</w:t>
      </w:r>
      <w:proofErr w:type="gramEnd"/>
      <w:r>
        <w:rPr>
          <w:rFonts w:ascii="Sylfaen" w:eastAsia="Sylfaen" w:hAnsi="Sylfaen" w:cs="Sylfaen"/>
          <w:spacing w:val="23"/>
          <w:sz w:val="24"/>
          <w:szCs w:val="24"/>
        </w:rPr>
        <w:t xml:space="preserve"> </w:t>
      </w:r>
      <w:r>
        <w:rPr>
          <w:rFonts w:ascii="Sylfaen" w:eastAsia="Sylfaen" w:hAnsi="Sylfaen" w:cs="Sylfaen"/>
          <w:sz w:val="24"/>
          <w:szCs w:val="24"/>
        </w:rPr>
        <w:t>აღჭურვილი</w:t>
      </w:r>
      <w:r>
        <w:rPr>
          <w:rFonts w:ascii="Sylfaen" w:eastAsia="Sylfaen" w:hAnsi="Sylfaen" w:cs="Sylfaen"/>
          <w:spacing w:val="26"/>
          <w:sz w:val="24"/>
          <w:szCs w:val="24"/>
        </w:rPr>
        <w:t xml:space="preserve"> </w:t>
      </w:r>
      <w:r>
        <w:rPr>
          <w:rFonts w:ascii="Sylfaen" w:eastAsia="Sylfaen" w:hAnsi="Sylfaen" w:cs="Sylfaen"/>
          <w:sz w:val="24"/>
          <w:szCs w:val="24"/>
        </w:rPr>
        <w:t>უნდა</w:t>
      </w:r>
      <w:r>
        <w:rPr>
          <w:rFonts w:ascii="Sylfaen" w:eastAsia="Sylfaen" w:hAnsi="Sylfaen" w:cs="Sylfaen"/>
          <w:spacing w:val="1"/>
          <w:sz w:val="24"/>
          <w:szCs w:val="24"/>
        </w:rPr>
        <w:t xml:space="preserve"> </w:t>
      </w:r>
      <w:r>
        <w:rPr>
          <w:rFonts w:ascii="Sylfaen" w:eastAsia="Sylfaen" w:hAnsi="Sylfaen" w:cs="Sylfaen"/>
          <w:sz w:val="24"/>
          <w:szCs w:val="24"/>
        </w:rPr>
        <w:t>იყოს</w:t>
      </w:r>
      <w:r>
        <w:rPr>
          <w:rFonts w:ascii="Sylfaen" w:eastAsia="Sylfaen" w:hAnsi="Sylfaen" w:cs="Sylfaen"/>
          <w:spacing w:val="9"/>
          <w:sz w:val="24"/>
          <w:szCs w:val="24"/>
        </w:rPr>
        <w:t xml:space="preserve"> </w:t>
      </w:r>
      <w:r>
        <w:rPr>
          <w:rFonts w:ascii="Sylfaen" w:eastAsia="Sylfaen" w:hAnsi="Sylfaen" w:cs="Sylfaen"/>
          <w:sz w:val="24"/>
          <w:szCs w:val="24"/>
        </w:rPr>
        <w:t>სათვალთვალო კამერით,</w:t>
      </w:r>
      <w:r>
        <w:rPr>
          <w:rFonts w:ascii="Sylfaen" w:eastAsia="Sylfaen" w:hAnsi="Sylfaen" w:cs="Sylfaen"/>
          <w:spacing w:val="7"/>
          <w:sz w:val="24"/>
          <w:szCs w:val="24"/>
        </w:rPr>
        <w:t xml:space="preserve"> </w:t>
      </w:r>
      <w:r>
        <w:rPr>
          <w:rFonts w:ascii="Sylfaen" w:eastAsia="Sylfaen" w:hAnsi="Sylfaen" w:cs="Sylfaen"/>
          <w:sz w:val="24"/>
          <w:szCs w:val="24"/>
        </w:rPr>
        <w:t>რომელსაც</w:t>
      </w:r>
      <w:r>
        <w:rPr>
          <w:rFonts w:ascii="Sylfaen" w:eastAsia="Sylfaen" w:hAnsi="Sylfaen" w:cs="Sylfaen"/>
          <w:spacing w:val="1"/>
          <w:sz w:val="24"/>
          <w:szCs w:val="24"/>
        </w:rPr>
        <w:t xml:space="preserve"> </w:t>
      </w:r>
      <w:r>
        <w:rPr>
          <w:rFonts w:ascii="Sylfaen" w:eastAsia="Sylfaen" w:hAnsi="Sylfaen" w:cs="Sylfaen"/>
          <w:sz w:val="24"/>
          <w:szCs w:val="24"/>
        </w:rPr>
        <w:t>შესაძლებლობა</w:t>
      </w:r>
      <w:r>
        <w:rPr>
          <w:rFonts w:ascii="Sylfaen" w:eastAsia="Sylfaen" w:hAnsi="Sylfaen" w:cs="Sylfaen"/>
          <w:spacing w:val="3"/>
          <w:sz w:val="24"/>
          <w:szCs w:val="24"/>
        </w:rPr>
        <w:t xml:space="preserve"> </w:t>
      </w:r>
      <w:r>
        <w:rPr>
          <w:rFonts w:ascii="Sylfaen" w:eastAsia="Sylfaen" w:hAnsi="Sylfaen" w:cs="Sylfaen"/>
          <w:sz w:val="24"/>
          <w:szCs w:val="24"/>
        </w:rPr>
        <w:t>ექნება უზრუნველყოს</w:t>
      </w:r>
      <w:r>
        <w:rPr>
          <w:rFonts w:ascii="Sylfaen" w:eastAsia="Sylfaen" w:hAnsi="Sylfaen" w:cs="Sylfaen"/>
          <w:spacing w:val="4"/>
          <w:sz w:val="24"/>
          <w:szCs w:val="24"/>
        </w:rPr>
        <w:t xml:space="preserve"> </w:t>
      </w:r>
      <w:r>
        <w:rPr>
          <w:rFonts w:ascii="Sylfaen" w:eastAsia="Sylfaen" w:hAnsi="Sylfaen" w:cs="Sylfaen"/>
          <w:sz w:val="24"/>
          <w:szCs w:val="24"/>
        </w:rPr>
        <w:t>ჩანაწერის</w:t>
      </w:r>
      <w:r>
        <w:rPr>
          <w:rFonts w:ascii="Sylfaen" w:eastAsia="Sylfaen" w:hAnsi="Sylfaen" w:cs="Sylfaen"/>
          <w:spacing w:val="11"/>
          <w:sz w:val="24"/>
          <w:szCs w:val="24"/>
        </w:rPr>
        <w:t xml:space="preserve"> </w:t>
      </w:r>
      <w:r>
        <w:rPr>
          <w:rFonts w:ascii="Sylfaen" w:eastAsia="Sylfaen" w:hAnsi="Sylfaen" w:cs="Sylfaen"/>
          <w:sz w:val="24"/>
          <w:szCs w:val="24"/>
        </w:rPr>
        <w:t>შენახვა</w:t>
      </w:r>
      <w:r>
        <w:rPr>
          <w:rFonts w:ascii="Sylfaen" w:eastAsia="Sylfaen" w:hAnsi="Sylfaen" w:cs="Sylfaen"/>
          <w:spacing w:val="13"/>
          <w:sz w:val="24"/>
          <w:szCs w:val="24"/>
        </w:rPr>
        <w:t xml:space="preserve"> </w:t>
      </w:r>
      <w:r>
        <w:rPr>
          <w:rFonts w:ascii="Sylfaen" w:eastAsia="Sylfaen" w:hAnsi="Sylfaen" w:cs="Sylfaen"/>
          <w:sz w:val="24"/>
          <w:szCs w:val="24"/>
        </w:rPr>
        <w:t>(მკურნალობის</w:t>
      </w:r>
      <w:r>
        <w:rPr>
          <w:rFonts w:ascii="Sylfaen" w:eastAsia="Sylfaen" w:hAnsi="Sylfaen" w:cs="Sylfaen"/>
          <w:spacing w:val="8"/>
          <w:sz w:val="24"/>
          <w:szCs w:val="24"/>
        </w:rPr>
        <w:t xml:space="preserve"> </w:t>
      </w:r>
      <w:r>
        <w:rPr>
          <w:rFonts w:ascii="Sylfaen" w:eastAsia="Sylfaen" w:hAnsi="Sylfaen" w:cs="Sylfaen"/>
          <w:sz w:val="24"/>
          <w:szCs w:val="24"/>
        </w:rPr>
        <w:t>სრულ</w:t>
      </w:r>
      <w:r>
        <w:rPr>
          <w:rFonts w:ascii="Sylfaen" w:eastAsia="Sylfaen" w:hAnsi="Sylfaen" w:cs="Sylfaen"/>
          <w:spacing w:val="3"/>
          <w:sz w:val="24"/>
          <w:szCs w:val="24"/>
        </w:rPr>
        <w:t xml:space="preserve"> </w:t>
      </w:r>
      <w:r>
        <w:rPr>
          <w:rFonts w:ascii="Sylfaen" w:eastAsia="Sylfaen" w:hAnsi="Sylfaen" w:cs="Sylfaen"/>
          <w:sz w:val="24"/>
          <w:szCs w:val="24"/>
        </w:rPr>
        <w:t>პერიოდზე, მედიკამენტის</w:t>
      </w:r>
      <w:r>
        <w:rPr>
          <w:rFonts w:ascii="Sylfaen" w:eastAsia="Sylfaen" w:hAnsi="Sylfaen" w:cs="Sylfaen"/>
          <w:spacing w:val="4"/>
          <w:sz w:val="24"/>
          <w:szCs w:val="24"/>
        </w:rPr>
        <w:t xml:space="preserve"> </w:t>
      </w:r>
      <w:r>
        <w:rPr>
          <w:rFonts w:ascii="Sylfaen" w:eastAsia="Sylfaen" w:hAnsi="Sylfaen" w:cs="Sylfaen"/>
          <w:sz w:val="24"/>
          <w:szCs w:val="24"/>
        </w:rPr>
        <w:t>მიღების</w:t>
      </w:r>
      <w:r>
        <w:rPr>
          <w:rFonts w:ascii="Sylfaen" w:eastAsia="Sylfaen" w:hAnsi="Sylfaen" w:cs="Sylfaen"/>
          <w:spacing w:val="1"/>
          <w:sz w:val="24"/>
          <w:szCs w:val="24"/>
        </w:rPr>
        <w:t xml:space="preserve"> </w:t>
      </w:r>
      <w:r>
        <w:rPr>
          <w:rFonts w:ascii="Sylfaen" w:eastAsia="Sylfaen" w:hAnsi="Sylfaen" w:cs="Sylfaen"/>
          <w:sz w:val="24"/>
          <w:szCs w:val="24"/>
        </w:rPr>
        <w:t>პროცესის გასაკონტროლებლად),</w:t>
      </w:r>
      <w:r>
        <w:rPr>
          <w:rFonts w:ascii="Sylfaen" w:eastAsia="Sylfaen" w:hAnsi="Sylfaen" w:cs="Sylfaen"/>
          <w:spacing w:val="26"/>
          <w:sz w:val="24"/>
          <w:szCs w:val="24"/>
        </w:rPr>
        <w:t xml:space="preserve"> </w:t>
      </w:r>
      <w:r>
        <w:rPr>
          <w:rFonts w:ascii="Sylfaen" w:eastAsia="Sylfaen" w:hAnsi="Sylfaen" w:cs="Sylfaen"/>
          <w:sz w:val="24"/>
          <w:szCs w:val="24"/>
        </w:rPr>
        <w:t>საოფისე</w:t>
      </w:r>
      <w:r>
        <w:rPr>
          <w:rFonts w:ascii="Sylfaen" w:eastAsia="Sylfaen" w:hAnsi="Sylfaen" w:cs="Sylfaen"/>
          <w:spacing w:val="28"/>
          <w:sz w:val="24"/>
          <w:szCs w:val="24"/>
        </w:rPr>
        <w:t xml:space="preserve"> </w:t>
      </w:r>
      <w:r>
        <w:rPr>
          <w:rFonts w:ascii="Sylfaen" w:eastAsia="Sylfaen" w:hAnsi="Sylfaen" w:cs="Sylfaen"/>
          <w:sz w:val="24"/>
          <w:szCs w:val="24"/>
        </w:rPr>
        <w:t>ინვენტარით,</w:t>
      </w:r>
      <w:r>
        <w:rPr>
          <w:rFonts w:ascii="Sylfaen" w:eastAsia="Sylfaen" w:hAnsi="Sylfaen" w:cs="Sylfaen"/>
          <w:spacing w:val="5"/>
          <w:sz w:val="24"/>
          <w:szCs w:val="24"/>
        </w:rPr>
        <w:t xml:space="preserve"> </w:t>
      </w:r>
      <w:r>
        <w:rPr>
          <w:rFonts w:ascii="Sylfaen" w:eastAsia="Sylfaen" w:hAnsi="Sylfaen" w:cs="Sylfaen"/>
          <w:sz w:val="24"/>
          <w:szCs w:val="24"/>
        </w:rPr>
        <w:t>მათ</w:t>
      </w:r>
      <w:r>
        <w:rPr>
          <w:rFonts w:ascii="Sylfaen" w:eastAsia="Sylfaen" w:hAnsi="Sylfaen" w:cs="Sylfaen"/>
          <w:spacing w:val="8"/>
          <w:sz w:val="24"/>
          <w:szCs w:val="24"/>
        </w:rPr>
        <w:t xml:space="preserve"> </w:t>
      </w:r>
      <w:r>
        <w:rPr>
          <w:rFonts w:ascii="Sylfaen" w:eastAsia="Sylfaen" w:hAnsi="Sylfaen" w:cs="Sylfaen"/>
          <w:sz w:val="24"/>
          <w:szCs w:val="24"/>
        </w:rPr>
        <w:t>შორის,</w:t>
      </w:r>
      <w:r>
        <w:rPr>
          <w:rFonts w:ascii="Sylfaen" w:eastAsia="Sylfaen" w:hAnsi="Sylfaen" w:cs="Sylfaen"/>
          <w:spacing w:val="1"/>
          <w:sz w:val="24"/>
          <w:szCs w:val="24"/>
        </w:rPr>
        <w:t xml:space="preserve"> </w:t>
      </w:r>
      <w:r>
        <w:rPr>
          <w:rFonts w:ascii="Sylfaen" w:eastAsia="Sylfaen" w:hAnsi="Sylfaen" w:cs="Sylfaen"/>
          <w:sz w:val="24"/>
          <w:szCs w:val="24"/>
        </w:rPr>
        <w:t>კომპიუტერით</w:t>
      </w:r>
      <w:r>
        <w:rPr>
          <w:rFonts w:ascii="Sylfaen" w:eastAsia="Sylfaen" w:hAnsi="Sylfaen" w:cs="Sylfaen"/>
          <w:spacing w:val="9"/>
          <w:sz w:val="24"/>
          <w:szCs w:val="24"/>
        </w:rPr>
        <w:t xml:space="preserve"> </w:t>
      </w:r>
      <w:r>
        <w:rPr>
          <w:rFonts w:ascii="Sylfaen" w:eastAsia="Sylfaen" w:hAnsi="Sylfaen" w:cs="Sylfaen"/>
          <w:sz w:val="24"/>
          <w:szCs w:val="24"/>
        </w:rPr>
        <w:t>(ინტერნეტზე წვდომით სავალდებულოა) და  პრინტერით.</w:t>
      </w:r>
    </w:p>
    <w:p w:rsidR="00631F42" w:rsidRDefault="00631F42">
      <w:pPr>
        <w:spacing w:before="9" w:line="260" w:lineRule="exact"/>
        <w:rPr>
          <w:sz w:val="26"/>
          <w:szCs w:val="26"/>
        </w:rPr>
      </w:pPr>
    </w:p>
    <w:p w:rsidR="00631F42" w:rsidRDefault="00C15E43">
      <w:pPr>
        <w:spacing w:line="280" w:lineRule="exact"/>
        <w:ind w:left="250" w:right="72"/>
        <w:jc w:val="both"/>
        <w:rPr>
          <w:rFonts w:ascii="Sylfaen" w:eastAsia="Sylfaen" w:hAnsi="Sylfaen" w:cs="Sylfaen"/>
          <w:sz w:val="24"/>
          <w:szCs w:val="24"/>
        </w:rPr>
      </w:pPr>
      <w:r>
        <w:rPr>
          <w:rFonts w:ascii="Sylfaen" w:eastAsia="Sylfaen" w:hAnsi="Sylfaen" w:cs="Sylfaen"/>
          <w:sz w:val="24"/>
          <w:szCs w:val="24"/>
        </w:rPr>
        <w:t xml:space="preserve">2.3.    </w:t>
      </w:r>
      <w:proofErr w:type="gramStart"/>
      <w:r>
        <w:rPr>
          <w:rFonts w:ascii="Sylfaen" w:eastAsia="Sylfaen" w:hAnsi="Sylfaen" w:cs="Sylfaen"/>
          <w:sz w:val="24"/>
          <w:szCs w:val="24"/>
        </w:rPr>
        <w:t>სერვისის</w:t>
      </w:r>
      <w:proofErr w:type="gramEnd"/>
      <w:r>
        <w:rPr>
          <w:rFonts w:ascii="Sylfaen" w:eastAsia="Sylfaen" w:hAnsi="Sylfaen" w:cs="Sylfaen"/>
          <w:sz w:val="24"/>
          <w:szCs w:val="24"/>
        </w:rPr>
        <w:t xml:space="preserve">  </w:t>
      </w:r>
      <w:r>
        <w:rPr>
          <w:rFonts w:ascii="Sylfaen" w:eastAsia="Sylfaen" w:hAnsi="Sylfaen" w:cs="Sylfaen"/>
          <w:spacing w:val="59"/>
          <w:sz w:val="24"/>
          <w:szCs w:val="24"/>
        </w:rPr>
        <w:t xml:space="preserve"> </w:t>
      </w:r>
      <w:r>
        <w:rPr>
          <w:rFonts w:ascii="Sylfaen" w:eastAsia="Sylfaen" w:hAnsi="Sylfaen" w:cs="Sylfaen"/>
          <w:sz w:val="24"/>
          <w:szCs w:val="24"/>
        </w:rPr>
        <w:t xml:space="preserve">მიმწოდებელი  </w:t>
      </w:r>
      <w:r>
        <w:rPr>
          <w:rFonts w:ascii="Sylfaen" w:eastAsia="Sylfaen" w:hAnsi="Sylfaen" w:cs="Sylfaen"/>
          <w:spacing w:val="57"/>
          <w:sz w:val="24"/>
          <w:szCs w:val="24"/>
        </w:rPr>
        <w:t xml:space="preserve"> </w:t>
      </w:r>
      <w:r>
        <w:rPr>
          <w:rFonts w:ascii="Sylfaen" w:eastAsia="Sylfaen" w:hAnsi="Sylfaen" w:cs="Sylfaen"/>
          <w:sz w:val="24"/>
          <w:szCs w:val="24"/>
        </w:rPr>
        <w:t xml:space="preserve">ვალდებულია,  </w:t>
      </w:r>
      <w:r>
        <w:rPr>
          <w:rFonts w:ascii="Sylfaen" w:eastAsia="Sylfaen" w:hAnsi="Sylfaen" w:cs="Sylfaen"/>
          <w:spacing w:val="56"/>
          <w:sz w:val="24"/>
          <w:szCs w:val="24"/>
        </w:rPr>
        <w:t xml:space="preserve"> </w:t>
      </w:r>
      <w:r>
        <w:rPr>
          <w:rFonts w:ascii="Sylfaen" w:eastAsia="Sylfaen" w:hAnsi="Sylfaen" w:cs="Sylfaen"/>
          <w:sz w:val="24"/>
          <w:szCs w:val="24"/>
        </w:rPr>
        <w:t xml:space="preserve">პროგრამის  </w:t>
      </w:r>
      <w:r>
        <w:rPr>
          <w:rFonts w:ascii="Sylfaen" w:eastAsia="Sylfaen" w:hAnsi="Sylfaen" w:cs="Sylfaen"/>
          <w:spacing w:val="59"/>
          <w:sz w:val="24"/>
          <w:szCs w:val="24"/>
        </w:rPr>
        <w:t xml:space="preserve"> </w:t>
      </w:r>
      <w:r>
        <w:rPr>
          <w:rFonts w:ascii="Sylfaen" w:eastAsia="Sylfaen" w:hAnsi="Sylfaen" w:cs="Sylfaen"/>
          <w:sz w:val="24"/>
          <w:szCs w:val="24"/>
        </w:rPr>
        <w:t xml:space="preserve">მიმდინარეობის  </w:t>
      </w:r>
      <w:r>
        <w:rPr>
          <w:rFonts w:ascii="Sylfaen" w:eastAsia="Sylfaen" w:hAnsi="Sylfaen" w:cs="Sylfaen"/>
          <w:spacing w:val="47"/>
          <w:sz w:val="24"/>
          <w:szCs w:val="24"/>
        </w:rPr>
        <w:t xml:space="preserve"> </w:t>
      </w:r>
      <w:r>
        <w:rPr>
          <w:rFonts w:ascii="Sylfaen" w:eastAsia="Sylfaen" w:hAnsi="Sylfaen" w:cs="Sylfaen"/>
          <w:sz w:val="24"/>
          <w:szCs w:val="24"/>
        </w:rPr>
        <w:t xml:space="preserve">პერიოდში  </w:t>
      </w:r>
      <w:r>
        <w:rPr>
          <w:rFonts w:ascii="Sylfaen" w:eastAsia="Sylfaen" w:hAnsi="Sylfaen" w:cs="Sylfaen"/>
          <w:spacing w:val="42"/>
          <w:sz w:val="24"/>
          <w:szCs w:val="24"/>
        </w:rPr>
        <w:t xml:space="preserve"> </w:t>
      </w:r>
      <w:r>
        <w:rPr>
          <w:rFonts w:ascii="Sylfaen" w:eastAsia="Sylfaen" w:hAnsi="Sylfaen" w:cs="Sylfaen"/>
          <w:sz w:val="24"/>
          <w:szCs w:val="24"/>
        </w:rPr>
        <w:t xml:space="preserve">(სამუშაო საათებში), </w:t>
      </w:r>
      <w:r>
        <w:rPr>
          <w:rFonts w:ascii="Sylfaen" w:eastAsia="Sylfaen" w:hAnsi="Sylfaen" w:cs="Sylfaen"/>
          <w:spacing w:val="25"/>
          <w:sz w:val="24"/>
          <w:szCs w:val="24"/>
        </w:rPr>
        <w:t xml:space="preserve"> </w:t>
      </w:r>
      <w:r>
        <w:rPr>
          <w:rFonts w:ascii="Sylfaen" w:eastAsia="Sylfaen" w:hAnsi="Sylfaen" w:cs="Sylfaen"/>
          <w:sz w:val="24"/>
          <w:szCs w:val="24"/>
        </w:rPr>
        <w:t>სამედიცინო</w:t>
      </w:r>
      <w:r>
        <w:rPr>
          <w:rFonts w:ascii="Sylfaen" w:eastAsia="Sylfaen" w:hAnsi="Sylfaen" w:cs="Sylfaen"/>
          <w:spacing w:val="21"/>
          <w:sz w:val="24"/>
          <w:szCs w:val="24"/>
        </w:rPr>
        <w:t xml:space="preserve"> </w:t>
      </w:r>
      <w:r>
        <w:rPr>
          <w:rFonts w:ascii="Sylfaen" w:eastAsia="Sylfaen" w:hAnsi="Sylfaen" w:cs="Sylfaen"/>
          <w:sz w:val="24"/>
          <w:szCs w:val="24"/>
        </w:rPr>
        <w:t>პერსონალისა</w:t>
      </w:r>
      <w:r>
        <w:rPr>
          <w:rFonts w:ascii="Sylfaen" w:eastAsia="Sylfaen" w:hAnsi="Sylfaen" w:cs="Sylfaen"/>
          <w:spacing w:val="19"/>
          <w:sz w:val="24"/>
          <w:szCs w:val="24"/>
        </w:rPr>
        <w:t xml:space="preserve"> </w:t>
      </w:r>
      <w:r>
        <w:rPr>
          <w:rFonts w:ascii="Sylfaen" w:eastAsia="Sylfaen" w:hAnsi="Sylfaen" w:cs="Sylfaen"/>
          <w:sz w:val="24"/>
          <w:szCs w:val="24"/>
        </w:rPr>
        <w:t>და</w:t>
      </w:r>
      <w:r>
        <w:rPr>
          <w:rFonts w:ascii="Sylfaen" w:eastAsia="Sylfaen" w:hAnsi="Sylfaen" w:cs="Sylfaen"/>
          <w:spacing w:val="17"/>
          <w:sz w:val="24"/>
          <w:szCs w:val="24"/>
        </w:rPr>
        <w:t xml:space="preserve"> </w:t>
      </w:r>
      <w:r>
        <w:rPr>
          <w:rFonts w:ascii="Sylfaen" w:eastAsia="Sylfaen" w:hAnsi="Sylfaen" w:cs="Sylfaen"/>
          <w:sz w:val="24"/>
          <w:szCs w:val="24"/>
        </w:rPr>
        <w:t>სამკურნალო</w:t>
      </w:r>
      <w:r>
        <w:rPr>
          <w:rFonts w:ascii="Sylfaen" w:eastAsia="Sylfaen" w:hAnsi="Sylfaen" w:cs="Sylfaen"/>
          <w:spacing w:val="17"/>
          <w:sz w:val="24"/>
          <w:szCs w:val="24"/>
        </w:rPr>
        <w:t xml:space="preserve"> </w:t>
      </w:r>
      <w:r>
        <w:rPr>
          <w:rFonts w:ascii="Sylfaen" w:eastAsia="Sylfaen" w:hAnsi="Sylfaen" w:cs="Sylfaen"/>
          <w:sz w:val="24"/>
          <w:szCs w:val="24"/>
        </w:rPr>
        <w:t>საშუალების</w:t>
      </w:r>
      <w:r>
        <w:rPr>
          <w:rFonts w:ascii="Sylfaen" w:eastAsia="Sylfaen" w:hAnsi="Sylfaen" w:cs="Sylfaen"/>
          <w:spacing w:val="14"/>
          <w:sz w:val="24"/>
          <w:szCs w:val="24"/>
        </w:rPr>
        <w:t xml:space="preserve"> </w:t>
      </w:r>
      <w:r>
        <w:rPr>
          <w:rFonts w:ascii="Sylfaen" w:eastAsia="Sylfaen" w:hAnsi="Sylfaen" w:cs="Sylfaen"/>
          <w:sz w:val="24"/>
          <w:szCs w:val="24"/>
        </w:rPr>
        <w:t>უსაფრთხოების მიზნით, დაწესებულება უზრუნველყოს შესაბამისი დაცვით და სიგნალიზაციით.</w:t>
      </w:r>
    </w:p>
    <w:p w:rsidR="00631F42" w:rsidRDefault="00631F42">
      <w:pPr>
        <w:spacing w:before="9" w:line="260" w:lineRule="exact"/>
        <w:rPr>
          <w:sz w:val="26"/>
          <w:szCs w:val="26"/>
        </w:rPr>
      </w:pPr>
    </w:p>
    <w:p w:rsidR="00631F42" w:rsidRDefault="00C15E43">
      <w:pPr>
        <w:spacing w:line="280" w:lineRule="exact"/>
        <w:ind w:left="250" w:right="69"/>
        <w:jc w:val="both"/>
        <w:rPr>
          <w:rFonts w:ascii="Sylfaen" w:eastAsia="Sylfaen" w:hAnsi="Sylfaen" w:cs="Sylfaen"/>
          <w:sz w:val="24"/>
          <w:szCs w:val="24"/>
        </w:rPr>
      </w:pPr>
      <w:r>
        <w:rPr>
          <w:rFonts w:ascii="Sylfaen" w:eastAsia="Sylfaen" w:hAnsi="Sylfaen" w:cs="Sylfaen"/>
          <w:sz w:val="24"/>
          <w:szCs w:val="24"/>
        </w:rPr>
        <w:t>2.4.</w:t>
      </w:r>
      <w:r>
        <w:rPr>
          <w:rFonts w:ascii="Sylfaen" w:eastAsia="Sylfaen" w:hAnsi="Sylfaen" w:cs="Sylfaen"/>
          <w:spacing w:val="19"/>
          <w:sz w:val="24"/>
          <w:szCs w:val="24"/>
        </w:rPr>
        <w:t xml:space="preserve"> </w:t>
      </w:r>
      <w:r>
        <w:rPr>
          <w:rFonts w:ascii="Sylfaen" w:eastAsia="Sylfaen" w:hAnsi="Sylfaen" w:cs="Sylfaen"/>
          <w:sz w:val="24"/>
          <w:szCs w:val="24"/>
        </w:rPr>
        <w:t>C</w:t>
      </w:r>
      <w:r>
        <w:rPr>
          <w:rFonts w:ascii="Sylfaen" w:eastAsia="Sylfaen" w:hAnsi="Sylfaen" w:cs="Sylfaen"/>
          <w:spacing w:val="14"/>
          <w:sz w:val="24"/>
          <w:szCs w:val="24"/>
        </w:rPr>
        <w:t xml:space="preserve"> </w:t>
      </w:r>
      <w:r>
        <w:rPr>
          <w:rFonts w:ascii="Sylfaen" w:eastAsia="Sylfaen" w:hAnsi="Sylfaen" w:cs="Sylfaen"/>
          <w:sz w:val="24"/>
          <w:szCs w:val="24"/>
        </w:rPr>
        <w:t>ჰეპატიტის</w:t>
      </w:r>
      <w:r>
        <w:rPr>
          <w:rFonts w:ascii="Sylfaen" w:eastAsia="Sylfaen" w:hAnsi="Sylfaen" w:cs="Sylfaen"/>
          <w:spacing w:val="13"/>
          <w:sz w:val="24"/>
          <w:szCs w:val="24"/>
        </w:rPr>
        <w:t xml:space="preserve"> </w:t>
      </w:r>
      <w:r>
        <w:rPr>
          <w:rFonts w:ascii="Sylfaen" w:eastAsia="Sylfaen" w:hAnsi="Sylfaen" w:cs="Sylfaen"/>
          <w:sz w:val="24"/>
          <w:szCs w:val="24"/>
        </w:rPr>
        <w:t>სამკურნალო</w:t>
      </w:r>
      <w:r>
        <w:rPr>
          <w:rFonts w:ascii="Sylfaen" w:eastAsia="Sylfaen" w:hAnsi="Sylfaen" w:cs="Sylfaen"/>
          <w:spacing w:val="14"/>
          <w:sz w:val="24"/>
          <w:szCs w:val="24"/>
        </w:rPr>
        <w:t xml:space="preserve"> </w:t>
      </w:r>
      <w:r>
        <w:rPr>
          <w:rFonts w:ascii="Sylfaen" w:eastAsia="Sylfaen" w:hAnsi="Sylfaen" w:cs="Sylfaen"/>
          <w:sz w:val="24"/>
          <w:szCs w:val="24"/>
        </w:rPr>
        <w:t>მედიკამენტის</w:t>
      </w:r>
      <w:r>
        <w:rPr>
          <w:rFonts w:ascii="Sylfaen" w:eastAsia="Sylfaen" w:hAnsi="Sylfaen" w:cs="Sylfaen"/>
          <w:spacing w:val="1"/>
          <w:sz w:val="24"/>
          <w:szCs w:val="24"/>
        </w:rPr>
        <w:t xml:space="preserve"> </w:t>
      </w:r>
      <w:r>
        <w:rPr>
          <w:rFonts w:ascii="Sylfaen" w:eastAsia="Sylfaen" w:hAnsi="Sylfaen" w:cs="Sylfaen"/>
          <w:sz w:val="24"/>
          <w:szCs w:val="24"/>
        </w:rPr>
        <w:t>საგნობრივ-რაოდენობრივი</w:t>
      </w:r>
      <w:r>
        <w:rPr>
          <w:rFonts w:ascii="Sylfaen" w:eastAsia="Sylfaen" w:hAnsi="Sylfaen" w:cs="Sylfaen"/>
          <w:spacing w:val="5"/>
          <w:sz w:val="24"/>
          <w:szCs w:val="24"/>
        </w:rPr>
        <w:t xml:space="preserve"> </w:t>
      </w:r>
      <w:r>
        <w:rPr>
          <w:rFonts w:ascii="Sylfaen" w:eastAsia="Sylfaen" w:hAnsi="Sylfaen" w:cs="Sylfaen"/>
          <w:sz w:val="24"/>
          <w:szCs w:val="24"/>
        </w:rPr>
        <w:t>აღრიცხვა დალუქულ, დანომრილ</w:t>
      </w:r>
      <w:proofErr w:type="gramStart"/>
      <w:r>
        <w:rPr>
          <w:rFonts w:ascii="Sylfaen" w:eastAsia="Sylfaen" w:hAnsi="Sylfaen" w:cs="Sylfaen"/>
          <w:sz w:val="24"/>
          <w:szCs w:val="24"/>
        </w:rPr>
        <w:t xml:space="preserve">, </w:t>
      </w:r>
      <w:r>
        <w:rPr>
          <w:rFonts w:ascii="Sylfaen" w:eastAsia="Sylfaen" w:hAnsi="Sylfaen" w:cs="Sylfaen"/>
          <w:spacing w:val="15"/>
          <w:sz w:val="24"/>
          <w:szCs w:val="24"/>
        </w:rPr>
        <w:t xml:space="preserve"> </w:t>
      </w:r>
      <w:r>
        <w:rPr>
          <w:rFonts w:ascii="Sylfaen" w:eastAsia="Sylfaen" w:hAnsi="Sylfaen" w:cs="Sylfaen"/>
          <w:sz w:val="24"/>
          <w:szCs w:val="24"/>
        </w:rPr>
        <w:t>ზონარგაყრილ</w:t>
      </w:r>
      <w:proofErr w:type="gramEnd"/>
      <w:r>
        <w:rPr>
          <w:rFonts w:ascii="Sylfaen" w:eastAsia="Sylfaen" w:hAnsi="Sylfaen" w:cs="Sylfaen"/>
          <w:sz w:val="24"/>
          <w:szCs w:val="24"/>
        </w:rPr>
        <w:t xml:space="preserve"> </w:t>
      </w:r>
      <w:r>
        <w:rPr>
          <w:rFonts w:ascii="Sylfaen" w:eastAsia="Sylfaen" w:hAnsi="Sylfaen" w:cs="Sylfaen"/>
          <w:spacing w:val="13"/>
          <w:sz w:val="24"/>
          <w:szCs w:val="24"/>
        </w:rPr>
        <w:t xml:space="preserve"> </w:t>
      </w:r>
      <w:r>
        <w:rPr>
          <w:rFonts w:ascii="Sylfaen" w:eastAsia="Sylfaen" w:hAnsi="Sylfaen" w:cs="Sylfaen"/>
          <w:sz w:val="24"/>
          <w:szCs w:val="24"/>
        </w:rPr>
        <w:t>და</w:t>
      </w:r>
      <w:r>
        <w:rPr>
          <w:rFonts w:ascii="Sylfaen" w:eastAsia="Sylfaen" w:hAnsi="Sylfaen" w:cs="Sylfaen"/>
          <w:spacing w:val="51"/>
          <w:sz w:val="24"/>
          <w:szCs w:val="24"/>
        </w:rPr>
        <w:t xml:space="preserve"> </w:t>
      </w:r>
      <w:r>
        <w:rPr>
          <w:rFonts w:ascii="Sylfaen" w:eastAsia="Sylfaen" w:hAnsi="Sylfaen" w:cs="Sylfaen"/>
          <w:sz w:val="24"/>
          <w:szCs w:val="24"/>
        </w:rPr>
        <w:t>განმახორციელებლის  ბეჭდით</w:t>
      </w:r>
      <w:r>
        <w:rPr>
          <w:rFonts w:ascii="Sylfaen" w:eastAsia="Sylfaen" w:hAnsi="Sylfaen" w:cs="Sylfaen"/>
          <w:spacing w:val="55"/>
          <w:sz w:val="24"/>
          <w:szCs w:val="24"/>
        </w:rPr>
        <w:t xml:space="preserve"> </w:t>
      </w:r>
      <w:r>
        <w:rPr>
          <w:rFonts w:ascii="Sylfaen" w:eastAsia="Sylfaen" w:hAnsi="Sylfaen" w:cs="Sylfaen"/>
          <w:sz w:val="24"/>
          <w:szCs w:val="24"/>
        </w:rPr>
        <w:t xml:space="preserve">დამოწმებულ </w:t>
      </w:r>
      <w:r>
        <w:rPr>
          <w:rFonts w:ascii="Sylfaen" w:eastAsia="Sylfaen" w:hAnsi="Sylfaen" w:cs="Sylfaen"/>
          <w:spacing w:val="3"/>
          <w:sz w:val="24"/>
          <w:szCs w:val="24"/>
        </w:rPr>
        <w:t xml:space="preserve"> </w:t>
      </w:r>
      <w:r>
        <w:rPr>
          <w:rFonts w:ascii="Sylfaen" w:eastAsia="Sylfaen" w:hAnsi="Sylfaen" w:cs="Sylfaen"/>
          <w:sz w:val="24"/>
          <w:szCs w:val="24"/>
        </w:rPr>
        <w:t xml:space="preserve">სპეციალურ </w:t>
      </w:r>
      <w:r>
        <w:rPr>
          <w:rFonts w:ascii="Sylfaen" w:eastAsia="Sylfaen" w:hAnsi="Sylfaen" w:cs="Sylfaen"/>
          <w:spacing w:val="2"/>
          <w:sz w:val="24"/>
          <w:szCs w:val="24"/>
        </w:rPr>
        <w:t xml:space="preserve"> </w:t>
      </w:r>
      <w:r>
        <w:rPr>
          <w:rFonts w:ascii="Sylfaen" w:eastAsia="Sylfaen" w:hAnsi="Sylfaen" w:cs="Sylfaen"/>
          <w:sz w:val="24"/>
          <w:szCs w:val="24"/>
        </w:rPr>
        <w:t>ჟურნალში (ფორმა</w:t>
      </w:r>
      <w:r>
        <w:rPr>
          <w:rFonts w:ascii="Sylfaen" w:eastAsia="Sylfaen" w:hAnsi="Sylfaen" w:cs="Sylfaen"/>
          <w:spacing w:val="14"/>
          <w:sz w:val="24"/>
          <w:szCs w:val="24"/>
        </w:rPr>
        <w:t xml:space="preserve"> </w:t>
      </w:r>
      <w:r>
        <w:rPr>
          <w:rFonts w:ascii="Sylfaen" w:eastAsia="Sylfaen" w:hAnsi="Sylfaen" w:cs="Sylfaen"/>
          <w:sz w:val="24"/>
          <w:szCs w:val="24"/>
        </w:rPr>
        <w:t>დამტკიცდება</w:t>
      </w:r>
      <w:r>
        <w:rPr>
          <w:rFonts w:ascii="Sylfaen" w:eastAsia="Sylfaen" w:hAnsi="Sylfaen" w:cs="Sylfaen"/>
          <w:spacing w:val="23"/>
          <w:sz w:val="24"/>
          <w:szCs w:val="24"/>
        </w:rPr>
        <w:t xml:space="preserve"> </w:t>
      </w:r>
      <w:r>
        <w:rPr>
          <w:rFonts w:ascii="Sylfaen" w:eastAsia="Sylfaen" w:hAnsi="Sylfaen" w:cs="Sylfaen"/>
          <w:sz w:val="24"/>
          <w:szCs w:val="24"/>
        </w:rPr>
        <w:t>განმახორციელებლის</w:t>
      </w:r>
      <w:r>
        <w:rPr>
          <w:rFonts w:ascii="Sylfaen" w:eastAsia="Sylfaen" w:hAnsi="Sylfaen" w:cs="Sylfaen"/>
          <w:spacing w:val="9"/>
          <w:sz w:val="24"/>
          <w:szCs w:val="24"/>
        </w:rPr>
        <w:t xml:space="preserve"> </w:t>
      </w:r>
      <w:r>
        <w:rPr>
          <w:rFonts w:ascii="Sylfaen" w:eastAsia="Sylfaen" w:hAnsi="Sylfaen" w:cs="Sylfaen"/>
          <w:sz w:val="24"/>
          <w:szCs w:val="24"/>
        </w:rPr>
        <w:t>მიერ)</w:t>
      </w:r>
      <w:r>
        <w:rPr>
          <w:rFonts w:ascii="Sylfaen" w:eastAsia="Sylfaen" w:hAnsi="Sylfaen" w:cs="Sylfaen"/>
          <w:spacing w:val="9"/>
          <w:sz w:val="24"/>
          <w:szCs w:val="24"/>
        </w:rPr>
        <w:t xml:space="preserve"> </w:t>
      </w:r>
      <w:r>
        <w:rPr>
          <w:rFonts w:ascii="Sylfaen" w:eastAsia="Sylfaen" w:hAnsi="Sylfaen" w:cs="Sylfaen"/>
          <w:sz w:val="24"/>
          <w:szCs w:val="24"/>
        </w:rPr>
        <w:t>და აღრიცხული</w:t>
      </w:r>
      <w:r>
        <w:rPr>
          <w:rFonts w:ascii="Sylfaen" w:eastAsia="Sylfaen" w:hAnsi="Sylfaen" w:cs="Sylfaen"/>
          <w:spacing w:val="8"/>
          <w:sz w:val="24"/>
          <w:szCs w:val="24"/>
        </w:rPr>
        <w:t xml:space="preserve"> </w:t>
      </w:r>
      <w:r>
        <w:rPr>
          <w:rFonts w:ascii="Sylfaen" w:eastAsia="Sylfaen" w:hAnsi="Sylfaen" w:cs="Sylfaen"/>
          <w:sz w:val="24"/>
          <w:szCs w:val="24"/>
        </w:rPr>
        <w:t>ინფორმაციის</w:t>
      </w:r>
      <w:r>
        <w:rPr>
          <w:rFonts w:ascii="Sylfaen" w:eastAsia="Sylfaen" w:hAnsi="Sylfaen" w:cs="Sylfaen"/>
          <w:spacing w:val="3"/>
          <w:sz w:val="24"/>
          <w:szCs w:val="24"/>
        </w:rPr>
        <w:t xml:space="preserve"> </w:t>
      </w:r>
      <w:r>
        <w:rPr>
          <w:rFonts w:ascii="Sylfaen" w:eastAsia="Sylfaen" w:hAnsi="Sylfaen" w:cs="Sylfaen"/>
          <w:sz w:val="24"/>
          <w:szCs w:val="24"/>
        </w:rPr>
        <w:t>დადარება ელექტრონულ პროგრამაში აღრიცხულ ინფორმაციასთან ყოველდღიურად.</w:t>
      </w:r>
    </w:p>
    <w:p w:rsidR="00631F42" w:rsidRDefault="00631F42">
      <w:pPr>
        <w:spacing w:before="12" w:line="240" w:lineRule="exact"/>
        <w:rPr>
          <w:sz w:val="24"/>
          <w:szCs w:val="24"/>
        </w:rPr>
      </w:pPr>
    </w:p>
    <w:p w:rsidR="00631F42" w:rsidRDefault="00C15E43">
      <w:pPr>
        <w:ind w:left="250" w:right="4102"/>
        <w:jc w:val="both"/>
        <w:rPr>
          <w:rFonts w:ascii="Sylfaen" w:eastAsia="Sylfaen" w:hAnsi="Sylfaen" w:cs="Sylfaen"/>
          <w:sz w:val="17"/>
          <w:szCs w:val="17"/>
        </w:rPr>
        <w:sectPr w:rsidR="00631F42">
          <w:pgSz w:w="11900" w:h="16840"/>
          <w:pgMar w:top="0" w:right="100" w:bottom="0" w:left="120" w:header="0" w:footer="59" w:gutter="0"/>
          <w:cols w:space="720"/>
        </w:sectPr>
      </w:pPr>
      <w:proofErr w:type="gramStart"/>
      <w:r>
        <w:rPr>
          <w:rFonts w:ascii="Sylfaen" w:eastAsia="Sylfaen" w:hAnsi="Sylfaen" w:cs="Sylfaen"/>
          <w:w w:val="97"/>
          <w:sz w:val="17"/>
          <w:szCs w:val="17"/>
        </w:rPr>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2016</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30</w:t>
      </w:r>
      <w:r>
        <w:rPr>
          <w:rFonts w:ascii="Sylfaen" w:eastAsia="Sylfaen" w:hAnsi="Sylfaen" w:cs="Sylfaen"/>
          <w:spacing w:val="-11"/>
          <w:sz w:val="17"/>
          <w:szCs w:val="17"/>
        </w:rPr>
        <w:t xml:space="preserve"> </w:t>
      </w:r>
      <w:r>
        <w:rPr>
          <w:rFonts w:ascii="Sylfaen" w:eastAsia="Sylfaen" w:hAnsi="Sylfaen" w:cs="Sylfaen"/>
          <w:w w:val="97"/>
          <w:sz w:val="17"/>
          <w:szCs w:val="17"/>
        </w:rPr>
        <w:t>დეკემბრის</w:t>
      </w:r>
      <w:r>
        <w:rPr>
          <w:rFonts w:ascii="Sylfaen" w:eastAsia="Sylfaen" w:hAnsi="Sylfaen" w:cs="Sylfaen"/>
          <w:spacing w:val="-1"/>
          <w:w w:val="97"/>
          <w:sz w:val="17"/>
          <w:szCs w:val="17"/>
        </w:rPr>
        <w:t xml:space="preserve"> </w:t>
      </w:r>
      <w:r>
        <w:rPr>
          <w:rFonts w:ascii="Sylfaen" w:eastAsia="Sylfaen" w:hAnsi="Sylfaen" w:cs="Sylfaen"/>
          <w:w w:val="97"/>
          <w:sz w:val="17"/>
          <w:szCs w:val="17"/>
        </w:rPr>
        <w:t xml:space="preserve">დადგენილება </w:t>
      </w:r>
      <w:r>
        <w:rPr>
          <w:rFonts w:ascii="Sylfaen" w:eastAsia="Sylfaen" w:hAnsi="Sylfaen" w:cs="Sylfaen"/>
          <w:sz w:val="17"/>
          <w:szCs w:val="17"/>
        </w:rPr>
        <w:t>№633</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30.12.2016წ</w:t>
      </w:r>
    </w:p>
    <w:p w:rsidR="00631F42" w:rsidRDefault="00C15E43">
      <w:pPr>
        <w:spacing w:before="51" w:line="280" w:lineRule="exact"/>
        <w:ind w:left="250" w:right="67"/>
        <w:jc w:val="both"/>
        <w:rPr>
          <w:rFonts w:ascii="Sylfaen" w:eastAsia="Sylfaen" w:hAnsi="Sylfaen" w:cs="Sylfaen"/>
          <w:sz w:val="24"/>
          <w:szCs w:val="24"/>
        </w:rPr>
      </w:pPr>
      <w:r>
        <w:rPr>
          <w:rFonts w:ascii="Sylfaen" w:eastAsia="Sylfaen" w:hAnsi="Sylfaen" w:cs="Sylfaen"/>
          <w:sz w:val="24"/>
          <w:szCs w:val="24"/>
        </w:rPr>
        <w:lastRenderedPageBreak/>
        <w:t>2.5</w:t>
      </w:r>
      <w:proofErr w:type="gramStart"/>
      <w:r>
        <w:rPr>
          <w:rFonts w:ascii="Sylfaen" w:eastAsia="Sylfaen" w:hAnsi="Sylfaen" w:cs="Sylfaen"/>
          <w:sz w:val="24"/>
          <w:szCs w:val="24"/>
        </w:rPr>
        <w:t xml:space="preserve">. </w:t>
      </w:r>
      <w:r>
        <w:rPr>
          <w:rFonts w:ascii="Sylfaen" w:eastAsia="Sylfaen" w:hAnsi="Sylfaen" w:cs="Sylfaen"/>
          <w:spacing w:val="11"/>
          <w:sz w:val="24"/>
          <w:szCs w:val="24"/>
        </w:rPr>
        <w:t xml:space="preserve"> </w:t>
      </w:r>
      <w:r>
        <w:rPr>
          <w:rFonts w:ascii="Sylfaen" w:eastAsia="Sylfaen" w:hAnsi="Sylfaen" w:cs="Sylfaen"/>
          <w:sz w:val="24"/>
          <w:szCs w:val="24"/>
        </w:rPr>
        <w:t>სპეციალური</w:t>
      </w:r>
      <w:proofErr w:type="gramEnd"/>
      <w:r>
        <w:rPr>
          <w:rFonts w:ascii="Sylfaen" w:eastAsia="Sylfaen" w:hAnsi="Sylfaen" w:cs="Sylfaen"/>
          <w:sz w:val="24"/>
          <w:szCs w:val="24"/>
        </w:rPr>
        <w:t xml:space="preserve"> </w:t>
      </w:r>
      <w:r>
        <w:rPr>
          <w:rFonts w:ascii="Sylfaen" w:eastAsia="Sylfaen" w:hAnsi="Sylfaen" w:cs="Sylfaen"/>
          <w:spacing w:val="3"/>
          <w:sz w:val="24"/>
          <w:szCs w:val="24"/>
        </w:rPr>
        <w:t xml:space="preserve"> </w:t>
      </w:r>
      <w:r>
        <w:rPr>
          <w:rFonts w:ascii="Sylfaen" w:eastAsia="Sylfaen" w:hAnsi="Sylfaen" w:cs="Sylfaen"/>
          <w:sz w:val="24"/>
          <w:szCs w:val="24"/>
        </w:rPr>
        <w:t xml:space="preserve">პირის </w:t>
      </w:r>
      <w:r>
        <w:rPr>
          <w:rFonts w:ascii="Sylfaen" w:eastAsia="Sylfaen" w:hAnsi="Sylfaen" w:cs="Sylfaen"/>
          <w:spacing w:val="3"/>
          <w:sz w:val="24"/>
          <w:szCs w:val="24"/>
        </w:rPr>
        <w:t xml:space="preserve"> </w:t>
      </w:r>
      <w:r>
        <w:rPr>
          <w:rFonts w:ascii="Sylfaen" w:eastAsia="Sylfaen" w:hAnsi="Sylfaen" w:cs="Sylfaen"/>
          <w:sz w:val="24"/>
          <w:szCs w:val="24"/>
        </w:rPr>
        <w:t>გამოყოფა,</w:t>
      </w:r>
      <w:r>
        <w:rPr>
          <w:rFonts w:ascii="Sylfaen" w:eastAsia="Sylfaen" w:hAnsi="Sylfaen" w:cs="Sylfaen"/>
          <w:spacing w:val="55"/>
          <w:sz w:val="24"/>
          <w:szCs w:val="24"/>
        </w:rPr>
        <w:t xml:space="preserve"> </w:t>
      </w:r>
      <w:r>
        <w:rPr>
          <w:rFonts w:ascii="Sylfaen" w:eastAsia="Sylfaen" w:hAnsi="Sylfaen" w:cs="Sylfaen"/>
          <w:sz w:val="24"/>
          <w:szCs w:val="24"/>
        </w:rPr>
        <w:t>რომელსაც</w:t>
      </w:r>
      <w:r>
        <w:rPr>
          <w:rFonts w:ascii="Sylfaen" w:eastAsia="Sylfaen" w:hAnsi="Sylfaen" w:cs="Sylfaen"/>
          <w:spacing w:val="53"/>
          <w:sz w:val="24"/>
          <w:szCs w:val="24"/>
        </w:rPr>
        <w:t xml:space="preserve"> </w:t>
      </w:r>
      <w:r>
        <w:rPr>
          <w:rFonts w:ascii="Sylfaen" w:eastAsia="Sylfaen" w:hAnsi="Sylfaen" w:cs="Sylfaen"/>
          <w:sz w:val="24"/>
          <w:szCs w:val="24"/>
        </w:rPr>
        <w:t>პასუხისმგებლობა</w:t>
      </w:r>
      <w:r>
        <w:rPr>
          <w:rFonts w:ascii="Sylfaen" w:eastAsia="Sylfaen" w:hAnsi="Sylfaen" w:cs="Sylfaen"/>
          <w:spacing w:val="49"/>
          <w:sz w:val="24"/>
          <w:szCs w:val="24"/>
        </w:rPr>
        <w:t xml:space="preserve"> </w:t>
      </w:r>
      <w:r>
        <w:rPr>
          <w:rFonts w:ascii="Sylfaen" w:eastAsia="Sylfaen" w:hAnsi="Sylfaen" w:cs="Sylfaen"/>
          <w:sz w:val="24"/>
          <w:szCs w:val="24"/>
        </w:rPr>
        <w:t>დაეკისრება  C</w:t>
      </w:r>
      <w:r>
        <w:rPr>
          <w:rFonts w:ascii="Sylfaen" w:eastAsia="Sylfaen" w:hAnsi="Sylfaen" w:cs="Sylfaen"/>
          <w:spacing w:val="51"/>
          <w:sz w:val="24"/>
          <w:szCs w:val="24"/>
        </w:rPr>
        <w:t xml:space="preserve"> </w:t>
      </w:r>
      <w:r>
        <w:rPr>
          <w:rFonts w:ascii="Sylfaen" w:eastAsia="Sylfaen" w:hAnsi="Sylfaen" w:cs="Sylfaen"/>
          <w:sz w:val="24"/>
          <w:szCs w:val="24"/>
        </w:rPr>
        <w:t>ჰეპატიტის სამკურნალო მედიკამენტის შენახვაზე, აღრიცხვასა და გაცემაზე.</w:t>
      </w:r>
    </w:p>
    <w:p w:rsidR="00631F42" w:rsidRDefault="00631F42">
      <w:pPr>
        <w:spacing w:before="9" w:line="260" w:lineRule="exact"/>
        <w:rPr>
          <w:sz w:val="26"/>
          <w:szCs w:val="26"/>
        </w:rPr>
      </w:pPr>
    </w:p>
    <w:p w:rsidR="00631F42" w:rsidRDefault="00C15E43">
      <w:pPr>
        <w:spacing w:line="280" w:lineRule="exact"/>
        <w:ind w:left="250" w:right="71"/>
        <w:jc w:val="both"/>
        <w:rPr>
          <w:rFonts w:ascii="Sylfaen" w:eastAsia="Sylfaen" w:hAnsi="Sylfaen" w:cs="Sylfaen"/>
          <w:sz w:val="24"/>
          <w:szCs w:val="24"/>
        </w:rPr>
      </w:pPr>
      <w:r>
        <w:rPr>
          <w:rFonts w:ascii="Sylfaen" w:eastAsia="Sylfaen" w:hAnsi="Sylfaen" w:cs="Sylfaen"/>
          <w:sz w:val="24"/>
          <w:szCs w:val="24"/>
        </w:rPr>
        <w:t>2.6</w:t>
      </w:r>
      <w:proofErr w:type="gramStart"/>
      <w:r>
        <w:rPr>
          <w:rFonts w:ascii="Sylfaen" w:eastAsia="Sylfaen" w:hAnsi="Sylfaen" w:cs="Sylfaen"/>
          <w:sz w:val="24"/>
          <w:szCs w:val="24"/>
        </w:rPr>
        <w:t xml:space="preserve">. </w:t>
      </w:r>
      <w:r>
        <w:rPr>
          <w:rFonts w:ascii="Sylfaen" w:eastAsia="Sylfaen" w:hAnsi="Sylfaen" w:cs="Sylfaen"/>
          <w:spacing w:val="11"/>
          <w:sz w:val="24"/>
          <w:szCs w:val="24"/>
        </w:rPr>
        <w:t xml:space="preserve"> </w:t>
      </w:r>
      <w:r>
        <w:rPr>
          <w:rFonts w:ascii="Sylfaen" w:eastAsia="Sylfaen" w:hAnsi="Sylfaen" w:cs="Sylfaen"/>
          <w:sz w:val="24"/>
          <w:szCs w:val="24"/>
        </w:rPr>
        <w:t>C</w:t>
      </w:r>
      <w:proofErr w:type="gramEnd"/>
      <w:r>
        <w:rPr>
          <w:rFonts w:ascii="Sylfaen" w:eastAsia="Sylfaen" w:hAnsi="Sylfaen" w:cs="Sylfaen"/>
          <w:sz w:val="24"/>
          <w:szCs w:val="24"/>
        </w:rPr>
        <w:t xml:space="preserve"> </w:t>
      </w:r>
      <w:r>
        <w:rPr>
          <w:rFonts w:ascii="Sylfaen" w:eastAsia="Sylfaen" w:hAnsi="Sylfaen" w:cs="Sylfaen"/>
          <w:spacing w:val="6"/>
          <w:sz w:val="24"/>
          <w:szCs w:val="24"/>
        </w:rPr>
        <w:t xml:space="preserve"> </w:t>
      </w:r>
      <w:r>
        <w:rPr>
          <w:rFonts w:ascii="Sylfaen" w:eastAsia="Sylfaen" w:hAnsi="Sylfaen" w:cs="Sylfaen"/>
          <w:sz w:val="24"/>
          <w:szCs w:val="24"/>
        </w:rPr>
        <w:t xml:space="preserve">ჰეპატიტის </w:t>
      </w:r>
      <w:r>
        <w:rPr>
          <w:rFonts w:ascii="Sylfaen" w:eastAsia="Sylfaen" w:hAnsi="Sylfaen" w:cs="Sylfaen"/>
          <w:spacing w:val="5"/>
          <w:sz w:val="24"/>
          <w:szCs w:val="24"/>
        </w:rPr>
        <w:t xml:space="preserve"> </w:t>
      </w:r>
      <w:r>
        <w:rPr>
          <w:rFonts w:ascii="Sylfaen" w:eastAsia="Sylfaen" w:hAnsi="Sylfaen" w:cs="Sylfaen"/>
          <w:sz w:val="24"/>
          <w:szCs w:val="24"/>
        </w:rPr>
        <w:t xml:space="preserve">სამკურნალო </w:t>
      </w:r>
      <w:r>
        <w:rPr>
          <w:rFonts w:ascii="Sylfaen" w:eastAsia="Sylfaen" w:hAnsi="Sylfaen" w:cs="Sylfaen"/>
          <w:spacing w:val="6"/>
          <w:sz w:val="24"/>
          <w:szCs w:val="24"/>
        </w:rPr>
        <w:t xml:space="preserve"> </w:t>
      </w:r>
      <w:r>
        <w:rPr>
          <w:rFonts w:ascii="Sylfaen" w:eastAsia="Sylfaen" w:hAnsi="Sylfaen" w:cs="Sylfaen"/>
          <w:sz w:val="24"/>
          <w:szCs w:val="24"/>
        </w:rPr>
        <w:t xml:space="preserve">მედიკამენტის </w:t>
      </w:r>
      <w:r>
        <w:rPr>
          <w:rFonts w:ascii="Sylfaen" w:eastAsia="Sylfaen" w:hAnsi="Sylfaen" w:cs="Sylfaen"/>
          <w:spacing w:val="8"/>
          <w:sz w:val="24"/>
          <w:szCs w:val="24"/>
        </w:rPr>
        <w:t xml:space="preserve"> </w:t>
      </w:r>
      <w:r>
        <w:rPr>
          <w:rFonts w:ascii="Sylfaen" w:eastAsia="Sylfaen" w:hAnsi="Sylfaen" w:cs="Sylfaen"/>
          <w:sz w:val="24"/>
          <w:szCs w:val="24"/>
        </w:rPr>
        <w:t xml:space="preserve">შესანახად,  </w:t>
      </w:r>
      <w:r>
        <w:rPr>
          <w:rFonts w:ascii="Sylfaen" w:eastAsia="Sylfaen" w:hAnsi="Sylfaen" w:cs="Sylfaen"/>
          <w:spacing w:val="11"/>
          <w:sz w:val="24"/>
          <w:szCs w:val="24"/>
        </w:rPr>
        <w:t xml:space="preserve"> </w:t>
      </w:r>
      <w:r>
        <w:rPr>
          <w:rFonts w:ascii="Sylfaen" w:eastAsia="Sylfaen" w:hAnsi="Sylfaen" w:cs="Sylfaen"/>
          <w:sz w:val="24"/>
          <w:szCs w:val="24"/>
        </w:rPr>
        <w:t xml:space="preserve">ცეცხლგამძლე </w:t>
      </w:r>
      <w:r>
        <w:rPr>
          <w:rFonts w:ascii="Sylfaen" w:eastAsia="Sylfaen" w:hAnsi="Sylfaen" w:cs="Sylfaen"/>
          <w:spacing w:val="12"/>
          <w:sz w:val="24"/>
          <w:szCs w:val="24"/>
        </w:rPr>
        <w:t xml:space="preserve"> </w:t>
      </w:r>
      <w:r>
        <w:rPr>
          <w:rFonts w:ascii="Sylfaen" w:eastAsia="Sylfaen" w:hAnsi="Sylfaen" w:cs="Sylfaen"/>
          <w:sz w:val="24"/>
          <w:szCs w:val="24"/>
        </w:rPr>
        <w:t>კარადა-სეიფის  გამოყოფა, ასევე ცივი ჯაჭვის უზრუნველსაყოფად შესაბამისი ინვენტარის არსებობა.</w:t>
      </w:r>
    </w:p>
    <w:p w:rsidR="00631F42" w:rsidRDefault="00631F42">
      <w:pPr>
        <w:spacing w:before="9" w:line="260" w:lineRule="exact"/>
        <w:rPr>
          <w:sz w:val="26"/>
          <w:szCs w:val="26"/>
        </w:rPr>
      </w:pPr>
    </w:p>
    <w:p w:rsidR="00631F42" w:rsidRDefault="00C15E43">
      <w:pPr>
        <w:spacing w:line="280" w:lineRule="exact"/>
        <w:ind w:left="250" w:right="77"/>
        <w:jc w:val="both"/>
        <w:rPr>
          <w:rFonts w:ascii="Sylfaen" w:eastAsia="Sylfaen" w:hAnsi="Sylfaen" w:cs="Sylfaen"/>
          <w:sz w:val="24"/>
          <w:szCs w:val="24"/>
        </w:rPr>
      </w:pPr>
      <w:r>
        <w:rPr>
          <w:rFonts w:ascii="Sylfaen" w:eastAsia="Sylfaen" w:hAnsi="Sylfaen" w:cs="Sylfaen"/>
          <w:sz w:val="24"/>
          <w:szCs w:val="24"/>
        </w:rPr>
        <w:t>2.7.</w:t>
      </w:r>
      <w:r>
        <w:rPr>
          <w:rFonts w:ascii="Sylfaen" w:eastAsia="Sylfaen" w:hAnsi="Sylfaen" w:cs="Sylfaen"/>
          <w:spacing w:val="20"/>
          <w:sz w:val="24"/>
          <w:szCs w:val="24"/>
        </w:rPr>
        <w:t xml:space="preserve"> </w:t>
      </w:r>
      <w:r>
        <w:rPr>
          <w:rFonts w:ascii="Sylfaen" w:eastAsia="Sylfaen" w:hAnsi="Sylfaen" w:cs="Sylfaen"/>
          <w:sz w:val="24"/>
          <w:szCs w:val="24"/>
        </w:rPr>
        <w:t>C</w:t>
      </w:r>
      <w:r>
        <w:rPr>
          <w:rFonts w:ascii="Sylfaen" w:eastAsia="Sylfaen" w:hAnsi="Sylfaen" w:cs="Sylfaen"/>
          <w:spacing w:val="15"/>
          <w:sz w:val="24"/>
          <w:szCs w:val="24"/>
        </w:rPr>
        <w:t xml:space="preserve"> </w:t>
      </w:r>
      <w:r>
        <w:rPr>
          <w:rFonts w:ascii="Sylfaen" w:eastAsia="Sylfaen" w:hAnsi="Sylfaen" w:cs="Sylfaen"/>
          <w:sz w:val="24"/>
          <w:szCs w:val="24"/>
        </w:rPr>
        <w:t>ჰეპატიტის</w:t>
      </w:r>
      <w:r>
        <w:rPr>
          <w:rFonts w:ascii="Sylfaen" w:eastAsia="Sylfaen" w:hAnsi="Sylfaen" w:cs="Sylfaen"/>
          <w:spacing w:val="14"/>
          <w:sz w:val="24"/>
          <w:szCs w:val="24"/>
        </w:rPr>
        <w:t xml:space="preserve"> </w:t>
      </w:r>
      <w:r>
        <w:rPr>
          <w:rFonts w:ascii="Sylfaen" w:eastAsia="Sylfaen" w:hAnsi="Sylfaen" w:cs="Sylfaen"/>
          <w:sz w:val="24"/>
          <w:szCs w:val="24"/>
        </w:rPr>
        <w:t>სამკურნალო</w:t>
      </w:r>
      <w:r>
        <w:rPr>
          <w:rFonts w:ascii="Sylfaen" w:eastAsia="Sylfaen" w:hAnsi="Sylfaen" w:cs="Sylfaen"/>
          <w:spacing w:val="15"/>
          <w:sz w:val="24"/>
          <w:szCs w:val="24"/>
        </w:rPr>
        <w:t xml:space="preserve"> </w:t>
      </w:r>
      <w:r>
        <w:rPr>
          <w:rFonts w:ascii="Sylfaen" w:eastAsia="Sylfaen" w:hAnsi="Sylfaen" w:cs="Sylfaen"/>
          <w:sz w:val="24"/>
          <w:szCs w:val="24"/>
        </w:rPr>
        <w:t>მედიკამენტის</w:t>
      </w:r>
      <w:r>
        <w:rPr>
          <w:rFonts w:ascii="Sylfaen" w:eastAsia="Sylfaen" w:hAnsi="Sylfaen" w:cs="Sylfaen"/>
          <w:spacing w:val="17"/>
          <w:sz w:val="24"/>
          <w:szCs w:val="24"/>
        </w:rPr>
        <w:t xml:space="preserve"> </w:t>
      </w:r>
      <w:r>
        <w:rPr>
          <w:rFonts w:ascii="Sylfaen" w:eastAsia="Sylfaen" w:hAnsi="Sylfaen" w:cs="Sylfaen"/>
          <w:sz w:val="24"/>
          <w:szCs w:val="24"/>
        </w:rPr>
        <w:t>გასაცემი</w:t>
      </w:r>
      <w:r>
        <w:rPr>
          <w:rFonts w:ascii="Sylfaen" w:eastAsia="Sylfaen" w:hAnsi="Sylfaen" w:cs="Sylfaen"/>
          <w:spacing w:val="26"/>
          <w:sz w:val="24"/>
          <w:szCs w:val="24"/>
        </w:rPr>
        <w:t xml:space="preserve"> </w:t>
      </w:r>
      <w:r>
        <w:rPr>
          <w:rFonts w:ascii="Sylfaen" w:eastAsia="Sylfaen" w:hAnsi="Sylfaen" w:cs="Sylfaen"/>
          <w:sz w:val="24"/>
          <w:szCs w:val="24"/>
        </w:rPr>
        <w:t>ოთახის</w:t>
      </w:r>
      <w:r>
        <w:rPr>
          <w:rFonts w:ascii="Sylfaen" w:eastAsia="Sylfaen" w:hAnsi="Sylfaen" w:cs="Sylfaen"/>
          <w:spacing w:val="11"/>
          <w:sz w:val="24"/>
          <w:szCs w:val="24"/>
        </w:rPr>
        <w:t xml:space="preserve"> </w:t>
      </w:r>
      <w:r>
        <w:rPr>
          <w:rFonts w:ascii="Sylfaen" w:eastAsia="Sylfaen" w:hAnsi="Sylfaen" w:cs="Sylfaen"/>
          <w:sz w:val="24"/>
          <w:szCs w:val="24"/>
        </w:rPr>
        <w:t>და ცეცხლგამძლე</w:t>
      </w:r>
      <w:r>
        <w:rPr>
          <w:rFonts w:ascii="Sylfaen" w:eastAsia="Sylfaen" w:hAnsi="Sylfaen" w:cs="Sylfaen"/>
          <w:spacing w:val="6"/>
          <w:sz w:val="24"/>
          <w:szCs w:val="24"/>
        </w:rPr>
        <w:t xml:space="preserve"> </w:t>
      </w:r>
      <w:r>
        <w:rPr>
          <w:rFonts w:ascii="Sylfaen" w:eastAsia="Sylfaen" w:hAnsi="Sylfaen" w:cs="Sylfaen"/>
          <w:sz w:val="24"/>
          <w:szCs w:val="24"/>
        </w:rPr>
        <w:t>კარადა-სეიფის დაკეტვა და დალუქვა სამუშაო საათების დამთავრების შემდეგ.</w:t>
      </w:r>
    </w:p>
    <w:p w:rsidR="00631F42" w:rsidRDefault="00631F42">
      <w:pPr>
        <w:spacing w:before="9" w:line="260" w:lineRule="exact"/>
        <w:rPr>
          <w:sz w:val="26"/>
          <w:szCs w:val="26"/>
        </w:rPr>
      </w:pPr>
    </w:p>
    <w:p w:rsidR="00631F42" w:rsidRDefault="00C15E43">
      <w:pPr>
        <w:spacing w:line="280" w:lineRule="exact"/>
        <w:ind w:left="250" w:right="71"/>
        <w:jc w:val="both"/>
        <w:rPr>
          <w:rFonts w:ascii="Sylfaen" w:eastAsia="Sylfaen" w:hAnsi="Sylfaen" w:cs="Sylfaen"/>
          <w:sz w:val="24"/>
          <w:szCs w:val="24"/>
        </w:rPr>
      </w:pPr>
      <w:r>
        <w:rPr>
          <w:rFonts w:ascii="Sylfaen" w:eastAsia="Sylfaen" w:hAnsi="Sylfaen" w:cs="Sylfaen"/>
          <w:sz w:val="24"/>
          <w:szCs w:val="24"/>
        </w:rPr>
        <w:t>2.8.</w:t>
      </w:r>
      <w:r>
        <w:rPr>
          <w:rFonts w:ascii="Sylfaen" w:eastAsia="Sylfaen" w:hAnsi="Sylfaen" w:cs="Sylfaen"/>
          <w:spacing w:val="20"/>
          <w:sz w:val="24"/>
          <w:szCs w:val="24"/>
        </w:rPr>
        <w:t xml:space="preserve"> </w:t>
      </w:r>
      <w:r>
        <w:rPr>
          <w:rFonts w:ascii="Sylfaen" w:eastAsia="Sylfaen" w:hAnsi="Sylfaen" w:cs="Sylfaen"/>
          <w:sz w:val="24"/>
          <w:szCs w:val="24"/>
        </w:rPr>
        <w:t>C</w:t>
      </w:r>
      <w:r>
        <w:rPr>
          <w:rFonts w:ascii="Sylfaen" w:eastAsia="Sylfaen" w:hAnsi="Sylfaen" w:cs="Sylfaen"/>
          <w:spacing w:val="15"/>
          <w:sz w:val="24"/>
          <w:szCs w:val="24"/>
        </w:rPr>
        <w:t xml:space="preserve"> </w:t>
      </w:r>
      <w:r>
        <w:rPr>
          <w:rFonts w:ascii="Sylfaen" w:eastAsia="Sylfaen" w:hAnsi="Sylfaen" w:cs="Sylfaen"/>
          <w:sz w:val="24"/>
          <w:szCs w:val="24"/>
        </w:rPr>
        <w:t>ჰეპატიტის</w:t>
      </w:r>
      <w:r>
        <w:rPr>
          <w:rFonts w:ascii="Sylfaen" w:eastAsia="Sylfaen" w:hAnsi="Sylfaen" w:cs="Sylfaen"/>
          <w:spacing w:val="14"/>
          <w:sz w:val="24"/>
          <w:szCs w:val="24"/>
        </w:rPr>
        <w:t xml:space="preserve"> </w:t>
      </w:r>
      <w:r>
        <w:rPr>
          <w:rFonts w:ascii="Sylfaen" w:eastAsia="Sylfaen" w:hAnsi="Sylfaen" w:cs="Sylfaen"/>
          <w:sz w:val="24"/>
          <w:szCs w:val="24"/>
        </w:rPr>
        <w:t>სამკურნალო</w:t>
      </w:r>
      <w:r>
        <w:rPr>
          <w:rFonts w:ascii="Sylfaen" w:eastAsia="Sylfaen" w:hAnsi="Sylfaen" w:cs="Sylfaen"/>
          <w:spacing w:val="15"/>
          <w:sz w:val="24"/>
          <w:szCs w:val="24"/>
        </w:rPr>
        <w:t xml:space="preserve"> </w:t>
      </w:r>
      <w:r>
        <w:rPr>
          <w:rFonts w:ascii="Sylfaen" w:eastAsia="Sylfaen" w:hAnsi="Sylfaen" w:cs="Sylfaen"/>
          <w:sz w:val="24"/>
          <w:szCs w:val="24"/>
        </w:rPr>
        <w:t>მედიკამენტების</w:t>
      </w:r>
      <w:r>
        <w:rPr>
          <w:rFonts w:ascii="Sylfaen" w:eastAsia="Sylfaen" w:hAnsi="Sylfaen" w:cs="Sylfaen"/>
          <w:spacing w:val="20"/>
          <w:sz w:val="24"/>
          <w:szCs w:val="24"/>
        </w:rPr>
        <w:t xml:space="preserve"> </w:t>
      </w:r>
      <w:r>
        <w:rPr>
          <w:rFonts w:ascii="Sylfaen" w:eastAsia="Sylfaen" w:hAnsi="Sylfaen" w:cs="Sylfaen"/>
          <w:sz w:val="24"/>
          <w:szCs w:val="24"/>
        </w:rPr>
        <w:t>ხარჯვისა</w:t>
      </w:r>
      <w:r>
        <w:rPr>
          <w:rFonts w:ascii="Sylfaen" w:eastAsia="Sylfaen" w:hAnsi="Sylfaen" w:cs="Sylfaen"/>
          <w:spacing w:val="24"/>
          <w:sz w:val="24"/>
          <w:szCs w:val="24"/>
        </w:rPr>
        <w:t xml:space="preserve"> </w:t>
      </w:r>
      <w:r>
        <w:rPr>
          <w:rFonts w:ascii="Sylfaen" w:eastAsia="Sylfaen" w:hAnsi="Sylfaen" w:cs="Sylfaen"/>
          <w:sz w:val="24"/>
          <w:szCs w:val="24"/>
        </w:rPr>
        <w:t>და ბრუნვის</w:t>
      </w:r>
      <w:r>
        <w:rPr>
          <w:rFonts w:ascii="Sylfaen" w:eastAsia="Sylfaen" w:hAnsi="Sylfaen" w:cs="Sylfaen"/>
          <w:spacing w:val="7"/>
          <w:sz w:val="24"/>
          <w:szCs w:val="24"/>
        </w:rPr>
        <w:t xml:space="preserve"> </w:t>
      </w:r>
      <w:r>
        <w:rPr>
          <w:rFonts w:ascii="Sylfaen" w:eastAsia="Sylfaen" w:hAnsi="Sylfaen" w:cs="Sylfaen"/>
          <w:sz w:val="24"/>
          <w:szCs w:val="24"/>
        </w:rPr>
        <w:t>შესახებ,</w:t>
      </w:r>
      <w:r>
        <w:rPr>
          <w:rFonts w:ascii="Sylfaen" w:eastAsia="Sylfaen" w:hAnsi="Sylfaen" w:cs="Sylfaen"/>
          <w:spacing w:val="9"/>
          <w:sz w:val="24"/>
          <w:szCs w:val="24"/>
        </w:rPr>
        <w:t xml:space="preserve"> </w:t>
      </w:r>
      <w:r>
        <w:rPr>
          <w:rFonts w:ascii="Sylfaen" w:eastAsia="Sylfaen" w:hAnsi="Sylfaen" w:cs="Sylfaen"/>
          <w:sz w:val="24"/>
          <w:szCs w:val="24"/>
        </w:rPr>
        <w:t>ინფორმაციის განმახორციელებლისათვის</w:t>
      </w:r>
      <w:r>
        <w:rPr>
          <w:rFonts w:ascii="Sylfaen" w:eastAsia="Sylfaen" w:hAnsi="Sylfaen" w:cs="Sylfaen"/>
          <w:spacing w:val="10"/>
          <w:sz w:val="24"/>
          <w:szCs w:val="24"/>
        </w:rPr>
        <w:t xml:space="preserve"> </w:t>
      </w:r>
      <w:r>
        <w:rPr>
          <w:rFonts w:ascii="Sylfaen" w:eastAsia="Sylfaen" w:hAnsi="Sylfaen" w:cs="Sylfaen"/>
          <w:sz w:val="24"/>
          <w:szCs w:val="24"/>
        </w:rPr>
        <w:t>მიწოდება,</w:t>
      </w:r>
      <w:r>
        <w:rPr>
          <w:rFonts w:ascii="Sylfaen" w:eastAsia="Sylfaen" w:hAnsi="Sylfaen" w:cs="Sylfaen"/>
          <w:spacing w:val="12"/>
          <w:sz w:val="24"/>
          <w:szCs w:val="24"/>
        </w:rPr>
        <w:t xml:space="preserve"> </w:t>
      </w:r>
      <w:r>
        <w:rPr>
          <w:rFonts w:ascii="Sylfaen" w:eastAsia="Sylfaen" w:hAnsi="Sylfaen" w:cs="Sylfaen"/>
          <w:sz w:val="24"/>
          <w:szCs w:val="24"/>
        </w:rPr>
        <w:t>დადგენილი</w:t>
      </w:r>
      <w:r>
        <w:rPr>
          <w:rFonts w:ascii="Sylfaen" w:eastAsia="Sylfaen" w:hAnsi="Sylfaen" w:cs="Sylfaen"/>
          <w:spacing w:val="19"/>
          <w:sz w:val="24"/>
          <w:szCs w:val="24"/>
        </w:rPr>
        <w:t xml:space="preserve"> </w:t>
      </w:r>
      <w:r>
        <w:rPr>
          <w:rFonts w:ascii="Sylfaen" w:eastAsia="Sylfaen" w:hAnsi="Sylfaen" w:cs="Sylfaen"/>
          <w:sz w:val="24"/>
          <w:szCs w:val="24"/>
        </w:rPr>
        <w:t>წესით</w:t>
      </w:r>
      <w:r>
        <w:rPr>
          <w:rFonts w:ascii="Sylfaen" w:eastAsia="Sylfaen" w:hAnsi="Sylfaen" w:cs="Sylfaen"/>
          <w:spacing w:val="22"/>
          <w:sz w:val="24"/>
          <w:szCs w:val="24"/>
        </w:rPr>
        <w:t xml:space="preserve"> </w:t>
      </w:r>
      <w:r>
        <w:rPr>
          <w:rFonts w:ascii="Sylfaen" w:eastAsia="Sylfaen" w:hAnsi="Sylfaen" w:cs="Sylfaen"/>
          <w:sz w:val="24"/>
          <w:szCs w:val="24"/>
        </w:rPr>
        <w:t>(მიწოდების</w:t>
      </w:r>
      <w:r>
        <w:rPr>
          <w:rFonts w:ascii="Sylfaen" w:eastAsia="Sylfaen" w:hAnsi="Sylfaen" w:cs="Sylfaen"/>
          <w:spacing w:val="23"/>
          <w:sz w:val="24"/>
          <w:szCs w:val="24"/>
        </w:rPr>
        <w:t xml:space="preserve"> </w:t>
      </w:r>
      <w:r>
        <w:rPr>
          <w:rFonts w:ascii="Sylfaen" w:eastAsia="Sylfaen" w:hAnsi="Sylfaen" w:cs="Sylfaen"/>
          <w:sz w:val="24"/>
          <w:szCs w:val="24"/>
        </w:rPr>
        <w:t>ვადებს</w:t>
      </w:r>
      <w:r>
        <w:rPr>
          <w:rFonts w:ascii="Sylfaen" w:eastAsia="Sylfaen" w:hAnsi="Sylfaen" w:cs="Sylfaen"/>
          <w:spacing w:val="18"/>
          <w:sz w:val="24"/>
          <w:szCs w:val="24"/>
        </w:rPr>
        <w:t xml:space="preserve"> </w:t>
      </w:r>
      <w:r>
        <w:rPr>
          <w:rFonts w:ascii="Sylfaen" w:eastAsia="Sylfaen" w:hAnsi="Sylfaen" w:cs="Sylfaen"/>
          <w:sz w:val="24"/>
          <w:szCs w:val="24"/>
        </w:rPr>
        <w:t>და</w:t>
      </w:r>
      <w:r>
        <w:rPr>
          <w:rFonts w:ascii="Sylfaen" w:eastAsia="Sylfaen" w:hAnsi="Sylfaen" w:cs="Sylfaen"/>
          <w:spacing w:val="11"/>
          <w:sz w:val="24"/>
          <w:szCs w:val="24"/>
        </w:rPr>
        <w:t xml:space="preserve"> </w:t>
      </w:r>
      <w:r>
        <w:rPr>
          <w:rFonts w:ascii="Sylfaen" w:eastAsia="Sylfaen" w:hAnsi="Sylfaen" w:cs="Sylfaen"/>
          <w:sz w:val="24"/>
          <w:szCs w:val="24"/>
        </w:rPr>
        <w:t>ფორმას ამტკიცებს პროგრამის განმახორციელებელი).</w:t>
      </w:r>
    </w:p>
    <w:p w:rsidR="00631F42" w:rsidRDefault="00631F42">
      <w:pPr>
        <w:spacing w:before="9" w:line="260" w:lineRule="exact"/>
        <w:rPr>
          <w:sz w:val="26"/>
          <w:szCs w:val="26"/>
        </w:rPr>
      </w:pPr>
    </w:p>
    <w:p w:rsidR="00631F42" w:rsidRDefault="00C15E43">
      <w:pPr>
        <w:spacing w:line="280" w:lineRule="exact"/>
        <w:ind w:left="250" w:right="61"/>
        <w:jc w:val="both"/>
        <w:rPr>
          <w:rFonts w:ascii="Sylfaen" w:eastAsia="Sylfaen" w:hAnsi="Sylfaen" w:cs="Sylfaen"/>
          <w:sz w:val="24"/>
          <w:szCs w:val="24"/>
        </w:rPr>
      </w:pPr>
      <w:r>
        <w:rPr>
          <w:rFonts w:ascii="Sylfaen" w:eastAsia="Sylfaen" w:hAnsi="Sylfaen" w:cs="Sylfaen"/>
          <w:sz w:val="24"/>
          <w:szCs w:val="24"/>
        </w:rPr>
        <w:t xml:space="preserve">2.9. </w:t>
      </w:r>
      <w:proofErr w:type="gramStart"/>
      <w:r>
        <w:rPr>
          <w:rFonts w:ascii="Sylfaen" w:eastAsia="Sylfaen" w:hAnsi="Sylfaen" w:cs="Sylfaen"/>
          <w:sz w:val="24"/>
          <w:szCs w:val="24"/>
        </w:rPr>
        <w:t>პირადობის</w:t>
      </w:r>
      <w:proofErr w:type="gramEnd"/>
      <w:r>
        <w:rPr>
          <w:rFonts w:ascii="Sylfaen" w:eastAsia="Sylfaen" w:hAnsi="Sylfaen" w:cs="Sylfaen"/>
          <w:spacing w:val="-6"/>
          <w:sz w:val="24"/>
          <w:szCs w:val="24"/>
        </w:rPr>
        <w:t xml:space="preserve"> </w:t>
      </w:r>
      <w:r>
        <w:rPr>
          <w:rFonts w:ascii="Sylfaen" w:eastAsia="Sylfaen" w:hAnsi="Sylfaen" w:cs="Sylfaen"/>
          <w:sz w:val="24"/>
          <w:szCs w:val="24"/>
        </w:rPr>
        <w:t>დამადასტურებელი</w:t>
      </w:r>
      <w:r>
        <w:rPr>
          <w:rFonts w:ascii="Sylfaen" w:eastAsia="Sylfaen" w:hAnsi="Sylfaen" w:cs="Sylfaen"/>
          <w:spacing w:val="4"/>
          <w:sz w:val="24"/>
          <w:szCs w:val="24"/>
        </w:rPr>
        <w:t xml:space="preserve"> </w:t>
      </w:r>
      <w:r>
        <w:rPr>
          <w:rFonts w:ascii="Sylfaen" w:eastAsia="Sylfaen" w:hAnsi="Sylfaen" w:cs="Sylfaen"/>
          <w:sz w:val="24"/>
          <w:szCs w:val="24"/>
        </w:rPr>
        <w:t xml:space="preserve">მოწმობის </w:t>
      </w:r>
      <w:r>
        <w:rPr>
          <w:rFonts w:ascii="Sylfaen" w:eastAsia="Sylfaen" w:hAnsi="Sylfaen" w:cs="Sylfaen"/>
          <w:spacing w:val="7"/>
          <w:sz w:val="24"/>
          <w:szCs w:val="24"/>
        </w:rPr>
        <w:t xml:space="preserve"> </w:t>
      </w:r>
      <w:r>
        <w:rPr>
          <w:rFonts w:ascii="Sylfaen" w:eastAsia="Sylfaen" w:hAnsi="Sylfaen" w:cs="Sylfaen"/>
          <w:sz w:val="24"/>
          <w:szCs w:val="24"/>
        </w:rPr>
        <w:t>მიხედვით,</w:t>
      </w:r>
      <w:r>
        <w:rPr>
          <w:rFonts w:ascii="Sylfaen" w:eastAsia="Sylfaen" w:hAnsi="Sylfaen" w:cs="Sylfaen"/>
          <w:spacing w:val="-6"/>
          <w:sz w:val="24"/>
          <w:szCs w:val="24"/>
        </w:rPr>
        <w:t xml:space="preserve"> </w:t>
      </w:r>
      <w:r>
        <w:rPr>
          <w:rFonts w:ascii="Sylfaen" w:eastAsia="Sylfaen" w:hAnsi="Sylfaen" w:cs="Sylfaen"/>
          <w:sz w:val="24"/>
          <w:szCs w:val="24"/>
        </w:rPr>
        <w:t>მკურნალობის</w:t>
      </w:r>
      <w:r>
        <w:rPr>
          <w:rFonts w:ascii="Sylfaen" w:eastAsia="Sylfaen" w:hAnsi="Sylfaen" w:cs="Sylfaen"/>
          <w:spacing w:val="5"/>
          <w:sz w:val="24"/>
          <w:szCs w:val="24"/>
        </w:rPr>
        <w:t xml:space="preserve"> </w:t>
      </w:r>
      <w:r>
        <w:rPr>
          <w:rFonts w:ascii="Sylfaen" w:eastAsia="Sylfaen" w:hAnsi="Sylfaen" w:cs="Sylfaen"/>
          <w:sz w:val="24"/>
          <w:szCs w:val="24"/>
        </w:rPr>
        <w:t>კომპონენტში იმ</w:t>
      </w:r>
      <w:r>
        <w:rPr>
          <w:rFonts w:ascii="Sylfaen" w:eastAsia="Sylfaen" w:hAnsi="Sylfaen" w:cs="Sylfaen"/>
          <w:spacing w:val="3"/>
          <w:sz w:val="24"/>
          <w:szCs w:val="24"/>
        </w:rPr>
        <w:t xml:space="preserve"> </w:t>
      </w:r>
      <w:r>
        <w:rPr>
          <w:rFonts w:ascii="Sylfaen" w:eastAsia="Sylfaen" w:hAnsi="Sylfaen" w:cs="Sylfaen"/>
          <w:sz w:val="24"/>
          <w:szCs w:val="24"/>
        </w:rPr>
        <w:t xml:space="preserve">პაციენტების ჩართვა, </w:t>
      </w:r>
      <w:r>
        <w:rPr>
          <w:rFonts w:ascii="Sylfaen" w:eastAsia="Sylfaen" w:hAnsi="Sylfaen" w:cs="Sylfaen"/>
          <w:spacing w:val="16"/>
          <w:sz w:val="24"/>
          <w:szCs w:val="24"/>
        </w:rPr>
        <w:t xml:space="preserve"> </w:t>
      </w:r>
      <w:r>
        <w:rPr>
          <w:rFonts w:ascii="Sylfaen" w:eastAsia="Sylfaen" w:hAnsi="Sylfaen" w:cs="Sylfaen"/>
          <w:sz w:val="24"/>
          <w:szCs w:val="24"/>
        </w:rPr>
        <w:t xml:space="preserve">რომლებსაც </w:t>
      </w:r>
      <w:r>
        <w:rPr>
          <w:rFonts w:ascii="Sylfaen" w:eastAsia="Sylfaen" w:hAnsi="Sylfaen" w:cs="Sylfaen"/>
          <w:spacing w:val="1"/>
          <w:sz w:val="24"/>
          <w:szCs w:val="24"/>
        </w:rPr>
        <w:t xml:space="preserve"> </w:t>
      </w:r>
      <w:r>
        <w:rPr>
          <w:rFonts w:ascii="Sylfaen" w:eastAsia="Sylfaen" w:hAnsi="Sylfaen" w:cs="Sylfaen"/>
          <w:sz w:val="24"/>
          <w:szCs w:val="24"/>
        </w:rPr>
        <w:t xml:space="preserve">ელექტრონულ </w:t>
      </w:r>
      <w:r>
        <w:rPr>
          <w:rFonts w:ascii="Sylfaen" w:eastAsia="Sylfaen" w:hAnsi="Sylfaen" w:cs="Sylfaen"/>
          <w:spacing w:val="4"/>
          <w:sz w:val="24"/>
          <w:szCs w:val="24"/>
        </w:rPr>
        <w:t xml:space="preserve"> </w:t>
      </w:r>
      <w:r>
        <w:rPr>
          <w:rFonts w:ascii="Sylfaen" w:eastAsia="Sylfaen" w:hAnsi="Sylfaen" w:cs="Sylfaen"/>
          <w:sz w:val="24"/>
          <w:szCs w:val="24"/>
        </w:rPr>
        <w:t xml:space="preserve">პროგრამაში </w:t>
      </w:r>
      <w:r>
        <w:rPr>
          <w:rFonts w:ascii="Sylfaen" w:eastAsia="Sylfaen" w:hAnsi="Sylfaen" w:cs="Sylfaen"/>
          <w:spacing w:val="5"/>
          <w:sz w:val="24"/>
          <w:szCs w:val="24"/>
        </w:rPr>
        <w:t xml:space="preserve"> </w:t>
      </w:r>
      <w:r>
        <w:rPr>
          <w:rFonts w:ascii="Sylfaen" w:eastAsia="Sylfaen" w:hAnsi="Sylfaen" w:cs="Sylfaen"/>
          <w:sz w:val="24"/>
          <w:szCs w:val="24"/>
        </w:rPr>
        <w:t xml:space="preserve">უფიქსირდებათ  კომისიის </w:t>
      </w:r>
      <w:r>
        <w:rPr>
          <w:rFonts w:ascii="Sylfaen" w:eastAsia="Sylfaen" w:hAnsi="Sylfaen" w:cs="Sylfaen"/>
          <w:spacing w:val="5"/>
          <w:sz w:val="24"/>
          <w:szCs w:val="24"/>
        </w:rPr>
        <w:t xml:space="preserve"> </w:t>
      </w:r>
      <w:r>
        <w:rPr>
          <w:rFonts w:ascii="Sylfaen" w:eastAsia="Sylfaen" w:hAnsi="Sylfaen" w:cs="Sylfaen"/>
          <w:sz w:val="24"/>
          <w:szCs w:val="24"/>
        </w:rPr>
        <w:t>დადებითი გადაწყვეტილება.</w:t>
      </w:r>
    </w:p>
    <w:p w:rsidR="00631F42" w:rsidRDefault="00631F42">
      <w:pPr>
        <w:spacing w:before="9" w:line="260" w:lineRule="exact"/>
        <w:rPr>
          <w:sz w:val="26"/>
          <w:szCs w:val="26"/>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2.10.</w:t>
      </w:r>
      <w:r>
        <w:rPr>
          <w:rFonts w:ascii="Sylfaen" w:eastAsia="Sylfaen" w:hAnsi="Sylfaen" w:cs="Sylfaen"/>
          <w:spacing w:val="21"/>
          <w:sz w:val="24"/>
          <w:szCs w:val="24"/>
        </w:rPr>
        <w:t xml:space="preserve"> </w:t>
      </w:r>
      <w:proofErr w:type="gramStart"/>
      <w:r>
        <w:rPr>
          <w:rFonts w:ascii="Sylfaen" w:eastAsia="Sylfaen" w:hAnsi="Sylfaen" w:cs="Sylfaen"/>
          <w:sz w:val="24"/>
          <w:szCs w:val="24"/>
        </w:rPr>
        <w:t>სერვისის</w:t>
      </w:r>
      <w:proofErr w:type="gramEnd"/>
      <w:r>
        <w:rPr>
          <w:rFonts w:ascii="Sylfaen" w:eastAsia="Sylfaen" w:hAnsi="Sylfaen" w:cs="Sylfaen"/>
          <w:spacing w:val="20"/>
          <w:sz w:val="24"/>
          <w:szCs w:val="24"/>
        </w:rPr>
        <w:t xml:space="preserve"> </w:t>
      </w:r>
      <w:r>
        <w:rPr>
          <w:rFonts w:ascii="Sylfaen" w:eastAsia="Sylfaen" w:hAnsi="Sylfaen" w:cs="Sylfaen"/>
          <w:sz w:val="24"/>
          <w:szCs w:val="24"/>
        </w:rPr>
        <w:t>მიმწოდებელი</w:t>
      </w:r>
      <w:r>
        <w:rPr>
          <w:rFonts w:ascii="Sylfaen" w:eastAsia="Sylfaen" w:hAnsi="Sylfaen" w:cs="Sylfaen"/>
          <w:spacing w:val="18"/>
          <w:sz w:val="24"/>
          <w:szCs w:val="24"/>
        </w:rPr>
        <w:t xml:space="preserve"> </w:t>
      </w:r>
      <w:r>
        <w:rPr>
          <w:rFonts w:ascii="Sylfaen" w:eastAsia="Sylfaen" w:hAnsi="Sylfaen" w:cs="Sylfaen"/>
          <w:sz w:val="24"/>
          <w:szCs w:val="24"/>
        </w:rPr>
        <w:t>ვალდებულია</w:t>
      </w:r>
      <w:r>
        <w:rPr>
          <w:rFonts w:ascii="Sylfaen" w:eastAsia="Sylfaen" w:hAnsi="Sylfaen" w:cs="Sylfaen"/>
          <w:spacing w:val="17"/>
          <w:sz w:val="24"/>
          <w:szCs w:val="24"/>
        </w:rPr>
        <w:t xml:space="preserve"> </w:t>
      </w:r>
      <w:r>
        <w:rPr>
          <w:rFonts w:ascii="Sylfaen" w:eastAsia="Sylfaen" w:hAnsi="Sylfaen" w:cs="Sylfaen"/>
          <w:sz w:val="24"/>
          <w:szCs w:val="24"/>
        </w:rPr>
        <w:t>უზრუნველყოს</w:t>
      </w:r>
      <w:r>
        <w:rPr>
          <w:rFonts w:ascii="Sylfaen" w:eastAsia="Sylfaen" w:hAnsi="Sylfaen" w:cs="Sylfaen"/>
          <w:spacing w:val="18"/>
          <w:sz w:val="24"/>
          <w:szCs w:val="24"/>
        </w:rPr>
        <w:t xml:space="preserve"> </w:t>
      </w:r>
      <w:r>
        <w:rPr>
          <w:rFonts w:ascii="Sylfaen" w:eastAsia="Sylfaen" w:hAnsi="Sylfaen" w:cs="Sylfaen"/>
          <w:sz w:val="24"/>
          <w:szCs w:val="24"/>
        </w:rPr>
        <w:t>მკურნალობის</w:t>
      </w:r>
      <w:r>
        <w:rPr>
          <w:rFonts w:ascii="Sylfaen" w:eastAsia="Sylfaen" w:hAnsi="Sylfaen" w:cs="Sylfaen"/>
          <w:spacing w:val="26"/>
          <w:sz w:val="24"/>
          <w:szCs w:val="24"/>
        </w:rPr>
        <w:t xml:space="preserve"> </w:t>
      </w:r>
      <w:r>
        <w:rPr>
          <w:rFonts w:ascii="Sylfaen" w:eastAsia="Sylfaen" w:hAnsi="Sylfaen" w:cs="Sylfaen"/>
          <w:sz w:val="24"/>
          <w:szCs w:val="24"/>
        </w:rPr>
        <w:t>გვერდითი ეფექტების, პაციენტის</w:t>
      </w:r>
      <w:r>
        <w:rPr>
          <w:rFonts w:ascii="Sylfaen" w:eastAsia="Sylfaen" w:hAnsi="Sylfaen" w:cs="Sylfaen"/>
          <w:spacing w:val="7"/>
          <w:sz w:val="24"/>
          <w:szCs w:val="24"/>
        </w:rPr>
        <w:t xml:space="preserve"> </w:t>
      </w:r>
      <w:r>
        <w:rPr>
          <w:rFonts w:ascii="Sylfaen" w:eastAsia="Sylfaen" w:hAnsi="Sylfaen" w:cs="Sylfaen"/>
          <w:sz w:val="24"/>
          <w:szCs w:val="24"/>
        </w:rPr>
        <w:t>მკურნალობის</w:t>
      </w:r>
      <w:r>
        <w:rPr>
          <w:rFonts w:ascii="Sylfaen" w:eastAsia="Sylfaen" w:hAnsi="Sylfaen" w:cs="Sylfaen"/>
          <w:spacing w:val="12"/>
          <w:sz w:val="24"/>
          <w:szCs w:val="24"/>
        </w:rPr>
        <w:t xml:space="preserve"> </w:t>
      </w:r>
      <w:r>
        <w:rPr>
          <w:rFonts w:ascii="Sylfaen" w:eastAsia="Sylfaen" w:hAnsi="Sylfaen" w:cs="Sylfaen"/>
          <w:sz w:val="24"/>
          <w:szCs w:val="24"/>
        </w:rPr>
        <w:t>შეწყვეტისა</w:t>
      </w:r>
      <w:r>
        <w:rPr>
          <w:rFonts w:ascii="Sylfaen" w:eastAsia="Sylfaen" w:hAnsi="Sylfaen" w:cs="Sylfaen"/>
          <w:spacing w:val="3"/>
          <w:sz w:val="24"/>
          <w:szCs w:val="24"/>
        </w:rPr>
        <w:t xml:space="preserve"> </w:t>
      </w:r>
      <w:r>
        <w:rPr>
          <w:rFonts w:ascii="Sylfaen" w:eastAsia="Sylfaen" w:hAnsi="Sylfaen" w:cs="Sylfaen"/>
          <w:sz w:val="24"/>
          <w:szCs w:val="24"/>
        </w:rPr>
        <w:t>და</w:t>
      </w:r>
      <w:r>
        <w:rPr>
          <w:rFonts w:ascii="Sylfaen" w:eastAsia="Sylfaen" w:hAnsi="Sylfaen" w:cs="Sylfaen"/>
          <w:spacing w:val="2"/>
          <w:sz w:val="24"/>
          <w:szCs w:val="24"/>
        </w:rPr>
        <w:t xml:space="preserve"> </w:t>
      </w:r>
      <w:r>
        <w:rPr>
          <w:rFonts w:ascii="Sylfaen" w:eastAsia="Sylfaen" w:hAnsi="Sylfaen" w:cs="Sylfaen"/>
          <w:sz w:val="24"/>
          <w:szCs w:val="24"/>
        </w:rPr>
        <w:t>პაციენტის</w:t>
      </w:r>
      <w:r>
        <w:rPr>
          <w:rFonts w:ascii="Sylfaen" w:eastAsia="Sylfaen" w:hAnsi="Sylfaen" w:cs="Sylfaen"/>
          <w:spacing w:val="7"/>
          <w:sz w:val="24"/>
          <w:szCs w:val="24"/>
        </w:rPr>
        <w:t xml:space="preserve"> </w:t>
      </w:r>
      <w:r>
        <w:rPr>
          <w:rFonts w:ascii="Sylfaen" w:eastAsia="Sylfaen" w:hAnsi="Sylfaen" w:cs="Sylfaen"/>
          <w:sz w:val="24"/>
          <w:szCs w:val="24"/>
        </w:rPr>
        <w:t>გარდაცვალების მიზეზების</w:t>
      </w:r>
      <w:r>
        <w:rPr>
          <w:rFonts w:ascii="Sylfaen" w:eastAsia="Sylfaen" w:hAnsi="Sylfaen" w:cs="Sylfaen"/>
          <w:spacing w:val="13"/>
          <w:sz w:val="24"/>
          <w:szCs w:val="24"/>
        </w:rPr>
        <w:t xml:space="preserve"> </w:t>
      </w:r>
      <w:r>
        <w:rPr>
          <w:rFonts w:ascii="Sylfaen" w:eastAsia="Sylfaen" w:hAnsi="Sylfaen" w:cs="Sylfaen"/>
          <w:sz w:val="24"/>
          <w:szCs w:val="24"/>
        </w:rPr>
        <w:t>ასახვა</w:t>
      </w:r>
      <w:r>
        <w:rPr>
          <w:rFonts w:ascii="Sylfaen" w:eastAsia="Sylfaen" w:hAnsi="Sylfaen" w:cs="Sylfaen"/>
          <w:spacing w:val="11"/>
          <w:sz w:val="24"/>
          <w:szCs w:val="24"/>
        </w:rPr>
        <w:t xml:space="preserve"> </w:t>
      </w:r>
      <w:r>
        <w:rPr>
          <w:rFonts w:ascii="Sylfaen" w:eastAsia="Sylfaen" w:hAnsi="Sylfaen" w:cs="Sylfaen"/>
          <w:sz w:val="24"/>
          <w:szCs w:val="24"/>
        </w:rPr>
        <w:t>(შეტყობინების მიღებიდან</w:t>
      </w:r>
      <w:r>
        <w:rPr>
          <w:rFonts w:ascii="Sylfaen" w:eastAsia="Sylfaen" w:hAnsi="Sylfaen" w:cs="Sylfaen"/>
          <w:spacing w:val="26"/>
          <w:sz w:val="24"/>
          <w:szCs w:val="24"/>
        </w:rPr>
        <w:t xml:space="preserve"> </w:t>
      </w:r>
      <w:r>
        <w:rPr>
          <w:rFonts w:ascii="Sylfaen" w:eastAsia="Sylfaen" w:hAnsi="Sylfaen" w:cs="Sylfaen"/>
          <w:sz w:val="24"/>
          <w:szCs w:val="24"/>
        </w:rPr>
        <w:t>არაუგვიანეს</w:t>
      </w:r>
      <w:r>
        <w:rPr>
          <w:rFonts w:ascii="Sylfaen" w:eastAsia="Sylfaen" w:hAnsi="Sylfaen" w:cs="Sylfaen"/>
          <w:spacing w:val="22"/>
          <w:sz w:val="24"/>
          <w:szCs w:val="24"/>
        </w:rPr>
        <w:t xml:space="preserve"> </w:t>
      </w:r>
      <w:r>
        <w:rPr>
          <w:rFonts w:ascii="Sylfaen" w:eastAsia="Sylfaen" w:hAnsi="Sylfaen" w:cs="Sylfaen"/>
          <w:sz w:val="24"/>
          <w:szCs w:val="24"/>
        </w:rPr>
        <w:t>24</w:t>
      </w:r>
      <w:r>
        <w:rPr>
          <w:rFonts w:ascii="Sylfaen" w:eastAsia="Sylfaen" w:hAnsi="Sylfaen" w:cs="Sylfaen"/>
          <w:spacing w:val="22"/>
          <w:sz w:val="24"/>
          <w:szCs w:val="24"/>
        </w:rPr>
        <w:t xml:space="preserve"> </w:t>
      </w:r>
      <w:r>
        <w:rPr>
          <w:rFonts w:ascii="Sylfaen" w:eastAsia="Sylfaen" w:hAnsi="Sylfaen" w:cs="Sylfaen"/>
          <w:sz w:val="24"/>
          <w:szCs w:val="24"/>
        </w:rPr>
        <w:t>საათისა)</w:t>
      </w:r>
      <w:r>
        <w:rPr>
          <w:rFonts w:ascii="Sylfaen" w:eastAsia="Sylfaen" w:hAnsi="Sylfaen" w:cs="Sylfaen"/>
          <w:spacing w:val="29"/>
          <w:sz w:val="24"/>
          <w:szCs w:val="24"/>
        </w:rPr>
        <w:t xml:space="preserve"> </w:t>
      </w:r>
      <w:r>
        <w:rPr>
          <w:rFonts w:ascii="Sylfaen" w:eastAsia="Sylfaen" w:hAnsi="Sylfaen" w:cs="Sylfaen"/>
          <w:sz w:val="24"/>
          <w:szCs w:val="24"/>
        </w:rPr>
        <w:t>ელექტრონულ</w:t>
      </w:r>
      <w:r>
        <w:rPr>
          <w:rFonts w:ascii="Sylfaen" w:eastAsia="Sylfaen" w:hAnsi="Sylfaen" w:cs="Sylfaen"/>
          <w:spacing w:val="19"/>
          <w:sz w:val="24"/>
          <w:szCs w:val="24"/>
        </w:rPr>
        <w:t xml:space="preserve"> </w:t>
      </w:r>
      <w:r>
        <w:rPr>
          <w:rFonts w:ascii="Sylfaen" w:eastAsia="Sylfaen" w:hAnsi="Sylfaen" w:cs="Sylfaen"/>
          <w:sz w:val="24"/>
          <w:szCs w:val="24"/>
        </w:rPr>
        <w:t>პროგრამაში</w:t>
      </w:r>
      <w:r>
        <w:rPr>
          <w:rFonts w:ascii="Sylfaen" w:eastAsia="Sylfaen" w:hAnsi="Sylfaen" w:cs="Sylfaen"/>
          <w:spacing w:val="20"/>
          <w:sz w:val="24"/>
          <w:szCs w:val="24"/>
        </w:rPr>
        <w:t xml:space="preserve"> </w:t>
      </w:r>
      <w:r>
        <w:rPr>
          <w:rFonts w:ascii="Sylfaen" w:eastAsia="Sylfaen" w:hAnsi="Sylfaen" w:cs="Sylfaen"/>
          <w:sz w:val="24"/>
          <w:szCs w:val="24"/>
        </w:rPr>
        <w:t>და</w:t>
      </w:r>
      <w:r>
        <w:rPr>
          <w:rFonts w:ascii="Sylfaen" w:eastAsia="Sylfaen" w:hAnsi="Sylfaen" w:cs="Sylfaen"/>
          <w:spacing w:val="2"/>
          <w:sz w:val="24"/>
          <w:szCs w:val="24"/>
        </w:rPr>
        <w:t xml:space="preserve"> </w:t>
      </w:r>
      <w:r>
        <w:rPr>
          <w:rFonts w:ascii="Sylfaen" w:eastAsia="Sylfaen" w:hAnsi="Sylfaen" w:cs="Sylfaen"/>
          <w:sz w:val="24"/>
          <w:szCs w:val="24"/>
        </w:rPr>
        <w:t>დადგენილი</w:t>
      </w:r>
      <w:r>
        <w:rPr>
          <w:rFonts w:ascii="Sylfaen" w:eastAsia="Sylfaen" w:hAnsi="Sylfaen" w:cs="Sylfaen"/>
          <w:spacing w:val="10"/>
          <w:sz w:val="24"/>
          <w:szCs w:val="24"/>
        </w:rPr>
        <w:t xml:space="preserve"> </w:t>
      </w:r>
      <w:r>
        <w:rPr>
          <w:rFonts w:ascii="Sylfaen" w:eastAsia="Sylfaen" w:hAnsi="Sylfaen" w:cs="Sylfaen"/>
          <w:sz w:val="24"/>
          <w:szCs w:val="24"/>
        </w:rPr>
        <w:t>ფორმით მიწოდება სააგენტოსთვის.</w:t>
      </w:r>
    </w:p>
    <w:p w:rsidR="00631F42" w:rsidRDefault="00631F42">
      <w:pPr>
        <w:spacing w:before="16" w:line="240" w:lineRule="exact"/>
        <w:rPr>
          <w:sz w:val="24"/>
          <w:szCs w:val="24"/>
        </w:rPr>
      </w:pPr>
    </w:p>
    <w:p w:rsidR="00631F42" w:rsidRDefault="00C15E43">
      <w:pPr>
        <w:ind w:left="250" w:right="79"/>
        <w:jc w:val="both"/>
        <w:rPr>
          <w:rFonts w:ascii="Sylfaen" w:eastAsia="Sylfaen" w:hAnsi="Sylfaen" w:cs="Sylfaen"/>
          <w:sz w:val="24"/>
          <w:szCs w:val="24"/>
        </w:rPr>
      </w:pPr>
      <w:r>
        <w:rPr>
          <w:rFonts w:ascii="Sylfaen" w:eastAsia="Sylfaen" w:hAnsi="Sylfaen" w:cs="Sylfaen"/>
          <w:color w:val="222222"/>
          <w:sz w:val="24"/>
          <w:szCs w:val="24"/>
        </w:rPr>
        <w:t>2.11</w:t>
      </w:r>
      <w:proofErr w:type="gramStart"/>
      <w:r>
        <w:rPr>
          <w:rFonts w:ascii="Sylfaen" w:eastAsia="Sylfaen" w:hAnsi="Sylfaen" w:cs="Sylfaen"/>
          <w:color w:val="222222"/>
          <w:sz w:val="24"/>
          <w:szCs w:val="24"/>
        </w:rPr>
        <w:t>.  სერვისის</w:t>
      </w:r>
      <w:proofErr w:type="gramEnd"/>
      <w:r>
        <w:rPr>
          <w:rFonts w:ascii="Sylfaen" w:eastAsia="Sylfaen" w:hAnsi="Sylfaen" w:cs="Sylfaen"/>
          <w:color w:val="222222"/>
          <w:spacing w:val="44"/>
          <w:sz w:val="24"/>
          <w:szCs w:val="24"/>
        </w:rPr>
        <w:t xml:space="preserve"> </w:t>
      </w:r>
      <w:r>
        <w:rPr>
          <w:rFonts w:ascii="Sylfaen" w:eastAsia="Sylfaen" w:hAnsi="Sylfaen" w:cs="Sylfaen"/>
          <w:color w:val="222222"/>
          <w:sz w:val="24"/>
          <w:szCs w:val="24"/>
        </w:rPr>
        <w:t>მიმწოდებელი</w:t>
      </w:r>
      <w:r>
        <w:rPr>
          <w:rFonts w:ascii="Sylfaen" w:eastAsia="Sylfaen" w:hAnsi="Sylfaen" w:cs="Sylfaen"/>
          <w:color w:val="222222"/>
          <w:spacing w:val="42"/>
          <w:sz w:val="24"/>
          <w:szCs w:val="24"/>
        </w:rPr>
        <w:t xml:space="preserve"> </w:t>
      </w:r>
      <w:r>
        <w:rPr>
          <w:rFonts w:ascii="Sylfaen" w:eastAsia="Sylfaen" w:hAnsi="Sylfaen" w:cs="Sylfaen"/>
          <w:color w:val="222222"/>
          <w:sz w:val="24"/>
          <w:szCs w:val="24"/>
        </w:rPr>
        <w:t>ვალდებულია</w:t>
      </w:r>
      <w:r>
        <w:rPr>
          <w:rFonts w:ascii="Sylfaen" w:eastAsia="Sylfaen" w:hAnsi="Sylfaen" w:cs="Sylfaen"/>
          <w:color w:val="222222"/>
          <w:spacing w:val="41"/>
          <w:sz w:val="24"/>
          <w:szCs w:val="24"/>
        </w:rPr>
        <w:t xml:space="preserve"> </w:t>
      </w:r>
      <w:r>
        <w:rPr>
          <w:rFonts w:ascii="Sylfaen" w:eastAsia="Sylfaen" w:hAnsi="Sylfaen" w:cs="Sylfaen"/>
          <w:color w:val="222222"/>
          <w:sz w:val="24"/>
          <w:szCs w:val="24"/>
        </w:rPr>
        <w:t>დარეგისტრირდეს</w:t>
      </w:r>
      <w:r>
        <w:rPr>
          <w:rFonts w:ascii="Sylfaen" w:eastAsia="Sylfaen" w:hAnsi="Sylfaen" w:cs="Sylfaen"/>
          <w:color w:val="222222"/>
          <w:spacing w:val="44"/>
          <w:sz w:val="24"/>
          <w:szCs w:val="24"/>
        </w:rPr>
        <w:t xml:space="preserve"> </w:t>
      </w:r>
      <w:r>
        <w:rPr>
          <w:rFonts w:ascii="Sylfaen" w:eastAsia="Sylfaen" w:hAnsi="Sylfaen" w:cs="Sylfaen"/>
          <w:color w:val="222222"/>
          <w:sz w:val="24"/>
          <w:szCs w:val="24"/>
        </w:rPr>
        <w:t>„აივ-ინფექცია/შიდსის</w:t>
      </w:r>
      <w:r>
        <w:rPr>
          <w:rFonts w:ascii="Sylfaen" w:eastAsia="Sylfaen" w:hAnsi="Sylfaen" w:cs="Sylfaen"/>
          <w:color w:val="222222"/>
          <w:spacing w:val="46"/>
          <w:sz w:val="24"/>
          <w:szCs w:val="24"/>
        </w:rPr>
        <w:t xml:space="preserve"> </w:t>
      </w:r>
      <w:r>
        <w:rPr>
          <w:rFonts w:ascii="Sylfaen" w:eastAsia="Sylfaen" w:hAnsi="Sylfaen" w:cs="Sylfaen"/>
          <w:color w:val="222222"/>
          <w:sz w:val="24"/>
          <w:szCs w:val="24"/>
        </w:rPr>
        <w:t>მართვისა“</w:t>
      </w:r>
      <w:r>
        <w:rPr>
          <w:rFonts w:ascii="Sylfaen" w:eastAsia="Sylfaen" w:hAnsi="Sylfaen" w:cs="Sylfaen"/>
          <w:color w:val="222222"/>
          <w:spacing w:val="51"/>
          <w:sz w:val="24"/>
          <w:szCs w:val="24"/>
        </w:rPr>
        <w:t xml:space="preserve"> </w:t>
      </w:r>
      <w:r>
        <w:rPr>
          <w:rFonts w:ascii="Sylfaen" w:eastAsia="Sylfaen" w:hAnsi="Sylfaen" w:cs="Sylfaen"/>
          <w:color w:val="222222"/>
          <w:sz w:val="24"/>
          <w:szCs w:val="24"/>
        </w:rPr>
        <w:t>და</w:t>
      </w:r>
    </w:p>
    <w:p w:rsidR="00631F42" w:rsidRDefault="00C15E43">
      <w:pPr>
        <w:spacing w:line="280" w:lineRule="exact"/>
        <w:ind w:left="250" w:right="78"/>
        <w:jc w:val="both"/>
        <w:rPr>
          <w:rFonts w:ascii="Sylfaen" w:eastAsia="Sylfaen" w:hAnsi="Sylfaen" w:cs="Sylfaen"/>
          <w:sz w:val="24"/>
          <w:szCs w:val="24"/>
        </w:rPr>
      </w:pPr>
      <w:r>
        <w:rPr>
          <w:rFonts w:ascii="Sylfaen" w:eastAsia="Sylfaen" w:hAnsi="Sylfaen" w:cs="Sylfaen"/>
          <w:color w:val="222222"/>
          <w:position w:val="2"/>
          <w:sz w:val="24"/>
          <w:szCs w:val="24"/>
        </w:rPr>
        <w:t>„</w:t>
      </w:r>
      <w:proofErr w:type="gramStart"/>
      <w:r>
        <w:rPr>
          <w:rFonts w:ascii="Sylfaen" w:eastAsia="Sylfaen" w:hAnsi="Sylfaen" w:cs="Sylfaen"/>
          <w:color w:val="222222"/>
          <w:position w:val="2"/>
          <w:sz w:val="24"/>
          <w:szCs w:val="24"/>
        </w:rPr>
        <w:t>იმუნიზაციის</w:t>
      </w:r>
      <w:proofErr w:type="gramEnd"/>
      <w:r>
        <w:rPr>
          <w:rFonts w:ascii="Sylfaen" w:eastAsia="Sylfaen" w:hAnsi="Sylfaen" w:cs="Sylfaen"/>
          <w:color w:val="222222"/>
          <w:position w:val="2"/>
          <w:sz w:val="24"/>
          <w:szCs w:val="24"/>
        </w:rPr>
        <w:t xml:space="preserve">“ </w:t>
      </w:r>
      <w:r>
        <w:rPr>
          <w:rFonts w:ascii="Sylfaen" w:eastAsia="Sylfaen" w:hAnsi="Sylfaen" w:cs="Sylfaen"/>
          <w:color w:val="222222"/>
          <w:spacing w:val="21"/>
          <w:position w:val="2"/>
          <w:sz w:val="24"/>
          <w:szCs w:val="24"/>
        </w:rPr>
        <w:t xml:space="preserve"> </w:t>
      </w:r>
      <w:r>
        <w:rPr>
          <w:rFonts w:ascii="Sylfaen" w:eastAsia="Sylfaen" w:hAnsi="Sylfaen" w:cs="Sylfaen"/>
          <w:color w:val="222222"/>
          <w:position w:val="2"/>
          <w:sz w:val="24"/>
          <w:szCs w:val="24"/>
        </w:rPr>
        <w:t>სახელმწიფო</w:t>
      </w:r>
      <w:r>
        <w:rPr>
          <w:rFonts w:ascii="Sylfaen" w:eastAsia="Sylfaen" w:hAnsi="Sylfaen" w:cs="Sylfaen"/>
          <w:color w:val="222222"/>
          <w:spacing w:val="54"/>
          <w:position w:val="2"/>
          <w:sz w:val="24"/>
          <w:szCs w:val="24"/>
        </w:rPr>
        <w:t xml:space="preserve"> </w:t>
      </w:r>
      <w:r>
        <w:rPr>
          <w:rFonts w:ascii="Sylfaen" w:eastAsia="Sylfaen" w:hAnsi="Sylfaen" w:cs="Sylfaen"/>
          <w:color w:val="222222"/>
          <w:position w:val="2"/>
          <w:sz w:val="24"/>
          <w:szCs w:val="24"/>
        </w:rPr>
        <w:t xml:space="preserve">პროგრამების </w:t>
      </w:r>
      <w:r>
        <w:rPr>
          <w:rFonts w:ascii="Sylfaen" w:eastAsia="Sylfaen" w:hAnsi="Sylfaen" w:cs="Sylfaen"/>
          <w:color w:val="222222"/>
          <w:spacing w:val="2"/>
          <w:position w:val="2"/>
          <w:sz w:val="24"/>
          <w:szCs w:val="24"/>
        </w:rPr>
        <w:t xml:space="preserve"> </w:t>
      </w:r>
      <w:r>
        <w:rPr>
          <w:rFonts w:ascii="Sylfaen" w:eastAsia="Sylfaen" w:hAnsi="Sylfaen" w:cs="Sylfaen"/>
          <w:color w:val="222222"/>
          <w:position w:val="2"/>
          <w:sz w:val="24"/>
          <w:szCs w:val="24"/>
        </w:rPr>
        <w:t>მიმწოდებლად  და</w:t>
      </w:r>
      <w:r>
        <w:rPr>
          <w:rFonts w:ascii="Sylfaen" w:eastAsia="Sylfaen" w:hAnsi="Sylfaen" w:cs="Sylfaen"/>
          <w:color w:val="222222"/>
          <w:spacing w:val="55"/>
          <w:position w:val="2"/>
          <w:sz w:val="24"/>
          <w:szCs w:val="24"/>
        </w:rPr>
        <w:t xml:space="preserve"> </w:t>
      </w:r>
      <w:r>
        <w:rPr>
          <w:rFonts w:ascii="Sylfaen" w:eastAsia="Sylfaen" w:hAnsi="Sylfaen" w:cs="Sylfaen"/>
          <w:color w:val="222222"/>
          <w:position w:val="2"/>
          <w:sz w:val="24"/>
          <w:szCs w:val="24"/>
        </w:rPr>
        <w:t>„C</w:t>
      </w:r>
      <w:r>
        <w:rPr>
          <w:rFonts w:ascii="Sylfaen" w:eastAsia="Sylfaen" w:hAnsi="Sylfaen" w:cs="Sylfaen"/>
          <w:color w:val="222222"/>
          <w:spacing w:val="53"/>
          <w:position w:val="2"/>
          <w:sz w:val="24"/>
          <w:szCs w:val="24"/>
        </w:rPr>
        <w:t xml:space="preserve"> </w:t>
      </w:r>
      <w:r>
        <w:rPr>
          <w:rFonts w:ascii="Sylfaen" w:eastAsia="Sylfaen" w:hAnsi="Sylfaen" w:cs="Sylfaen"/>
          <w:color w:val="222222"/>
          <w:position w:val="2"/>
          <w:sz w:val="24"/>
          <w:szCs w:val="24"/>
        </w:rPr>
        <w:t>ჰეპატიტის</w:t>
      </w:r>
      <w:r>
        <w:rPr>
          <w:rFonts w:ascii="Sylfaen" w:eastAsia="Sylfaen" w:hAnsi="Sylfaen" w:cs="Sylfaen"/>
          <w:color w:val="222222"/>
          <w:spacing w:val="54"/>
          <w:position w:val="2"/>
          <w:sz w:val="24"/>
          <w:szCs w:val="24"/>
        </w:rPr>
        <w:t xml:space="preserve"> </w:t>
      </w:r>
      <w:r>
        <w:rPr>
          <w:rFonts w:ascii="Sylfaen" w:eastAsia="Sylfaen" w:hAnsi="Sylfaen" w:cs="Sylfaen"/>
          <w:color w:val="222222"/>
          <w:position w:val="2"/>
          <w:sz w:val="24"/>
          <w:szCs w:val="24"/>
        </w:rPr>
        <w:t xml:space="preserve">მართვის“ </w:t>
      </w:r>
      <w:r>
        <w:rPr>
          <w:rFonts w:ascii="Sylfaen" w:eastAsia="Sylfaen" w:hAnsi="Sylfaen" w:cs="Sylfaen"/>
          <w:color w:val="222222"/>
          <w:spacing w:val="3"/>
          <w:position w:val="2"/>
          <w:sz w:val="24"/>
          <w:szCs w:val="24"/>
        </w:rPr>
        <w:t xml:space="preserve"> </w:t>
      </w:r>
      <w:r>
        <w:rPr>
          <w:rFonts w:ascii="Sylfaen" w:eastAsia="Sylfaen" w:hAnsi="Sylfaen" w:cs="Sylfaen"/>
          <w:color w:val="222222"/>
          <w:position w:val="2"/>
          <w:sz w:val="24"/>
          <w:szCs w:val="24"/>
        </w:rPr>
        <w:t>სახელმწიფო</w:t>
      </w:r>
    </w:p>
    <w:p w:rsidR="00631F42" w:rsidRDefault="00C15E43">
      <w:pPr>
        <w:spacing w:line="280" w:lineRule="exact"/>
        <w:ind w:left="250" w:right="88"/>
        <w:jc w:val="both"/>
        <w:rPr>
          <w:rFonts w:ascii="Sylfaen" w:eastAsia="Sylfaen" w:hAnsi="Sylfaen" w:cs="Sylfaen"/>
          <w:sz w:val="24"/>
          <w:szCs w:val="24"/>
        </w:rPr>
      </w:pPr>
      <w:proofErr w:type="gramStart"/>
      <w:r>
        <w:rPr>
          <w:rFonts w:ascii="Sylfaen" w:eastAsia="Sylfaen" w:hAnsi="Sylfaen" w:cs="Sylfaen"/>
          <w:color w:val="222222"/>
          <w:position w:val="2"/>
          <w:sz w:val="24"/>
          <w:szCs w:val="24"/>
        </w:rPr>
        <w:t>პროგრამის</w:t>
      </w:r>
      <w:proofErr w:type="gramEnd"/>
      <w:r>
        <w:rPr>
          <w:rFonts w:ascii="Sylfaen" w:eastAsia="Sylfaen" w:hAnsi="Sylfaen" w:cs="Sylfaen"/>
          <w:color w:val="222222"/>
          <w:spacing w:val="29"/>
          <w:position w:val="2"/>
          <w:sz w:val="24"/>
          <w:szCs w:val="24"/>
        </w:rPr>
        <w:t xml:space="preserve"> </w:t>
      </w:r>
      <w:r>
        <w:rPr>
          <w:rFonts w:ascii="Sylfaen" w:eastAsia="Sylfaen" w:hAnsi="Sylfaen" w:cs="Sylfaen"/>
          <w:color w:val="222222"/>
          <w:position w:val="2"/>
          <w:sz w:val="24"/>
          <w:szCs w:val="24"/>
        </w:rPr>
        <w:t>ფარგლებში</w:t>
      </w:r>
      <w:r>
        <w:rPr>
          <w:rFonts w:ascii="Sylfaen" w:eastAsia="Sylfaen" w:hAnsi="Sylfaen" w:cs="Sylfaen"/>
          <w:color w:val="222222"/>
          <w:spacing w:val="37"/>
          <w:position w:val="2"/>
          <w:sz w:val="24"/>
          <w:szCs w:val="24"/>
        </w:rPr>
        <w:t xml:space="preserve"> </w:t>
      </w:r>
      <w:r>
        <w:rPr>
          <w:rFonts w:ascii="Sylfaen" w:eastAsia="Sylfaen" w:hAnsi="Sylfaen" w:cs="Sylfaen"/>
          <w:color w:val="222222"/>
          <w:position w:val="2"/>
          <w:sz w:val="24"/>
          <w:szCs w:val="24"/>
        </w:rPr>
        <w:t>მის</w:t>
      </w:r>
      <w:r>
        <w:rPr>
          <w:rFonts w:ascii="Sylfaen" w:eastAsia="Sylfaen" w:hAnsi="Sylfaen" w:cs="Sylfaen"/>
          <w:color w:val="222222"/>
          <w:spacing w:val="19"/>
          <w:position w:val="2"/>
          <w:sz w:val="24"/>
          <w:szCs w:val="24"/>
        </w:rPr>
        <w:t xml:space="preserve"> </w:t>
      </w:r>
      <w:r>
        <w:rPr>
          <w:rFonts w:ascii="Sylfaen" w:eastAsia="Sylfaen" w:hAnsi="Sylfaen" w:cs="Sylfaen"/>
          <w:color w:val="222222"/>
          <w:position w:val="2"/>
          <w:sz w:val="24"/>
          <w:szCs w:val="24"/>
        </w:rPr>
        <w:t>დაწესებულებაში</w:t>
      </w:r>
      <w:r>
        <w:rPr>
          <w:rFonts w:ascii="Sylfaen" w:eastAsia="Sylfaen" w:hAnsi="Sylfaen" w:cs="Sylfaen"/>
          <w:color w:val="222222"/>
          <w:spacing w:val="22"/>
          <w:position w:val="2"/>
          <w:sz w:val="24"/>
          <w:szCs w:val="24"/>
        </w:rPr>
        <w:t xml:space="preserve"> </w:t>
      </w:r>
      <w:r>
        <w:rPr>
          <w:rFonts w:ascii="Sylfaen" w:eastAsia="Sylfaen" w:hAnsi="Sylfaen" w:cs="Sylfaen"/>
          <w:color w:val="222222"/>
          <w:position w:val="2"/>
          <w:sz w:val="24"/>
          <w:szCs w:val="24"/>
        </w:rPr>
        <w:t>დარეგისტრირებული</w:t>
      </w:r>
      <w:r>
        <w:rPr>
          <w:rFonts w:ascii="Sylfaen" w:eastAsia="Sylfaen" w:hAnsi="Sylfaen" w:cs="Sylfaen"/>
          <w:color w:val="222222"/>
          <w:spacing w:val="13"/>
          <w:position w:val="2"/>
          <w:sz w:val="24"/>
          <w:szCs w:val="24"/>
        </w:rPr>
        <w:t xml:space="preserve"> </w:t>
      </w:r>
      <w:r>
        <w:rPr>
          <w:rFonts w:ascii="Sylfaen" w:eastAsia="Sylfaen" w:hAnsi="Sylfaen" w:cs="Sylfaen"/>
          <w:color w:val="222222"/>
          <w:position w:val="2"/>
          <w:sz w:val="24"/>
          <w:szCs w:val="24"/>
        </w:rPr>
        <w:t>ბენეფიციარები</w:t>
      </w:r>
      <w:r>
        <w:rPr>
          <w:rFonts w:ascii="Sylfaen" w:eastAsia="Sylfaen" w:hAnsi="Sylfaen" w:cs="Sylfaen"/>
          <w:color w:val="222222"/>
          <w:spacing w:val="13"/>
          <w:position w:val="2"/>
          <w:sz w:val="24"/>
          <w:szCs w:val="24"/>
        </w:rPr>
        <w:t xml:space="preserve"> </w:t>
      </w:r>
      <w:r>
        <w:rPr>
          <w:rFonts w:ascii="Sylfaen" w:eastAsia="Sylfaen" w:hAnsi="Sylfaen" w:cs="Sylfaen"/>
          <w:color w:val="222222"/>
          <w:position w:val="2"/>
          <w:sz w:val="24"/>
          <w:szCs w:val="24"/>
        </w:rPr>
        <w:t>უზრუნველყოს</w:t>
      </w:r>
      <w:r>
        <w:rPr>
          <w:rFonts w:ascii="Sylfaen" w:eastAsia="Sylfaen" w:hAnsi="Sylfaen" w:cs="Sylfaen"/>
          <w:color w:val="222222"/>
          <w:spacing w:val="12"/>
          <w:position w:val="2"/>
          <w:sz w:val="24"/>
          <w:szCs w:val="24"/>
        </w:rPr>
        <w:t xml:space="preserve"> </w:t>
      </w:r>
      <w:r>
        <w:rPr>
          <w:rFonts w:ascii="Sylfaen" w:eastAsia="Sylfaen" w:hAnsi="Sylfaen" w:cs="Sylfaen"/>
          <w:color w:val="222222"/>
          <w:position w:val="2"/>
          <w:sz w:val="24"/>
          <w:szCs w:val="24"/>
        </w:rPr>
        <w:t>ამ</w:t>
      </w:r>
    </w:p>
    <w:p w:rsidR="00631F42" w:rsidRDefault="00C15E43">
      <w:pPr>
        <w:spacing w:line="280" w:lineRule="exact"/>
        <w:ind w:left="250" w:right="77"/>
        <w:jc w:val="both"/>
        <w:rPr>
          <w:rFonts w:ascii="Sylfaen" w:eastAsia="Sylfaen" w:hAnsi="Sylfaen" w:cs="Sylfaen"/>
          <w:sz w:val="24"/>
          <w:szCs w:val="24"/>
        </w:rPr>
      </w:pPr>
      <w:proofErr w:type="gramStart"/>
      <w:r>
        <w:rPr>
          <w:rFonts w:ascii="Sylfaen" w:eastAsia="Sylfaen" w:hAnsi="Sylfaen" w:cs="Sylfaen"/>
          <w:color w:val="222222"/>
          <w:position w:val="2"/>
          <w:sz w:val="24"/>
          <w:szCs w:val="24"/>
        </w:rPr>
        <w:t xml:space="preserve">პროგრამებით </w:t>
      </w:r>
      <w:r>
        <w:rPr>
          <w:rFonts w:ascii="Sylfaen" w:eastAsia="Sylfaen" w:hAnsi="Sylfaen" w:cs="Sylfaen"/>
          <w:color w:val="222222"/>
          <w:spacing w:val="43"/>
          <w:position w:val="2"/>
          <w:sz w:val="24"/>
          <w:szCs w:val="24"/>
        </w:rPr>
        <w:t xml:space="preserve"> </w:t>
      </w:r>
      <w:r>
        <w:rPr>
          <w:rFonts w:ascii="Sylfaen" w:eastAsia="Sylfaen" w:hAnsi="Sylfaen" w:cs="Sylfaen"/>
          <w:color w:val="222222"/>
          <w:position w:val="2"/>
          <w:sz w:val="24"/>
          <w:szCs w:val="24"/>
        </w:rPr>
        <w:t>გათვალისწინებული</w:t>
      </w:r>
      <w:proofErr w:type="gramEnd"/>
      <w:r>
        <w:rPr>
          <w:rFonts w:ascii="Sylfaen" w:eastAsia="Sylfaen" w:hAnsi="Sylfaen" w:cs="Sylfaen"/>
          <w:color w:val="222222"/>
          <w:position w:val="2"/>
          <w:sz w:val="24"/>
          <w:szCs w:val="24"/>
        </w:rPr>
        <w:t xml:space="preserve">, </w:t>
      </w:r>
      <w:r>
        <w:rPr>
          <w:rFonts w:ascii="Sylfaen" w:eastAsia="Sylfaen" w:hAnsi="Sylfaen" w:cs="Sylfaen"/>
          <w:color w:val="222222"/>
          <w:spacing w:val="45"/>
          <w:position w:val="2"/>
          <w:sz w:val="24"/>
          <w:szCs w:val="24"/>
        </w:rPr>
        <w:t xml:space="preserve"> </w:t>
      </w:r>
      <w:r>
        <w:rPr>
          <w:rFonts w:ascii="Sylfaen" w:eastAsia="Sylfaen" w:hAnsi="Sylfaen" w:cs="Sylfaen"/>
          <w:color w:val="222222"/>
          <w:position w:val="2"/>
          <w:sz w:val="24"/>
          <w:szCs w:val="24"/>
        </w:rPr>
        <w:t xml:space="preserve">აივ-ინფექციაზე/შიდსზე </w:t>
      </w:r>
      <w:r>
        <w:rPr>
          <w:rFonts w:ascii="Sylfaen" w:eastAsia="Sylfaen" w:hAnsi="Sylfaen" w:cs="Sylfaen"/>
          <w:color w:val="222222"/>
          <w:spacing w:val="35"/>
          <w:position w:val="2"/>
          <w:sz w:val="24"/>
          <w:szCs w:val="24"/>
        </w:rPr>
        <w:t xml:space="preserve"> </w:t>
      </w:r>
      <w:r>
        <w:rPr>
          <w:rFonts w:ascii="Sylfaen" w:eastAsia="Sylfaen" w:hAnsi="Sylfaen" w:cs="Sylfaen"/>
          <w:color w:val="222222"/>
          <w:position w:val="2"/>
          <w:sz w:val="24"/>
          <w:szCs w:val="24"/>
        </w:rPr>
        <w:t xml:space="preserve">სკრინინგული </w:t>
      </w:r>
      <w:r>
        <w:rPr>
          <w:rFonts w:ascii="Sylfaen" w:eastAsia="Sylfaen" w:hAnsi="Sylfaen" w:cs="Sylfaen"/>
          <w:color w:val="222222"/>
          <w:spacing w:val="36"/>
          <w:position w:val="2"/>
          <w:sz w:val="24"/>
          <w:szCs w:val="24"/>
        </w:rPr>
        <w:t xml:space="preserve"> </w:t>
      </w:r>
      <w:r>
        <w:rPr>
          <w:rFonts w:ascii="Sylfaen" w:eastAsia="Sylfaen" w:hAnsi="Sylfaen" w:cs="Sylfaen"/>
          <w:color w:val="222222"/>
          <w:position w:val="2"/>
          <w:sz w:val="24"/>
          <w:szCs w:val="24"/>
        </w:rPr>
        <w:t xml:space="preserve">გამოკვლევითა </w:t>
      </w:r>
      <w:r>
        <w:rPr>
          <w:rFonts w:ascii="Sylfaen" w:eastAsia="Sylfaen" w:hAnsi="Sylfaen" w:cs="Sylfaen"/>
          <w:color w:val="222222"/>
          <w:spacing w:val="27"/>
          <w:position w:val="2"/>
          <w:sz w:val="24"/>
          <w:szCs w:val="24"/>
        </w:rPr>
        <w:t xml:space="preserve"> </w:t>
      </w:r>
      <w:r>
        <w:rPr>
          <w:rFonts w:ascii="Sylfaen" w:eastAsia="Sylfaen" w:hAnsi="Sylfaen" w:cs="Sylfaen"/>
          <w:color w:val="222222"/>
          <w:position w:val="2"/>
          <w:sz w:val="24"/>
          <w:szCs w:val="24"/>
        </w:rPr>
        <w:t xml:space="preserve">და </w:t>
      </w:r>
      <w:r>
        <w:rPr>
          <w:rFonts w:ascii="Sylfaen" w:eastAsia="Sylfaen" w:hAnsi="Sylfaen" w:cs="Sylfaen"/>
          <w:color w:val="222222"/>
          <w:spacing w:val="25"/>
          <w:position w:val="2"/>
          <w:sz w:val="24"/>
          <w:szCs w:val="24"/>
        </w:rPr>
        <w:t xml:space="preserve"> </w:t>
      </w:r>
      <w:r>
        <w:rPr>
          <w:rFonts w:ascii="Sylfaen" w:eastAsia="Sylfaen" w:hAnsi="Sylfaen" w:cs="Sylfaen"/>
          <w:color w:val="222222"/>
          <w:position w:val="2"/>
          <w:sz w:val="24"/>
          <w:szCs w:val="24"/>
        </w:rPr>
        <w:t>„ბ“</w:t>
      </w:r>
    </w:p>
    <w:p w:rsidR="00631F42" w:rsidRDefault="00C15E43">
      <w:pPr>
        <w:spacing w:line="280" w:lineRule="exact"/>
        <w:ind w:left="250" w:right="2034"/>
        <w:jc w:val="both"/>
        <w:rPr>
          <w:rFonts w:ascii="Sylfaen" w:eastAsia="Sylfaen" w:hAnsi="Sylfaen" w:cs="Sylfaen"/>
          <w:sz w:val="24"/>
          <w:szCs w:val="24"/>
        </w:rPr>
      </w:pPr>
      <w:proofErr w:type="gramStart"/>
      <w:r>
        <w:rPr>
          <w:rFonts w:ascii="Sylfaen" w:eastAsia="Sylfaen" w:hAnsi="Sylfaen" w:cs="Sylfaen"/>
          <w:color w:val="222222"/>
          <w:position w:val="2"/>
          <w:sz w:val="24"/>
          <w:szCs w:val="24"/>
        </w:rPr>
        <w:t>ჰეპატიტისა</w:t>
      </w:r>
      <w:proofErr w:type="gramEnd"/>
      <w:r>
        <w:rPr>
          <w:rFonts w:ascii="Sylfaen" w:eastAsia="Sylfaen" w:hAnsi="Sylfaen" w:cs="Sylfaen"/>
          <w:color w:val="222222"/>
          <w:position w:val="2"/>
          <w:sz w:val="24"/>
          <w:szCs w:val="24"/>
        </w:rPr>
        <w:t xml:space="preserve"> და სეზონური გრიპის საწინააღმდეგო ვაქცინებით აცრის მომსახურებით.</w:t>
      </w:r>
    </w:p>
    <w:p w:rsidR="00631F42" w:rsidRDefault="00631F42">
      <w:pPr>
        <w:spacing w:before="9" w:line="100" w:lineRule="exact"/>
        <w:rPr>
          <w:sz w:val="11"/>
          <w:szCs w:val="11"/>
        </w:rPr>
      </w:pPr>
    </w:p>
    <w:p w:rsidR="00631F42" w:rsidRDefault="00631F42">
      <w:pPr>
        <w:spacing w:line="200" w:lineRule="exact"/>
      </w:pPr>
    </w:p>
    <w:p w:rsidR="00631F42" w:rsidRDefault="00631F42">
      <w:pPr>
        <w:spacing w:line="200" w:lineRule="exact"/>
      </w:pPr>
    </w:p>
    <w:p w:rsidR="00631F42" w:rsidRDefault="00C15E43">
      <w:pPr>
        <w:spacing w:line="498" w:lineRule="auto"/>
        <w:ind w:left="250" w:right="4094"/>
        <w:rPr>
          <w:rFonts w:ascii="Sylfaen" w:eastAsia="Sylfaen" w:hAnsi="Sylfaen" w:cs="Sylfaen"/>
          <w:sz w:val="17"/>
          <w:szCs w:val="17"/>
        </w:rPr>
      </w:pPr>
      <w:r>
        <w:rPr>
          <w:rFonts w:ascii="Sylfaen" w:eastAsia="Sylfaen" w:hAnsi="Sylfaen" w:cs="Sylfaen"/>
          <w:w w:val="97"/>
          <w:sz w:val="17"/>
          <w:szCs w:val="17"/>
        </w:rPr>
        <w:t xml:space="preserve">საქართველოს მთავრობის </w:t>
      </w:r>
      <w:r>
        <w:rPr>
          <w:rFonts w:ascii="Sylfaen" w:eastAsia="Sylfaen" w:hAnsi="Sylfaen" w:cs="Sylfaen"/>
          <w:sz w:val="17"/>
          <w:szCs w:val="17"/>
        </w:rPr>
        <w:t>2016</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30</w:t>
      </w:r>
      <w:r>
        <w:rPr>
          <w:rFonts w:ascii="Sylfaen" w:eastAsia="Sylfaen" w:hAnsi="Sylfaen" w:cs="Sylfaen"/>
          <w:spacing w:val="-11"/>
          <w:sz w:val="17"/>
          <w:szCs w:val="17"/>
        </w:rPr>
        <w:t xml:space="preserve"> </w:t>
      </w:r>
      <w:r>
        <w:rPr>
          <w:rFonts w:ascii="Sylfaen" w:eastAsia="Sylfaen" w:hAnsi="Sylfaen" w:cs="Sylfaen"/>
          <w:w w:val="97"/>
          <w:sz w:val="17"/>
          <w:szCs w:val="17"/>
        </w:rPr>
        <w:t>დეკემბრის</w:t>
      </w:r>
      <w:r>
        <w:rPr>
          <w:rFonts w:ascii="Sylfaen" w:eastAsia="Sylfaen" w:hAnsi="Sylfaen" w:cs="Sylfaen"/>
          <w:spacing w:val="-1"/>
          <w:w w:val="97"/>
          <w:sz w:val="17"/>
          <w:szCs w:val="17"/>
        </w:rPr>
        <w:t xml:space="preserve"> </w:t>
      </w:r>
      <w:r>
        <w:rPr>
          <w:rFonts w:ascii="Sylfaen" w:eastAsia="Sylfaen" w:hAnsi="Sylfaen" w:cs="Sylfaen"/>
          <w:w w:val="97"/>
          <w:sz w:val="17"/>
          <w:szCs w:val="17"/>
        </w:rPr>
        <w:t xml:space="preserve">დადგენილება </w:t>
      </w:r>
      <w:r>
        <w:rPr>
          <w:rFonts w:ascii="Sylfaen" w:eastAsia="Sylfaen" w:hAnsi="Sylfaen" w:cs="Sylfaen"/>
          <w:sz w:val="17"/>
          <w:szCs w:val="17"/>
        </w:rPr>
        <w:t>№633</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 xml:space="preserve">30.12.2016წ </w:t>
      </w:r>
      <w:r>
        <w:rPr>
          <w:rFonts w:ascii="Sylfaen" w:eastAsia="Sylfaen" w:hAnsi="Sylfaen" w:cs="Sylfaen"/>
          <w:w w:val="97"/>
          <w:sz w:val="17"/>
          <w:szCs w:val="17"/>
        </w:rPr>
        <w:t xml:space="preserve">საქართველოს მთავრობის </w:t>
      </w:r>
      <w:r>
        <w:rPr>
          <w:rFonts w:ascii="Sylfaen" w:eastAsia="Sylfaen" w:hAnsi="Sylfaen" w:cs="Sylfaen"/>
          <w:sz w:val="17"/>
          <w:szCs w:val="17"/>
        </w:rPr>
        <w:t>2017</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7</w:t>
      </w:r>
      <w:r>
        <w:rPr>
          <w:rFonts w:ascii="Sylfaen" w:eastAsia="Sylfaen" w:hAnsi="Sylfaen" w:cs="Sylfaen"/>
          <w:spacing w:val="-4"/>
          <w:sz w:val="17"/>
          <w:szCs w:val="17"/>
        </w:rPr>
        <w:t xml:space="preserve"> </w:t>
      </w:r>
      <w:r>
        <w:rPr>
          <w:rFonts w:ascii="Sylfaen" w:eastAsia="Sylfaen" w:hAnsi="Sylfaen" w:cs="Sylfaen"/>
          <w:w w:val="97"/>
          <w:sz w:val="17"/>
          <w:szCs w:val="17"/>
        </w:rPr>
        <w:t>დეკემბრის</w:t>
      </w:r>
      <w:r>
        <w:rPr>
          <w:rFonts w:ascii="Sylfaen" w:eastAsia="Sylfaen" w:hAnsi="Sylfaen" w:cs="Sylfaen"/>
          <w:spacing w:val="5"/>
          <w:w w:val="97"/>
          <w:sz w:val="17"/>
          <w:szCs w:val="17"/>
        </w:rPr>
        <w:t xml:space="preserve"> </w:t>
      </w:r>
      <w:r>
        <w:rPr>
          <w:rFonts w:ascii="Sylfaen" w:eastAsia="Sylfaen" w:hAnsi="Sylfaen" w:cs="Sylfaen"/>
          <w:w w:val="97"/>
          <w:sz w:val="17"/>
          <w:szCs w:val="17"/>
        </w:rPr>
        <w:t xml:space="preserve">დადგენილება </w:t>
      </w:r>
      <w:r>
        <w:rPr>
          <w:rFonts w:ascii="Sylfaen" w:eastAsia="Sylfaen" w:hAnsi="Sylfaen" w:cs="Sylfaen"/>
          <w:sz w:val="17"/>
          <w:szCs w:val="17"/>
        </w:rPr>
        <w:t>№532</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08.12.2017წ.</w:t>
      </w:r>
    </w:p>
    <w:p w:rsidR="00631F42" w:rsidRDefault="00C15E43">
      <w:pPr>
        <w:spacing w:before="19"/>
        <w:ind w:left="250" w:right="2009"/>
        <w:jc w:val="both"/>
        <w:rPr>
          <w:rFonts w:ascii="Sylfaen" w:eastAsia="Sylfaen" w:hAnsi="Sylfaen" w:cs="Sylfaen"/>
          <w:sz w:val="21"/>
          <w:szCs w:val="21"/>
        </w:rPr>
      </w:pPr>
      <w:proofErr w:type="gramStart"/>
      <w:r>
        <w:rPr>
          <w:rFonts w:ascii="Sylfaen" w:eastAsia="Sylfaen" w:hAnsi="Sylfaen" w:cs="Sylfaen"/>
          <w:sz w:val="21"/>
          <w:szCs w:val="21"/>
        </w:rPr>
        <w:t>საქართველოს</w:t>
      </w:r>
      <w:proofErr w:type="gramEnd"/>
      <w:r>
        <w:rPr>
          <w:rFonts w:ascii="Sylfaen" w:eastAsia="Sylfaen" w:hAnsi="Sylfaen" w:cs="Sylfaen"/>
          <w:sz w:val="21"/>
          <w:szCs w:val="21"/>
        </w:rPr>
        <w:t xml:space="preserve"> მთავრობის 2017</w:t>
      </w:r>
      <w:r>
        <w:rPr>
          <w:rFonts w:ascii="Sylfaen" w:eastAsia="Sylfaen" w:hAnsi="Sylfaen" w:cs="Sylfaen"/>
          <w:spacing w:val="-4"/>
          <w:sz w:val="21"/>
          <w:szCs w:val="21"/>
        </w:rPr>
        <w:t xml:space="preserve"> </w:t>
      </w:r>
      <w:r>
        <w:rPr>
          <w:rFonts w:ascii="Sylfaen" w:eastAsia="Sylfaen" w:hAnsi="Sylfaen" w:cs="Sylfaen"/>
          <w:sz w:val="21"/>
          <w:szCs w:val="21"/>
        </w:rPr>
        <w:t>წლის</w:t>
      </w:r>
      <w:r>
        <w:rPr>
          <w:rFonts w:ascii="Sylfaen" w:eastAsia="Sylfaen" w:hAnsi="Sylfaen" w:cs="Sylfaen"/>
          <w:spacing w:val="-5"/>
          <w:sz w:val="21"/>
          <w:szCs w:val="21"/>
        </w:rPr>
        <w:t xml:space="preserve"> </w:t>
      </w:r>
      <w:r>
        <w:rPr>
          <w:rFonts w:ascii="Sylfaen" w:eastAsia="Sylfaen" w:hAnsi="Sylfaen" w:cs="Sylfaen"/>
          <w:sz w:val="21"/>
          <w:szCs w:val="21"/>
        </w:rPr>
        <w:t>27</w:t>
      </w:r>
      <w:r>
        <w:rPr>
          <w:rFonts w:ascii="Sylfaen" w:eastAsia="Sylfaen" w:hAnsi="Sylfaen" w:cs="Sylfaen"/>
          <w:spacing w:val="-2"/>
          <w:sz w:val="21"/>
          <w:szCs w:val="21"/>
        </w:rPr>
        <w:t xml:space="preserve"> </w:t>
      </w:r>
      <w:r>
        <w:rPr>
          <w:rFonts w:ascii="Sylfaen" w:eastAsia="Sylfaen" w:hAnsi="Sylfaen" w:cs="Sylfaen"/>
          <w:sz w:val="21"/>
          <w:szCs w:val="21"/>
        </w:rPr>
        <w:t>დეკემბრის</w:t>
      </w:r>
      <w:r>
        <w:rPr>
          <w:rFonts w:ascii="Sylfaen" w:eastAsia="Sylfaen" w:hAnsi="Sylfaen" w:cs="Sylfaen"/>
          <w:spacing w:val="-3"/>
          <w:sz w:val="21"/>
          <w:szCs w:val="21"/>
        </w:rPr>
        <w:t xml:space="preserve"> </w:t>
      </w:r>
      <w:r>
        <w:rPr>
          <w:rFonts w:ascii="Sylfaen" w:eastAsia="Sylfaen" w:hAnsi="Sylfaen" w:cs="Sylfaen"/>
          <w:sz w:val="21"/>
          <w:szCs w:val="21"/>
        </w:rPr>
        <w:t>დადგენილება</w:t>
      </w:r>
      <w:r>
        <w:rPr>
          <w:rFonts w:ascii="Sylfaen" w:eastAsia="Sylfaen" w:hAnsi="Sylfaen" w:cs="Sylfaen"/>
          <w:spacing w:val="-14"/>
          <w:sz w:val="21"/>
          <w:szCs w:val="21"/>
        </w:rPr>
        <w:t xml:space="preserve"> </w:t>
      </w:r>
      <w:r>
        <w:rPr>
          <w:rFonts w:ascii="Sylfaen" w:eastAsia="Sylfaen" w:hAnsi="Sylfaen" w:cs="Sylfaen"/>
          <w:spacing w:val="-5"/>
          <w:sz w:val="21"/>
          <w:szCs w:val="21"/>
        </w:rPr>
        <w:t>№</w:t>
      </w:r>
      <w:r>
        <w:rPr>
          <w:rFonts w:ascii="Sylfaen" w:eastAsia="Sylfaen" w:hAnsi="Sylfaen" w:cs="Sylfaen"/>
          <w:sz w:val="21"/>
          <w:szCs w:val="21"/>
        </w:rPr>
        <w:t>573</w:t>
      </w:r>
      <w:r>
        <w:rPr>
          <w:rFonts w:ascii="Sylfaen" w:eastAsia="Sylfaen" w:hAnsi="Sylfaen" w:cs="Sylfaen"/>
          <w:spacing w:val="2"/>
          <w:sz w:val="21"/>
          <w:szCs w:val="21"/>
        </w:rPr>
        <w:t xml:space="preserve"> </w:t>
      </w:r>
      <w:r>
        <w:rPr>
          <w:rFonts w:ascii="Sylfaen" w:eastAsia="Sylfaen" w:hAnsi="Sylfaen" w:cs="Sylfaen"/>
          <w:sz w:val="21"/>
          <w:szCs w:val="21"/>
        </w:rPr>
        <w:t>–</w:t>
      </w:r>
      <w:r>
        <w:rPr>
          <w:rFonts w:ascii="Sylfaen" w:eastAsia="Sylfaen" w:hAnsi="Sylfaen" w:cs="Sylfaen"/>
          <w:spacing w:val="-1"/>
          <w:sz w:val="21"/>
          <w:szCs w:val="21"/>
        </w:rPr>
        <w:t xml:space="preserve"> </w:t>
      </w:r>
      <w:r>
        <w:rPr>
          <w:rFonts w:ascii="Sylfaen" w:eastAsia="Sylfaen" w:hAnsi="Sylfaen" w:cs="Sylfaen"/>
          <w:sz w:val="21"/>
          <w:szCs w:val="21"/>
        </w:rPr>
        <w:t>ვებგვერდი,</w:t>
      </w:r>
      <w:r>
        <w:rPr>
          <w:rFonts w:ascii="Sylfaen" w:eastAsia="Sylfaen" w:hAnsi="Sylfaen" w:cs="Sylfaen"/>
          <w:spacing w:val="-11"/>
          <w:sz w:val="21"/>
          <w:szCs w:val="21"/>
        </w:rPr>
        <w:t xml:space="preserve"> </w:t>
      </w:r>
      <w:r>
        <w:rPr>
          <w:rFonts w:ascii="Sylfaen" w:eastAsia="Sylfaen" w:hAnsi="Sylfaen" w:cs="Sylfaen"/>
          <w:sz w:val="21"/>
          <w:szCs w:val="21"/>
        </w:rPr>
        <w:t>28.12.2017წ.</w:t>
      </w:r>
    </w:p>
    <w:p w:rsidR="00631F42" w:rsidRDefault="00631F42">
      <w:pPr>
        <w:spacing w:before="13" w:line="220" w:lineRule="exact"/>
        <w:rPr>
          <w:sz w:val="22"/>
          <w:szCs w:val="22"/>
        </w:rPr>
      </w:pPr>
    </w:p>
    <w:p w:rsidR="00631F42" w:rsidRDefault="00C15E43">
      <w:pPr>
        <w:ind w:left="250" w:right="5607"/>
        <w:jc w:val="both"/>
        <w:rPr>
          <w:rFonts w:ascii="Sylfaen" w:eastAsia="Sylfaen" w:hAnsi="Sylfaen" w:cs="Sylfaen"/>
          <w:sz w:val="24"/>
          <w:szCs w:val="24"/>
        </w:rPr>
      </w:pPr>
      <w:r>
        <w:rPr>
          <w:rFonts w:ascii="Sylfaen" w:eastAsia="Sylfaen" w:hAnsi="Sylfaen" w:cs="Sylfaen"/>
          <w:sz w:val="24"/>
          <w:szCs w:val="24"/>
        </w:rPr>
        <w:t xml:space="preserve">3. </w:t>
      </w:r>
      <w:proofErr w:type="gramStart"/>
      <w:r>
        <w:rPr>
          <w:rFonts w:ascii="Sylfaen" w:eastAsia="Sylfaen" w:hAnsi="Sylfaen" w:cs="Sylfaen"/>
          <w:sz w:val="24"/>
          <w:szCs w:val="24"/>
        </w:rPr>
        <w:t>პერსონალურ</w:t>
      </w:r>
      <w:proofErr w:type="gramEnd"/>
      <w:r>
        <w:rPr>
          <w:rFonts w:ascii="Sylfaen" w:eastAsia="Sylfaen" w:hAnsi="Sylfaen" w:cs="Sylfaen"/>
          <w:sz w:val="24"/>
          <w:szCs w:val="24"/>
        </w:rPr>
        <w:t xml:space="preserve"> მონაცემთა დაცვის უზრუნველყოფა:</w:t>
      </w:r>
    </w:p>
    <w:p w:rsidR="00631F42" w:rsidRDefault="00631F42">
      <w:pPr>
        <w:spacing w:before="12" w:line="240" w:lineRule="exact"/>
        <w:rPr>
          <w:sz w:val="24"/>
          <w:szCs w:val="24"/>
        </w:rPr>
      </w:pPr>
    </w:p>
    <w:p w:rsidR="00631F42" w:rsidRDefault="00C15E43">
      <w:pPr>
        <w:spacing w:line="280" w:lineRule="exact"/>
        <w:ind w:left="250" w:right="70"/>
        <w:jc w:val="both"/>
        <w:rPr>
          <w:rFonts w:ascii="Sylfaen" w:eastAsia="Sylfaen" w:hAnsi="Sylfaen" w:cs="Sylfaen"/>
          <w:sz w:val="24"/>
          <w:szCs w:val="24"/>
        </w:rPr>
      </w:pPr>
      <w:r>
        <w:rPr>
          <w:rFonts w:ascii="Sylfaen" w:eastAsia="Sylfaen" w:hAnsi="Sylfaen" w:cs="Sylfaen"/>
          <w:sz w:val="24"/>
          <w:szCs w:val="24"/>
        </w:rPr>
        <w:t>3.1.</w:t>
      </w:r>
      <w:r>
        <w:rPr>
          <w:rFonts w:ascii="Sylfaen" w:eastAsia="Sylfaen" w:hAnsi="Sylfaen" w:cs="Sylfaen"/>
          <w:spacing w:val="21"/>
          <w:sz w:val="24"/>
          <w:szCs w:val="24"/>
        </w:rPr>
        <w:t xml:space="preserve"> </w:t>
      </w:r>
      <w:proofErr w:type="gramStart"/>
      <w:r>
        <w:rPr>
          <w:rFonts w:ascii="Sylfaen" w:eastAsia="Sylfaen" w:hAnsi="Sylfaen" w:cs="Sylfaen"/>
          <w:sz w:val="24"/>
          <w:szCs w:val="24"/>
        </w:rPr>
        <w:t>მონაცემთა</w:t>
      </w:r>
      <w:proofErr w:type="gramEnd"/>
      <w:r>
        <w:rPr>
          <w:rFonts w:ascii="Sylfaen" w:eastAsia="Sylfaen" w:hAnsi="Sylfaen" w:cs="Sylfaen"/>
          <w:spacing w:val="26"/>
          <w:sz w:val="24"/>
          <w:szCs w:val="24"/>
        </w:rPr>
        <w:t xml:space="preserve"> </w:t>
      </w:r>
      <w:r>
        <w:rPr>
          <w:rFonts w:ascii="Sylfaen" w:eastAsia="Sylfaen" w:hAnsi="Sylfaen" w:cs="Sylfaen"/>
          <w:sz w:val="24"/>
          <w:szCs w:val="24"/>
        </w:rPr>
        <w:t>უსაფრთხოებისა</w:t>
      </w:r>
      <w:r>
        <w:rPr>
          <w:rFonts w:ascii="Sylfaen" w:eastAsia="Sylfaen" w:hAnsi="Sylfaen" w:cs="Sylfaen"/>
          <w:spacing w:val="17"/>
          <w:sz w:val="24"/>
          <w:szCs w:val="24"/>
        </w:rPr>
        <w:t xml:space="preserve"> </w:t>
      </w:r>
      <w:r>
        <w:rPr>
          <w:rFonts w:ascii="Sylfaen" w:eastAsia="Sylfaen" w:hAnsi="Sylfaen" w:cs="Sylfaen"/>
          <w:sz w:val="24"/>
          <w:szCs w:val="24"/>
        </w:rPr>
        <w:t>და</w:t>
      </w:r>
      <w:r>
        <w:rPr>
          <w:rFonts w:ascii="Sylfaen" w:eastAsia="Sylfaen" w:hAnsi="Sylfaen" w:cs="Sylfaen"/>
          <w:spacing w:val="1"/>
          <w:sz w:val="24"/>
          <w:szCs w:val="24"/>
        </w:rPr>
        <w:t xml:space="preserve"> </w:t>
      </w:r>
      <w:r>
        <w:rPr>
          <w:rFonts w:ascii="Sylfaen" w:eastAsia="Sylfaen" w:hAnsi="Sylfaen" w:cs="Sylfaen"/>
          <w:sz w:val="24"/>
          <w:szCs w:val="24"/>
        </w:rPr>
        <w:t>კონფიდენციალობის</w:t>
      </w:r>
      <w:r>
        <w:rPr>
          <w:rFonts w:ascii="Sylfaen" w:eastAsia="Sylfaen" w:hAnsi="Sylfaen" w:cs="Sylfaen"/>
          <w:spacing w:val="1"/>
          <w:sz w:val="24"/>
          <w:szCs w:val="24"/>
        </w:rPr>
        <w:t xml:space="preserve"> </w:t>
      </w:r>
      <w:r>
        <w:rPr>
          <w:rFonts w:ascii="Sylfaen" w:eastAsia="Sylfaen" w:hAnsi="Sylfaen" w:cs="Sylfaen"/>
          <w:sz w:val="24"/>
          <w:szCs w:val="24"/>
        </w:rPr>
        <w:t>მოთხოვნებისა და</w:t>
      </w:r>
      <w:r>
        <w:rPr>
          <w:rFonts w:ascii="Sylfaen" w:eastAsia="Sylfaen" w:hAnsi="Sylfaen" w:cs="Sylfaen"/>
          <w:spacing w:val="1"/>
          <w:sz w:val="24"/>
          <w:szCs w:val="24"/>
        </w:rPr>
        <w:t xml:space="preserve"> </w:t>
      </w:r>
      <w:r>
        <w:rPr>
          <w:rFonts w:ascii="Sylfaen" w:eastAsia="Sylfaen" w:hAnsi="Sylfaen" w:cs="Sylfaen"/>
          <w:sz w:val="24"/>
          <w:szCs w:val="24"/>
        </w:rPr>
        <w:t>პროცედურების დოკუმენტის შემუშავება.</w:t>
      </w:r>
    </w:p>
    <w:p w:rsidR="00631F42" w:rsidRDefault="00631F42">
      <w:pPr>
        <w:spacing w:before="9" w:line="260" w:lineRule="exact"/>
        <w:rPr>
          <w:sz w:val="26"/>
          <w:szCs w:val="26"/>
        </w:rPr>
      </w:pPr>
    </w:p>
    <w:p w:rsidR="00631F42" w:rsidRDefault="00C15E43">
      <w:pPr>
        <w:spacing w:line="280" w:lineRule="exact"/>
        <w:ind w:left="250" w:right="78"/>
        <w:jc w:val="both"/>
        <w:rPr>
          <w:rFonts w:ascii="Sylfaen" w:eastAsia="Sylfaen" w:hAnsi="Sylfaen" w:cs="Sylfaen"/>
          <w:sz w:val="24"/>
          <w:szCs w:val="24"/>
        </w:rPr>
      </w:pPr>
      <w:r>
        <w:rPr>
          <w:rFonts w:ascii="Sylfaen" w:eastAsia="Sylfaen" w:hAnsi="Sylfaen" w:cs="Sylfaen"/>
          <w:sz w:val="24"/>
          <w:szCs w:val="24"/>
        </w:rPr>
        <w:t>3.2</w:t>
      </w:r>
      <w:proofErr w:type="gramStart"/>
      <w:r>
        <w:rPr>
          <w:rFonts w:ascii="Sylfaen" w:eastAsia="Sylfaen" w:hAnsi="Sylfaen" w:cs="Sylfaen"/>
          <w:sz w:val="24"/>
          <w:szCs w:val="24"/>
        </w:rPr>
        <w:t xml:space="preserve">. </w:t>
      </w:r>
      <w:r>
        <w:rPr>
          <w:rFonts w:ascii="Sylfaen" w:eastAsia="Sylfaen" w:hAnsi="Sylfaen" w:cs="Sylfaen"/>
          <w:spacing w:val="14"/>
          <w:sz w:val="24"/>
          <w:szCs w:val="24"/>
        </w:rPr>
        <w:t xml:space="preserve"> </w:t>
      </w:r>
      <w:r>
        <w:rPr>
          <w:rFonts w:ascii="Sylfaen" w:eastAsia="Sylfaen" w:hAnsi="Sylfaen" w:cs="Sylfaen"/>
          <w:sz w:val="24"/>
          <w:szCs w:val="24"/>
        </w:rPr>
        <w:t>აღნიშნულ</w:t>
      </w:r>
      <w:proofErr w:type="gramEnd"/>
      <w:r>
        <w:rPr>
          <w:rFonts w:ascii="Sylfaen" w:eastAsia="Sylfaen" w:hAnsi="Sylfaen" w:cs="Sylfaen"/>
          <w:sz w:val="24"/>
          <w:szCs w:val="24"/>
        </w:rPr>
        <w:t xml:space="preserve"> </w:t>
      </w:r>
      <w:r>
        <w:rPr>
          <w:rFonts w:ascii="Sylfaen" w:eastAsia="Sylfaen" w:hAnsi="Sylfaen" w:cs="Sylfaen"/>
          <w:spacing w:val="15"/>
          <w:sz w:val="24"/>
          <w:szCs w:val="24"/>
        </w:rPr>
        <w:t xml:space="preserve"> </w:t>
      </w:r>
      <w:r>
        <w:rPr>
          <w:rFonts w:ascii="Sylfaen" w:eastAsia="Sylfaen" w:hAnsi="Sylfaen" w:cs="Sylfaen"/>
          <w:sz w:val="24"/>
          <w:szCs w:val="24"/>
        </w:rPr>
        <w:t xml:space="preserve">დოკუმენტს </w:t>
      </w:r>
      <w:r>
        <w:rPr>
          <w:rFonts w:ascii="Sylfaen" w:eastAsia="Sylfaen" w:hAnsi="Sylfaen" w:cs="Sylfaen"/>
          <w:spacing w:val="9"/>
          <w:sz w:val="24"/>
          <w:szCs w:val="24"/>
        </w:rPr>
        <w:t xml:space="preserve"> </w:t>
      </w:r>
      <w:r>
        <w:rPr>
          <w:rFonts w:ascii="Sylfaen" w:eastAsia="Sylfaen" w:hAnsi="Sylfaen" w:cs="Sylfaen"/>
          <w:sz w:val="24"/>
          <w:szCs w:val="24"/>
        </w:rPr>
        <w:t xml:space="preserve">უნდა </w:t>
      </w:r>
      <w:r>
        <w:rPr>
          <w:rFonts w:ascii="Sylfaen" w:eastAsia="Sylfaen" w:hAnsi="Sylfaen" w:cs="Sylfaen"/>
          <w:spacing w:val="11"/>
          <w:sz w:val="24"/>
          <w:szCs w:val="24"/>
        </w:rPr>
        <w:t xml:space="preserve"> </w:t>
      </w:r>
      <w:r>
        <w:rPr>
          <w:rFonts w:ascii="Sylfaen" w:eastAsia="Sylfaen" w:hAnsi="Sylfaen" w:cs="Sylfaen"/>
          <w:sz w:val="24"/>
          <w:szCs w:val="24"/>
        </w:rPr>
        <w:t xml:space="preserve">გაეცნოს </w:t>
      </w:r>
      <w:r>
        <w:rPr>
          <w:rFonts w:ascii="Sylfaen" w:eastAsia="Sylfaen" w:hAnsi="Sylfaen" w:cs="Sylfaen"/>
          <w:spacing w:val="11"/>
          <w:sz w:val="24"/>
          <w:szCs w:val="24"/>
        </w:rPr>
        <w:t xml:space="preserve"> </w:t>
      </w:r>
      <w:r>
        <w:rPr>
          <w:rFonts w:ascii="Sylfaen" w:eastAsia="Sylfaen" w:hAnsi="Sylfaen" w:cs="Sylfaen"/>
          <w:sz w:val="24"/>
          <w:szCs w:val="24"/>
        </w:rPr>
        <w:t>და</w:t>
      </w:r>
      <w:r>
        <w:rPr>
          <w:rFonts w:ascii="Sylfaen" w:eastAsia="Sylfaen" w:hAnsi="Sylfaen" w:cs="Sylfaen"/>
          <w:spacing w:val="54"/>
          <w:sz w:val="24"/>
          <w:szCs w:val="24"/>
        </w:rPr>
        <w:t xml:space="preserve"> </w:t>
      </w:r>
      <w:r>
        <w:rPr>
          <w:rFonts w:ascii="Sylfaen" w:eastAsia="Sylfaen" w:hAnsi="Sylfaen" w:cs="Sylfaen"/>
          <w:sz w:val="24"/>
          <w:szCs w:val="24"/>
        </w:rPr>
        <w:t>ხელი</w:t>
      </w:r>
      <w:r>
        <w:rPr>
          <w:rFonts w:ascii="Sylfaen" w:eastAsia="Sylfaen" w:hAnsi="Sylfaen" w:cs="Sylfaen"/>
          <w:spacing w:val="54"/>
          <w:sz w:val="24"/>
          <w:szCs w:val="24"/>
        </w:rPr>
        <w:t xml:space="preserve"> </w:t>
      </w:r>
      <w:r>
        <w:rPr>
          <w:rFonts w:ascii="Sylfaen" w:eastAsia="Sylfaen" w:hAnsi="Sylfaen" w:cs="Sylfaen"/>
          <w:sz w:val="24"/>
          <w:szCs w:val="24"/>
        </w:rPr>
        <w:t>მოაწეროს  თითოეულმა</w:t>
      </w:r>
      <w:r>
        <w:rPr>
          <w:rFonts w:ascii="Sylfaen" w:eastAsia="Sylfaen" w:hAnsi="Sylfaen" w:cs="Sylfaen"/>
          <w:spacing w:val="58"/>
          <w:sz w:val="24"/>
          <w:szCs w:val="24"/>
        </w:rPr>
        <w:t xml:space="preserve"> </w:t>
      </w:r>
      <w:r>
        <w:rPr>
          <w:rFonts w:ascii="Sylfaen" w:eastAsia="Sylfaen" w:hAnsi="Sylfaen" w:cs="Sylfaen"/>
          <w:sz w:val="24"/>
          <w:szCs w:val="24"/>
        </w:rPr>
        <w:t xml:space="preserve">თანამშრომელმა </w:t>
      </w:r>
      <w:r>
        <w:rPr>
          <w:rFonts w:ascii="Sylfaen" w:eastAsia="Sylfaen" w:hAnsi="Sylfaen" w:cs="Sylfaen"/>
          <w:spacing w:val="5"/>
          <w:sz w:val="24"/>
          <w:szCs w:val="24"/>
        </w:rPr>
        <w:t xml:space="preserve"> </w:t>
      </w:r>
      <w:r>
        <w:rPr>
          <w:rFonts w:ascii="Sylfaen" w:eastAsia="Sylfaen" w:hAnsi="Sylfaen" w:cs="Sylfaen"/>
          <w:sz w:val="24"/>
          <w:szCs w:val="24"/>
        </w:rPr>
        <w:t>იმის ნიშნად, რომ ისინი გაეცნენ და მზად არიან, დაიცვან აღნიშნული მოთხოვნები.</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3.3</w:t>
      </w:r>
      <w:proofErr w:type="gramStart"/>
      <w:r>
        <w:rPr>
          <w:rFonts w:ascii="Sylfaen" w:eastAsia="Sylfaen" w:hAnsi="Sylfaen" w:cs="Sylfaen"/>
          <w:sz w:val="24"/>
          <w:szCs w:val="24"/>
        </w:rPr>
        <w:t>.  დაწესებულების</w:t>
      </w:r>
      <w:proofErr w:type="gramEnd"/>
      <w:r>
        <w:rPr>
          <w:rFonts w:ascii="Sylfaen" w:eastAsia="Sylfaen" w:hAnsi="Sylfaen" w:cs="Sylfaen"/>
          <w:sz w:val="24"/>
          <w:szCs w:val="24"/>
        </w:rPr>
        <w:t xml:space="preserve"> </w:t>
      </w:r>
      <w:r>
        <w:rPr>
          <w:rFonts w:ascii="Sylfaen" w:eastAsia="Sylfaen" w:hAnsi="Sylfaen" w:cs="Sylfaen"/>
          <w:spacing w:val="7"/>
          <w:sz w:val="24"/>
          <w:szCs w:val="24"/>
        </w:rPr>
        <w:t xml:space="preserve"> </w:t>
      </w:r>
      <w:r>
        <w:rPr>
          <w:rFonts w:ascii="Sylfaen" w:eastAsia="Sylfaen" w:hAnsi="Sylfaen" w:cs="Sylfaen"/>
          <w:sz w:val="24"/>
          <w:szCs w:val="24"/>
        </w:rPr>
        <w:t>თითოეული</w:t>
      </w:r>
      <w:r>
        <w:rPr>
          <w:rFonts w:ascii="Sylfaen" w:eastAsia="Sylfaen" w:hAnsi="Sylfaen" w:cs="Sylfaen"/>
          <w:spacing w:val="55"/>
          <w:sz w:val="24"/>
          <w:szCs w:val="24"/>
        </w:rPr>
        <w:t xml:space="preserve"> </w:t>
      </w:r>
      <w:r>
        <w:rPr>
          <w:rFonts w:ascii="Sylfaen" w:eastAsia="Sylfaen" w:hAnsi="Sylfaen" w:cs="Sylfaen"/>
          <w:sz w:val="24"/>
          <w:szCs w:val="24"/>
        </w:rPr>
        <w:t>თანამშრომელი,</w:t>
      </w:r>
      <w:r>
        <w:rPr>
          <w:rFonts w:ascii="Sylfaen" w:eastAsia="Sylfaen" w:hAnsi="Sylfaen" w:cs="Sylfaen"/>
          <w:spacing w:val="48"/>
          <w:sz w:val="24"/>
          <w:szCs w:val="24"/>
        </w:rPr>
        <w:t xml:space="preserve"> </w:t>
      </w:r>
      <w:r>
        <w:rPr>
          <w:rFonts w:ascii="Sylfaen" w:eastAsia="Sylfaen" w:hAnsi="Sylfaen" w:cs="Sylfaen"/>
          <w:sz w:val="24"/>
          <w:szCs w:val="24"/>
        </w:rPr>
        <w:t>ვისაც</w:t>
      </w:r>
      <w:r>
        <w:rPr>
          <w:rFonts w:ascii="Sylfaen" w:eastAsia="Sylfaen" w:hAnsi="Sylfaen" w:cs="Sylfaen"/>
          <w:spacing w:val="48"/>
          <w:sz w:val="24"/>
          <w:szCs w:val="24"/>
        </w:rPr>
        <w:t xml:space="preserve"> </w:t>
      </w:r>
      <w:r>
        <w:rPr>
          <w:rFonts w:ascii="Sylfaen" w:eastAsia="Sylfaen" w:hAnsi="Sylfaen" w:cs="Sylfaen"/>
          <w:sz w:val="24"/>
          <w:szCs w:val="24"/>
        </w:rPr>
        <w:t>ხელი</w:t>
      </w:r>
      <w:r>
        <w:rPr>
          <w:rFonts w:ascii="Sylfaen" w:eastAsia="Sylfaen" w:hAnsi="Sylfaen" w:cs="Sylfaen"/>
          <w:spacing w:val="40"/>
          <w:sz w:val="24"/>
          <w:szCs w:val="24"/>
        </w:rPr>
        <w:t xml:space="preserve"> </w:t>
      </w:r>
      <w:r>
        <w:rPr>
          <w:rFonts w:ascii="Sylfaen" w:eastAsia="Sylfaen" w:hAnsi="Sylfaen" w:cs="Sylfaen"/>
          <w:sz w:val="24"/>
          <w:szCs w:val="24"/>
        </w:rPr>
        <w:t>მიუწვდება</w:t>
      </w:r>
      <w:r>
        <w:rPr>
          <w:rFonts w:ascii="Sylfaen" w:eastAsia="Sylfaen" w:hAnsi="Sylfaen" w:cs="Sylfaen"/>
          <w:spacing w:val="48"/>
          <w:sz w:val="24"/>
          <w:szCs w:val="24"/>
        </w:rPr>
        <w:t xml:space="preserve"> </w:t>
      </w:r>
      <w:r>
        <w:rPr>
          <w:rFonts w:ascii="Sylfaen" w:eastAsia="Sylfaen" w:hAnsi="Sylfaen" w:cs="Sylfaen"/>
          <w:sz w:val="24"/>
          <w:szCs w:val="24"/>
        </w:rPr>
        <w:t>პაციენტის</w:t>
      </w:r>
      <w:r>
        <w:rPr>
          <w:rFonts w:ascii="Sylfaen" w:eastAsia="Sylfaen" w:hAnsi="Sylfaen" w:cs="Sylfaen"/>
          <w:spacing w:val="45"/>
          <w:sz w:val="24"/>
          <w:szCs w:val="24"/>
        </w:rPr>
        <w:t xml:space="preserve"> </w:t>
      </w:r>
      <w:r>
        <w:rPr>
          <w:rFonts w:ascii="Sylfaen" w:eastAsia="Sylfaen" w:hAnsi="Sylfaen" w:cs="Sylfaen"/>
          <w:sz w:val="24"/>
          <w:szCs w:val="24"/>
        </w:rPr>
        <w:t>მკურნალობის მონაცემებზე,</w:t>
      </w:r>
      <w:r>
        <w:rPr>
          <w:rFonts w:ascii="Sylfaen" w:eastAsia="Sylfaen" w:hAnsi="Sylfaen" w:cs="Sylfaen"/>
          <w:spacing w:val="17"/>
          <w:sz w:val="24"/>
          <w:szCs w:val="24"/>
        </w:rPr>
        <w:t xml:space="preserve"> </w:t>
      </w:r>
      <w:r>
        <w:rPr>
          <w:rFonts w:ascii="Sylfaen" w:eastAsia="Sylfaen" w:hAnsi="Sylfaen" w:cs="Sylfaen"/>
          <w:sz w:val="24"/>
          <w:szCs w:val="24"/>
        </w:rPr>
        <w:t>ინდივიდუალურად</w:t>
      </w:r>
      <w:r>
        <w:rPr>
          <w:rFonts w:ascii="Sylfaen" w:eastAsia="Sylfaen" w:hAnsi="Sylfaen" w:cs="Sylfaen"/>
          <w:spacing w:val="15"/>
          <w:sz w:val="24"/>
          <w:szCs w:val="24"/>
        </w:rPr>
        <w:t xml:space="preserve"> </w:t>
      </w:r>
      <w:r>
        <w:rPr>
          <w:rFonts w:ascii="Sylfaen" w:eastAsia="Sylfaen" w:hAnsi="Sylfaen" w:cs="Sylfaen"/>
          <w:sz w:val="24"/>
          <w:szCs w:val="24"/>
        </w:rPr>
        <w:t>აგებს</w:t>
      </w:r>
      <w:r>
        <w:rPr>
          <w:rFonts w:ascii="Sylfaen" w:eastAsia="Sylfaen" w:hAnsi="Sylfaen" w:cs="Sylfaen"/>
          <w:spacing w:val="17"/>
          <w:sz w:val="24"/>
          <w:szCs w:val="24"/>
        </w:rPr>
        <w:t xml:space="preserve"> </w:t>
      </w:r>
      <w:r>
        <w:rPr>
          <w:rFonts w:ascii="Sylfaen" w:eastAsia="Sylfaen" w:hAnsi="Sylfaen" w:cs="Sylfaen"/>
          <w:sz w:val="24"/>
          <w:szCs w:val="24"/>
        </w:rPr>
        <w:t>პასუხს</w:t>
      </w:r>
      <w:r>
        <w:rPr>
          <w:rFonts w:ascii="Sylfaen" w:eastAsia="Sylfaen" w:hAnsi="Sylfaen" w:cs="Sylfaen"/>
          <w:spacing w:val="3"/>
          <w:sz w:val="24"/>
          <w:szCs w:val="24"/>
        </w:rPr>
        <w:t xml:space="preserve"> </w:t>
      </w:r>
      <w:r>
        <w:rPr>
          <w:rFonts w:ascii="Sylfaen" w:eastAsia="Sylfaen" w:hAnsi="Sylfaen" w:cs="Sylfaen"/>
          <w:sz w:val="24"/>
          <w:szCs w:val="24"/>
        </w:rPr>
        <w:t>საკუთარი სამუშაო</w:t>
      </w:r>
      <w:r>
        <w:rPr>
          <w:rFonts w:ascii="Sylfaen" w:eastAsia="Sylfaen" w:hAnsi="Sylfaen" w:cs="Sylfaen"/>
          <w:spacing w:val="3"/>
          <w:sz w:val="24"/>
          <w:szCs w:val="24"/>
        </w:rPr>
        <w:t xml:space="preserve"> </w:t>
      </w:r>
      <w:r>
        <w:rPr>
          <w:rFonts w:ascii="Sylfaen" w:eastAsia="Sylfaen" w:hAnsi="Sylfaen" w:cs="Sylfaen"/>
          <w:sz w:val="24"/>
          <w:szCs w:val="24"/>
        </w:rPr>
        <w:t>ადგილის,</w:t>
      </w:r>
      <w:r>
        <w:rPr>
          <w:rFonts w:ascii="Sylfaen" w:eastAsia="Sylfaen" w:hAnsi="Sylfaen" w:cs="Sylfaen"/>
          <w:spacing w:val="4"/>
          <w:sz w:val="24"/>
          <w:szCs w:val="24"/>
        </w:rPr>
        <w:t xml:space="preserve"> </w:t>
      </w:r>
      <w:r>
        <w:rPr>
          <w:rFonts w:ascii="Sylfaen" w:eastAsia="Sylfaen" w:hAnsi="Sylfaen" w:cs="Sylfaen"/>
          <w:sz w:val="24"/>
          <w:szCs w:val="24"/>
        </w:rPr>
        <w:t xml:space="preserve">კომპიუტერის </w:t>
      </w:r>
      <w:r>
        <w:rPr>
          <w:rFonts w:ascii="Sylfaen" w:eastAsia="Sylfaen" w:hAnsi="Sylfaen" w:cs="Sylfaen"/>
          <w:spacing w:val="7"/>
          <w:sz w:val="24"/>
          <w:szCs w:val="24"/>
        </w:rPr>
        <w:t xml:space="preserve"> </w:t>
      </w:r>
      <w:r>
        <w:rPr>
          <w:rFonts w:ascii="Sylfaen" w:eastAsia="Sylfaen" w:hAnsi="Sylfaen" w:cs="Sylfaen"/>
          <w:sz w:val="24"/>
          <w:szCs w:val="24"/>
        </w:rPr>
        <w:t>და ეპიდზედამხედველობის</w:t>
      </w:r>
      <w:r>
        <w:rPr>
          <w:rFonts w:ascii="Sylfaen" w:eastAsia="Sylfaen" w:hAnsi="Sylfaen" w:cs="Sylfaen"/>
          <w:spacing w:val="17"/>
          <w:sz w:val="24"/>
          <w:szCs w:val="24"/>
        </w:rPr>
        <w:t xml:space="preserve"> </w:t>
      </w:r>
      <w:r>
        <w:rPr>
          <w:rFonts w:ascii="Sylfaen" w:eastAsia="Sylfaen" w:hAnsi="Sylfaen" w:cs="Sylfaen"/>
          <w:sz w:val="24"/>
          <w:szCs w:val="24"/>
        </w:rPr>
        <w:t>კონფიდენციალურ</w:t>
      </w:r>
      <w:r>
        <w:rPr>
          <w:rFonts w:ascii="Sylfaen" w:eastAsia="Sylfaen" w:hAnsi="Sylfaen" w:cs="Sylfaen"/>
          <w:spacing w:val="2"/>
          <w:sz w:val="24"/>
          <w:szCs w:val="24"/>
        </w:rPr>
        <w:t xml:space="preserve"> </w:t>
      </w:r>
      <w:r>
        <w:rPr>
          <w:rFonts w:ascii="Sylfaen" w:eastAsia="Sylfaen" w:hAnsi="Sylfaen" w:cs="Sylfaen"/>
          <w:sz w:val="24"/>
          <w:szCs w:val="24"/>
        </w:rPr>
        <w:t>მონაცემთა</w:t>
      </w:r>
      <w:r>
        <w:rPr>
          <w:rFonts w:ascii="Sylfaen" w:eastAsia="Sylfaen" w:hAnsi="Sylfaen" w:cs="Sylfaen"/>
          <w:spacing w:val="7"/>
          <w:sz w:val="24"/>
          <w:szCs w:val="24"/>
        </w:rPr>
        <w:t xml:space="preserve"> </w:t>
      </w:r>
      <w:r>
        <w:rPr>
          <w:rFonts w:ascii="Sylfaen" w:eastAsia="Sylfaen" w:hAnsi="Sylfaen" w:cs="Sylfaen"/>
          <w:sz w:val="24"/>
          <w:szCs w:val="24"/>
        </w:rPr>
        <w:t>შემცველი</w:t>
      </w:r>
      <w:r>
        <w:rPr>
          <w:rFonts w:ascii="Sylfaen" w:eastAsia="Sylfaen" w:hAnsi="Sylfaen" w:cs="Sylfaen"/>
          <w:spacing w:val="8"/>
          <w:sz w:val="24"/>
          <w:szCs w:val="24"/>
        </w:rPr>
        <w:t xml:space="preserve"> </w:t>
      </w:r>
      <w:r>
        <w:rPr>
          <w:rFonts w:ascii="Sylfaen" w:eastAsia="Sylfaen" w:hAnsi="Sylfaen" w:cs="Sylfaen"/>
          <w:sz w:val="24"/>
          <w:szCs w:val="24"/>
        </w:rPr>
        <w:t>სხვა მოწყობილობების</w:t>
      </w:r>
      <w:r>
        <w:rPr>
          <w:rFonts w:ascii="Sylfaen" w:eastAsia="Sylfaen" w:hAnsi="Sylfaen" w:cs="Sylfaen"/>
          <w:spacing w:val="7"/>
          <w:sz w:val="24"/>
          <w:szCs w:val="24"/>
        </w:rPr>
        <w:t xml:space="preserve"> </w:t>
      </w:r>
      <w:r>
        <w:rPr>
          <w:rFonts w:ascii="Sylfaen" w:eastAsia="Sylfaen" w:hAnsi="Sylfaen" w:cs="Sylfaen"/>
          <w:sz w:val="24"/>
          <w:szCs w:val="24"/>
        </w:rPr>
        <w:t>დაცვაზე.</w:t>
      </w:r>
      <w:r>
        <w:rPr>
          <w:rFonts w:ascii="Sylfaen" w:eastAsia="Sylfaen" w:hAnsi="Sylfaen" w:cs="Sylfaen"/>
          <w:spacing w:val="7"/>
          <w:sz w:val="24"/>
          <w:szCs w:val="24"/>
        </w:rPr>
        <w:t xml:space="preserve"> </w:t>
      </w:r>
      <w:proofErr w:type="gramStart"/>
      <w:r>
        <w:rPr>
          <w:rFonts w:ascii="Sylfaen" w:eastAsia="Sylfaen" w:hAnsi="Sylfaen" w:cs="Sylfaen"/>
          <w:sz w:val="24"/>
          <w:szCs w:val="24"/>
        </w:rPr>
        <w:t>ეს</w:t>
      </w:r>
      <w:proofErr w:type="gramEnd"/>
      <w:r>
        <w:rPr>
          <w:rFonts w:ascii="Sylfaen" w:eastAsia="Sylfaen" w:hAnsi="Sylfaen" w:cs="Sylfaen"/>
          <w:sz w:val="24"/>
          <w:szCs w:val="24"/>
        </w:rPr>
        <w:t xml:space="preserve"> კონკრეტულად</w:t>
      </w:r>
      <w:r>
        <w:rPr>
          <w:rFonts w:ascii="Sylfaen" w:eastAsia="Sylfaen" w:hAnsi="Sylfaen" w:cs="Sylfaen"/>
          <w:spacing w:val="19"/>
          <w:sz w:val="24"/>
          <w:szCs w:val="24"/>
        </w:rPr>
        <w:t xml:space="preserve"> </w:t>
      </w:r>
      <w:r>
        <w:rPr>
          <w:rFonts w:ascii="Sylfaen" w:eastAsia="Sylfaen" w:hAnsi="Sylfaen" w:cs="Sylfaen"/>
          <w:sz w:val="24"/>
          <w:szCs w:val="24"/>
        </w:rPr>
        <w:t>გულისხმობს პასუხისმგებლობას გასაღებზე,</w:t>
      </w:r>
      <w:r>
        <w:rPr>
          <w:rFonts w:ascii="Sylfaen" w:eastAsia="Sylfaen" w:hAnsi="Sylfaen" w:cs="Sylfaen"/>
          <w:spacing w:val="5"/>
          <w:sz w:val="24"/>
          <w:szCs w:val="24"/>
        </w:rPr>
        <w:t xml:space="preserve"> </w:t>
      </w:r>
      <w:r>
        <w:rPr>
          <w:rFonts w:ascii="Sylfaen" w:eastAsia="Sylfaen" w:hAnsi="Sylfaen" w:cs="Sylfaen"/>
          <w:sz w:val="24"/>
          <w:szCs w:val="24"/>
        </w:rPr>
        <w:t>ასევე</w:t>
      </w:r>
      <w:r>
        <w:rPr>
          <w:rFonts w:ascii="Sylfaen" w:eastAsia="Sylfaen" w:hAnsi="Sylfaen" w:cs="Sylfaen"/>
          <w:spacing w:val="9"/>
          <w:sz w:val="24"/>
          <w:szCs w:val="24"/>
        </w:rPr>
        <w:t xml:space="preserve"> </w:t>
      </w:r>
      <w:r>
        <w:rPr>
          <w:rFonts w:ascii="Sylfaen" w:eastAsia="Sylfaen" w:hAnsi="Sylfaen" w:cs="Sylfaen"/>
          <w:sz w:val="24"/>
          <w:szCs w:val="24"/>
        </w:rPr>
        <w:t>კომპიუტერის</w:t>
      </w:r>
      <w:r>
        <w:rPr>
          <w:rFonts w:ascii="Sylfaen" w:eastAsia="Sylfaen" w:hAnsi="Sylfaen" w:cs="Sylfaen"/>
          <w:spacing w:val="12"/>
          <w:sz w:val="24"/>
          <w:szCs w:val="24"/>
        </w:rPr>
        <w:t xml:space="preserve"> </w:t>
      </w:r>
      <w:r>
        <w:rPr>
          <w:rFonts w:ascii="Sylfaen" w:eastAsia="Sylfaen" w:hAnsi="Sylfaen" w:cs="Sylfaen"/>
          <w:sz w:val="24"/>
          <w:szCs w:val="24"/>
        </w:rPr>
        <w:t>პაროლსა</w:t>
      </w:r>
      <w:r>
        <w:rPr>
          <w:rFonts w:ascii="Sylfaen" w:eastAsia="Sylfaen" w:hAnsi="Sylfaen" w:cs="Sylfaen"/>
          <w:spacing w:val="7"/>
          <w:sz w:val="24"/>
          <w:szCs w:val="24"/>
        </w:rPr>
        <w:t xml:space="preserve"> </w:t>
      </w:r>
      <w:r>
        <w:rPr>
          <w:rFonts w:ascii="Sylfaen" w:eastAsia="Sylfaen" w:hAnsi="Sylfaen" w:cs="Sylfaen"/>
          <w:sz w:val="24"/>
          <w:szCs w:val="24"/>
        </w:rPr>
        <w:t>და კოდზე, რომელთა</w:t>
      </w:r>
      <w:r>
        <w:rPr>
          <w:rFonts w:ascii="Sylfaen" w:eastAsia="Sylfaen" w:hAnsi="Sylfaen" w:cs="Sylfaen"/>
          <w:spacing w:val="54"/>
          <w:sz w:val="24"/>
          <w:szCs w:val="24"/>
        </w:rPr>
        <w:t xml:space="preserve"> </w:t>
      </w:r>
      <w:r>
        <w:rPr>
          <w:rFonts w:ascii="Sylfaen" w:eastAsia="Sylfaen" w:hAnsi="Sylfaen" w:cs="Sylfaen"/>
          <w:sz w:val="24"/>
          <w:szCs w:val="24"/>
        </w:rPr>
        <w:t xml:space="preserve">დაკარგვის </w:t>
      </w:r>
      <w:r>
        <w:rPr>
          <w:rFonts w:ascii="Sylfaen" w:eastAsia="Sylfaen" w:hAnsi="Sylfaen" w:cs="Sylfaen"/>
          <w:spacing w:val="2"/>
          <w:sz w:val="24"/>
          <w:szCs w:val="24"/>
        </w:rPr>
        <w:t xml:space="preserve"> </w:t>
      </w:r>
      <w:r>
        <w:rPr>
          <w:rFonts w:ascii="Sylfaen" w:eastAsia="Sylfaen" w:hAnsi="Sylfaen" w:cs="Sylfaen"/>
          <w:sz w:val="24"/>
          <w:szCs w:val="24"/>
        </w:rPr>
        <w:t>ან  ინფორმაციის</w:t>
      </w:r>
      <w:r>
        <w:rPr>
          <w:rFonts w:ascii="Sylfaen" w:eastAsia="Sylfaen" w:hAnsi="Sylfaen" w:cs="Sylfaen"/>
          <w:spacing w:val="54"/>
          <w:sz w:val="24"/>
          <w:szCs w:val="24"/>
        </w:rPr>
        <w:t xml:space="preserve"> </w:t>
      </w:r>
      <w:r>
        <w:rPr>
          <w:rFonts w:ascii="Sylfaen" w:eastAsia="Sylfaen" w:hAnsi="Sylfaen" w:cs="Sylfaen"/>
          <w:sz w:val="24"/>
          <w:szCs w:val="24"/>
        </w:rPr>
        <w:t xml:space="preserve">გაჟონვის </w:t>
      </w:r>
      <w:r>
        <w:rPr>
          <w:rFonts w:ascii="Sylfaen" w:eastAsia="Sylfaen" w:hAnsi="Sylfaen" w:cs="Sylfaen"/>
          <w:spacing w:val="3"/>
          <w:sz w:val="24"/>
          <w:szCs w:val="24"/>
        </w:rPr>
        <w:t xml:space="preserve"> </w:t>
      </w:r>
      <w:r>
        <w:rPr>
          <w:rFonts w:ascii="Sylfaen" w:eastAsia="Sylfaen" w:hAnsi="Sylfaen" w:cs="Sylfaen"/>
          <w:sz w:val="24"/>
          <w:szCs w:val="24"/>
        </w:rPr>
        <w:t>შემთხვევაში,</w:t>
      </w:r>
      <w:r>
        <w:rPr>
          <w:rFonts w:ascii="Sylfaen" w:eastAsia="Sylfaen" w:hAnsi="Sylfaen" w:cs="Sylfaen"/>
          <w:spacing w:val="49"/>
          <w:sz w:val="24"/>
          <w:szCs w:val="24"/>
        </w:rPr>
        <w:t xml:space="preserve"> </w:t>
      </w:r>
      <w:r>
        <w:rPr>
          <w:rFonts w:ascii="Sylfaen" w:eastAsia="Sylfaen" w:hAnsi="Sylfaen" w:cs="Sylfaen"/>
          <w:sz w:val="24"/>
          <w:szCs w:val="24"/>
        </w:rPr>
        <w:t>იქმნება</w:t>
      </w:r>
      <w:r>
        <w:rPr>
          <w:rFonts w:ascii="Sylfaen" w:eastAsia="Sylfaen" w:hAnsi="Sylfaen" w:cs="Sylfaen"/>
          <w:spacing w:val="47"/>
          <w:sz w:val="24"/>
          <w:szCs w:val="24"/>
        </w:rPr>
        <w:t xml:space="preserve"> </w:t>
      </w:r>
      <w:r>
        <w:rPr>
          <w:rFonts w:ascii="Sylfaen" w:eastAsia="Sylfaen" w:hAnsi="Sylfaen" w:cs="Sylfaen"/>
          <w:sz w:val="24"/>
          <w:szCs w:val="24"/>
        </w:rPr>
        <w:t>სხვებისათვის კონფიდენციალურ ინფორმაციაზე ხელმისაწვდომობის შესაძლებლობა.</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3.4.</w:t>
      </w:r>
      <w:r>
        <w:rPr>
          <w:rFonts w:ascii="Sylfaen" w:eastAsia="Sylfaen" w:hAnsi="Sylfaen" w:cs="Sylfaen"/>
          <w:spacing w:val="6"/>
          <w:sz w:val="24"/>
          <w:szCs w:val="24"/>
        </w:rPr>
        <w:t xml:space="preserve"> </w:t>
      </w:r>
      <w:proofErr w:type="gramStart"/>
      <w:r>
        <w:rPr>
          <w:rFonts w:ascii="Sylfaen" w:eastAsia="Sylfaen" w:hAnsi="Sylfaen" w:cs="Sylfaen"/>
          <w:sz w:val="24"/>
          <w:szCs w:val="24"/>
        </w:rPr>
        <w:t>დაწესებულების</w:t>
      </w:r>
      <w:proofErr w:type="gramEnd"/>
      <w:r>
        <w:rPr>
          <w:rFonts w:ascii="Sylfaen" w:eastAsia="Sylfaen" w:hAnsi="Sylfaen" w:cs="Sylfaen"/>
          <w:spacing w:val="13"/>
          <w:sz w:val="24"/>
          <w:szCs w:val="24"/>
        </w:rPr>
        <w:t xml:space="preserve"> </w:t>
      </w:r>
      <w:r>
        <w:rPr>
          <w:rFonts w:ascii="Sylfaen" w:eastAsia="Sylfaen" w:hAnsi="Sylfaen" w:cs="Sylfaen"/>
          <w:sz w:val="24"/>
          <w:szCs w:val="24"/>
        </w:rPr>
        <w:t>არეალი/სივრცე,</w:t>
      </w:r>
      <w:r>
        <w:rPr>
          <w:rFonts w:ascii="Sylfaen" w:eastAsia="Sylfaen" w:hAnsi="Sylfaen" w:cs="Sylfaen"/>
          <w:spacing w:val="5"/>
          <w:sz w:val="24"/>
          <w:szCs w:val="24"/>
        </w:rPr>
        <w:t xml:space="preserve"> </w:t>
      </w:r>
      <w:r>
        <w:rPr>
          <w:rFonts w:ascii="Sylfaen" w:eastAsia="Sylfaen" w:hAnsi="Sylfaen" w:cs="Sylfaen"/>
          <w:sz w:val="24"/>
          <w:szCs w:val="24"/>
        </w:rPr>
        <w:t>რომელშიც</w:t>
      </w:r>
      <w:r>
        <w:rPr>
          <w:rFonts w:ascii="Sylfaen" w:eastAsia="Sylfaen" w:hAnsi="Sylfaen" w:cs="Sylfaen"/>
          <w:spacing w:val="13"/>
          <w:sz w:val="24"/>
          <w:szCs w:val="24"/>
        </w:rPr>
        <w:t xml:space="preserve"> </w:t>
      </w:r>
      <w:r>
        <w:rPr>
          <w:rFonts w:ascii="Sylfaen" w:eastAsia="Sylfaen" w:hAnsi="Sylfaen" w:cs="Sylfaen"/>
          <w:sz w:val="24"/>
          <w:szCs w:val="24"/>
        </w:rPr>
        <w:t>ინახება</w:t>
      </w:r>
      <w:r>
        <w:rPr>
          <w:rFonts w:ascii="Sylfaen" w:eastAsia="Sylfaen" w:hAnsi="Sylfaen" w:cs="Sylfaen"/>
          <w:spacing w:val="9"/>
          <w:sz w:val="24"/>
          <w:szCs w:val="24"/>
        </w:rPr>
        <w:t xml:space="preserve"> </w:t>
      </w:r>
      <w:r>
        <w:rPr>
          <w:rFonts w:ascii="Sylfaen" w:eastAsia="Sylfaen" w:hAnsi="Sylfaen" w:cs="Sylfaen"/>
          <w:sz w:val="24"/>
          <w:szCs w:val="24"/>
        </w:rPr>
        <w:t>მონაცემების,</w:t>
      </w:r>
      <w:r>
        <w:rPr>
          <w:rFonts w:ascii="Sylfaen" w:eastAsia="Sylfaen" w:hAnsi="Sylfaen" w:cs="Sylfaen"/>
          <w:spacing w:val="1"/>
          <w:sz w:val="24"/>
          <w:szCs w:val="24"/>
        </w:rPr>
        <w:t xml:space="preserve"> </w:t>
      </w:r>
      <w:r>
        <w:rPr>
          <w:rFonts w:ascii="Sylfaen" w:eastAsia="Sylfaen" w:hAnsi="Sylfaen" w:cs="Sylfaen"/>
          <w:sz w:val="24"/>
          <w:szCs w:val="24"/>
        </w:rPr>
        <w:t xml:space="preserve">როგორც ქაღალდის (რეგისტრაციის </w:t>
      </w:r>
      <w:r>
        <w:rPr>
          <w:rFonts w:ascii="Sylfaen" w:eastAsia="Sylfaen" w:hAnsi="Sylfaen" w:cs="Sylfaen"/>
          <w:spacing w:val="6"/>
          <w:sz w:val="24"/>
          <w:szCs w:val="24"/>
        </w:rPr>
        <w:t xml:space="preserve"> </w:t>
      </w:r>
      <w:r>
        <w:rPr>
          <w:rFonts w:ascii="Sylfaen" w:eastAsia="Sylfaen" w:hAnsi="Sylfaen" w:cs="Sylfaen"/>
          <w:sz w:val="24"/>
          <w:szCs w:val="24"/>
        </w:rPr>
        <w:t xml:space="preserve">ჟურნალები, </w:t>
      </w:r>
      <w:r>
        <w:rPr>
          <w:rFonts w:ascii="Sylfaen" w:eastAsia="Sylfaen" w:hAnsi="Sylfaen" w:cs="Sylfaen"/>
          <w:spacing w:val="2"/>
          <w:sz w:val="24"/>
          <w:szCs w:val="24"/>
        </w:rPr>
        <w:t xml:space="preserve"> </w:t>
      </w:r>
      <w:r>
        <w:rPr>
          <w:rFonts w:ascii="Sylfaen" w:eastAsia="Sylfaen" w:hAnsi="Sylfaen" w:cs="Sylfaen"/>
          <w:sz w:val="24"/>
          <w:szCs w:val="24"/>
        </w:rPr>
        <w:t xml:space="preserve">შეტყობინების/ანგარიშის </w:t>
      </w:r>
      <w:r>
        <w:rPr>
          <w:rFonts w:ascii="Sylfaen" w:eastAsia="Sylfaen" w:hAnsi="Sylfaen" w:cs="Sylfaen"/>
          <w:spacing w:val="6"/>
          <w:sz w:val="24"/>
          <w:szCs w:val="24"/>
        </w:rPr>
        <w:t xml:space="preserve"> </w:t>
      </w:r>
      <w:r>
        <w:rPr>
          <w:rFonts w:ascii="Sylfaen" w:eastAsia="Sylfaen" w:hAnsi="Sylfaen" w:cs="Sylfaen"/>
          <w:sz w:val="24"/>
          <w:szCs w:val="24"/>
        </w:rPr>
        <w:t>ფორმები),  ისე</w:t>
      </w:r>
      <w:r>
        <w:rPr>
          <w:rFonts w:ascii="Sylfaen" w:eastAsia="Sylfaen" w:hAnsi="Sylfaen" w:cs="Sylfaen"/>
          <w:spacing w:val="44"/>
          <w:sz w:val="24"/>
          <w:szCs w:val="24"/>
        </w:rPr>
        <w:t xml:space="preserve"> </w:t>
      </w:r>
      <w:r>
        <w:rPr>
          <w:rFonts w:ascii="Sylfaen" w:eastAsia="Sylfaen" w:hAnsi="Sylfaen" w:cs="Sylfaen"/>
          <w:sz w:val="24"/>
          <w:szCs w:val="24"/>
        </w:rPr>
        <w:t>ელექტრონული</w:t>
      </w:r>
      <w:r>
        <w:rPr>
          <w:rFonts w:ascii="Sylfaen" w:eastAsia="Sylfaen" w:hAnsi="Sylfaen" w:cs="Sylfaen"/>
          <w:spacing w:val="49"/>
          <w:sz w:val="24"/>
          <w:szCs w:val="24"/>
        </w:rPr>
        <w:t xml:space="preserve"> </w:t>
      </w:r>
      <w:r>
        <w:rPr>
          <w:rFonts w:ascii="Sylfaen" w:eastAsia="Sylfaen" w:hAnsi="Sylfaen" w:cs="Sylfaen"/>
          <w:sz w:val="24"/>
          <w:szCs w:val="24"/>
        </w:rPr>
        <w:t>მატარებლები (კომპიუტერული</w:t>
      </w:r>
      <w:r>
        <w:rPr>
          <w:rFonts w:ascii="Sylfaen" w:eastAsia="Sylfaen" w:hAnsi="Sylfaen" w:cs="Sylfaen"/>
          <w:spacing w:val="16"/>
          <w:sz w:val="24"/>
          <w:szCs w:val="24"/>
        </w:rPr>
        <w:t xml:space="preserve"> </w:t>
      </w:r>
      <w:r>
        <w:rPr>
          <w:rFonts w:ascii="Sylfaen" w:eastAsia="Sylfaen" w:hAnsi="Sylfaen" w:cs="Sylfaen"/>
          <w:sz w:val="24"/>
          <w:szCs w:val="24"/>
        </w:rPr>
        <w:t>მონაცემთა</w:t>
      </w:r>
      <w:r>
        <w:rPr>
          <w:rFonts w:ascii="Sylfaen" w:eastAsia="Sylfaen" w:hAnsi="Sylfaen" w:cs="Sylfaen"/>
          <w:spacing w:val="23"/>
          <w:sz w:val="24"/>
          <w:szCs w:val="24"/>
        </w:rPr>
        <w:t xml:space="preserve"> </w:t>
      </w:r>
      <w:r>
        <w:rPr>
          <w:rFonts w:ascii="Sylfaen" w:eastAsia="Sylfaen" w:hAnsi="Sylfaen" w:cs="Sylfaen"/>
          <w:sz w:val="24"/>
          <w:szCs w:val="24"/>
        </w:rPr>
        <w:t>ბაზები),</w:t>
      </w:r>
      <w:r>
        <w:rPr>
          <w:rFonts w:ascii="Sylfaen" w:eastAsia="Sylfaen" w:hAnsi="Sylfaen" w:cs="Sylfaen"/>
          <w:spacing w:val="6"/>
          <w:sz w:val="24"/>
          <w:szCs w:val="24"/>
        </w:rPr>
        <w:t xml:space="preserve"> </w:t>
      </w:r>
      <w:r>
        <w:rPr>
          <w:rFonts w:ascii="Sylfaen" w:eastAsia="Sylfaen" w:hAnsi="Sylfaen" w:cs="Sylfaen"/>
          <w:sz w:val="24"/>
          <w:szCs w:val="24"/>
        </w:rPr>
        <w:t>განთავსებული</w:t>
      </w:r>
      <w:r>
        <w:rPr>
          <w:rFonts w:ascii="Sylfaen" w:eastAsia="Sylfaen" w:hAnsi="Sylfaen" w:cs="Sylfaen"/>
          <w:spacing w:val="6"/>
          <w:sz w:val="24"/>
          <w:szCs w:val="24"/>
        </w:rPr>
        <w:t xml:space="preserve"> </w:t>
      </w:r>
      <w:r>
        <w:rPr>
          <w:rFonts w:ascii="Sylfaen" w:eastAsia="Sylfaen" w:hAnsi="Sylfaen" w:cs="Sylfaen"/>
          <w:sz w:val="24"/>
          <w:szCs w:val="24"/>
        </w:rPr>
        <w:t xml:space="preserve">უნდა იყოს </w:t>
      </w:r>
      <w:r>
        <w:rPr>
          <w:rFonts w:ascii="Sylfaen" w:eastAsia="Sylfaen" w:hAnsi="Sylfaen" w:cs="Sylfaen"/>
          <w:spacing w:val="8"/>
          <w:sz w:val="24"/>
          <w:szCs w:val="24"/>
        </w:rPr>
        <w:t xml:space="preserve"> </w:t>
      </w:r>
      <w:r>
        <w:rPr>
          <w:rFonts w:ascii="Sylfaen" w:eastAsia="Sylfaen" w:hAnsi="Sylfaen" w:cs="Sylfaen"/>
          <w:sz w:val="24"/>
          <w:szCs w:val="24"/>
        </w:rPr>
        <w:t>უსაფრთხო</w:t>
      </w:r>
      <w:r>
        <w:rPr>
          <w:rFonts w:ascii="Sylfaen" w:eastAsia="Sylfaen" w:hAnsi="Sylfaen" w:cs="Sylfaen"/>
          <w:spacing w:val="5"/>
          <w:sz w:val="24"/>
          <w:szCs w:val="24"/>
        </w:rPr>
        <w:t xml:space="preserve"> </w:t>
      </w:r>
      <w:r>
        <w:rPr>
          <w:rFonts w:ascii="Sylfaen" w:eastAsia="Sylfaen" w:hAnsi="Sylfaen" w:cs="Sylfaen"/>
          <w:sz w:val="24"/>
          <w:szCs w:val="24"/>
        </w:rPr>
        <w:t>ოთახში,</w:t>
      </w:r>
      <w:r>
        <w:rPr>
          <w:rFonts w:ascii="Sylfaen" w:eastAsia="Sylfaen" w:hAnsi="Sylfaen" w:cs="Sylfaen"/>
          <w:spacing w:val="5"/>
          <w:sz w:val="24"/>
          <w:szCs w:val="24"/>
        </w:rPr>
        <w:t xml:space="preserve"> </w:t>
      </w:r>
      <w:r>
        <w:rPr>
          <w:rFonts w:ascii="Sylfaen" w:eastAsia="Sylfaen" w:hAnsi="Sylfaen" w:cs="Sylfaen"/>
          <w:sz w:val="24"/>
          <w:szCs w:val="24"/>
        </w:rPr>
        <w:t>რომელიც იკეტება</w:t>
      </w:r>
      <w:r>
        <w:rPr>
          <w:rFonts w:ascii="Sylfaen" w:eastAsia="Sylfaen" w:hAnsi="Sylfaen" w:cs="Sylfaen"/>
          <w:spacing w:val="54"/>
          <w:sz w:val="24"/>
          <w:szCs w:val="24"/>
        </w:rPr>
        <w:t xml:space="preserve"> </w:t>
      </w:r>
      <w:r>
        <w:rPr>
          <w:rFonts w:ascii="Sylfaen" w:eastAsia="Sylfaen" w:hAnsi="Sylfaen" w:cs="Sylfaen"/>
          <w:sz w:val="24"/>
          <w:szCs w:val="24"/>
        </w:rPr>
        <w:t>და</w:t>
      </w:r>
      <w:r>
        <w:rPr>
          <w:rFonts w:ascii="Sylfaen" w:eastAsia="Sylfaen" w:hAnsi="Sylfaen" w:cs="Sylfaen"/>
          <w:spacing w:val="54"/>
          <w:sz w:val="24"/>
          <w:szCs w:val="24"/>
        </w:rPr>
        <w:t xml:space="preserve"> </w:t>
      </w:r>
      <w:r>
        <w:rPr>
          <w:rFonts w:ascii="Sylfaen" w:eastAsia="Sylfaen" w:hAnsi="Sylfaen" w:cs="Sylfaen"/>
          <w:sz w:val="24"/>
          <w:szCs w:val="24"/>
        </w:rPr>
        <w:t>სადაც</w:t>
      </w:r>
      <w:r>
        <w:rPr>
          <w:rFonts w:ascii="Sylfaen" w:eastAsia="Sylfaen" w:hAnsi="Sylfaen" w:cs="Sylfaen"/>
          <w:spacing w:val="54"/>
          <w:sz w:val="24"/>
          <w:szCs w:val="24"/>
        </w:rPr>
        <w:t xml:space="preserve"> </w:t>
      </w:r>
      <w:r>
        <w:rPr>
          <w:rFonts w:ascii="Sylfaen" w:eastAsia="Sylfaen" w:hAnsi="Sylfaen" w:cs="Sylfaen"/>
          <w:sz w:val="24"/>
          <w:szCs w:val="24"/>
        </w:rPr>
        <w:t>შესვლაზეც</w:t>
      </w:r>
      <w:r>
        <w:rPr>
          <w:rFonts w:ascii="Sylfaen" w:eastAsia="Sylfaen" w:hAnsi="Sylfaen" w:cs="Sylfaen"/>
          <w:spacing w:val="55"/>
          <w:sz w:val="24"/>
          <w:szCs w:val="24"/>
        </w:rPr>
        <w:t xml:space="preserve"> </w:t>
      </w:r>
      <w:r>
        <w:rPr>
          <w:rFonts w:ascii="Sylfaen" w:eastAsia="Sylfaen" w:hAnsi="Sylfaen" w:cs="Sylfaen"/>
          <w:sz w:val="24"/>
          <w:szCs w:val="24"/>
        </w:rPr>
        <w:t xml:space="preserve">დაწესებულია </w:t>
      </w:r>
      <w:r>
        <w:rPr>
          <w:rFonts w:ascii="Sylfaen" w:eastAsia="Sylfaen" w:hAnsi="Sylfaen" w:cs="Sylfaen"/>
          <w:spacing w:val="5"/>
          <w:sz w:val="24"/>
          <w:szCs w:val="24"/>
        </w:rPr>
        <w:t xml:space="preserve"> </w:t>
      </w:r>
      <w:r>
        <w:rPr>
          <w:rFonts w:ascii="Sylfaen" w:eastAsia="Sylfaen" w:hAnsi="Sylfaen" w:cs="Sylfaen"/>
          <w:sz w:val="24"/>
          <w:szCs w:val="24"/>
        </w:rPr>
        <w:t xml:space="preserve">შეზღუდვები. </w:t>
      </w:r>
      <w:r>
        <w:rPr>
          <w:rFonts w:ascii="Sylfaen" w:eastAsia="Sylfaen" w:hAnsi="Sylfaen" w:cs="Sylfaen"/>
          <w:spacing w:val="6"/>
          <w:sz w:val="24"/>
          <w:szCs w:val="24"/>
        </w:rPr>
        <w:t xml:space="preserve"> </w:t>
      </w:r>
      <w:proofErr w:type="gramStart"/>
      <w:r>
        <w:rPr>
          <w:rFonts w:ascii="Sylfaen" w:eastAsia="Sylfaen" w:hAnsi="Sylfaen" w:cs="Sylfaen"/>
          <w:sz w:val="24"/>
          <w:szCs w:val="24"/>
        </w:rPr>
        <w:t>ამავე  ოთახში</w:t>
      </w:r>
      <w:proofErr w:type="gramEnd"/>
      <w:r>
        <w:rPr>
          <w:rFonts w:ascii="Sylfaen" w:eastAsia="Sylfaen" w:hAnsi="Sylfaen" w:cs="Sylfaen"/>
          <w:sz w:val="24"/>
          <w:szCs w:val="24"/>
        </w:rPr>
        <w:t xml:space="preserve"> </w:t>
      </w:r>
      <w:r>
        <w:rPr>
          <w:rFonts w:ascii="Sylfaen" w:eastAsia="Sylfaen" w:hAnsi="Sylfaen" w:cs="Sylfaen"/>
          <w:spacing w:val="1"/>
          <w:sz w:val="24"/>
          <w:szCs w:val="24"/>
        </w:rPr>
        <w:t xml:space="preserve"> </w:t>
      </w:r>
      <w:r>
        <w:rPr>
          <w:rFonts w:ascii="Sylfaen" w:eastAsia="Sylfaen" w:hAnsi="Sylfaen" w:cs="Sylfaen"/>
          <w:sz w:val="24"/>
          <w:szCs w:val="24"/>
        </w:rPr>
        <w:t>უნდა</w:t>
      </w:r>
      <w:r>
        <w:rPr>
          <w:rFonts w:ascii="Sylfaen" w:eastAsia="Sylfaen" w:hAnsi="Sylfaen" w:cs="Sylfaen"/>
          <w:spacing w:val="56"/>
          <w:sz w:val="24"/>
          <w:szCs w:val="24"/>
        </w:rPr>
        <w:t xml:space="preserve"> </w:t>
      </w:r>
      <w:r>
        <w:rPr>
          <w:rFonts w:ascii="Sylfaen" w:eastAsia="Sylfaen" w:hAnsi="Sylfaen" w:cs="Sylfaen"/>
          <w:sz w:val="24"/>
          <w:szCs w:val="24"/>
        </w:rPr>
        <w:t>იყოს</w:t>
      </w:r>
      <w:r>
        <w:rPr>
          <w:rFonts w:ascii="Sylfaen" w:eastAsia="Sylfaen" w:hAnsi="Sylfaen" w:cs="Sylfaen"/>
          <w:spacing w:val="49"/>
          <w:sz w:val="24"/>
          <w:szCs w:val="24"/>
        </w:rPr>
        <w:t xml:space="preserve"> </w:t>
      </w:r>
      <w:r>
        <w:rPr>
          <w:rFonts w:ascii="Sylfaen" w:eastAsia="Sylfaen" w:hAnsi="Sylfaen" w:cs="Sylfaen"/>
          <w:sz w:val="24"/>
          <w:szCs w:val="24"/>
        </w:rPr>
        <w:t xml:space="preserve">გამოყოფილი სამუშაო  </w:t>
      </w:r>
      <w:r>
        <w:rPr>
          <w:rFonts w:ascii="Sylfaen" w:eastAsia="Sylfaen" w:hAnsi="Sylfaen" w:cs="Sylfaen"/>
          <w:spacing w:val="17"/>
          <w:sz w:val="24"/>
          <w:szCs w:val="24"/>
        </w:rPr>
        <w:t xml:space="preserve"> </w:t>
      </w:r>
      <w:r>
        <w:rPr>
          <w:rFonts w:ascii="Sylfaen" w:eastAsia="Sylfaen" w:hAnsi="Sylfaen" w:cs="Sylfaen"/>
          <w:sz w:val="24"/>
          <w:szCs w:val="24"/>
        </w:rPr>
        <w:t xml:space="preserve">სივრცე  </w:t>
      </w:r>
      <w:r>
        <w:rPr>
          <w:rFonts w:ascii="Sylfaen" w:eastAsia="Sylfaen" w:hAnsi="Sylfaen" w:cs="Sylfaen"/>
          <w:spacing w:val="19"/>
          <w:sz w:val="24"/>
          <w:szCs w:val="24"/>
        </w:rPr>
        <w:t xml:space="preserve"> </w:t>
      </w:r>
      <w:r>
        <w:rPr>
          <w:rFonts w:ascii="Sylfaen" w:eastAsia="Sylfaen" w:hAnsi="Sylfaen" w:cs="Sylfaen"/>
          <w:sz w:val="24"/>
          <w:szCs w:val="24"/>
        </w:rPr>
        <w:t xml:space="preserve">იმ  </w:t>
      </w:r>
      <w:r>
        <w:rPr>
          <w:rFonts w:ascii="Sylfaen" w:eastAsia="Sylfaen" w:hAnsi="Sylfaen" w:cs="Sylfaen"/>
          <w:spacing w:val="17"/>
          <w:sz w:val="24"/>
          <w:szCs w:val="24"/>
        </w:rPr>
        <w:t xml:space="preserve"> </w:t>
      </w:r>
      <w:r>
        <w:rPr>
          <w:rFonts w:ascii="Sylfaen" w:eastAsia="Sylfaen" w:hAnsi="Sylfaen" w:cs="Sylfaen"/>
          <w:sz w:val="24"/>
          <w:szCs w:val="24"/>
        </w:rPr>
        <w:t xml:space="preserve">პირებისათვის,  </w:t>
      </w:r>
      <w:r>
        <w:rPr>
          <w:rFonts w:ascii="Sylfaen" w:eastAsia="Sylfaen" w:hAnsi="Sylfaen" w:cs="Sylfaen"/>
          <w:spacing w:val="14"/>
          <w:sz w:val="24"/>
          <w:szCs w:val="24"/>
        </w:rPr>
        <w:t xml:space="preserve"> </w:t>
      </w:r>
      <w:r>
        <w:rPr>
          <w:rFonts w:ascii="Sylfaen" w:eastAsia="Sylfaen" w:hAnsi="Sylfaen" w:cs="Sylfaen"/>
          <w:sz w:val="24"/>
          <w:szCs w:val="24"/>
        </w:rPr>
        <w:t xml:space="preserve">რომლებსაც  </w:t>
      </w:r>
      <w:r>
        <w:rPr>
          <w:rFonts w:ascii="Sylfaen" w:eastAsia="Sylfaen" w:hAnsi="Sylfaen" w:cs="Sylfaen"/>
          <w:spacing w:val="8"/>
          <w:sz w:val="24"/>
          <w:szCs w:val="24"/>
        </w:rPr>
        <w:t xml:space="preserve"> </w:t>
      </w:r>
      <w:r>
        <w:rPr>
          <w:rFonts w:ascii="Sylfaen" w:eastAsia="Sylfaen" w:hAnsi="Sylfaen" w:cs="Sylfaen"/>
          <w:sz w:val="24"/>
          <w:szCs w:val="24"/>
        </w:rPr>
        <w:t xml:space="preserve">გააჩნიათ </w:t>
      </w:r>
      <w:r>
        <w:rPr>
          <w:rFonts w:ascii="Sylfaen" w:eastAsia="Sylfaen" w:hAnsi="Sylfaen" w:cs="Sylfaen"/>
          <w:spacing w:val="52"/>
          <w:sz w:val="24"/>
          <w:szCs w:val="24"/>
        </w:rPr>
        <w:t xml:space="preserve"> </w:t>
      </w:r>
      <w:r>
        <w:rPr>
          <w:rFonts w:ascii="Sylfaen" w:eastAsia="Sylfaen" w:hAnsi="Sylfaen" w:cs="Sylfaen"/>
          <w:sz w:val="24"/>
          <w:szCs w:val="24"/>
        </w:rPr>
        <w:t xml:space="preserve">მონაცემებზე  </w:t>
      </w:r>
      <w:r>
        <w:rPr>
          <w:rFonts w:ascii="Sylfaen" w:eastAsia="Sylfaen" w:hAnsi="Sylfaen" w:cs="Sylfaen"/>
          <w:spacing w:val="1"/>
          <w:sz w:val="24"/>
          <w:szCs w:val="24"/>
        </w:rPr>
        <w:t xml:space="preserve"> </w:t>
      </w:r>
      <w:r>
        <w:rPr>
          <w:rFonts w:ascii="Sylfaen" w:eastAsia="Sylfaen" w:hAnsi="Sylfaen" w:cs="Sylfaen"/>
          <w:sz w:val="24"/>
          <w:szCs w:val="24"/>
        </w:rPr>
        <w:t>ხელმისაწვდომობის   და მუშაობის ნებართვა.</w:t>
      </w:r>
    </w:p>
    <w:p w:rsidR="00631F42" w:rsidRDefault="00631F42">
      <w:pPr>
        <w:spacing w:before="16" w:line="240" w:lineRule="exact"/>
        <w:rPr>
          <w:sz w:val="24"/>
          <w:szCs w:val="24"/>
        </w:rPr>
      </w:pPr>
    </w:p>
    <w:p w:rsidR="00631F42" w:rsidRDefault="00C15E43">
      <w:pPr>
        <w:ind w:left="250" w:right="81"/>
        <w:jc w:val="both"/>
        <w:rPr>
          <w:rFonts w:ascii="Sylfaen" w:eastAsia="Sylfaen" w:hAnsi="Sylfaen" w:cs="Sylfaen"/>
          <w:sz w:val="24"/>
          <w:szCs w:val="24"/>
        </w:rPr>
        <w:sectPr w:rsidR="00631F42">
          <w:pgSz w:w="11900" w:h="16840"/>
          <w:pgMar w:top="0" w:right="100" w:bottom="0" w:left="120" w:header="0" w:footer="59" w:gutter="0"/>
          <w:cols w:space="720"/>
        </w:sectPr>
      </w:pPr>
      <w:r>
        <w:rPr>
          <w:rFonts w:ascii="Sylfaen" w:eastAsia="Sylfaen" w:hAnsi="Sylfaen" w:cs="Sylfaen"/>
          <w:sz w:val="24"/>
          <w:szCs w:val="24"/>
        </w:rPr>
        <w:t>3.5</w:t>
      </w:r>
      <w:proofErr w:type="gramStart"/>
      <w:r>
        <w:rPr>
          <w:rFonts w:ascii="Sylfaen" w:eastAsia="Sylfaen" w:hAnsi="Sylfaen" w:cs="Sylfaen"/>
          <w:sz w:val="24"/>
          <w:szCs w:val="24"/>
        </w:rPr>
        <w:t xml:space="preserve">. </w:t>
      </w:r>
      <w:r>
        <w:rPr>
          <w:rFonts w:ascii="Sylfaen" w:eastAsia="Sylfaen" w:hAnsi="Sylfaen" w:cs="Sylfaen"/>
          <w:spacing w:val="30"/>
          <w:sz w:val="24"/>
          <w:szCs w:val="24"/>
        </w:rPr>
        <w:t xml:space="preserve"> </w:t>
      </w:r>
      <w:r>
        <w:rPr>
          <w:rFonts w:ascii="Sylfaen" w:eastAsia="Sylfaen" w:hAnsi="Sylfaen" w:cs="Sylfaen"/>
          <w:sz w:val="24"/>
          <w:szCs w:val="24"/>
        </w:rPr>
        <w:t>ქაღალდის</w:t>
      </w:r>
      <w:proofErr w:type="gramEnd"/>
      <w:r>
        <w:rPr>
          <w:rFonts w:ascii="Sylfaen" w:eastAsia="Sylfaen" w:hAnsi="Sylfaen" w:cs="Sylfaen"/>
          <w:sz w:val="24"/>
          <w:szCs w:val="24"/>
        </w:rPr>
        <w:t xml:space="preserve"> </w:t>
      </w:r>
      <w:r>
        <w:rPr>
          <w:rFonts w:ascii="Sylfaen" w:eastAsia="Sylfaen" w:hAnsi="Sylfaen" w:cs="Sylfaen"/>
          <w:spacing w:val="23"/>
          <w:sz w:val="24"/>
          <w:szCs w:val="24"/>
        </w:rPr>
        <w:t xml:space="preserve"> </w:t>
      </w:r>
      <w:r>
        <w:rPr>
          <w:rFonts w:ascii="Sylfaen" w:eastAsia="Sylfaen" w:hAnsi="Sylfaen" w:cs="Sylfaen"/>
          <w:sz w:val="24"/>
          <w:szCs w:val="24"/>
        </w:rPr>
        <w:t xml:space="preserve">ფორმები, </w:t>
      </w:r>
      <w:r>
        <w:rPr>
          <w:rFonts w:ascii="Sylfaen" w:eastAsia="Sylfaen" w:hAnsi="Sylfaen" w:cs="Sylfaen"/>
          <w:spacing w:val="29"/>
          <w:sz w:val="24"/>
          <w:szCs w:val="24"/>
        </w:rPr>
        <w:t xml:space="preserve"> </w:t>
      </w:r>
      <w:r>
        <w:rPr>
          <w:rFonts w:ascii="Sylfaen" w:eastAsia="Sylfaen" w:hAnsi="Sylfaen" w:cs="Sylfaen"/>
          <w:sz w:val="24"/>
          <w:szCs w:val="24"/>
        </w:rPr>
        <w:t xml:space="preserve">რომლებიც </w:t>
      </w:r>
      <w:r>
        <w:rPr>
          <w:rFonts w:ascii="Sylfaen" w:eastAsia="Sylfaen" w:hAnsi="Sylfaen" w:cs="Sylfaen"/>
          <w:spacing w:val="36"/>
          <w:sz w:val="24"/>
          <w:szCs w:val="24"/>
        </w:rPr>
        <w:t xml:space="preserve"> </w:t>
      </w:r>
      <w:r>
        <w:rPr>
          <w:rFonts w:ascii="Sylfaen" w:eastAsia="Sylfaen" w:hAnsi="Sylfaen" w:cs="Sylfaen"/>
          <w:sz w:val="24"/>
          <w:szCs w:val="24"/>
        </w:rPr>
        <w:t xml:space="preserve">მოიცავს </w:t>
      </w:r>
      <w:r>
        <w:rPr>
          <w:rFonts w:ascii="Sylfaen" w:eastAsia="Sylfaen" w:hAnsi="Sylfaen" w:cs="Sylfaen"/>
          <w:spacing w:val="30"/>
          <w:sz w:val="24"/>
          <w:szCs w:val="24"/>
        </w:rPr>
        <w:t xml:space="preserve"> </w:t>
      </w:r>
      <w:r>
        <w:rPr>
          <w:rFonts w:ascii="Sylfaen" w:eastAsia="Sylfaen" w:hAnsi="Sylfaen" w:cs="Sylfaen"/>
          <w:sz w:val="24"/>
          <w:szCs w:val="24"/>
        </w:rPr>
        <w:t xml:space="preserve">პიროვნების </w:t>
      </w:r>
      <w:r>
        <w:rPr>
          <w:rFonts w:ascii="Sylfaen" w:eastAsia="Sylfaen" w:hAnsi="Sylfaen" w:cs="Sylfaen"/>
          <w:spacing w:val="8"/>
          <w:sz w:val="24"/>
          <w:szCs w:val="24"/>
        </w:rPr>
        <w:t xml:space="preserve"> </w:t>
      </w:r>
      <w:r>
        <w:rPr>
          <w:rFonts w:ascii="Sylfaen" w:eastAsia="Sylfaen" w:hAnsi="Sylfaen" w:cs="Sylfaen"/>
          <w:sz w:val="24"/>
          <w:szCs w:val="24"/>
        </w:rPr>
        <w:t xml:space="preserve">საიდენტიფიკაციო </w:t>
      </w:r>
      <w:r>
        <w:rPr>
          <w:rFonts w:ascii="Sylfaen" w:eastAsia="Sylfaen" w:hAnsi="Sylfaen" w:cs="Sylfaen"/>
          <w:spacing w:val="12"/>
          <w:sz w:val="24"/>
          <w:szCs w:val="24"/>
        </w:rPr>
        <w:t xml:space="preserve"> </w:t>
      </w:r>
      <w:r>
        <w:rPr>
          <w:rFonts w:ascii="Sylfaen" w:eastAsia="Sylfaen" w:hAnsi="Sylfaen" w:cs="Sylfaen"/>
          <w:sz w:val="24"/>
          <w:szCs w:val="24"/>
        </w:rPr>
        <w:t xml:space="preserve">ინფორმაციას, </w:t>
      </w:r>
      <w:r>
        <w:rPr>
          <w:rFonts w:ascii="Sylfaen" w:eastAsia="Sylfaen" w:hAnsi="Sylfaen" w:cs="Sylfaen"/>
          <w:spacing w:val="15"/>
          <w:sz w:val="24"/>
          <w:szCs w:val="24"/>
        </w:rPr>
        <w:t xml:space="preserve"> </w:t>
      </w:r>
      <w:r>
        <w:rPr>
          <w:rFonts w:ascii="Sylfaen" w:eastAsia="Sylfaen" w:hAnsi="Sylfaen" w:cs="Sylfaen"/>
          <w:sz w:val="24"/>
          <w:szCs w:val="24"/>
        </w:rPr>
        <w:t>უნდა</w:t>
      </w:r>
    </w:p>
    <w:p w:rsidR="00631F42" w:rsidRDefault="00C15E43">
      <w:pPr>
        <w:spacing w:before="51" w:line="280" w:lineRule="exact"/>
        <w:ind w:left="250" w:right="78"/>
        <w:jc w:val="both"/>
        <w:rPr>
          <w:rFonts w:ascii="Sylfaen" w:eastAsia="Sylfaen" w:hAnsi="Sylfaen" w:cs="Sylfaen"/>
          <w:sz w:val="24"/>
          <w:szCs w:val="24"/>
        </w:rPr>
      </w:pPr>
      <w:proofErr w:type="gramStart"/>
      <w:r>
        <w:rPr>
          <w:rFonts w:ascii="Sylfaen" w:eastAsia="Sylfaen" w:hAnsi="Sylfaen" w:cs="Sylfaen"/>
          <w:sz w:val="24"/>
          <w:szCs w:val="24"/>
        </w:rPr>
        <w:lastRenderedPageBreak/>
        <w:t>ინახებოდეს</w:t>
      </w:r>
      <w:proofErr w:type="gramEnd"/>
      <w:r>
        <w:rPr>
          <w:rFonts w:ascii="Sylfaen" w:eastAsia="Sylfaen" w:hAnsi="Sylfaen" w:cs="Sylfaen"/>
          <w:spacing w:val="17"/>
          <w:sz w:val="24"/>
          <w:szCs w:val="24"/>
        </w:rPr>
        <w:t xml:space="preserve"> </w:t>
      </w:r>
      <w:r>
        <w:rPr>
          <w:rFonts w:ascii="Sylfaen" w:eastAsia="Sylfaen" w:hAnsi="Sylfaen" w:cs="Sylfaen"/>
          <w:sz w:val="24"/>
          <w:szCs w:val="24"/>
        </w:rPr>
        <w:t>სპეციალურ</w:t>
      </w:r>
      <w:r>
        <w:rPr>
          <w:rFonts w:ascii="Sylfaen" w:eastAsia="Sylfaen" w:hAnsi="Sylfaen" w:cs="Sylfaen"/>
          <w:spacing w:val="27"/>
          <w:sz w:val="24"/>
          <w:szCs w:val="24"/>
        </w:rPr>
        <w:t xml:space="preserve"> </w:t>
      </w:r>
      <w:r>
        <w:rPr>
          <w:rFonts w:ascii="Sylfaen" w:eastAsia="Sylfaen" w:hAnsi="Sylfaen" w:cs="Sylfaen"/>
          <w:sz w:val="24"/>
          <w:szCs w:val="24"/>
        </w:rPr>
        <w:t>ჩაკეტილ</w:t>
      </w:r>
      <w:r>
        <w:rPr>
          <w:rFonts w:ascii="Sylfaen" w:eastAsia="Sylfaen" w:hAnsi="Sylfaen" w:cs="Sylfaen"/>
          <w:spacing w:val="13"/>
          <w:sz w:val="24"/>
          <w:szCs w:val="24"/>
        </w:rPr>
        <w:t xml:space="preserve"> </w:t>
      </w:r>
      <w:r>
        <w:rPr>
          <w:rFonts w:ascii="Sylfaen" w:eastAsia="Sylfaen" w:hAnsi="Sylfaen" w:cs="Sylfaen"/>
          <w:sz w:val="24"/>
          <w:szCs w:val="24"/>
        </w:rPr>
        <w:t>კარადაში/სეიფში,</w:t>
      </w:r>
      <w:r>
        <w:rPr>
          <w:rFonts w:ascii="Sylfaen" w:eastAsia="Sylfaen" w:hAnsi="Sylfaen" w:cs="Sylfaen"/>
          <w:spacing w:val="7"/>
          <w:sz w:val="24"/>
          <w:szCs w:val="24"/>
        </w:rPr>
        <w:t xml:space="preserve"> </w:t>
      </w:r>
      <w:r>
        <w:rPr>
          <w:rFonts w:ascii="Sylfaen" w:eastAsia="Sylfaen" w:hAnsi="Sylfaen" w:cs="Sylfaen"/>
          <w:sz w:val="24"/>
          <w:szCs w:val="24"/>
        </w:rPr>
        <w:t>რომელიც ასევე</w:t>
      </w:r>
      <w:r>
        <w:rPr>
          <w:rFonts w:ascii="Sylfaen" w:eastAsia="Sylfaen" w:hAnsi="Sylfaen" w:cs="Sylfaen"/>
          <w:spacing w:val="10"/>
          <w:sz w:val="24"/>
          <w:szCs w:val="24"/>
        </w:rPr>
        <w:t xml:space="preserve"> </w:t>
      </w:r>
      <w:r>
        <w:rPr>
          <w:rFonts w:ascii="Sylfaen" w:eastAsia="Sylfaen" w:hAnsi="Sylfaen" w:cs="Sylfaen"/>
          <w:sz w:val="24"/>
          <w:szCs w:val="24"/>
        </w:rPr>
        <w:t>მოთავსებული</w:t>
      </w:r>
      <w:r>
        <w:rPr>
          <w:rFonts w:ascii="Sylfaen" w:eastAsia="Sylfaen" w:hAnsi="Sylfaen" w:cs="Sylfaen"/>
          <w:spacing w:val="7"/>
          <w:sz w:val="24"/>
          <w:szCs w:val="24"/>
        </w:rPr>
        <w:t xml:space="preserve"> </w:t>
      </w:r>
      <w:r>
        <w:rPr>
          <w:rFonts w:ascii="Sylfaen" w:eastAsia="Sylfaen" w:hAnsi="Sylfaen" w:cs="Sylfaen"/>
          <w:sz w:val="24"/>
          <w:szCs w:val="24"/>
        </w:rPr>
        <w:t>უნდა</w:t>
      </w:r>
      <w:r>
        <w:rPr>
          <w:rFonts w:ascii="Sylfaen" w:eastAsia="Sylfaen" w:hAnsi="Sylfaen" w:cs="Sylfaen"/>
          <w:spacing w:val="3"/>
          <w:sz w:val="24"/>
          <w:szCs w:val="24"/>
        </w:rPr>
        <w:t xml:space="preserve"> </w:t>
      </w:r>
      <w:r>
        <w:rPr>
          <w:rFonts w:ascii="Sylfaen" w:eastAsia="Sylfaen" w:hAnsi="Sylfaen" w:cs="Sylfaen"/>
          <w:sz w:val="24"/>
          <w:szCs w:val="24"/>
        </w:rPr>
        <w:t>იყოს უსაფრთხო ოთახში.</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3.6.</w:t>
      </w:r>
      <w:r>
        <w:rPr>
          <w:rFonts w:ascii="Sylfaen" w:eastAsia="Sylfaen" w:hAnsi="Sylfaen" w:cs="Sylfaen"/>
          <w:spacing w:val="21"/>
          <w:sz w:val="24"/>
          <w:szCs w:val="24"/>
        </w:rPr>
        <w:t xml:space="preserve"> </w:t>
      </w:r>
      <w:proofErr w:type="gramStart"/>
      <w:r>
        <w:rPr>
          <w:rFonts w:ascii="Sylfaen" w:eastAsia="Sylfaen" w:hAnsi="Sylfaen" w:cs="Sylfaen"/>
          <w:sz w:val="24"/>
          <w:szCs w:val="24"/>
        </w:rPr>
        <w:t>კონფიდენციალური</w:t>
      </w:r>
      <w:proofErr w:type="gramEnd"/>
      <w:r>
        <w:rPr>
          <w:rFonts w:ascii="Sylfaen" w:eastAsia="Sylfaen" w:hAnsi="Sylfaen" w:cs="Sylfaen"/>
          <w:spacing w:val="22"/>
          <w:sz w:val="24"/>
          <w:szCs w:val="24"/>
        </w:rPr>
        <w:t xml:space="preserve"> </w:t>
      </w:r>
      <w:r>
        <w:rPr>
          <w:rFonts w:ascii="Sylfaen" w:eastAsia="Sylfaen" w:hAnsi="Sylfaen" w:cs="Sylfaen"/>
          <w:sz w:val="24"/>
          <w:szCs w:val="24"/>
        </w:rPr>
        <w:t>დოკუმენტაციის</w:t>
      </w:r>
      <w:r>
        <w:rPr>
          <w:rFonts w:ascii="Sylfaen" w:eastAsia="Sylfaen" w:hAnsi="Sylfaen" w:cs="Sylfaen"/>
          <w:spacing w:val="16"/>
          <w:sz w:val="24"/>
          <w:szCs w:val="24"/>
        </w:rPr>
        <w:t xml:space="preserve"> </w:t>
      </w:r>
      <w:r>
        <w:rPr>
          <w:rFonts w:ascii="Sylfaen" w:eastAsia="Sylfaen" w:hAnsi="Sylfaen" w:cs="Sylfaen"/>
          <w:sz w:val="24"/>
          <w:szCs w:val="24"/>
        </w:rPr>
        <w:t>განადგურება უნდა</w:t>
      </w:r>
      <w:r>
        <w:rPr>
          <w:rFonts w:ascii="Sylfaen" w:eastAsia="Sylfaen" w:hAnsi="Sylfaen" w:cs="Sylfaen"/>
          <w:spacing w:val="3"/>
          <w:sz w:val="24"/>
          <w:szCs w:val="24"/>
        </w:rPr>
        <w:t xml:space="preserve"> </w:t>
      </w:r>
      <w:r>
        <w:rPr>
          <w:rFonts w:ascii="Sylfaen" w:eastAsia="Sylfaen" w:hAnsi="Sylfaen" w:cs="Sylfaen"/>
          <w:sz w:val="24"/>
          <w:szCs w:val="24"/>
        </w:rPr>
        <w:t>მოხდეს</w:t>
      </w:r>
      <w:r>
        <w:rPr>
          <w:rFonts w:ascii="Sylfaen" w:eastAsia="Sylfaen" w:hAnsi="Sylfaen" w:cs="Sylfaen"/>
          <w:spacing w:val="10"/>
          <w:sz w:val="24"/>
          <w:szCs w:val="24"/>
        </w:rPr>
        <w:t xml:space="preserve"> </w:t>
      </w:r>
      <w:r>
        <w:rPr>
          <w:rFonts w:ascii="Sylfaen" w:eastAsia="Sylfaen" w:hAnsi="Sylfaen" w:cs="Sylfaen"/>
          <w:sz w:val="24"/>
          <w:szCs w:val="24"/>
        </w:rPr>
        <w:t>სპეციალური</w:t>
      </w:r>
      <w:r>
        <w:rPr>
          <w:rFonts w:ascii="Sylfaen" w:eastAsia="Sylfaen" w:hAnsi="Sylfaen" w:cs="Sylfaen"/>
          <w:spacing w:val="13"/>
          <w:sz w:val="24"/>
          <w:szCs w:val="24"/>
        </w:rPr>
        <w:t xml:space="preserve"> </w:t>
      </w:r>
      <w:r>
        <w:rPr>
          <w:rFonts w:ascii="Sylfaen" w:eastAsia="Sylfaen" w:hAnsi="Sylfaen" w:cs="Sylfaen"/>
          <w:sz w:val="24"/>
          <w:szCs w:val="24"/>
        </w:rPr>
        <w:t>ქაღალდის დამჭრელი აპარატების მეშვეობით.</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3.7.</w:t>
      </w:r>
      <w:r>
        <w:rPr>
          <w:rFonts w:ascii="Sylfaen" w:eastAsia="Sylfaen" w:hAnsi="Sylfaen" w:cs="Sylfaen"/>
          <w:spacing w:val="22"/>
          <w:sz w:val="24"/>
          <w:szCs w:val="24"/>
        </w:rPr>
        <w:t xml:space="preserve"> </w:t>
      </w:r>
      <w:proofErr w:type="gramStart"/>
      <w:r>
        <w:rPr>
          <w:rFonts w:ascii="Sylfaen" w:eastAsia="Sylfaen" w:hAnsi="Sylfaen" w:cs="Sylfaen"/>
          <w:sz w:val="24"/>
          <w:szCs w:val="24"/>
        </w:rPr>
        <w:t>მონაცემთა</w:t>
      </w:r>
      <w:proofErr w:type="gramEnd"/>
      <w:r>
        <w:rPr>
          <w:rFonts w:ascii="Sylfaen" w:eastAsia="Sylfaen" w:hAnsi="Sylfaen" w:cs="Sylfaen"/>
          <w:spacing w:val="27"/>
          <w:sz w:val="24"/>
          <w:szCs w:val="24"/>
        </w:rPr>
        <w:t xml:space="preserve"> </w:t>
      </w:r>
      <w:r>
        <w:rPr>
          <w:rFonts w:ascii="Sylfaen" w:eastAsia="Sylfaen" w:hAnsi="Sylfaen" w:cs="Sylfaen"/>
          <w:sz w:val="24"/>
          <w:szCs w:val="24"/>
        </w:rPr>
        <w:t>ბაზასთან</w:t>
      </w:r>
      <w:r>
        <w:rPr>
          <w:rFonts w:ascii="Sylfaen" w:eastAsia="Sylfaen" w:hAnsi="Sylfaen" w:cs="Sylfaen"/>
          <w:spacing w:val="1"/>
          <w:sz w:val="24"/>
          <w:szCs w:val="24"/>
        </w:rPr>
        <w:t xml:space="preserve"> </w:t>
      </w:r>
      <w:r>
        <w:rPr>
          <w:rFonts w:ascii="Sylfaen" w:eastAsia="Sylfaen" w:hAnsi="Sylfaen" w:cs="Sylfaen"/>
          <w:sz w:val="24"/>
          <w:szCs w:val="24"/>
        </w:rPr>
        <w:t>მომუშავე პასუხისმგებელ</w:t>
      </w:r>
      <w:r>
        <w:rPr>
          <w:rFonts w:ascii="Sylfaen" w:eastAsia="Sylfaen" w:hAnsi="Sylfaen" w:cs="Sylfaen"/>
          <w:spacing w:val="12"/>
          <w:sz w:val="24"/>
          <w:szCs w:val="24"/>
        </w:rPr>
        <w:t xml:space="preserve"> </w:t>
      </w:r>
      <w:r>
        <w:rPr>
          <w:rFonts w:ascii="Sylfaen" w:eastAsia="Sylfaen" w:hAnsi="Sylfaen" w:cs="Sylfaen"/>
          <w:sz w:val="24"/>
          <w:szCs w:val="24"/>
        </w:rPr>
        <w:t>პირებს</w:t>
      </w:r>
      <w:r>
        <w:rPr>
          <w:rFonts w:ascii="Sylfaen" w:eastAsia="Sylfaen" w:hAnsi="Sylfaen" w:cs="Sylfaen"/>
          <w:spacing w:val="1"/>
          <w:sz w:val="24"/>
          <w:szCs w:val="24"/>
        </w:rPr>
        <w:t xml:space="preserve"> </w:t>
      </w:r>
      <w:r>
        <w:rPr>
          <w:rFonts w:ascii="Sylfaen" w:eastAsia="Sylfaen" w:hAnsi="Sylfaen" w:cs="Sylfaen"/>
          <w:sz w:val="24"/>
          <w:szCs w:val="24"/>
        </w:rPr>
        <w:t>ეძლევათ</w:t>
      </w:r>
      <w:r>
        <w:rPr>
          <w:rFonts w:ascii="Sylfaen" w:eastAsia="Sylfaen" w:hAnsi="Sylfaen" w:cs="Sylfaen"/>
          <w:spacing w:val="4"/>
          <w:sz w:val="24"/>
          <w:szCs w:val="24"/>
        </w:rPr>
        <w:t xml:space="preserve"> </w:t>
      </w:r>
      <w:r>
        <w:rPr>
          <w:rFonts w:ascii="Sylfaen" w:eastAsia="Sylfaen" w:hAnsi="Sylfaen" w:cs="Sylfaen"/>
          <w:sz w:val="24"/>
          <w:szCs w:val="24"/>
        </w:rPr>
        <w:t>უნიკალური</w:t>
      </w:r>
      <w:r>
        <w:rPr>
          <w:rFonts w:ascii="Sylfaen" w:eastAsia="Sylfaen" w:hAnsi="Sylfaen" w:cs="Sylfaen"/>
          <w:spacing w:val="3"/>
          <w:sz w:val="24"/>
          <w:szCs w:val="24"/>
        </w:rPr>
        <w:t xml:space="preserve"> </w:t>
      </w:r>
      <w:r>
        <w:rPr>
          <w:rFonts w:ascii="Sylfaen" w:eastAsia="Sylfaen" w:hAnsi="Sylfaen" w:cs="Sylfaen"/>
          <w:sz w:val="24"/>
          <w:szCs w:val="24"/>
        </w:rPr>
        <w:t>მომხმარებლის სახელი</w:t>
      </w:r>
      <w:r>
        <w:rPr>
          <w:rFonts w:ascii="Sylfaen" w:eastAsia="Sylfaen" w:hAnsi="Sylfaen" w:cs="Sylfaen"/>
          <w:spacing w:val="20"/>
          <w:sz w:val="24"/>
          <w:szCs w:val="24"/>
        </w:rPr>
        <w:t xml:space="preserve"> </w:t>
      </w:r>
      <w:r>
        <w:rPr>
          <w:rFonts w:ascii="Sylfaen" w:eastAsia="Sylfaen" w:hAnsi="Sylfaen" w:cs="Sylfaen"/>
          <w:sz w:val="24"/>
          <w:szCs w:val="24"/>
        </w:rPr>
        <w:t>(user</w:t>
      </w:r>
      <w:r>
        <w:rPr>
          <w:rFonts w:ascii="Sylfaen" w:eastAsia="Sylfaen" w:hAnsi="Sylfaen" w:cs="Sylfaen"/>
          <w:spacing w:val="19"/>
          <w:sz w:val="24"/>
          <w:szCs w:val="24"/>
        </w:rPr>
        <w:t xml:space="preserve"> </w:t>
      </w:r>
      <w:r>
        <w:rPr>
          <w:rFonts w:ascii="Sylfaen" w:eastAsia="Sylfaen" w:hAnsi="Sylfaen" w:cs="Sylfaen"/>
          <w:sz w:val="24"/>
          <w:szCs w:val="24"/>
        </w:rPr>
        <w:t>name)</w:t>
      </w:r>
      <w:r>
        <w:rPr>
          <w:rFonts w:ascii="Sylfaen" w:eastAsia="Sylfaen" w:hAnsi="Sylfaen" w:cs="Sylfaen"/>
          <w:spacing w:val="23"/>
          <w:sz w:val="24"/>
          <w:szCs w:val="24"/>
        </w:rPr>
        <w:t xml:space="preserve"> </w:t>
      </w:r>
      <w:r>
        <w:rPr>
          <w:rFonts w:ascii="Sylfaen" w:eastAsia="Sylfaen" w:hAnsi="Sylfaen" w:cs="Sylfaen"/>
          <w:sz w:val="24"/>
          <w:szCs w:val="24"/>
        </w:rPr>
        <w:t>და</w:t>
      </w:r>
      <w:r>
        <w:rPr>
          <w:rFonts w:ascii="Sylfaen" w:eastAsia="Sylfaen" w:hAnsi="Sylfaen" w:cs="Sylfaen"/>
          <w:spacing w:val="15"/>
          <w:sz w:val="24"/>
          <w:szCs w:val="24"/>
        </w:rPr>
        <w:t xml:space="preserve"> </w:t>
      </w:r>
      <w:r>
        <w:rPr>
          <w:rFonts w:ascii="Sylfaen" w:eastAsia="Sylfaen" w:hAnsi="Sylfaen" w:cs="Sylfaen"/>
          <w:sz w:val="24"/>
          <w:szCs w:val="24"/>
        </w:rPr>
        <w:t>საშვი</w:t>
      </w:r>
      <w:r>
        <w:rPr>
          <w:rFonts w:ascii="Sylfaen" w:eastAsia="Sylfaen" w:hAnsi="Sylfaen" w:cs="Sylfaen"/>
          <w:spacing w:val="25"/>
          <w:sz w:val="24"/>
          <w:szCs w:val="24"/>
        </w:rPr>
        <w:t xml:space="preserve"> </w:t>
      </w:r>
      <w:r>
        <w:rPr>
          <w:rFonts w:ascii="Sylfaen" w:eastAsia="Sylfaen" w:hAnsi="Sylfaen" w:cs="Sylfaen"/>
          <w:sz w:val="24"/>
          <w:szCs w:val="24"/>
        </w:rPr>
        <w:t xml:space="preserve">(password); </w:t>
      </w:r>
      <w:r>
        <w:rPr>
          <w:rFonts w:ascii="Sylfaen" w:eastAsia="Sylfaen" w:hAnsi="Sylfaen" w:cs="Sylfaen"/>
          <w:spacing w:val="15"/>
          <w:sz w:val="24"/>
          <w:szCs w:val="24"/>
        </w:rPr>
        <w:t xml:space="preserve"> </w:t>
      </w:r>
      <w:r>
        <w:rPr>
          <w:rFonts w:ascii="Sylfaen" w:eastAsia="Sylfaen" w:hAnsi="Sylfaen" w:cs="Sylfaen"/>
          <w:sz w:val="24"/>
          <w:szCs w:val="24"/>
        </w:rPr>
        <w:t>კატეგორიულად</w:t>
      </w:r>
      <w:r>
        <w:rPr>
          <w:rFonts w:ascii="Sylfaen" w:eastAsia="Sylfaen" w:hAnsi="Sylfaen" w:cs="Sylfaen"/>
          <w:spacing w:val="22"/>
          <w:sz w:val="24"/>
          <w:szCs w:val="24"/>
        </w:rPr>
        <w:t xml:space="preserve"> </w:t>
      </w:r>
      <w:r>
        <w:rPr>
          <w:rFonts w:ascii="Sylfaen" w:eastAsia="Sylfaen" w:hAnsi="Sylfaen" w:cs="Sylfaen"/>
          <w:sz w:val="24"/>
          <w:szCs w:val="24"/>
        </w:rPr>
        <w:t>იკრძალება</w:t>
      </w:r>
      <w:r>
        <w:rPr>
          <w:rFonts w:ascii="Sylfaen" w:eastAsia="Sylfaen" w:hAnsi="Sylfaen" w:cs="Sylfaen"/>
          <w:spacing w:val="20"/>
          <w:sz w:val="24"/>
          <w:szCs w:val="24"/>
        </w:rPr>
        <w:t xml:space="preserve"> </w:t>
      </w:r>
      <w:r>
        <w:rPr>
          <w:rFonts w:ascii="Sylfaen" w:eastAsia="Sylfaen" w:hAnsi="Sylfaen" w:cs="Sylfaen"/>
          <w:sz w:val="24"/>
          <w:szCs w:val="24"/>
        </w:rPr>
        <w:t>ამ</w:t>
      </w:r>
      <w:r>
        <w:rPr>
          <w:rFonts w:ascii="Sylfaen" w:eastAsia="Sylfaen" w:hAnsi="Sylfaen" w:cs="Sylfaen"/>
          <w:spacing w:val="9"/>
          <w:sz w:val="24"/>
          <w:szCs w:val="24"/>
        </w:rPr>
        <w:t xml:space="preserve"> </w:t>
      </w:r>
      <w:r>
        <w:rPr>
          <w:rFonts w:ascii="Sylfaen" w:eastAsia="Sylfaen" w:hAnsi="Sylfaen" w:cs="Sylfaen"/>
          <w:sz w:val="24"/>
          <w:szCs w:val="24"/>
        </w:rPr>
        <w:t>მონაცემების სხვისთვის გადაცემა ან სხვისი მომხმარებლის სახელით და საშვით მონაცემთა ბაზებთან მუშაობა.</w:t>
      </w:r>
    </w:p>
    <w:p w:rsidR="00631F42" w:rsidRDefault="00631F42">
      <w:pPr>
        <w:spacing w:before="9" w:line="260" w:lineRule="exact"/>
        <w:rPr>
          <w:sz w:val="26"/>
          <w:szCs w:val="26"/>
        </w:rPr>
      </w:pPr>
    </w:p>
    <w:p w:rsidR="00631F42" w:rsidRDefault="00C15E43">
      <w:pPr>
        <w:spacing w:line="280" w:lineRule="exact"/>
        <w:ind w:left="250" w:right="69"/>
        <w:jc w:val="both"/>
        <w:rPr>
          <w:rFonts w:ascii="Sylfaen" w:eastAsia="Sylfaen" w:hAnsi="Sylfaen" w:cs="Sylfaen"/>
          <w:sz w:val="24"/>
          <w:szCs w:val="24"/>
        </w:rPr>
      </w:pPr>
      <w:r>
        <w:rPr>
          <w:rFonts w:ascii="Sylfaen" w:eastAsia="Sylfaen" w:hAnsi="Sylfaen" w:cs="Sylfaen"/>
          <w:sz w:val="24"/>
          <w:szCs w:val="24"/>
        </w:rPr>
        <w:t>3.8</w:t>
      </w:r>
      <w:proofErr w:type="gramStart"/>
      <w:r>
        <w:rPr>
          <w:rFonts w:ascii="Sylfaen" w:eastAsia="Sylfaen" w:hAnsi="Sylfaen" w:cs="Sylfaen"/>
          <w:sz w:val="24"/>
          <w:szCs w:val="24"/>
        </w:rPr>
        <w:t xml:space="preserve">. </w:t>
      </w:r>
      <w:r>
        <w:rPr>
          <w:rFonts w:ascii="Sylfaen" w:eastAsia="Sylfaen" w:hAnsi="Sylfaen" w:cs="Sylfaen"/>
          <w:spacing w:val="6"/>
          <w:sz w:val="24"/>
          <w:szCs w:val="24"/>
        </w:rPr>
        <w:t xml:space="preserve"> </w:t>
      </w:r>
      <w:r>
        <w:rPr>
          <w:rFonts w:ascii="Sylfaen" w:eastAsia="Sylfaen" w:hAnsi="Sylfaen" w:cs="Sylfaen"/>
          <w:sz w:val="24"/>
          <w:szCs w:val="24"/>
        </w:rPr>
        <w:t>მონაცემთა</w:t>
      </w:r>
      <w:proofErr w:type="gramEnd"/>
      <w:r>
        <w:rPr>
          <w:rFonts w:ascii="Sylfaen" w:eastAsia="Sylfaen" w:hAnsi="Sylfaen" w:cs="Sylfaen"/>
          <w:sz w:val="24"/>
          <w:szCs w:val="24"/>
        </w:rPr>
        <w:t xml:space="preserve"> </w:t>
      </w:r>
      <w:r>
        <w:rPr>
          <w:rFonts w:ascii="Sylfaen" w:eastAsia="Sylfaen" w:hAnsi="Sylfaen" w:cs="Sylfaen"/>
          <w:spacing w:val="11"/>
          <w:sz w:val="24"/>
          <w:szCs w:val="24"/>
        </w:rPr>
        <w:t xml:space="preserve"> </w:t>
      </w:r>
      <w:r>
        <w:rPr>
          <w:rFonts w:ascii="Sylfaen" w:eastAsia="Sylfaen" w:hAnsi="Sylfaen" w:cs="Sylfaen"/>
          <w:sz w:val="24"/>
          <w:szCs w:val="24"/>
        </w:rPr>
        <w:t xml:space="preserve">ბაზის </w:t>
      </w:r>
      <w:r>
        <w:rPr>
          <w:rFonts w:ascii="Sylfaen" w:eastAsia="Sylfaen" w:hAnsi="Sylfaen" w:cs="Sylfaen"/>
          <w:spacing w:val="11"/>
          <w:sz w:val="24"/>
          <w:szCs w:val="24"/>
        </w:rPr>
        <w:t xml:space="preserve"> </w:t>
      </w:r>
      <w:r>
        <w:rPr>
          <w:rFonts w:ascii="Sylfaen" w:eastAsia="Sylfaen" w:hAnsi="Sylfaen" w:cs="Sylfaen"/>
          <w:sz w:val="24"/>
          <w:szCs w:val="24"/>
        </w:rPr>
        <w:t xml:space="preserve">მომხმარებლებს </w:t>
      </w:r>
      <w:r>
        <w:rPr>
          <w:rFonts w:ascii="Sylfaen" w:eastAsia="Sylfaen" w:hAnsi="Sylfaen" w:cs="Sylfaen"/>
          <w:spacing w:val="3"/>
          <w:sz w:val="24"/>
          <w:szCs w:val="24"/>
        </w:rPr>
        <w:t xml:space="preserve"> </w:t>
      </w:r>
      <w:r>
        <w:rPr>
          <w:rFonts w:ascii="Sylfaen" w:eastAsia="Sylfaen" w:hAnsi="Sylfaen" w:cs="Sylfaen"/>
          <w:sz w:val="24"/>
          <w:szCs w:val="24"/>
        </w:rPr>
        <w:t xml:space="preserve">ენიჭებათ </w:t>
      </w:r>
      <w:r>
        <w:rPr>
          <w:rFonts w:ascii="Sylfaen" w:eastAsia="Sylfaen" w:hAnsi="Sylfaen" w:cs="Sylfaen"/>
          <w:spacing w:val="8"/>
          <w:sz w:val="24"/>
          <w:szCs w:val="24"/>
        </w:rPr>
        <w:t xml:space="preserve"> </w:t>
      </w:r>
      <w:r>
        <w:rPr>
          <w:rFonts w:ascii="Sylfaen" w:eastAsia="Sylfaen" w:hAnsi="Sylfaen" w:cs="Sylfaen"/>
          <w:sz w:val="24"/>
          <w:szCs w:val="24"/>
        </w:rPr>
        <w:t xml:space="preserve">მონაცემებთან  ხელმისაწვდომობის </w:t>
      </w:r>
      <w:r>
        <w:rPr>
          <w:rFonts w:ascii="Sylfaen" w:eastAsia="Sylfaen" w:hAnsi="Sylfaen" w:cs="Sylfaen"/>
          <w:spacing w:val="7"/>
          <w:sz w:val="24"/>
          <w:szCs w:val="24"/>
        </w:rPr>
        <w:t xml:space="preserve"> </w:t>
      </w:r>
      <w:r>
        <w:rPr>
          <w:rFonts w:ascii="Sylfaen" w:eastAsia="Sylfaen" w:hAnsi="Sylfaen" w:cs="Sylfaen"/>
          <w:sz w:val="24"/>
          <w:szCs w:val="24"/>
        </w:rPr>
        <w:t>(data</w:t>
      </w:r>
      <w:r>
        <w:rPr>
          <w:rFonts w:ascii="Sylfaen" w:eastAsia="Sylfaen" w:hAnsi="Sylfaen" w:cs="Sylfaen"/>
          <w:spacing w:val="50"/>
          <w:sz w:val="24"/>
          <w:szCs w:val="24"/>
        </w:rPr>
        <w:t xml:space="preserve"> </w:t>
      </w:r>
      <w:r>
        <w:rPr>
          <w:rFonts w:ascii="Sylfaen" w:eastAsia="Sylfaen" w:hAnsi="Sylfaen" w:cs="Sylfaen"/>
          <w:sz w:val="24"/>
          <w:szCs w:val="24"/>
        </w:rPr>
        <w:t>access-ის) სხვადასხვა</w:t>
      </w:r>
      <w:r>
        <w:rPr>
          <w:rFonts w:ascii="Sylfaen" w:eastAsia="Sylfaen" w:hAnsi="Sylfaen" w:cs="Sylfaen"/>
          <w:spacing w:val="22"/>
          <w:sz w:val="24"/>
          <w:szCs w:val="24"/>
        </w:rPr>
        <w:t xml:space="preserve"> </w:t>
      </w:r>
      <w:r>
        <w:rPr>
          <w:rFonts w:ascii="Sylfaen" w:eastAsia="Sylfaen" w:hAnsi="Sylfaen" w:cs="Sylfaen"/>
          <w:sz w:val="24"/>
          <w:szCs w:val="24"/>
        </w:rPr>
        <w:t>პრივილეგია,</w:t>
      </w:r>
      <w:r>
        <w:rPr>
          <w:rFonts w:ascii="Sylfaen" w:eastAsia="Sylfaen" w:hAnsi="Sylfaen" w:cs="Sylfaen"/>
          <w:spacing w:val="8"/>
          <w:sz w:val="24"/>
          <w:szCs w:val="24"/>
        </w:rPr>
        <w:t xml:space="preserve"> </w:t>
      </w:r>
      <w:r>
        <w:rPr>
          <w:rFonts w:ascii="Sylfaen" w:eastAsia="Sylfaen" w:hAnsi="Sylfaen" w:cs="Sylfaen"/>
          <w:sz w:val="24"/>
          <w:szCs w:val="24"/>
        </w:rPr>
        <w:t>რაც</w:t>
      </w:r>
      <w:r>
        <w:rPr>
          <w:rFonts w:ascii="Sylfaen" w:eastAsia="Sylfaen" w:hAnsi="Sylfaen" w:cs="Sylfaen"/>
          <w:spacing w:val="12"/>
          <w:sz w:val="24"/>
          <w:szCs w:val="24"/>
        </w:rPr>
        <w:t xml:space="preserve"> </w:t>
      </w:r>
      <w:r>
        <w:rPr>
          <w:rFonts w:ascii="Sylfaen" w:eastAsia="Sylfaen" w:hAnsi="Sylfaen" w:cs="Sylfaen"/>
          <w:sz w:val="24"/>
          <w:szCs w:val="24"/>
        </w:rPr>
        <w:t>მინიმუმამდე</w:t>
      </w:r>
      <w:r>
        <w:rPr>
          <w:rFonts w:ascii="Sylfaen" w:eastAsia="Sylfaen" w:hAnsi="Sylfaen" w:cs="Sylfaen"/>
          <w:spacing w:val="12"/>
          <w:sz w:val="24"/>
          <w:szCs w:val="24"/>
        </w:rPr>
        <w:t xml:space="preserve"> </w:t>
      </w:r>
      <w:r>
        <w:rPr>
          <w:rFonts w:ascii="Sylfaen" w:eastAsia="Sylfaen" w:hAnsi="Sylfaen" w:cs="Sylfaen"/>
          <w:sz w:val="24"/>
          <w:szCs w:val="24"/>
        </w:rPr>
        <w:t>ზღუდავს,</w:t>
      </w:r>
      <w:r>
        <w:rPr>
          <w:rFonts w:ascii="Sylfaen" w:eastAsia="Sylfaen" w:hAnsi="Sylfaen" w:cs="Sylfaen"/>
          <w:spacing w:val="18"/>
          <w:sz w:val="24"/>
          <w:szCs w:val="24"/>
        </w:rPr>
        <w:t xml:space="preserve"> </w:t>
      </w:r>
      <w:r>
        <w:rPr>
          <w:rFonts w:ascii="Sylfaen" w:eastAsia="Sylfaen" w:hAnsi="Sylfaen" w:cs="Sylfaen"/>
          <w:sz w:val="24"/>
          <w:szCs w:val="24"/>
        </w:rPr>
        <w:t>შეგნებულად</w:t>
      </w:r>
      <w:r>
        <w:rPr>
          <w:rFonts w:ascii="Sylfaen" w:eastAsia="Sylfaen" w:hAnsi="Sylfaen" w:cs="Sylfaen"/>
          <w:spacing w:val="10"/>
          <w:sz w:val="24"/>
          <w:szCs w:val="24"/>
        </w:rPr>
        <w:t xml:space="preserve"> </w:t>
      </w:r>
      <w:r>
        <w:rPr>
          <w:rFonts w:ascii="Sylfaen" w:eastAsia="Sylfaen" w:hAnsi="Sylfaen" w:cs="Sylfaen"/>
          <w:sz w:val="24"/>
          <w:szCs w:val="24"/>
        </w:rPr>
        <w:t>ან</w:t>
      </w:r>
      <w:r>
        <w:rPr>
          <w:rFonts w:ascii="Sylfaen" w:eastAsia="Sylfaen" w:hAnsi="Sylfaen" w:cs="Sylfaen"/>
          <w:spacing w:val="19"/>
          <w:sz w:val="24"/>
          <w:szCs w:val="24"/>
        </w:rPr>
        <w:t xml:space="preserve"> </w:t>
      </w:r>
      <w:r>
        <w:rPr>
          <w:rFonts w:ascii="Sylfaen" w:eastAsia="Sylfaen" w:hAnsi="Sylfaen" w:cs="Sylfaen"/>
          <w:sz w:val="24"/>
          <w:szCs w:val="24"/>
        </w:rPr>
        <w:t>უნებლიედ, მონაცემთა</w:t>
      </w:r>
      <w:r>
        <w:rPr>
          <w:rFonts w:ascii="Sylfaen" w:eastAsia="Sylfaen" w:hAnsi="Sylfaen" w:cs="Sylfaen"/>
          <w:spacing w:val="5"/>
          <w:sz w:val="24"/>
          <w:szCs w:val="24"/>
        </w:rPr>
        <w:t xml:space="preserve"> </w:t>
      </w:r>
      <w:r>
        <w:rPr>
          <w:rFonts w:ascii="Sylfaen" w:eastAsia="Sylfaen" w:hAnsi="Sylfaen" w:cs="Sylfaen"/>
          <w:sz w:val="24"/>
          <w:szCs w:val="24"/>
        </w:rPr>
        <w:t>ბაზაში ჩანაწერების დაზიანებას (შეცვლას, წაშლას და ა.შ.).</w:t>
      </w:r>
    </w:p>
    <w:p w:rsidR="00631F42" w:rsidRDefault="00631F42">
      <w:pPr>
        <w:spacing w:before="9" w:line="260" w:lineRule="exact"/>
        <w:rPr>
          <w:sz w:val="26"/>
          <w:szCs w:val="26"/>
        </w:rPr>
      </w:pPr>
    </w:p>
    <w:p w:rsidR="00631F42" w:rsidRDefault="00C15E43">
      <w:pPr>
        <w:spacing w:line="280" w:lineRule="exact"/>
        <w:ind w:left="250" w:right="76"/>
        <w:jc w:val="both"/>
        <w:rPr>
          <w:rFonts w:ascii="Sylfaen" w:eastAsia="Sylfaen" w:hAnsi="Sylfaen" w:cs="Sylfaen"/>
          <w:sz w:val="24"/>
          <w:szCs w:val="24"/>
        </w:rPr>
      </w:pPr>
      <w:r>
        <w:rPr>
          <w:rFonts w:ascii="Sylfaen" w:eastAsia="Sylfaen" w:hAnsi="Sylfaen" w:cs="Sylfaen"/>
          <w:sz w:val="24"/>
          <w:szCs w:val="24"/>
        </w:rPr>
        <w:t>3.9.</w:t>
      </w:r>
      <w:r>
        <w:rPr>
          <w:rFonts w:ascii="Sylfaen" w:eastAsia="Sylfaen" w:hAnsi="Sylfaen" w:cs="Sylfaen"/>
          <w:spacing w:val="18"/>
          <w:sz w:val="24"/>
          <w:szCs w:val="24"/>
        </w:rPr>
        <w:t xml:space="preserve"> </w:t>
      </w:r>
      <w:proofErr w:type="gramStart"/>
      <w:r>
        <w:rPr>
          <w:rFonts w:ascii="Sylfaen" w:eastAsia="Sylfaen" w:hAnsi="Sylfaen" w:cs="Sylfaen"/>
          <w:sz w:val="24"/>
          <w:szCs w:val="24"/>
        </w:rPr>
        <w:t>თითოეული</w:t>
      </w:r>
      <w:proofErr w:type="gramEnd"/>
      <w:r>
        <w:rPr>
          <w:rFonts w:ascii="Sylfaen" w:eastAsia="Sylfaen" w:hAnsi="Sylfaen" w:cs="Sylfaen"/>
          <w:spacing w:val="13"/>
          <w:sz w:val="24"/>
          <w:szCs w:val="24"/>
        </w:rPr>
        <w:t xml:space="preserve"> </w:t>
      </w:r>
      <w:r>
        <w:rPr>
          <w:rFonts w:ascii="Sylfaen" w:eastAsia="Sylfaen" w:hAnsi="Sylfaen" w:cs="Sylfaen"/>
          <w:sz w:val="24"/>
          <w:szCs w:val="24"/>
        </w:rPr>
        <w:t>თანამშრომელი,</w:t>
      </w:r>
      <w:r>
        <w:rPr>
          <w:rFonts w:ascii="Sylfaen" w:eastAsia="Sylfaen" w:hAnsi="Sylfaen" w:cs="Sylfaen"/>
          <w:spacing w:val="21"/>
          <w:sz w:val="24"/>
          <w:szCs w:val="24"/>
        </w:rPr>
        <w:t xml:space="preserve"> </w:t>
      </w:r>
      <w:r>
        <w:rPr>
          <w:rFonts w:ascii="Sylfaen" w:eastAsia="Sylfaen" w:hAnsi="Sylfaen" w:cs="Sylfaen"/>
          <w:sz w:val="24"/>
          <w:szCs w:val="24"/>
        </w:rPr>
        <w:t>რომელიც</w:t>
      </w:r>
      <w:r>
        <w:rPr>
          <w:rFonts w:ascii="Sylfaen" w:eastAsia="Sylfaen" w:hAnsi="Sylfaen" w:cs="Sylfaen"/>
          <w:spacing w:val="12"/>
          <w:sz w:val="24"/>
          <w:szCs w:val="24"/>
        </w:rPr>
        <w:t xml:space="preserve"> </w:t>
      </w:r>
      <w:r>
        <w:rPr>
          <w:rFonts w:ascii="Sylfaen" w:eastAsia="Sylfaen" w:hAnsi="Sylfaen" w:cs="Sylfaen"/>
          <w:sz w:val="24"/>
          <w:szCs w:val="24"/>
        </w:rPr>
        <w:t>შეამჩნევს</w:t>
      </w:r>
      <w:r>
        <w:rPr>
          <w:rFonts w:ascii="Sylfaen" w:eastAsia="Sylfaen" w:hAnsi="Sylfaen" w:cs="Sylfaen"/>
          <w:spacing w:val="13"/>
          <w:sz w:val="24"/>
          <w:szCs w:val="24"/>
        </w:rPr>
        <w:t xml:space="preserve"> </w:t>
      </w:r>
      <w:r>
        <w:rPr>
          <w:rFonts w:ascii="Sylfaen" w:eastAsia="Sylfaen" w:hAnsi="Sylfaen" w:cs="Sylfaen"/>
          <w:sz w:val="24"/>
          <w:szCs w:val="24"/>
        </w:rPr>
        <w:t>ან</w:t>
      </w:r>
      <w:r>
        <w:rPr>
          <w:rFonts w:ascii="Sylfaen" w:eastAsia="Sylfaen" w:hAnsi="Sylfaen" w:cs="Sylfaen"/>
          <w:spacing w:val="22"/>
          <w:sz w:val="24"/>
          <w:szCs w:val="24"/>
        </w:rPr>
        <w:t xml:space="preserve"> </w:t>
      </w:r>
      <w:r>
        <w:rPr>
          <w:rFonts w:ascii="Sylfaen" w:eastAsia="Sylfaen" w:hAnsi="Sylfaen" w:cs="Sylfaen"/>
          <w:sz w:val="24"/>
          <w:szCs w:val="24"/>
        </w:rPr>
        <w:t>ეჭვს</w:t>
      </w:r>
      <w:r>
        <w:rPr>
          <w:rFonts w:ascii="Sylfaen" w:eastAsia="Sylfaen" w:hAnsi="Sylfaen" w:cs="Sylfaen"/>
          <w:spacing w:val="2"/>
          <w:sz w:val="24"/>
          <w:szCs w:val="24"/>
        </w:rPr>
        <w:t xml:space="preserve"> </w:t>
      </w:r>
      <w:r>
        <w:rPr>
          <w:rFonts w:ascii="Sylfaen" w:eastAsia="Sylfaen" w:hAnsi="Sylfaen" w:cs="Sylfaen"/>
          <w:sz w:val="24"/>
          <w:szCs w:val="24"/>
        </w:rPr>
        <w:t>შეიტანს მონაცემთა უსაფრთხოების/კონფიდენციალობის</w:t>
      </w:r>
      <w:r>
        <w:rPr>
          <w:rFonts w:ascii="Sylfaen" w:eastAsia="Sylfaen" w:hAnsi="Sylfaen" w:cs="Sylfaen"/>
          <w:spacing w:val="12"/>
          <w:sz w:val="24"/>
          <w:szCs w:val="24"/>
        </w:rPr>
        <w:t xml:space="preserve"> </w:t>
      </w:r>
      <w:r>
        <w:rPr>
          <w:rFonts w:ascii="Sylfaen" w:eastAsia="Sylfaen" w:hAnsi="Sylfaen" w:cs="Sylfaen"/>
          <w:sz w:val="24"/>
          <w:szCs w:val="24"/>
        </w:rPr>
        <w:t>დარღვევაზე,</w:t>
      </w:r>
      <w:r>
        <w:rPr>
          <w:rFonts w:ascii="Sylfaen" w:eastAsia="Sylfaen" w:hAnsi="Sylfaen" w:cs="Sylfaen"/>
          <w:spacing w:val="11"/>
          <w:sz w:val="24"/>
          <w:szCs w:val="24"/>
        </w:rPr>
        <w:t xml:space="preserve"> </w:t>
      </w:r>
      <w:r>
        <w:rPr>
          <w:rFonts w:ascii="Sylfaen" w:eastAsia="Sylfaen" w:hAnsi="Sylfaen" w:cs="Sylfaen"/>
          <w:sz w:val="24"/>
          <w:szCs w:val="24"/>
        </w:rPr>
        <w:t>ვალდებულია,</w:t>
      </w:r>
      <w:r>
        <w:rPr>
          <w:rFonts w:ascii="Sylfaen" w:eastAsia="Sylfaen" w:hAnsi="Sylfaen" w:cs="Sylfaen"/>
          <w:spacing w:val="49"/>
          <w:sz w:val="24"/>
          <w:szCs w:val="24"/>
        </w:rPr>
        <w:t xml:space="preserve"> </w:t>
      </w:r>
      <w:r>
        <w:rPr>
          <w:rFonts w:ascii="Sylfaen" w:eastAsia="Sylfaen" w:hAnsi="Sylfaen" w:cs="Sylfaen"/>
          <w:sz w:val="24"/>
          <w:szCs w:val="24"/>
        </w:rPr>
        <w:t>შეატყობინოს დაწესებულების ხელმძღვანელობას</w:t>
      </w:r>
      <w:r>
        <w:rPr>
          <w:rFonts w:ascii="Sylfaen" w:eastAsia="Sylfaen" w:hAnsi="Sylfaen" w:cs="Sylfaen"/>
          <w:spacing w:val="23"/>
          <w:sz w:val="24"/>
          <w:szCs w:val="24"/>
        </w:rPr>
        <w:t xml:space="preserve"> </w:t>
      </w:r>
      <w:r>
        <w:rPr>
          <w:rFonts w:ascii="Sylfaen" w:eastAsia="Sylfaen" w:hAnsi="Sylfaen" w:cs="Sylfaen"/>
          <w:sz w:val="24"/>
          <w:szCs w:val="24"/>
        </w:rPr>
        <w:t>და</w:t>
      </w:r>
      <w:r>
        <w:rPr>
          <w:rFonts w:ascii="Sylfaen" w:eastAsia="Sylfaen" w:hAnsi="Sylfaen" w:cs="Sylfaen"/>
          <w:spacing w:val="16"/>
          <w:sz w:val="24"/>
          <w:szCs w:val="24"/>
        </w:rPr>
        <w:t xml:space="preserve"> </w:t>
      </w:r>
      <w:r>
        <w:rPr>
          <w:rFonts w:ascii="Sylfaen" w:eastAsia="Sylfaen" w:hAnsi="Sylfaen" w:cs="Sylfaen"/>
          <w:sz w:val="24"/>
          <w:szCs w:val="24"/>
        </w:rPr>
        <w:t>იმ</w:t>
      </w:r>
      <w:r>
        <w:rPr>
          <w:rFonts w:ascii="Sylfaen" w:eastAsia="Sylfaen" w:hAnsi="Sylfaen" w:cs="Sylfaen"/>
          <w:spacing w:val="24"/>
          <w:sz w:val="24"/>
          <w:szCs w:val="24"/>
        </w:rPr>
        <w:t xml:space="preserve"> </w:t>
      </w:r>
      <w:r>
        <w:rPr>
          <w:rFonts w:ascii="Sylfaen" w:eastAsia="Sylfaen" w:hAnsi="Sylfaen" w:cs="Sylfaen"/>
          <w:sz w:val="24"/>
          <w:szCs w:val="24"/>
        </w:rPr>
        <w:t>პიროვნებას,</w:t>
      </w:r>
      <w:r>
        <w:rPr>
          <w:rFonts w:ascii="Sylfaen" w:eastAsia="Sylfaen" w:hAnsi="Sylfaen" w:cs="Sylfaen"/>
          <w:spacing w:val="16"/>
          <w:sz w:val="24"/>
          <w:szCs w:val="24"/>
        </w:rPr>
        <w:t xml:space="preserve"> </w:t>
      </w:r>
      <w:r>
        <w:rPr>
          <w:rFonts w:ascii="Sylfaen" w:eastAsia="Sylfaen" w:hAnsi="Sylfaen" w:cs="Sylfaen"/>
          <w:sz w:val="24"/>
          <w:szCs w:val="24"/>
        </w:rPr>
        <w:t>ვინც</w:t>
      </w:r>
      <w:r>
        <w:rPr>
          <w:rFonts w:ascii="Sylfaen" w:eastAsia="Sylfaen" w:hAnsi="Sylfaen" w:cs="Sylfaen"/>
          <w:spacing w:val="5"/>
          <w:sz w:val="24"/>
          <w:szCs w:val="24"/>
        </w:rPr>
        <w:t xml:space="preserve"> </w:t>
      </w:r>
      <w:r>
        <w:rPr>
          <w:rFonts w:ascii="Sylfaen" w:eastAsia="Sylfaen" w:hAnsi="Sylfaen" w:cs="Sylfaen"/>
          <w:sz w:val="24"/>
          <w:szCs w:val="24"/>
        </w:rPr>
        <w:t>პასუხისმგებელია მონაცემთა</w:t>
      </w:r>
      <w:r>
        <w:rPr>
          <w:rFonts w:ascii="Sylfaen" w:eastAsia="Sylfaen" w:hAnsi="Sylfaen" w:cs="Sylfaen"/>
          <w:spacing w:val="11"/>
          <w:sz w:val="24"/>
          <w:szCs w:val="24"/>
        </w:rPr>
        <w:t xml:space="preserve"> </w:t>
      </w:r>
      <w:r>
        <w:rPr>
          <w:rFonts w:ascii="Sylfaen" w:eastAsia="Sylfaen" w:hAnsi="Sylfaen" w:cs="Sylfaen"/>
          <w:sz w:val="24"/>
          <w:szCs w:val="24"/>
        </w:rPr>
        <w:t>უსაფრთხოებაზე დაწესებულებაში.</w:t>
      </w:r>
    </w:p>
    <w:p w:rsidR="00631F42" w:rsidRDefault="00631F42">
      <w:pPr>
        <w:spacing w:before="9" w:line="260" w:lineRule="exact"/>
        <w:rPr>
          <w:sz w:val="26"/>
          <w:szCs w:val="26"/>
        </w:rPr>
      </w:pPr>
    </w:p>
    <w:p w:rsidR="00631F42" w:rsidRDefault="00C15E43">
      <w:pPr>
        <w:spacing w:line="280" w:lineRule="exact"/>
        <w:ind w:left="250" w:right="76"/>
        <w:jc w:val="both"/>
        <w:rPr>
          <w:rFonts w:ascii="Sylfaen" w:eastAsia="Sylfaen" w:hAnsi="Sylfaen" w:cs="Sylfaen"/>
          <w:sz w:val="24"/>
          <w:szCs w:val="24"/>
        </w:rPr>
      </w:pPr>
      <w:r>
        <w:rPr>
          <w:rFonts w:ascii="Sylfaen" w:eastAsia="Sylfaen" w:hAnsi="Sylfaen" w:cs="Sylfaen"/>
          <w:sz w:val="24"/>
          <w:szCs w:val="24"/>
        </w:rPr>
        <w:t>3.10.</w:t>
      </w:r>
      <w:r>
        <w:rPr>
          <w:rFonts w:ascii="Sylfaen" w:eastAsia="Sylfaen" w:hAnsi="Sylfaen" w:cs="Sylfaen"/>
          <w:spacing w:val="21"/>
          <w:sz w:val="24"/>
          <w:szCs w:val="24"/>
        </w:rPr>
        <w:t xml:space="preserve"> </w:t>
      </w:r>
      <w:proofErr w:type="gramStart"/>
      <w:r>
        <w:rPr>
          <w:rFonts w:ascii="Sylfaen" w:eastAsia="Sylfaen" w:hAnsi="Sylfaen" w:cs="Sylfaen"/>
          <w:sz w:val="24"/>
          <w:szCs w:val="24"/>
        </w:rPr>
        <w:t>კონფიდენციალობის</w:t>
      </w:r>
      <w:proofErr w:type="gramEnd"/>
      <w:r>
        <w:rPr>
          <w:rFonts w:ascii="Sylfaen" w:eastAsia="Sylfaen" w:hAnsi="Sylfaen" w:cs="Sylfaen"/>
          <w:spacing w:val="16"/>
          <w:sz w:val="24"/>
          <w:szCs w:val="24"/>
        </w:rPr>
        <w:t xml:space="preserve"> </w:t>
      </w:r>
      <w:r>
        <w:rPr>
          <w:rFonts w:ascii="Sylfaen" w:eastAsia="Sylfaen" w:hAnsi="Sylfaen" w:cs="Sylfaen"/>
          <w:sz w:val="24"/>
          <w:szCs w:val="24"/>
        </w:rPr>
        <w:t>დარღვევის</w:t>
      </w:r>
      <w:r>
        <w:rPr>
          <w:rFonts w:ascii="Sylfaen" w:eastAsia="Sylfaen" w:hAnsi="Sylfaen" w:cs="Sylfaen"/>
          <w:spacing w:val="14"/>
          <w:sz w:val="24"/>
          <w:szCs w:val="24"/>
        </w:rPr>
        <w:t xml:space="preserve"> </w:t>
      </w:r>
      <w:r>
        <w:rPr>
          <w:rFonts w:ascii="Sylfaen" w:eastAsia="Sylfaen" w:hAnsi="Sylfaen" w:cs="Sylfaen"/>
          <w:sz w:val="24"/>
          <w:szCs w:val="24"/>
        </w:rPr>
        <w:t>ნებისმიერი</w:t>
      </w:r>
      <w:r>
        <w:rPr>
          <w:rFonts w:ascii="Sylfaen" w:eastAsia="Sylfaen" w:hAnsi="Sylfaen" w:cs="Sylfaen"/>
          <w:spacing w:val="7"/>
          <w:sz w:val="24"/>
          <w:szCs w:val="24"/>
        </w:rPr>
        <w:t xml:space="preserve"> </w:t>
      </w:r>
      <w:r>
        <w:rPr>
          <w:rFonts w:ascii="Sylfaen" w:eastAsia="Sylfaen" w:hAnsi="Sylfaen" w:cs="Sylfaen"/>
          <w:sz w:val="24"/>
          <w:szCs w:val="24"/>
        </w:rPr>
        <w:t>შემთხვევა ექვემდებარება</w:t>
      </w:r>
      <w:r>
        <w:rPr>
          <w:rFonts w:ascii="Sylfaen" w:eastAsia="Sylfaen" w:hAnsi="Sylfaen" w:cs="Sylfaen"/>
          <w:spacing w:val="7"/>
          <w:sz w:val="24"/>
          <w:szCs w:val="24"/>
        </w:rPr>
        <w:t xml:space="preserve"> </w:t>
      </w:r>
      <w:r>
        <w:rPr>
          <w:rFonts w:ascii="Sylfaen" w:eastAsia="Sylfaen" w:hAnsi="Sylfaen" w:cs="Sylfaen"/>
          <w:sz w:val="24"/>
          <w:szCs w:val="24"/>
        </w:rPr>
        <w:t>დაუყოვნებლივ გამოძიებას, რათა დადგინდეს მიზეზები და მიღებულ იქნეს შესაბამისი ზომები.</w:t>
      </w:r>
    </w:p>
    <w:p w:rsidR="00631F42" w:rsidRDefault="00631F42">
      <w:pPr>
        <w:spacing w:before="9" w:line="260" w:lineRule="exact"/>
        <w:rPr>
          <w:sz w:val="26"/>
          <w:szCs w:val="26"/>
        </w:rPr>
      </w:pPr>
    </w:p>
    <w:p w:rsidR="00631F42" w:rsidRDefault="00C15E43">
      <w:pPr>
        <w:spacing w:line="280" w:lineRule="exact"/>
        <w:ind w:left="250" w:right="70"/>
        <w:jc w:val="both"/>
        <w:rPr>
          <w:rFonts w:ascii="Sylfaen" w:eastAsia="Sylfaen" w:hAnsi="Sylfaen" w:cs="Sylfaen"/>
          <w:sz w:val="24"/>
          <w:szCs w:val="24"/>
        </w:rPr>
      </w:pPr>
      <w:r>
        <w:rPr>
          <w:rFonts w:ascii="Sylfaen" w:eastAsia="Sylfaen" w:hAnsi="Sylfaen" w:cs="Sylfaen"/>
          <w:sz w:val="24"/>
          <w:szCs w:val="24"/>
        </w:rPr>
        <w:t>3.11.</w:t>
      </w:r>
      <w:r>
        <w:rPr>
          <w:rFonts w:ascii="Sylfaen" w:eastAsia="Sylfaen" w:hAnsi="Sylfaen" w:cs="Sylfaen"/>
          <w:spacing w:val="22"/>
          <w:sz w:val="24"/>
          <w:szCs w:val="24"/>
        </w:rPr>
        <w:t xml:space="preserve"> </w:t>
      </w:r>
      <w:proofErr w:type="gramStart"/>
      <w:r>
        <w:rPr>
          <w:rFonts w:ascii="Sylfaen" w:eastAsia="Sylfaen" w:hAnsi="Sylfaen" w:cs="Sylfaen"/>
          <w:sz w:val="24"/>
          <w:szCs w:val="24"/>
        </w:rPr>
        <w:t>კონფიდენციალობის</w:t>
      </w:r>
      <w:proofErr w:type="gramEnd"/>
      <w:r>
        <w:rPr>
          <w:rFonts w:ascii="Sylfaen" w:eastAsia="Sylfaen" w:hAnsi="Sylfaen" w:cs="Sylfaen"/>
          <w:spacing w:val="17"/>
          <w:sz w:val="24"/>
          <w:szCs w:val="24"/>
        </w:rPr>
        <w:t xml:space="preserve"> </w:t>
      </w:r>
      <w:r>
        <w:rPr>
          <w:rFonts w:ascii="Sylfaen" w:eastAsia="Sylfaen" w:hAnsi="Sylfaen" w:cs="Sylfaen"/>
          <w:sz w:val="24"/>
          <w:szCs w:val="24"/>
        </w:rPr>
        <w:t>დარღვევის ყოველი შემთხვევა,</w:t>
      </w:r>
      <w:r>
        <w:rPr>
          <w:rFonts w:ascii="Sylfaen" w:eastAsia="Sylfaen" w:hAnsi="Sylfaen" w:cs="Sylfaen"/>
          <w:spacing w:val="1"/>
          <w:sz w:val="24"/>
          <w:szCs w:val="24"/>
        </w:rPr>
        <w:t xml:space="preserve"> </w:t>
      </w:r>
      <w:r>
        <w:rPr>
          <w:rFonts w:ascii="Sylfaen" w:eastAsia="Sylfaen" w:hAnsi="Sylfaen" w:cs="Sylfaen"/>
          <w:sz w:val="24"/>
          <w:szCs w:val="24"/>
        </w:rPr>
        <w:t>რომელიც</w:t>
      </w:r>
      <w:r>
        <w:rPr>
          <w:rFonts w:ascii="Sylfaen" w:eastAsia="Sylfaen" w:hAnsi="Sylfaen" w:cs="Sylfaen"/>
          <w:spacing w:val="1"/>
          <w:sz w:val="24"/>
          <w:szCs w:val="24"/>
        </w:rPr>
        <w:t xml:space="preserve"> </w:t>
      </w:r>
      <w:r>
        <w:rPr>
          <w:rFonts w:ascii="Sylfaen" w:eastAsia="Sylfaen" w:hAnsi="Sylfaen" w:cs="Sylfaen"/>
          <w:sz w:val="24"/>
          <w:szCs w:val="24"/>
        </w:rPr>
        <w:t>უკავშირდება</w:t>
      </w:r>
      <w:r>
        <w:rPr>
          <w:rFonts w:ascii="Sylfaen" w:eastAsia="Sylfaen" w:hAnsi="Sylfaen" w:cs="Sylfaen"/>
          <w:spacing w:val="3"/>
          <w:sz w:val="24"/>
          <w:szCs w:val="24"/>
        </w:rPr>
        <w:t xml:space="preserve"> </w:t>
      </w:r>
      <w:r>
        <w:rPr>
          <w:rFonts w:ascii="Sylfaen" w:eastAsia="Sylfaen" w:hAnsi="Sylfaen" w:cs="Sylfaen"/>
          <w:sz w:val="24"/>
          <w:szCs w:val="24"/>
        </w:rPr>
        <w:t>ერთი</w:t>
      </w:r>
      <w:r>
        <w:rPr>
          <w:rFonts w:ascii="Sylfaen" w:eastAsia="Sylfaen" w:hAnsi="Sylfaen" w:cs="Sylfaen"/>
          <w:spacing w:val="11"/>
          <w:sz w:val="24"/>
          <w:szCs w:val="24"/>
        </w:rPr>
        <w:t xml:space="preserve"> </w:t>
      </w:r>
      <w:r>
        <w:rPr>
          <w:rFonts w:ascii="Sylfaen" w:eastAsia="Sylfaen" w:hAnsi="Sylfaen" w:cs="Sylfaen"/>
          <w:sz w:val="24"/>
          <w:szCs w:val="24"/>
        </w:rPr>
        <w:t>ან</w:t>
      </w:r>
      <w:r>
        <w:rPr>
          <w:rFonts w:ascii="Sylfaen" w:eastAsia="Sylfaen" w:hAnsi="Sylfaen" w:cs="Sylfaen"/>
          <w:spacing w:val="11"/>
          <w:sz w:val="24"/>
          <w:szCs w:val="24"/>
        </w:rPr>
        <w:t xml:space="preserve"> </w:t>
      </w:r>
      <w:r>
        <w:rPr>
          <w:rFonts w:ascii="Sylfaen" w:eastAsia="Sylfaen" w:hAnsi="Sylfaen" w:cs="Sylfaen"/>
          <w:sz w:val="24"/>
          <w:szCs w:val="24"/>
        </w:rPr>
        <w:t>რამდენიმე ინდივიდის</w:t>
      </w:r>
      <w:r>
        <w:rPr>
          <w:rFonts w:ascii="Sylfaen" w:eastAsia="Sylfaen" w:hAnsi="Sylfaen" w:cs="Sylfaen"/>
          <w:spacing w:val="8"/>
          <w:sz w:val="24"/>
          <w:szCs w:val="24"/>
        </w:rPr>
        <w:t xml:space="preserve"> </w:t>
      </w:r>
      <w:r>
        <w:rPr>
          <w:rFonts w:ascii="Sylfaen" w:eastAsia="Sylfaen" w:hAnsi="Sylfaen" w:cs="Sylfaen"/>
          <w:sz w:val="24"/>
          <w:szCs w:val="24"/>
        </w:rPr>
        <w:t>შესახებ</w:t>
      </w:r>
      <w:r>
        <w:rPr>
          <w:rFonts w:ascii="Sylfaen" w:eastAsia="Sylfaen" w:hAnsi="Sylfaen" w:cs="Sylfaen"/>
          <w:spacing w:val="18"/>
          <w:sz w:val="24"/>
          <w:szCs w:val="24"/>
        </w:rPr>
        <w:t xml:space="preserve"> </w:t>
      </w:r>
      <w:r>
        <w:rPr>
          <w:rFonts w:ascii="Sylfaen" w:eastAsia="Sylfaen" w:hAnsi="Sylfaen" w:cs="Sylfaen"/>
          <w:sz w:val="24"/>
          <w:szCs w:val="24"/>
        </w:rPr>
        <w:t>კონფიდენციალური</w:t>
      </w:r>
      <w:r>
        <w:rPr>
          <w:rFonts w:ascii="Sylfaen" w:eastAsia="Sylfaen" w:hAnsi="Sylfaen" w:cs="Sylfaen"/>
          <w:spacing w:val="15"/>
          <w:sz w:val="24"/>
          <w:szCs w:val="24"/>
        </w:rPr>
        <w:t xml:space="preserve"> </w:t>
      </w:r>
      <w:r>
        <w:rPr>
          <w:rFonts w:ascii="Sylfaen" w:eastAsia="Sylfaen" w:hAnsi="Sylfaen" w:cs="Sylfaen"/>
          <w:sz w:val="24"/>
          <w:szCs w:val="24"/>
        </w:rPr>
        <w:t>ინფორმაციის</w:t>
      </w:r>
      <w:r>
        <w:rPr>
          <w:rFonts w:ascii="Sylfaen" w:eastAsia="Sylfaen" w:hAnsi="Sylfaen" w:cs="Sylfaen"/>
          <w:spacing w:val="12"/>
          <w:sz w:val="24"/>
          <w:szCs w:val="24"/>
        </w:rPr>
        <w:t xml:space="preserve"> </w:t>
      </w:r>
      <w:r>
        <w:rPr>
          <w:rFonts w:ascii="Sylfaen" w:eastAsia="Sylfaen" w:hAnsi="Sylfaen" w:cs="Sylfaen"/>
          <w:sz w:val="24"/>
          <w:szCs w:val="24"/>
        </w:rPr>
        <w:t>გამჟღავნებას/გაჟონვას, ექვემდებარება რეაგირებას არსებული კანონმდებლობის მიხედვით.</w:t>
      </w:r>
    </w:p>
    <w:p w:rsidR="00631F42" w:rsidRDefault="00631F42">
      <w:pPr>
        <w:spacing w:before="16" w:line="240" w:lineRule="exact"/>
        <w:rPr>
          <w:sz w:val="24"/>
          <w:szCs w:val="24"/>
        </w:rPr>
      </w:pPr>
    </w:p>
    <w:p w:rsidR="00631F42" w:rsidRDefault="00C15E43">
      <w:pPr>
        <w:ind w:left="250" w:right="1779"/>
        <w:jc w:val="both"/>
        <w:rPr>
          <w:rFonts w:ascii="Sylfaen" w:eastAsia="Sylfaen" w:hAnsi="Sylfaen" w:cs="Sylfaen"/>
          <w:sz w:val="24"/>
          <w:szCs w:val="24"/>
        </w:rPr>
      </w:pPr>
      <w:r>
        <w:rPr>
          <w:rFonts w:ascii="Sylfaen" w:eastAsia="Sylfaen" w:hAnsi="Sylfaen" w:cs="Sylfaen"/>
          <w:sz w:val="24"/>
          <w:szCs w:val="24"/>
        </w:rPr>
        <w:t xml:space="preserve">4. </w:t>
      </w:r>
      <w:proofErr w:type="gramStart"/>
      <w:r>
        <w:rPr>
          <w:rFonts w:ascii="Sylfaen" w:eastAsia="Sylfaen" w:hAnsi="Sylfaen" w:cs="Sylfaen"/>
          <w:sz w:val="24"/>
          <w:szCs w:val="24"/>
        </w:rPr>
        <w:t>დიაგნოსტიკის</w:t>
      </w:r>
      <w:proofErr w:type="gramEnd"/>
      <w:r>
        <w:rPr>
          <w:rFonts w:ascii="Sylfaen" w:eastAsia="Sylfaen" w:hAnsi="Sylfaen" w:cs="Sylfaen"/>
          <w:sz w:val="24"/>
          <w:szCs w:val="24"/>
        </w:rPr>
        <w:t xml:space="preserve"> უზრუნველყოფისთვის მინიმალური და სავალდებულო მოთხოვნები:</w:t>
      </w:r>
    </w:p>
    <w:p w:rsidR="00631F42" w:rsidRDefault="00631F42">
      <w:pPr>
        <w:spacing w:before="19" w:line="220" w:lineRule="exact"/>
        <w:rPr>
          <w:sz w:val="22"/>
          <w:szCs w:val="22"/>
        </w:rPr>
      </w:pPr>
    </w:p>
    <w:p w:rsidR="00631F42" w:rsidRDefault="00C15E43">
      <w:pPr>
        <w:ind w:left="250" w:right="1393"/>
        <w:jc w:val="both"/>
        <w:rPr>
          <w:rFonts w:ascii="Sylfaen" w:eastAsia="Sylfaen" w:hAnsi="Sylfaen" w:cs="Sylfaen"/>
          <w:sz w:val="24"/>
          <w:szCs w:val="24"/>
        </w:rPr>
      </w:pPr>
      <w:r>
        <w:rPr>
          <w:rFonts w:ascii="Sylfaen" w:eastAsia="Sylfaen" w:hAnsi="Sylfaen" w:cs="Sylfaen"/>
          <w:sz w:val="24"/>
          <w:szCs w:val="24"/>
        </w:rPr>
        <w:t xml:space="preserve">4.1. </w:t>
      </w:r>
      <w:proofErr w:type="gramStart"/>
      <w:r>
        <w:rPr>
          <w:rFonts w:ascii="Sylfaen" w:eastAsia="Sylfaen" w:hAnsi="Sylfaen" w:cs="Sylfaen"/>
          <w:sz w:val="24"/>
          <w:szCs w:val="24"/>
        </w:rPr>
        <w:t>მინიმალური</w:t>
      </w:r>
      <w:proofErr w:type="gramEnd"/>
      <w:r>
        <w:rPr>
          <w:rFonts w:ascii="Sylfaen" w:eastAsia="Sylfaen" w:hAnsi="Sylfaen" w:cs="Sylfaen"/>
          <w:sz w:val="24"/>
          <w:szCs w:val="24"/>
        </w:rPr>
        <w:t xml:space="preserve"> მოთხოვნები, რომელსაც უნდა აკმაყოფილებდეს სერვისის მიმწოდებელი:</w:t>
      </w:r>
    </w:p>
    <w:p w:rsidR="00631F42" w:rsidRDefault="00631F42">
      <w:pPr>
        <w:spacing w:before="12" w:line="240" w:lineRule="exact"/>
        <w:rPr>
          <w:sz w:val="24"/>
          <w:szCs w:val="24"/>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4.1.1</w:t>
      </w:r>
      <w:proofErr w:type="gramStart"/>
      <w:r>
        <w:rPr>
          <w:rFonts w:ascii="Sylfaen" w:eastAsia="Sylfaen" w:hAnsi="Sylfaen" w:cs="Sylfaen"/>
          <w:sz w:val="24"/>
          <w:szCs w:val="24"/>
        </w:rPr>
        <w:t xml:space="preserve">. </w:t>
      </w:r>
      <w:r>
        <w:rPr>
          <w:rFonts w:ascii="Sylfaen" w:eastAsia="Sylfaen" w:hAnsi="Sylfaen" w:cs="Sylfaen"/>
          <w:spacing w:val="15"/>
          <w:sz w:val="24"/>
          <w:szCs w:val="24"/>
        </w:rPr>
        <w:t xml:space="preserve"> </w:t>
      </w:r>
      <w:r>
        <w:rPr>
          <w:rFonts w:ascii="Sylfaen" w:eastAsia="Sylfaen" w:hAnsi="Sylfaen" w:cs="Sylfaen"/>
          <w:sz w:val="24"/>
          <w:szCs w:val="24"/>
        </w:rPr>
        <w:t>თითოეულ</w:t>
      </w:r>
      <w:proofErr w:type="gramEnd"/>
      <w:r>
        <w:rPr>
          <w:rFonts w:ascii="Sylfaen" w:eastAsia="Sylfaen" w:hAnsi="Sylfaen" w:cs="Sylfaen"/>
          <w:sz w:val="24"/>
          <w:szCs w:val="24"/>
        </w:rPr>
        <w:t xml:space="preserve"> </w:t>
      </w:r>
      <w:r>
        <w:rPr>
          <w:rFonts w:ascii="Sylfaen" w:eastAsia="Sylfaen" w:hAnsi="Sylfaen" w:cs="Sylfaen"/>
          <w:spacing w:val="9"/>
          <w:sz w:val="24"/>
          <w:szCs w:val="24"/>
        </w:rPr>
        <w:t xml:space="preserve"> </w:t>
      </w:r>
      <w:r>
        <w:rPr>
          <w:rFonts w:ascii="Sylfaen" w:eastAsia="Sylfaen" w:hAnsi="Sylfaen" w:cs="Sylfaen"/>
          <w:sz w:val="24"/>
          <w:szCs w:val="24"/>
        </w:rPr>
        <w:t>კვლევაზე</w:t>
      </w:r>
      <w:r>
        <w:rPr>
          <w:rFonts w:ascii="Sylfaen" w:eastAsia="Sylfaen" w:hAnsi="Sylfaen" w:cs="Sylfaen"/>
          <w:spacing w:val="58"/>
          <w:sz w:val="24"/>
          <w:szCs w:val="24"/>
        </w:rPr>
        <w:t xml:space="preserve"> </w:t>
      </w:r>
      <w:r>
        <w:rPr>
          <w:rFonts w:ascii="Sylfaen" w:eastAsia="Sylfaen" w:hAnsi="Sylfaen" w:cs="Sylfaen"/>
          <w:sz w:val="24"/>
          <w:szCs w:val="24"/>
        </w:rPr>
        <w:t xml:space="preserve">დამტკიცებული </w:t>
      </w:r>
      <w:r>
        <w:rPr>
          <w:rFonts w:ascii="Sylfaen" w:eastAsia="Sylfaen" w:hAnsi="Sylfaen" w:cs="Sylfaen"/>
          <w:spacing w:val="4"/>
          <w:sz w:val="24"/>
          <w:szCs w:val="24"/>
        </w:rPr>
        <w:t xml:space="preserve"> </w:t>
      </w:r>
      <w:r>
        <w:rPr>
          <w:rFonts w:ascii="Sylfaen" w:eastAsia="Sylfaen" w:hAnsi="Sylfaen" w:cs="Sylfaen"/>
          <w:sz w:val="24"/>
          <w:szCs w:val="24"/>
        </w:rPr>
        <w:t xml:space="preserve">სტანდარტული  ოპერაციული </w:t>
      </w:r>
      <w:r>
        <w:rPr>
          <w:rFonts w:ascii="Sylfaen" w:eastAsia="Sylfaen" w:hAnsi="Sylfaen" w:cs="Sylfaen"/>
          <w:spacing w:val="1"/>
          <w:sz w:val="24"/>
          <w:szCs w:val="24"/>
        </w:rPr>
        <w:t xml:space="preserve"> </w:t>
      </w:r>
      <w:r>
        <w:rPr>
          <w:rFonts w:ascii="Sylfaen" w:eastAsia="Sylfaen" w:hAnsi="Sylfaen" w:cs="Sylfaen"/>
          <w:sz w:val="24"/>
          <w:szCs w:val="24"/>
        </w:rPr>
        <w:t>პროცედურები</w:t>
      </w:r>
      <w:r>
        <w:rPr>
          <w:rFonts w:ascii="Sylfaen" w:eastAsia="Sylfaen" w:hAnsi="Sylfaen" w:cs="Sylfaen"/>
          <w:spacing w:val="56"/>
          <w:sz w:val="24"/>
          <w:szCs w:val="24"/>
        </w:rPr>
        <w:t xml:space="preserve"> </w:t>
      </w:r>
      <w:r>
        <w:rPr>
          <w:rFonts w:ascii="Sylfaen" w:eastAsia="Sylfaen" w:hAnsi="Sylfaen" w:cs="Sylfaen"/>
          <w:sz w:val="24"/>
          <w:szCs w:val="24"/>
        </w:rPr>
        <w:t xml:space="preserve">(SOP) </w:t>
      </w:r>
      <w:r>
        <w:rPr>
          <w:rFonts w:ascii="Sylfaen" w:eastAsia="Sylfaen" w:hAnsi="Sylfaen" w:cs="Sylfaen"/>
          <w:spacing w:val="5"/>
          <w:sz w:val="24"/>
          <w:szCs w:val="24"/>
        </w:rPr>
        <w:t xml:space="preserve"> </w:t>
      </w:r>
      <w:r>
        <w:rPr>
          <w:rFonts w:ascii="Sylfaen" w:eastAsia="Sylfaen" w:hAnsi="Sylfaen" w:cs="Sylfaen"/>
          <w:sz w:val="24"/>
          <w:szCs w:val="24"/>
        </w:rPr>
        <w:t>და მათი შესრულების მონიტორინგის სისტემა.</w:t>
      </w:r>
    </w:p>
    <w:p w:rsidR="00631F42" w:rsidRDefault="00631F42">
      <w:pPr>
        <w:spacing w:before="16" w:line="240" w:lineRule="exact"/>
        <w:rPr>
          <w:sz w:val="24"/>
          <w:szCs w:val="24"/>
        </w:rPr>
      </w:pPr>
    </w:p>
    <w:p w:rsidR="00631F42" w:rsidRDefault="00C15E43">
      <w:pPr>
        <w:ind w:left="250" w:right="437"/>
        <w:jc w:val="both"/>
        <w:rPr>
          <w:rFonts w:ascii="Sylfaen" w:eastAsia="Sylfaen" w:hAnsi="Sylfaen" w:cs="Sylfaen"/>
          <w:sz w:val="24"/>
          <w:szCs w:val="24"/>
        </w:rPr>
      </w:pPr>
      <w:r>
        <w:rPr>
          <w:rFonts w:ascii="Sylfaen" w:eastAsia="Sylfaen" w:hAnsi="Sylfaen" w:cs="Sylfaen"/>
          <w:sz w:val="24"/>
          <w:szCs w:val="24"/>
        </w:rPr>
        <w:t xml:space="preserve">4.1.2. </w:t>
      </w:r>
      <w:proofErr w:type="gramStart"/>
      <w:r>
        <w:rPr>
          <w:rFonts w:ascii="Sylfaen" w:eastAsia="Sylfaen" w:hAnsi="Sylfaen" w:cs="Sylfaen"/>
          <w:sz w:val="24"/>
          <w:szCs w:val="24"/>
        </w:rPr>
        <w:t>ლაბორატორიული</w:t>
      </w:r>
      <w:proofErr w:type="gramEnd"/>
      <w:r>
        <w:rPr>
          <w:rFonts w:ascii="Sylfaen" w:eastAsia="Sylfaen" w:hAnsi="Sylfaen" w:cs="Sylfaen"/>
          <w:sz w:val="24"/>
          <w:szCs w:val="24"/>
        </w:rPr>
        <w:t xml:space="preserve"> კვლევების განხორციელებისათვის საჭირო მატერიალურ-ტექნიკური ბაზა.</w:t>
      </w:r>
    </w:p>
    <w:p w:rsidR="00631F42" w:rsidRDefault="00631F42">
      <w:pPr>
        <w:spacing w:before="19" w:line="220" w:lineRule="exact"/>
        <w:rPr>
          <w:sz w:val="22"/>
          <w:szCs w:val="22"/>
        </w:rPr>
      </w:pPr>
    </w:p>
    <w:p w:rsidR="00631F42" w:rsidRDefault="00C15E43">
      <w:pPr>
        <w:ind w:left="250" w:right="1579"/>
        <w:jc w:val="both"/>
        <w:rPr>
          <w:rFonts w:ascii="Sylfaen" w:eastAsia="Sylfaen" w:hAnsi="Sylfaen" w:cs="Sylfaen"/>
          <w:sz w:val="24"/>
          <w:szCs w:val="24"/>
        </w:rPr>
      </w:pPr>
      <w:r>
        <w:rPr>
          <w:rFonts w:ascii="Sylfaen" w:eastAsia="Sylfaen" w:hAnsi="Sylfaen" w:cs="Sylfaen"/>
          <w:sz w:val="24"/>
          <w:szCs w:val="24"/>
        </w:rPr>
        <w:t xml:space="preserve">4.1.3. </w:t>
      </w:r>
      <w:proofErr w:type="gramStart"/>
      <w:r>
        <w:rPr>
          <w:rFonts w:ascii="Sylfaen" w:eastAsia="Sylfaen" w:hAnsi="Sylfaen" w:cs="Sylfaen"/>
          <w:sz w:val="24"/>
          <w:szCs w:val="24"/>
        </w:rPr>
        <w:t>კანონმდებლობით</w:t>
      </w:r>
      <w:proofErr w:type="gramEnd"/>
      <w:r>
        <w:rPr>
          <w:rFonts w:ascii="Sylfaen" w:eastAsia="Sylfaen" w:hAnsi="Sylfaen" w:cs="Sylfaen"/>
          <w:sz w:val="24"/>
          <w:szCs w:val="24"/>
        </w:rPr>
        <w:t xml:space="preserve"> დადგენილი წესის შესაბამისად სერტიფიცირებული პერსონალი.</w:t>
      </w:r>
    </w:p>
    <w:p w:rsidR="00631F42" w:rsidRDefault="00631F42">
      <w:pPr>
        <w:spacing w:before="19" w:line="220" w:lineRule="exact"/>
        <w:rPr>
          <w:sz w:val="22"/>
          <w:szCs w:val="22"/>
        </w:rPr>
      </w:pPr>
    </w:p>
    <w:p w:rsidR="00631F42" w:rsidRDefault="00C15E43">
      <w:pPr>
        <w:ind w:left="250" w:right="525"/>
        <w:jc w:val="both"/>
        <w:rPr>
          <w:rFonts w:ascii="Sylfaen" w:eastAsia="Sylfaen" w:hAnsi="Sylfaen" w:cs="Sylfaen"/>
          <w:sz w:val="24"/>
          <w:szCs w:val="24"/>
        </w:rPr>
      </w:pPr>
      <w:r>
        <w:rPr>
          <w:rFonts w:ascii="Sylfaen" w:eastAsia="Sylfaen" w:hAnsi="Sylfaen" w:cs="Sylfaen"/>
          <w:sz w:val="24"/>
          <w:szCs w:val="24"/>
        </w:rPr>
        <w:t xml:space="preserve">4.1.4. </w:t>
      </w:r>
      <w:proofErr w:type="gramStart"/>
      <w:r>
        <w:rPr>
          <w:rFonts w:ascii="Sylfaen" w:eastAsia="Sylfaen" w:hAnsi="Sylfaen" w:cs="Sylfaen"/>
          <w:sz w:val="24"/>
          <w:szCs w:val="24"/>
        </w:rPr>
        <w:t>სერვისის</w:t>
      </w:r>
      <w:proofErr w:type="gramEnd"/>
      <w:r>
        <w:rPr>
          <w:rFonts w:ascii="Sylfaen" w:eastAsia="Sylfaen" w:hAnsi="Sylfaen" w:cs="Sylfaen"/>
          <w:sz w:val="24"/>
          <w:szCs w:val="24"/>
        </w:rPr>
        <w:t xml:space="preserve"> განხორციელება პაციენტის მიმართვიდან მაქსიმუმ  5 სამუშაო დღის განმავლობაში.</w:t>
      </w:r>
    </w:p>
    <w:p w:rsidR="00631F42" w:rsidRDefault="00631F42">
      <w:pPr>
        <w:spacing w:before="19" w:line="220" w:lineRule="exact"/>
        <w:rPr>
          <w:sz w:val="22"/>
          <w:szCs w:val="22"/>
        </w:rPr>
      </w:pPr>
    </w:p>
    <w:p w:rsidR="00631F42" w:rsidRDefault="00C15E43">
      <w:pPr>
        <w:ind w:left="250" w:right="2968"/>
        <w:jc w:val="both"/>
        <w:rPr>
          <w:rFonts w:ascii="Sylfaen" w:eastAsia="Sylfaen" w:hAnsi="Sylfaen" w:cs="Sylfaen"/>
          <w:sz w:val="24"/>
          <w:szCs w:val="24"/>
        </w:rPr>
      </w:pPr>
      <w:r>
        <w:rPr>
          <w:rFonts w:ascii="Sylfaen" w:eastAsia="Sylfaen" w:hAnsi="Sylfaen" w:cs="Sylfaen"/>
          <w:sz w:val="24"/>
          <w:szCs w:val="24"/>
        </w:rPr>
        <w:t xml:space="preserve">4.1.5. </w:t>
      </w:r>
      <w:proofErr w:type="gramStart"/>
      <w:r>
        <w:rPr>
          <w:rFonts w:ascii="Sylfaen" w:eastAsia="Sylfaen" w:hAnsi="Sylfaen" w:cs="Sylfaen"/>
          <w:sz w:val="24"/>
          <w:szCs w:val="24"/>
        </w:rPr>
        <w:t>პროგრამით</w:t>
      </w:r>
      <w:proofErr w:type="gramEnd"/>
      <w:r>
        <w:rPr>
          <w:rFonts w:ascii="Sylfaen" w:eastAsia="Sylfaen" w:hAnsi="Sylfaen" w:cs="Sylfaen"/>
          <w:sz w:val="24"/>
          <w:szCs w:val="24"/>
        </w:rPr>
        <w:t xml:space="preserve"> განსაზღვრული ყველა კვლევის ჩატარების შესაძლებლობა.</w:t>
      </w:r>
    </w:p>
    <w:p w:rsidR="00631F42" w:rsidRDefault="00631F42">
      <w:pPr>
        <w:spacing w:before="19" w:line="220" w:lineRule="exact"/>
        <w:rPr>
          <w:sz w:val="22"/>
          <w:szCs w:val="22"/>
        </w:rPr>
      </w:pPr>
    </w:p>
    <w:p w:rsidR="00631F42" w:rsidRDefault="00C15E43">
      <w:pPr>
        <w:ind w:left="250" w:right="1140"/>
        <w:jc w:val="both"/>
        <w:rPr>
          <w:rFonts w:ascii="Sylfaen" w:eastAsia="Sylfaen" w:hAnsi="Sylfaen" w:cs="Sylfaen"/>
          <w:sz w:val="24"/>
          <w:szCs w:val="24"/>
        </w:rPr>
      </w:pPr>
      <w:r>
        <w:rPr>
          <w:rFonts w:ascii="Sylfaen" w:eastAsia="Sylfaen" w:hAnsi="Sylfaen" w:cs="Sylfaen"/>
          <w:sz w:val="24"/>
          <w:szCs w:val="24"/>
        </w:rPr>
        <w:t xml:space="preserve">4.2. </w:t>
      </w:r>
      <w:proofErr w:type="gramStart"/>
      <w:r>
        <w:rPr>
          <w:rFonts w:ascii="Sylfaen" w:eastAsia="Sylfaen" w:hAnsi="Sylfaen" w:cs="Sylfaen"/>
          <w:sz w:val="24"/>
          <w:szCs w:val="24"/>
        </w:rPr>
        <w:t>სავალდებულო</w:t>
      </w:r>
      <w:proofErr w:type="gramEnd"/>
      <w:r>
        <w:rPr>
          <w:rFonts w:ascii="Sylfaen" w:eastAsia="Sylfaen" w:hAnsi="Sylfaen" w:cs="Sylfaen"/>
          <w:sz w:val="24"/>
          <w:szCs w:val="24"/>
        </w:rPr>
        <w:t xml:space="preserve"> მოთხოვნები, რომელსაც უნდა აკმაყოფილებდეს სერვისის მიმწოდებელი:</w:t>
      </w:r>
    </w:p>
    <w:p w:rsidR="00631F42" w:rsidRDefault="00631F42">
      <w:pPr>
        <w:spacing w:before="19" w:line="220" w:lineRule="exact"/>
        <w:rPr>
          <w:sz w:val="22"/>
          <w:szCs w:val="22"/>
        </w:rPr>
      </w:pPr>
    </w:p>
    <w:p w:rsidR="00631F42" w:rsidRDefault="00C15E43">
      <w:pPr>
        <w:ind w:left="250" w:right="7149"/>
        <w:jc w:val="both"/>
        <w:rPr>
          <w:rFonts w:ascii="Sylfaen" w:eastAsia="Sylfaen" w:hAnsi="Sylfaen" w:cs="Sylfaen"/>
          <w:sz w:val="24"/>
          <w:szCs w:val="24"/>
        </w:rPr>
      </w:pPr>
      <w:r>
        <w:rPr>
          <w:rFonts w:ascii="Sylfaen" w:eastAsia="Sylfaen" w:hAnsi="Sylfaen" w:cs="Sylfaen"/>
          <w:sz w:val="24"/>
          <w:szCs w:val="24"/>
        </w:rPr>
        <w:t>4.2.1. (</w:t>
      </w:r>
      <w:proofErr w:type="gramStart"/>
      <w:r>
        <w:rPr>
          <w:rFonts w:ascii="Sylfaen" w:eastAsia="Sylfaen" w:hAnsi="Sylfaen" w:cs="Sylfaen"/>
          <w:sz w:val="24"/>
          <w:szCs w:val="24"/>
        </w:rPr>
        <w:t>ამოღებულია</w:t>
      </w:r>
      <w:proofErr w:type="gramEnd"/>
      <w:r>
        <w:rPr>
          <w:rFonts w:ascii="Sylfaen" w:eastAsia="Sylfaen" w:hAnsi="Sylfaen" w:cs="Sylfaen"/>
          <w:sz w:val="24"/>
          <w:szCs w:val="24"/>
        </w:rPr>
        <w:t xml:space="preserve"> - 07.12.2017, №532).</w:t>
      </w:r>
    </w:p>
    <w:p w:rsidR="00631F42" w:rsidRDefault="00631F42">
      <w:pPr>
        <w:spacing w:before="12" w:line="240" w:lineRule="exact"/>
        <w:rPr>
          <w:sz w:val="24"/>
          <w:szCs w:val="24"/>
        </w:rPr>
      </w:pPr>
    </w:p>
    <w:p w:rsidR="00631F42" w:rsidRDefault="00C15E43">
      <w:pPr>
        <w:spacing w:line="280" w:lineRule="exact"/>
        <w:ind w:left="250" w:right="73"/>
        <w:jc w:val="both"/>
        <w:rPr>
          <w:rFonts w:ascii="Sylfaen" w:eastAsia="Sylfaen" w:hAnsi="Sylfaen" w:cs="Sylfaen"/>
          <w:sz w:val="24"/>
          <w:szCs w:val="24"/>
        </w:rPr>
      </w:pPr>
      <w:r>
        <w:rPr>
          <w:rFonts w:ascii="Sylfaen" w:eastAsia="Sylfaen" w:hAnsi="Sylfaen" w:cs="Sylfaen"/>
          <w:sz w:val="24"/>
          <w:szCs w:val="24"/>
        </w:rPr>
        <w:t>4.2.2.</w:t>
      </w:r>
      <w:r>
        <w:rPr>
          <w:rFonts w:ascii="Sylfaen" w:eastAsia="Sylfaen" w:hAnsi="Sylfaen" w:cs="Sylfaen"/>
          <w:spacing w:val="22"/>
          <w:sz w:val="24"/>
          <w:szCs w:val="24"/>
        </w:rPr>
        <w:t xml:space="preserve"> </w:t>
      </w:r>
      <w:r>
        <w:rPr>
          <w:rFonts w:ascii="Sylfaen" w:eastAsia="Sylfaen" w:hAnsi="Sylfaen" w:cs="Sylfaen"/>
          <w:sz w:val="24"/>
          <w:szCs w:val="24"/>
        </w:rPr>
        <w:t>C</w:t>
      </w:r>
      <w:r>
        <w:rPr>
          <w:rFonts w:ascii="Sylfaen" w:eastAsia="Sylfaen" w:hAnsi="Sylfaen" w:cs="Sylfaen"/>
          <w:spacing w:val="2"/>
          <w:sz w:val="24"/>
          <w:szCs w:val="24"/>
        </w:rPr>
        <w:t xml:space="preserve"> </w:t>
      </w:r>
      <w:r>
        <w:rPr>
          <w:rFonts w:ascii="Sylfaen" w:eastAsia="Sylfaen" w:hAnsi="Sylfaen" w:cs="Sylfaen"/>
          <w:sz w:val="24"/>
          <w:szCs w:val="24"/>
        </w:rPr>
        <w:t>ჰეპატიტის</w:t>
      </w:r>
      <w:r>
        <w:rPr>
          <w:rFonts w:ascii="Sylfaen" w:eastAsia="Sylfaen" w:hAnsi="Sylfaen" w:cs="Sylfaen"/>
          <w:spacing w:val="1"/>
          <w:sz w:val="24"/>
          <w:szCs w:val="24"/>
        </w:rPr>
        <w:t xml:space="preserve"> </w:t>
      </w:r>
      <w:r>
        <w:rPr>
          <w:rFonts w:ascii="Sylfaen" w:eastAsia="Sylfaen" w:hAnsi="Sylfaen" w:cs="Sylfaen"/>
          <w:sz w:val="24"/>
          <w:szCs w:val="24"/>
        </w:rPr>
        <w:t>ვირუსის</w:t>
      </w:r>
      <w:r>
        <w:rPr>
          <w:rFonts w:ascii="Sylfaen" w:eastAsia="Sylfaen" w:hAnsi="Sylfaen" w:cs="Sylfaen"/>
          <w:spacing w:val="13"/>
          <w:sz w:val="24"/>
          <w:szCs w:val="24"/>
        </w:rPr>
        <w:t xml:space="preserve"> </w:t>
      </w:r>
      <w:r>
        <w:rPr>
          <w:rFonts w:ascii="Sylfaen" w:eastAsia="Sylfaen" w:hAnsi="Sylfaen" w:cs="Sylfaen"/>
          <w:sz w:val="24"/>
          <w:szCs w:val="24"/>
        </w:rPr>
        <w:t>გენოტიპირება</w:t>
      </w:r>
      <w:r>
        <w:rPr>
          <w:rFonts w:ascii="Sylfaen" w:eastAsia="Sylfaen" w:hAnsi="Sylfaen" w:cs="Sylfaen"/>
          <w:spacing w:val="2"/>
          <w:sz w:val="24"/>
          <w:szCs w:val="24"/>
        </w:rPr>
        <w:t xml:space="preserve"> </w:t>
      </w:r>
      <w:r>
        <w:rPr>
          <w:rFonts w:ascii="Sylfaen" w:eastAsia="Sylfaen" w:hAnsi="Sylfaen" w:cs="Sylfaen"/>
          <w:sz w:val="24"/>
          <w:szCs w:val="24"/>
        </w:rPr>
        <w:t>რეალურ</w:t>
      </w:r>
      <w:r>
        <w:rPr>
          <w:rFonts w:ascii="Sylfaen" w:eastAsia="Sylfaen" w:hAnsi="Sylfaen" w:cs="Sylfaen"/>
          <w:spacing w:val="10"/>
          <w:sz w:val="24"/>
          <w:szCs w:val="24"/>
        </w:rPr>
        <w:t xml:space="preserve"> </w:t>
      </w:r>
      <w:r>
        <w:rPr>
          <w:rFonts w:ascii="Sylfaen" w:eastAsia="Sylfaen" w:hAnsi="Sylfaen" w:cs="Sylfaen"/>
          <w:sz w:val="24"/>
          <w:szCs w:val="24"/>
        </w:rPr>
        <w:t>დროში</w:t>
      </w:r>
      <w:r>
        <w:rPr>
          <w:rFonts w:ascii="Sylfaen" w:eastAsia="Sylfaen" w:hAnsi="Sylfaen" w:cs="Sylfaen"/>
          <w:spacing w:val="8"/>
          <w:sz w:val="24"/>
          <w:szCs w:val="24"/>
        </w:rPr>
        <w:t xml:space="preserve"> </w:t>
      </w:r>
      <w:r>
        <w:rPr>
          <w:rFonts w:ascii="Sylfaen" w:eastAsia="Sylfaen" w:hAnsi="Sylfaen" w:cs="Sylfaen"/>
          <w:sz w:val="24"/>
          <w:szCs w:val="24"/>
        </w:rPr>
        <w:t>პჯრ</w:t>
      </w:r>
      <w:r>
        <w:rPr>
          <w:rFonts w:ascii="Sylfaen" w:eastAsia="Sylfaen" w:hAnsi="Sylfaen" w:cs="Sylfaen"/>
          <w:spacing w:val="12"/>
          <w:sz w:val="24"/>
          <w:szCs w:val="24"/>
        </w:rPr>
        <w:t xml:space="preserve"> </w:t>
      </w:r>
      <w:r>
        <w:rPr>
          <w:rFonts w:ascii="Sylfaen" w:eastAsia="Sylfaen" w:hAnsi="Sylfaen" w:cs="Sylfaen"/>
          <w:sz w:val="24"/>
          <w:szCs w:val="24"/>
        </w:rPr>
        <w:t>ან</w:t>
      </w:r>
      <w:r>
        <w:rPr>
          <w:rFonts w:ascii="Sylfaen" w:eastAsia="Sylfaen" w:hAnsi="Sylfaen" w:cs="Sylfaen"/>
          <w:spacing w:val="11"/>
          <w:sz w:val="24"/>
          <w:szCs w:val="24"/>
        </w:rPr>
        <w:t xml:space="preserve"> </w:t>
      </w:r>
      <w:r>
        <w:rPr>
          <w:rFonts w:ascii="Sylfaen" w:eastAsia="Sylfaen" w:hAnsi="Sylfaen" w:cs="Sylfaen"/>
          <w:sz w:val="24"/>
          <w:szCs w:val="24"/>
        </w:rPr>
        <w:t>ხაზობრივი ჰიბრიდიზაციის მეთოდით.</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 xml:space="preserve">4.2.3. </w:t>
      </w:r>
      <w:proofErr w:type="gramStart"/>
      <w:r>
        <w:rPr>
          <w:rFonts w:ascii="Sylfaen" w:eastAsia="Sylfaen" w:hAnsi="Sylfaen" w:cs="Sylfaen"/>
          <w:sz w:val="24"/>
          <w:szCs w:val="24"/>
        </w:rPr>
        <w:t>იმ</w:t>
      </w:r>
      <w:proofErr w:type="gramEnd"/>
      <w:r>
        <w:rPr>
          <w:rFonts w:ascii="Sylfaen" w:eastAsia="Sylfaen" w:hAnsi="Sylfaen" w:cs="Sylfaen"/>
          <w:spacing w:val="3"/>
          <w:sz w:val="24"/>
          <w:szCs w:val="24"/>
        </w:rPr>
        <w:t xml:space="preserve"> </w:t>
      </w:r>
      <w:r>
        <w:rPr>
          <w:rFonts w:ascii="Sylfaen" w:eastAsia="Sylfaen" w:hAnsi="Sylfaen" w:cs="Sylfaen"/>
          <w:sz w:val="24"/>
          <w:szCs w:val="24"/>
        </w:rPr>
        <w:t>კვლევებზე,</w:t>
      </w:r>
      <w:r>
        <w:rPr>
          <w:rFonts w:ascii="Sylfaen" w:eastAsia="Sylfaen" w:hAnsi="Sylfaen" w:cs="Sylfaen"/>
          <w:spacing w:val="-2"/>
          <w:sz w:val="24"/>
          <w:szCs w:val="24"/>
        </w:rPr>
        <w:t xml:space="preserve"> </w:t>
      </w:r>
      <w:r>
        <w:rPr>
          <w:rFonts w:ascii="Sylfaen" w:eastAsia="Sylfaen" w:hAnsi="Sylfaen" w:cs="Sylfaen"/>
          <w:sz w:val="24"/>
          <w:szCs w:val="24"/>
        </w:rPr>
        <w:t>რომელსაც</w:t>
      </w:r>
      <w:r>
        <w:rPr>
          <w:rFonts w:ascii="Sylfaen" w:eastAsia="Sylfaen" w:hAnsi="Sylfaen" w:cs="Sylfaen"/>
          <w:spacing w:val="-3"/>
          <w:sz w:val="24"/>
          <w:szCs w:val="24"/>
        </w:rPr>
        <w:t xml:space="preserve"> </w:t>
      </w:r>
      <w:r>
        <w:rPr>
          <w:rFonts w:ascii="Sylfaen" w:eastAsia="Sylfaen" w:hAnsi="Sylfaen" w:cs="Sylfaen"/>
          <w:sz w:val="24"/>
          <w:szCs w:val="24"/>
        </w:rPr>
        <w:t>ახორციელებს</w:t>
      </w:r>
      <w:r>
        <w:rPr>
          <w:rFonts w:ascii="Sylfaen" w:eastAsia="Sylfaen" w:hAnsi="Sylfaen" w:cs="Sylfaen"/>
          <w:spacing w:val="7"/>
          <w:sz w:val="24"/>
          <w:szCs w:val="24"/>
        </w:rPr>
        <w:t xml:space="preserve"> </w:t>
      </w:r>
      <w:r>
        <w:rPr>
          <w:rFonts w:ascii="Sylfaen" w:eastAsia="Sylfaen" w:hAnsi="Sylfaen" w:cs="Sylfaen"/>
          <w:sz w:val="24"/>
          <w:szCs w:val="24"/>
        </w:rPr>
        <w:t>ქვეკონტრაქტორების</w:t>
      </w:r>
      <w:r>
        <w:rPr>
          <w:rFonts w:ascii="Sylfaen" w:eastAsia="Sylfaen" w:hAnsi="Sylfaen" w:cs="Sylfaen"/>
          <w:spacing w:val="-4"/>
          <w:sz w:val="24"/>
          <w:szCs w:val="24"/>
        </w:rPr>
        <w:t xml:space="preserve"> </w:t>
      </w:r>
      <w:r>
        <w:rPr>
          <w:rFonts w:ascii="Sylfaen" w:eastAsia="Sylfaen" w:hAnsi="Sylfaen" w:cs="Sylfaen"/>
          <w:sz w:val="24"/>
          <w:szCs w:val="24"/>
        </w:rPr>
        <w:t>მეშვეობით,</w:t>
      </w:r>
      <w:r>
        <w:rPr>
          <w:rFonts w:ascii="Sylfaen" w:eastAsia="Sylfaen" w:hAnsi="Sylfaen" w:cs="Sylfaen"/>
          <w:spacing w:val="5"/>
          <w:sz w:val="24"/>
          <w:szCs w:val="24"/>
        </w:rPr>
        <w:t xml:space="preserve"> </w:t>
      </w:r>
      <w:r>
        <w:rPr>
          <w:rFonts w:ascii="Sylfaen" w:eastAsia="Sylfaen" w:hAnsi="Sylfaen" w:cs="Sylfaen"/>
          <w:sz w:val="24"/>
          <w:szCs w:val="24"/>
        </w:rPr>
        <w:t>სავალდებულოდ უნდა იქნეს</w:t>
      </w:r>
      <w:r>
        <w:rPr>
          <w:rFonts w:ascii="Sylfaen" w:eastAsia="Sylfaen" w:hAnsi="Sylfaen" w:cs="Sylfaen"/>
          <w:spacing w:val="26"/>
          <w:sz w:val="24"/>
          <w:szCs w:val="24"/>
        </w:rPr>
        <w:t xml:space="preserve"> </w:t>
      </w:r>
      <w:r>
        <w:rPr>
          <w:rFonts w:ascii="Sylfaen" w:eastAsia="Sylfaen" w:hAnsi="Sylfaen" w:cs="Sylfaen"/>
          <w:sz w:val="24"/>
          <w:szCs w:val="24"/>
        </w:rPr>
        <w:t>წარდგენილი</w:t>
      </w:r>
      <w:r>
        <w:rPr>
          <w:rFonts w:ascii="Sylfaen" w:eastAsia="Sylfaen" w:hAnsi="Sylfaen" w:cs="Sylfaen"/>
          <w:spacing w:val="13"/>
          <w:sz w:val="24"/>
          <w:szCs w:val="24"/>
        </w:rPr>
        <w:t xml:space="preserve"> </w:t>
      </w:r>
      <w:r>
        <w:rPr>
          <w:rFonts w:ascii="Sylfaen" w:eastAsia="Sylfaen" w:hAnsi="Sylfaen" w:cs="Sylfaen"/>
          <w:sz w:val="24"/>
          <w:szCs w:val="24"/>
        </w:rPr>
        <w:t>შესაბამის</w:t>
      </w:r>
      <w:r>
        <w:rPr>
          <w:rFonts w:ascii="Sylfaen" w:eastAsia="Sylfaen" w:hAnsi="Sylfaen" w:cs="Sylfaen"/>
          <w:spacing w:val="17"/>
          <w:sz w:val="24"/>
          <w:szCs w:val="24"/>
        </w:rPr>
        <w:t xml:space="preserve"> </w:t>
      </w:r>
      <w:r>
        <w:rPr>
          <w:rFonts w:ascii="Sylfaen" w:eastAsia="Sylfaen" w:hAnsi="Sylfaen" w:cs="Sylfaen"/>
          <w:sz w:val="24"/>
          <w:szCs w:val="24"/>
        </w:rPr>
        <w:t>მიმწოდებლებთან</w:t>
      </w:r>
      <w:r>
        <w:rPr>
          <w:rFonts w:ascii="Sylfaen" w:eastAsia="Sylfaen" w:hAnsi="Sylfaen" w:cs="Sylfaen"/>
          <w:spacing w:val="14"/>
          <w:sz w:val="24"/>
          <w:szCs w:val="24"/>
        </w:rPr>
        <w:t xml:space="preserve"> </w:t>
      </w:r>
      <w:r>
        <w:rPr>
          <w:rFonts w:ascii="Sylfaen" w:eastAsia="Sylfaen" w:hAnsi="Sylfaen" w:cs="Sylfaen"/>
          <w:sz w:val="24"/>
          <w:szCs w:val="24"/>
        </w:rPr>
        <w:t>გაფორმებული</w:t>
      </w:r>
      <w:r>
        <w:rPr>
          <w:rFonts w:ascii="Sylfaen" w:eastAsia="Sylfaen" w:hAnsi="Sylfaen" w:cs="Sylfaen"/>
          <w:spacing w:val="12"/>
          <w:sz w:val="24"/>
          <w:szCs w:val="24"/>
        </w:rPr>
        <w:t xml:space="preserve"> </w:t>
      </w:r>
      <w:r>
        <w:rPr>
          <w:rFonts w:ascii="Sylfaen" w:eastAsia="Sylfaen" w:hAnsi="Sylfaen" w:cs="Sylfaen"/>
          <w:sz w:val="24"/>
          <w:szCs w:val="24"/>
        </w:rPr>
        <w:t>ხელშეკრულებები და ქვეკონტრაქტორების მიერ მინიმალური მოთხოვნების პირობების დამადასტურებელი დოკუმენტაცია.</w:t>
      </w:r>
    </w:p>
    <w:p w:rsidR="00631F42" w:rsidRDefault="00631F42">
      <w:pPr>
        <w:spacing w:before="9" w:line="260" w:lineRule="exact"/>
        <w:rPr>
          <w:sz w:val="26"/>
          <w:szCs w:val="26"/>
        </w:rPr>
      </w:pPr>
    </w:p>
    <w:p w:rsidR="00631F42" w:rsidRDefault="00C15E43">
      <w:pPr>
        <w:spacing w:line="280" w:lineRule="exact"/>
        <w:ind w:left="250" w:right="65"/>
        <w:jc w:val="both"/>
        <w:rPr>
          <w:rFonts w:ascii="Sylfaen" w:eastAsia="Sylfaen" w:hAnsi="Sylfaen" w:cs="Sylfaen"/>
          <w:sz w:val="24"/>
          <w:szCs w:val="24"/>
        </w:rPr>
      </w:pPr>
      <w:r>
        <w:rPr>
          <w:rFonts w:ascii="Sylfaen" w:eastAsia="Sylfaen" w:hAnsi="Sylfaen" w:cs="Sylfaen"/>
          <w:sz w:val="24"/>
          <w:szCs w:val="24"/>
        </w:rPr>
        <w:t>5.</w:t>
      </w:r>
      <w:r>
        <w:rPr>
          <w:rFonts w:ascii="Sylfaen" w:eastAsia="Sylfaen" w:hAnsi="Sylfaen" w:cs="Sylfaen"/>
          <w:spacing w:val="22"/>
          <w:sz w:val="24"/>
          <w:szCs w:val="24"/>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pacing w:val="21"/>
          <w:sz w:val="24"/>
          <w:szCs w:val="24"/>
        </w:rPr>
        <w:t xml:space="preserve"> </w:t>
      </w:r>
      <w:r>
        <w:rPr>
          <w:rFonts w:ascii="Sylfaen" w:eastAsia="Sylfaen" w:hAnsi="Sylfaen" w:cs="Sylfaen"/>
          <w:sz w:val="24"/>
          <w:szCs w:val="24"/>
        </w:rPr>
        <w:t>მე-2</w:t>
      </w:r>
      <w:r>
        <w:rPr>
          <w:rFonts w:ascii="Sylfaen" w:eastAsia="Sylfaen" w:hAnsi="Sylfaen" w:cs="Sylfaen"/>
          <w:spacing w:val="29"/>
          <w:sz w:val="24"/>
          <w:szCs w:val="24"/>
        </w:rPr>
        <w:t xml:space="preserve"> </w:t>
      </w:r>
      <w:r>
        <w:rPr>
          <w:rFonts w:ascii="Sylfaen" w:eastAsia="Sylfaen" w:hAnsi="Sylfaen" w:cs="Sylfaen"/>
          <w:sz w:val="24"/>
          <w:szCs w:val="24"/>
        </w:rPr>
        <w:t>მუხლის</w:t>
      </w:r>
      <w:r>
        <w:rPr>
          <w:rFonts w:ascii="Sylfaen" w:eastAsia="Sylfaen" w:hAnsi="Sylfaen" w:cs="Sylfaen"/>
          <w:spacing w:val="29"/>
          <w:sz w:val="24"/>
          <w:szCs w:val="24"/>
        </w:rPr>
        <w:t xml:space="preserve"> </w:t>
      </w:r>
      <w:r>
        <w:rPr>
          <w:rFonts w:ascii="Sylfaen" w:eastAsia="Sylfaen" w:hAnsi="Sylfaen" w:cs="Sylfaen"/>
          <w:sz w:val="24"/>
          <w:szCs w:val="24"/>
        </w:rPr>
        <w:t>პირველი</w:t>
      </w:r>
      <w:r>
        <w:rPr>
          <w:rFonts w:ascii="Sylfaen" w:eastAsia="Sylfaen" w:hAnsi="Sylfaen" w:cs="Sylfaen"/>
          <w:spacing w:val="1"/>
          <w:sz w:val="24"/>
          <w:szCs w:val="24"/>
        </w:rPr>
        <w:t xml:space="preserve"> </w:t>
      </w:r>
      <w:r>
        <w:rPr>
          <w:rFonts w:ascii="Sylfaen" w:eastAsia="Sylfaen" w:hAnsi="Sylfaen" w:cs="Sylfaen"/>
          <w:sz w:val="24"/>
          <w:szCs w:val="24"/>
        </w:rPr>
        <w:t>პუნქტის</w:t>
      </w:r>
      <w:r>
        <w:rPr>
          <w:rFonts w:ascii="Sylfaen" w:eastAsia="Sylfaen" w:hAnsi="Sylfaen" w:cs="Sylfaen"/>
          <w:spacing w:val="13"/>
          <w:sz w:val="24"/>
          <w:szCs w:val="24"/>
        </w:rPr>
        <w:t xml:space="preserve"> </w:t>
      </w:r>
      <w:r>
        <w:rPr>
          <w:rFonts w:ascii="Sylfaen" w:eastAsia="Sylfaen" w:hAnsi="Sylfaen" w:cs="Sylfaen"/>
          <w:sz w:val="24"/>
          <w:szCs w:val="24"/>
        </w:rPr>
        <w:t>„ბ“ ქვეპუნქტით</w:t>
      </w:r>
      <w:r>
        <w:rPr>
          <w:rFonts w:ascii="Sylfaen" w:eastAsia="Sylfaen" w:hAnsi="Sylfaen" w:cs="Sylfaen"/>
          <w:spacing w:val="13"/>
          <w:sz w:val="24"/>
          <w:szCs w:val="24"/>
        </w:rPr>
        <w:t xml:space="preserve"> </w:t>
      </w:r>
      <w:r>
        <w:rPr>
          <w:rFonts w:ascii="Sylfaen" w:eastAsia="Sylfaen" w:hAnsi="Sylfaen" w:cs="Sylfaen"/>
          <w:sz w:val="24"/>
          <w:szCs w:val="24"/>
        </w:rPr>
        <w:t>განსაზღვრული</w:t>
      </w:r>
      <w:r>
        <w:rPr>
          <w:rFonts w:ascii="Sylfaen" w:eastAsia="Sylfaen" w:hAnsi="Sylfaen" w:cs="Sylfaen"/>
          <w:spacing w:val="12"/>
          <w:sz w:val="24"/>
          <w:szCs w:val="24"/>
        </w:rPr>
        <w:t xml:space="preserve"> </w:t>
      </w:r>
      <w:r>
        <w:rPr>
          <w:rFonts w:ascii="Sylfaen" w:eastAsia="Sylfaen" w:hAnsi="Sylfaen" w:cs="Sylfaen"/>
          <w:sz w:val="24"/>
          <w:szCs w:val="24"/>
        </w:rPr>
        <w:t>მოსარგებლეებისთვის სერვისის</w:t>
      </w:r>
      <w:r>
        <w:rPr>
          <w:rFonts w:ascii="Sylfaen" w:eastAsia="Sylfaen" w:hAnsi="Sylfaen" w:cs="Sylfaen"/>
          <w:spacing w:val="15"/>
          <w:sz w:val="24"/>
          <w:szCs w:val="24"/>
        </w:rPr>
        <w:t xml:space="preserve"> </w:t>
      </w:r>
      <w:r>
        <w:rPr>
          <w:rFonts w:ascii="Sylfaen" w:eastAsia="Sylfaen" w:hAnsi="Sylfaen" w:cs="Sylfaen"/>
          <w:sz w:val="24"/>
          <w:szCs w:val="24"/>
        </w:rPr>
        <w:t>მიწოდების</w:t>
      </w:r>
      <w:r>
        <w:rPr>
          <w:rFonts w:ascii="Sylfaen" w:eastAsia="Sylfaen" w:hAnsi="Sylfaen" w:cs="Sylfaen"/>
          <w:spacing w:val="11"/>
          <w:sz w:val="24"/>
          <w:szCs w:val="24"/>
        </w:rPr>
        <w:t xml:space="preserve"> </w:t>
      </w:r>
      <w:r>
        <w:rPr>
          <w:rFonts w:ascii="Sylfaen" w:eastAsia="Sylfaen" w:hAnsi="Sylfaen" w:cs="Sylfaen"/>
          <w:sz w:val="24"/>
          <w:szCs w:val="24"/>
        </w:rPr>
        <w:t>პირობები</w:t>
      </w:r>
      <w:r>
        <w:rPr>
          <w:rFonts w:ascii="Sylfaen" w:eastAsia="Sylfaen" w:hAnsi="Sylfaen" w:cs="Sylfaen"/>
          <w:spacing w:val="1"/>
          <w:sz w:val="24"/>
          <w:szCs w:val="24"/>
        </w:rPr>
        <w:t xml:space="preserve"> </w:t>
      </w:r>
      <w:r>
        <w:rPr>
          <w:rFonts w:ascii="Sylfaen" w:eastAsia="Sylfaen" w:hAnsi="Sylfaen" w:cs="Sylfaen"/>
          <w:sz w:val="24"/>
          <w:szCs w:val="24"/>
        </w:rPr>
        <w:t>განისაზღვრება</w:t>
      </w:r>
      <w:r>
        <w:rPr>
          <w:rFonts w:ascii="Sylfaen" w:eastAsia="Sylfaen" w:hAnsi="Sylfaen" w:cs="Sylfaen"/>
          <w:spacing w:val="1"/>
          <w:sz w:val="24"/>
          <w:szCs w:val="24"/>
        </w:rPr>
        <w:t xml:space="preserve"> </w:t>
      </w:r>
      <w:r>
        <w:rPr>
          <w:rFonts w:ascii="Sylfaen" w:eastAsia="Sylfaen" w:hAnsi="Sylfaen" w:cs="Sylfaen"/>
          <w:sz w:val="24"/>
          <w:szCs w:val="24"/>
        </w:rPr>
        <w:t>პროგრამის მე-5</w:t>
      </w:r>
      <w:r>
        <w:rPr>
          <w:rFonts w:ascii="Sylfaen" w:eastAsia="Sylfaen" w:hAnsi="Sylfaen" w:cs="Sylfaen"/>
          <w:spacing w:val="8"/>
          <w:sz w:val="24"/>
          <w:szCs w:val="24"/>
        </w:rPr>
        <w:t xml:space="preserve"> </w:t>
      </w:r>
      <w:r>
        <w:rPr>
          <w:rFonts w:ascii="Sylfaen" w:eastAsia="Sylfaen" w:hAnsi="Sylfaen" w:cs="Sylfaen"/>
          <w:sz w:val="24"/>
          <w:szCs w:val="24"/>
        </w:rPr>
        <w:t>მუხლის</w:t>
      </w:r>
      <w:r>
        <w:rPr>
          <w:rFonts w:ascii="Sylfaen" w:eastAsia="Sylfaen" w:hAnsi="Sylfaen" w:cs="Sylfaen"/>
          <w:spacing w:val="8"/>
          <w:sz w:val="24"/>
          <w:szCs w:val="24"/>
        </w:rPr>
        <w:t xml:space="preserve"> </w:t>
      </w:r>
      <w:r>
        <w:rPr>
          <w:rFonts w:ascii="Sylfaen" w:eastAsia="Sylfaen" w:hAnsi="Sylfaen" w:cs="Sylfaen"/>
          <w:sz w:val="24"/>
          <w:szCs w:val="24"/>
        </w:rPr>
        <w:t>მე-8</w:t>
      </w:r>
      <w:r>
        <w:rPr>
          <w:rFonts w:ascii="Sylfaen" w:eastAsia="Sylfaen" w:hAnsi="Sylfaen" w:cs="Sylfaen"/>
          <w:spacing w:val="8"/>
          <w:sz w:val="24"/>
          <w:szCs w:val="24"/>
        </w:rPr>
        <w:t xml:space="preserve"> </w:t>
      </w:r>
      <w:r>
        <w:rPr>
          <w:rFonts w:ascii="Sylfaen" w:eastAsia="Sylfaen" w:hAnsi="Sylfaen" w:cs="Sylfaen"/>
          <w:sz w:val="24"/>
          <w:szCs w:val="24"/>
        </w:rPr>
        <w:t>პუნქტით გათვალისწინებული  ბრძანებით.</w:t>
      </w:r>
    </w:p>
    <w:p w:rsidR="00631F42" w:rsidRDefault="00C15E43">
      <w:pPr>
        <w:spacing w:before="31"/>
        <w:ind w:right="121"/>
        <w:jc w:val="right"/>
        <w:rPr>
          <w:rFonts w:ascii="Sylfaen" w:eastAsia="Sylfaen" w:hAnsi="Sylfaen" w:cs="Sylfaen"/>
          <w:sz w:val="24"/>
          <w:szCs w:val="24"/>
        </w:rPr>
      </w:pPr>
      <w:proofErr w:type="gramStart"/>
      <w:r>
        <w:rPr>
          <w:rFonts w:ascii="Sylfaen" w:eastAsia="Sylfaen" w:hAnsi="Sylfaen" w:cs="Sylfaen"/>
          <w:sz w:val="24"/>
          <w:szCs w:val="24"/>
        </w:rPr>
        <w:t>დანართი</w:t>
      </w:r>
      <w:proofErr w:type="gramEnd"/>
      <w:r>
        <w:rPr>
          <w:rFonts w:ascii="Sylfaen" w:eastAsia="Sylfaen" w:hAnsi="Sylfaen" w:cs="Sylfaen"/>
          <w:spacing w:val="-10"/>
          <w:sz w:val="24"/>
          <w:szCs w:val="24"/>
        </w:rPr>
        <w:t xml:space="preserve"> </w:t>
      </w:r>
      <w:r>
        <w:rPr>
          <w:rFonts w:ascii="Sylfaen" w:eastAsia="Sylfaen" w:hAnsi="Sylfaen" w:cs="Sylfaen"/>
          <w:w w:val="99"/>
          <w:sz w:val="24"/>
          <w:szCs w:val="24"/>
        </w:rPr>
        <w:t>№2</w:t>
      </w:r>
    </w:p>
    <w:p w:rsidR="00631F42" w:rsidRDefault="00C15E43">
      <w:pPr>
        <w:spacing w:line="180" w:lineRule="exact"/>
        <w:ind w:right="126"/>
        <w:jc w:val="right"/>
        <w:rPr>
          <w:rFonts w:ascii="Sylfaen" w:eastAsia="Sylfaen" w:hAnsi="Sylfaen" w:cs="Sylfaen"/>
          <w:sz w:val="17"/>
          <w:szCs w:val="17"/>
        </w:rPr>
        <w:sectPr w:rsidR="00631F42">
          <w:pgSz w:w="11900" w:h="16840"/>
          <w:pgMar w:top="0" w:right="100" w:bottom="0" w:left="120" w:header="0" w:footer="59" w:gutter="0"/>
          <w:cols w:space="720"/>
        </w:sectPr>
      </w:pPr>
      <w:proofErr w:type="gramStart"/>
      <w:r>
        <w:rPr>
          <w:rFonts w:ascii="Sylfaen" w:eastAsia="Sylfaen" w:hAnsi="Sylfaen" w:cs="Sylfaen"/>
          <w:w w:val="97"/>
          <w:position w:val="2"/>
          <w:sz w:val="17"/>
          <w:szCs w:val="17"/>
        </w:rPr>
        <w:t>საქართველოს</w:t>
      </w:r>
      <w:proofErr w:type="gramEnd"/>
      <w:r>
        <w:rPr>
          <w:rFonts w:ascii="Sylfaen" w:eastAsia="Sylfaen" w:hAnsi="Sylfaen" w:cs="Sylfaen"/>
          <w:w w:val="97"/>
          <w:position w:val="2"/>
          <w:sz w:val="17"/>
          <w:szCs w:val="17"/>
        </w:rPr>
        <w:t xml:space="preserve"> მთავრობის </w:t>
      </w:r>
      <w:r>
        <w:rPr>
          <w:rFonts w:ascii="Sylfaen" w:eastAsia="Sylfaen" w:hAnsi="Sylfaen" w:cs="Sylfaen"/>
          <w:position w:val="2"/>
          <w:sz w:val="17"/>
          <w:szCs w:val="17"/>
        </w:rPr>
        <w:t>2016</w:t>
      </w:r>
      <w:r>
        <w:rPr>
          <w:rFonts w:ascii="Sylfaen" w:eastAsia="Sylfaen" w:hAnsi="Sylfaen" w:cs="Sylfaen"/>
          <w:spacing w:val="-11"/>
          <w:position w:val="2"/>
          <w:sz w:val="17"/>
          <w:szCs w:val="17"/>
        </w:rPr>
        <w:t xml:space="preserve"> </w:t>
      </w:r>
      <w:r>
        <w:rPr>
          <w:rFonts w:ascii="Sylfaen" w:eastAsia="Sylfaen" w:hAnsi="Sylfaen" w:cs="Sylfaen"/>
          <w:position w:val="2"/>
          <w:sz w:val="17"/>
          <w:szCs w:val="17"/>
        </w:rPr>
        <w:t>წლის</w:t>
      </w:r>
      <w:r>
        <w:rPr>
          <w:rFonts w:ascii="Sylfaen" w:eastAsia="Sylfaen" w:hAnsi="Sylfaen" w:cs="Sylfaen"/>
          <w:spacing w:val="-14"/>
          <w:position w:val="2"/>
          <w:sz w:val="17"/>
          <w:szCs w:val="17"/>
        </w:rPr>
        <w:t xml:space="preserve"> </w:t>
      </w:r>
      <w:r>
        <w:rPr>
          <w:rFonts w:ascii="Sylfaen" w:eastAsia="Sylfaen" w:hAnsi="Sylfaen" w:cs="Sylfaen"/>
          <w:position w:val="2"/>
          <w:sz w:val="17"/>
          <w:szCs w:val="17"/>
        </w:rPr>
        <w:t>14</w:t>
      </w:r>
      <w:r>
        <w:rPr>
          <w:rFonts w:ascii="Sylfaen" w:eastAsia="Sylfaen" w:hAnsi="Sylfaen" w:cs="Sylfaen"/>
          <w:spacing w:val="-6"/>
          <w:position w:val="2"/>
          <w:sz w:val="17"/>
          <w:szCs w:val="17"/>
        </w:rPr>
        <w:t xml:space="preserve"> </w:t>
      </w:r>
      <w:r>
        <w:rPr>
          <w:rFonts w:ascii="Sylfaen" w:eastAsia="Sylfaen" w:hAnsi="Sylfaen" w:cs="Sylfaen"/>
          <w:w w:val="97"/>
          <w:position w:val="2"/>
          <w:sz w:val="17"/>
          <w:szCs w:val="17"/>
        </w:rPr>
        <w:t xml:space="preserve">ნოემბრის დადგენილება </w:t>
      </w:r>
      <w:r>
        <w:rPr>
          <w:rFonts w:ascii="Sylfaen" w:eastAsia="Sylfaen" w:hAnsi="Sylfaen" w:cs="Sylfaen"/>
          <w:position w:val="2"/>
          <w:sz w:val="17"/>
          <w:szCs w:val="17"/>
        </w:rPr>
        <w:t>№506</w:t>
      </w:r>
      <w:r>
        <w:rPr>
          <w:rFonts w:ascii="Sylfaen" w:eastAsia="Sylfaen" w:hAnsi="Sylfaen" w:cs="Sylfaen"/>
          <w:spacing w:val="-13"/>
          <w:position w:val="2"/>
          <w:sz w:val="17"/>
          <w:szCs w:val="17"/>
        </w:rPr>
        <w:t xml:space="preserve"> </w:t>
      </w:r>
      <w:r>
        <w:rPr>
          <w:rFonts w:ascii="Sylfaen" w:eastAsia="Sylfaen" w:hAnsi="Sylfaen" w:cs="Sylfaen"/>
          <w:position w:val="2"/>
          <w:sz w:val="17"/>
          <w:szCs w:val="17"/>
        </w:rPr>
        <w:t>-</w:t>
      </w:r>
      <w:r>
        <w:rPr>
          <w:rFonts w:ascii="Sylfaen" w:eastAsia="Sylfaen" w:hAnsi="Sylfaen" w:cs="Sylfaen"/>
          <w:spacing w:val="-3"/>
          <w:position w:val="2"/>
          <w:sz w:val="17"/>
          <w:szCs w:val="17"/>
        </w:rPr>
        <w:t xml:space="preserve"> </w:t>
      </w:r>
      <w:r>
        <w:rPr>
          <w:rFonts w:ascii="Sylfaen" w:eastAsia="Sylfaen" w:hAnsi="Sylfaen" w:cs="Sylfaen"/>
          <w:w w:val="97"/>
          <w:position w:val="2"/>
          <w:sz w:val="17"/>
          <w:szCs w:val="17"/>
        </w:rPr>
        <w:t>ვებგვერდი, 16.11.2016წ.</w:t>
      </w:r>
    </w:p>
    <w:p w:rsidR="00631F42" w:rsidRDefault="00C15E43">
      <w:pPr>
        <w:spacing w:before="33"/>
        <w:ind w:left="2942" w:right="2821"/>
        <w:jc w:val="center"/>
        <w:rPr>
          <w:rFonts w:ascii="Sylfaen" w:eastAsia="Sylfaen" w:hAnsi="Sylfaen" w:cs="Sylfaen"/>
          <w:sz w:val="24"/>
          <w:szCs w:val="24"/>
        </w:rPr>
      </w:pPr>
      <w:proofErr w:type="gramStart"/>
      <w:r>
        <w:rPr>
          <w:rFonts w:ascii="Sylfaen" w:eastAsia="Sylfaen" w:hAnsi="Sylfaen" w:cs="Sylfaen"/>
          <w:sz w:val="24"/>
          <w:szCs w:val="24"/>
        </w:rPr>
        <w:lastRenderedPageBreak/>
        <w:t>პირის</w:t>
      </w:r>
      <w:proofErr w:type="gramEnd"/>
      <w:r>
        <w:rPr>
          <w:rFonts w:ascii="Sylfaen" w:eastAsia="Sylfaen" w:hAnsi="Sylfaen" w:cs="Sylfaen"/>
          <w:sz w:val="24"/>
          <w:szCs w:val="24"/>
        </w:rPr>
        <w:t xml:space="preserve"> მოსარგებლედ ცნობა/პაციენტთა რეგისტრაცია</w:t>
      </w:r>
    </w:p>
    <w:p w:rsidR="00631F42" w:rsidRDefault="00C15E43">
      <w:pPr>
        <w:spacing w:before="14"/>
        <w:ind w:left="250" w:right="3313"/>
        <w:jc w:val="both"/>
        <w:rPr>
          <w:rFonts w:ascii="Sylfaen" w:eastAsia="Sylfaen" w:hAnsi="Sylfaen" w:cs="Sylfaen"/>
          <w:sz w:val="24"/>
          <w:szCs w:val="24"/>
        </w:rPr>
      </w:pPr>
      <w:r>
        <w:rPr>
          <w:rFonts w:ascii="Sylfaen" w:eastAsia="Sylfaen" w:hAnsi="Sylfaen" w:cs="Sylfaen"/>
          <w:sz w:val="24"/>
          <w:szCs w:val="24"/>
        </w:rPr>
        <w:t xml:space="preserve">1. </w:t>
      </w:r>
      <w:proofErr w:type="gramStart"/>
      <w:r>
        <w:rPr>
          <w:rFonts w:ascii="Sylfaen" w:eastAsia="Sylfaen" w:hAnsi="Sylfaen" w:cs="Sylfaen"/>
          <w:sz w:val="24"/>
          <w:szCs w:val="24"/>
        </w:rPr>
        <w:t>პირის</w:t>
      </w:r>
      <w:proofErr w:type="gramEnd"/>
      <w:r>
        <w:rPr>
          <w:rFonts w:ascii="Sylfaen" w:eastAsia="Sylfaen" w:hAnsi="Sylfaen" w:cs="Sylfaen"/>
          <w:sz w:val="24"/>
          <w:szCs w:val="24"/>
        </w:rPr>
        <w:t xml:space="preserve"> პროგრამის მოსარგებლედ ცნობა ხორციელდება სააგენტოს მიერ.</w:t>
      </w:r>
    </w:p>
    <w:p w:rsidR="00631F42" w:rsidRDefault="00C15E43">
      <w:pPr>
        <w:spacing w:line="280" w:lineRule="exact"/>
        <w:ind w:left="250" w:right="89"/>
        <w:jc w:val="both"/>
        <w:rPr>
          <w:rFonts w:ascii="Sylfaen" w:eastAsia="Sylfaen" w:hAnsi="Sylfaen" w:cs="Sylfaen"/>
          <w:sz w:val="24"/>
          <w:szCs w:val="24"/>
        </w:rPr>
      </w:pPr>
      <w:r>
        <w:rPr>
          <w:rFonts w:ascii="Sylfaen" w:eastAsia="Sylfaen" w:hAnsi="Sylfaen" w:cs="Sylfaen"/>
          <w:position w:val="2"/>
          <w:sz w:val="24"/>
          <w:szCs w:val="24"/>
        </w:rPr>
        <w:t>2.</w:t>
      </w:r>
      <w:r>
        <w:rPr>
          <w:rFonts w:ascii="Sylfaen" w:eastAsia="Sylfaen" w:hAnsi="Sylfaen" w:cs="Sylfaen"/>
          <w:spacing w:val="45"/>
          <w:position w:val="2"/>
          <w:sz w:val="24"/>
          <w:szCs w:val="24"/>
        </w:rPr>
        <w:t xml:space="preserve"> </w:t>
      </w:r>
      <w:proofErr w:type="gramStart"/>
      <w:r>
        <w:rPr>
          <w:rFonts w:ascii="Sylfaen" w:eastAsia="Sylfaen" w:hAnsi="Sylfaen" w:cs="Sylfaen"/>
          <w:position w:val="2"/>
          <w:sz w:val="24"/>
          <w:szCs w:val="24"/>
        </w:rPr>
        <w:t>რეგისტრაციის</w:t>
      </w:r>
      <w:proofErr w:type="gramEnd"/>
      <w:r>
        <w:rPr>
          <w:rFonts w:ascii="Sylfaen" w:eastAsia="Sylfaen" w:hAnsi="Sylfaen" w:cs="Sylfaen"/>
          <w:spacing w:val="49"/>
          <w:position w:val="2"/>
          <w:sz w:val="24"/>
          <w:szCs w:val="24"/>
        </w:rPr>
        <w:t xml:space="preserve"> </w:t>
      </w:r>
      <w:r>
        <w:rPr>
          <w:rFonts w:ascii="Sylfaen" w:eastAsia="Sylfaen" w:hAnsi="Sylfaen" w:cs="Sylfaen"/>
          <w:position w:val="2"/>
          <w:sz w:val="24"/>
          <w:szCs w:val="24"/>
        </w:rPr>
        <w:t>პროცესის</w:t>
      </w:r>
      <w:r>
        <w:rPr>
          <w:rFonts w:ascii="Sylfaen" w:eastAsia="Sylfaen" w:hAnsi="Sylfaen" w:cs="Sylfaen"/>
          <w:spacing w:val="49"/>
          <w:position w:val="2"/>
          <w:sz w:val="24"/>
          <w:szCs w:val="24"/>
        </w:rPr>
        <w:t xml:space="preserve"> </w:t>
      </w:r>
      <w:r>
        <w:rPr>
          <w:rFonts w:ascii="Sylfaen" w:eastAsia="Sylfaen" w:hAnsi="Sylfaen" w:cs="Sylfaen"/>
          <w:position w:val="2"/>
          <w:sz w:val="24"/>
          <w:szCs w:val="24"/>
        </w:rPr>
        <w:t>გამარტივებისა</w:t>
      </w:r>
      <w:r>
        <w:rPr>
          <w:rFonts w:ascii="Sylfaen" w:eastAsia="Sylfaen" w:hAnsi="Sylfaen" w:cs="Sylfaen"/>
          <w:spacing w:val="44"/>
          <w:position w:val="2"/>
          <w:sz w:val="24"/>
          <w:szCs w:val="24"/>
        </w:rPr>
        <w:t xml:space="preserve"> </w:t>
      </w:r>
      <w:r>
        <w:rPr>
          <w:rFonts w:ascii="Sylfaen" w:eastAsia="Sylfaen" w:hAnsi="Sylfaen" w:cs="Sylfaen"/>
          <w:position w:val="2"/>
          <w:sz w:val="24"/>
          <w:szCs w:val="24"/>
        </w:rPr>
        <w:t>და</w:t>
      </w:r>
      <w:r>
        <w:rPr>
          <w:rFonts w:ascii="Sylfaen" w:eastAsia="Sylfaen" w:hAnsi="Sylfaen" w:cs="Sylfaen"/>
          <w:spacing w:val="40"/>
          <w:position w:val="2"/>
          <w:sz w:val="24"/>
          <w:szCs w:val="24"/>
        </w:rPr>
        <w:t xml:space="preserve"> </w:t>
      </w:r>
      <w:r>
        <w:rPr>
          <w:rFonts w:ascii="Sylfaen" w:eastAsia="Sylfaen" w:hAnsi="Sylfaen" w:cs="Sylfaen"/>
          <w:position w:val="2"/>
          <w:sz w:val="24"/>
          <w:szCs w:val="24"/>
        </w:rPr>
        <w:t>გაუმჯობესებისათვის,</w:t>
      </w:r>
      <w:r>
        <w:rPr>
          <w:rFonts w:ascii="Sylfaen" w:eastAsia="Sylfaen" w:hAnsi="Sylfaen" w:cs="Sylfaen"/>
          <w:spacing w:val="42"/>
          <w:position w:val="2"/>
          <w:sz w:val="24"/>
          <w:szCs w:val="24"/>
        </w:rPr>
        <w:t xml:space="preserve"> </w:t>
      </w:r>
      <w:r>
        <w:rPr>
          <w:rFonts w:ascii="Sylfaen" w:eastAsia="Sylfaen" w:hAnsi="Sylfaen" w:cs="Sylfaen"/>
          <w:position w:val="2"/>
          <w:sz w:val="24"/>
          <w:szCs w:val="24"/>
        </w:rPr>
        <w:t>იქმნება</w:t>
      </w:r>
      <w:r>
        <w:rPr>
          <w:rFonts w:ascii="Sylfaen" w:eastAsia="Sylfaen" w:hAnsi="Sylfaen" w:cs="Sylfaen"/>
          <w:spacing w:val="51"/>
          <w:position w:val="2"/>
          <w:sz w:val="24"/>
          <w:szCs w:val="24"/>
        </w:rPr>
        <w:t xml:space="preserve"> </w:t>
      </w:r>
      <w:r>
        <w:rPr>
          <w:rFonts w:ascii="Sylfaen" w:eastAsia="Sylfaen" w:hAnsi="Sylfaen" w:cs="Sylfaen"/>
          <w:position w:val="2"/>
          <w:sz w:val="24"/>
          <w:szCs w:val="24"/>
        </w:rPr>
        <w:t>C</w:t>
      </w:r>
      <w:r>
        <w:rPr>
          <w:rFonts w:ascii="Sylfaen" w:eastAsia="Sylfaen" w:hAnsi="Sylfaen" w:cs="Sylfaen"/>
          <w:spacing w:val="25"/>
          <w:position w:val="2"/>
          <w:sz w:val="24"/>
          <w:szCs w:val="24"/>
        </w:rPr>
        <w:t xml:space="preserve"> </w:t>
      </w:r>
      <w:r>
        <w:rPr>
          <w:rFonts w:ascii="Sylfaen" w:eastAsia="Sylfaen" w:hAnsi="Sylfaen" w:cs="Sylfaen"/>
          <w:position w:val="2"/>
          <w:sz w:val="24"/>
          <w:szCs w:val="24"/>
        </w:rPr>
        <w:t>ჰეპატიტის</w:t>
      </w:r>
      <w:r>
        <w:rPr>
          <w:rFonts w:ascii="Sylfaen" w:eastAsia="Sylfaen" w:hAnsi="Sylfaen" w:cs="Sylfaen"/>
          <w:spacing w:val="24"/>
          <w:position w:val="2"/>
          <w:sz w:val="24"/>
          <w:szCs w:val="24"/>
        </w:rPr>
        <w:t xml:space="preserve"> </w:t>
      </w:r>
      <w:r>
        <w:rPr>
          <w:rFonts w:ascii="Sylfaen" w:eastAsia="Sylfaen" w:hAnsi="Sylfaen" w:cs="Sylfaen"/>
          <w:position w:val="2"/>
          <w:sz w:val="24"/>
          <w:szCs w:val="24"/>
        </w:rPr>
        <w:t>მართვის</w:t>
      </w:r>
    </w:p>
    <w:p w:rsidR="00631F42" w:rsidRDefault="00C15E43">
      <w:pPr>
        <w:spacing w:line="280" w:lineRule="exact"/>
        <w:ind w:left="250" w:right="78"/>
        <w:jc w:val="both"/>
        <w:rPr>
          <w:rFonts w:ascii="Sylfaen" w:eastAsia="Sylfaen" w:hAnsi="Sylfaen" w:cs="Sylfaen"/>
          <w:sz w:val="24"/>
          <w:szCs w:val="24"/>
        </w:rPr>
      </w:pPr>
      <w:proofErr w:type="gramStart"/>
      <w:r>
        <w:rPr>
          <w:rFonts w:ascii="Sylfaen" w:eastAsia="Sylfaen" w:hAnsi="Sylfaen" w:cs="Sylfaen"/>
          <w:position w:val="2"/>
          <w:sz w:val="24"/>
          <w:szCs w:val="24"/>
        </w:rPr>
        <w:t>სერვის</w:t>
      </w:r>
      <w:proofErr w:type="gramEnd"/>
      <w:r>
        <w:rPr>
          <w:rFonts w:ascii="Sylfaen" w:eastAsia="Sylfaen" w:hAnsi="Sylfaen" w:cs="Sylfaen"/>
          <w:spacing w:val="56"/>
          <w:position w:val="2"/>
          <w:sz w:val="24"/>
          <w:szCs w:val="24"/>
        </w:rPr>
        <w:t xml:space="preserve"> </w:t>
      </w:r>
      <w:r>
        <w:rPr>
          <w:rFonts w:ascii="Sylfaen" w:eastAsia="Sylfaen" w:hAnsi="Sylfaen" w:cs="Sylfaen"/>
          <w:position w:val="2"/>
          <w:sz w:val="24"/>
          <w:szCs w:val="24"/>
        </w:rPr>
        <w:t>ჯგუფი</w:t>
      </w:r>
      <w:r>
        <w:rPr>
          <w:rFonts w:ascii="Sylfaen" w:eastAsia="Sylfaen" w:hAnsi="Sylfaen" w:cs="Sylfaen"/>
          <w:spacing w:val="57"/>
          <w:position w:val="2"/>
          <w:sz w:val="24"/>
          <w:szCs w:val="24"/>
        </w:rPr>
        <w:t xml:space="preserve"> </w:t>
      </w:r>
      <w:r>
        <w:rPr>
          <w:rFonts w:ascii="Sylfaen" w:eastAsia="Sylfaen" w:hAnsi="Sylfaen" w:cs="Sylfaen"/>
          <w:position w:val="2"/>
          <w:sz w:val="24"/>
          <w:szCs w:val="24"/>
        </w:rPr>
        <w:t>სააგენტოს</w:t>
      </w:r>
      <w:r>
        <w:rPr>
          <w:rFonts w:ascii="Sylfaen" w:eastAsia="Sylfaen" w:hAnsi="Sylfaen" w:cs="Sylfaen"/>
          <w:spacing w:val="53"/>
          <w:position w:val="2"/>
          <w:sz w:val="24"/>
          <w:szCs w:val="24"/>
        </w:rPr>
        <w:t xml:space="preserve"> </w:t>
      </w:r>
      <w:r>
        <w:rPr>
          <w:rFonts w:ascii="Sylfaen" w:eastAsia="Sylfaen" w:hAnsi="Sylfaen" w:cs="Sylfaen"/>
          <w:position w:val="2"/>
          <w:sz w:val="24"/>
          <w:szCs w:val="24"/>
        </w:rPr>
        <w:t>C</w:t>
      </w:r>
      <w:r>
        <w:rPr>
          <w:rFonts w:ascii="Sylfaen" w:eastAsia="Sylfaen" w:hAnsi="Sylfaen" w:cs="Sylfaen"/>
          <w:spacing w:val="55"/>
          <w:position w:val="2"/>
          <w:sz w:val="24"/>
          <w:szCs w:val="24"/>
        </w:rPr>
        <w:t xml:space="preserve"> </w:t>
      </w:r>
      <w:r>
        <w:rPr>
          <w:rFonts w:ascii="Sylfaen" w:eastAsia="Sylfaen" w:hAnsi="Sylfaen" w:cs="Sylfaen"/>
          <w:position w:val="2"/>
          <w:sz w:val="24"/>
          <w:szCs w:val="24"/>
        </w:rPr>
        <w:t>ჰეპატიტის</w:t>
      </w:r>
      <w:r>
        <w:rPr>
          <w:rFonts w:ascii="Sylfaen" w:eastAsia="Sylfaen" w:hAnsi="Sylfaen" w:cs="Sylfaen"/>
          <w:spacing w:val="54"/>
          <w:position w:val="2"/>
          <w:sz w:val="24"/>
          <w:szCs w:val="24"/>
        </w:rPr>
        <w:t xml:space="preserve"> </w:t>
      </w:r>
      <w:r>
        <w:rPr>
          <w:rFonts w:ascii="Sylfaen" w:eastAsia="Sylfaen" w:hAnsi="Sylfaen" w:cs="Sylfaen"/>
          <w:position w:val="2"/>
          <w:sz w:val="24"/>
          <w:szCs w:val="24"/>
        </w:rPr>
        <w:t xml:space="preserve">მართვის </w:t>
      </w:r>
      <w:r>
        <w:rPr>
          <w:rFonts w:ascii="Sylfaen" w:eastAsia="Sylfaen" w:hAnsi="Sylfaen" w:cs="Sylfaen"/>
          <w:spacing w:val="5"/>
          <w:position w:val="2"/>
          <w:sz w:val="24"/>
          <w:szCs w:val="24"/>
        </w:rPr>
        <w:t xml:space="preserve"> </w:t>
      </w:r>
      <w:r>
        <w:rPr>
          <w:rFonts w:ascii="Sylfaen" w:eastAsia="Sylfaen" w:hAnsi="Sylfaen" w:cs="Sylfaen"/>
          <w:position w:val="2"/>
          <w:sz w:val="24"/>
          <w:szCs w:val="24"/>
        </w:rPr>
        <w:t>სერვისცენტრის</w:t>
      </w:r>
      <w:r>
        <w:rPr>
          <w:rFonts w:ascii="Sylfaen" w:eastAsia="Sylfaen" w:hAnsi="Sylfaen" w:cs="Sylfaen"/>
          <w:spacing w:val="47"/>
          <w:position w:val="2"/>
          <w:sz w:val="24"/>
          <w:szCs w:val="24"/>
        </w:rPr>
        <w:t xml:space="preserve"> </w:t>
      </w:r>
      <w:r>
        <w:rPr>
          <w:rFonts w:ascii="Sylfaen" w:eastAsia="Sylfaen" w:hAnsi="Sylfaen" w:cs="Sylfaen"/>
          <w:position w:val="2"/>
          <w:sz w:val="24"/>
          <w:szCs w:val="24"/>
        </w:rPr>
        <w:t>ბაზაზე.</w:t>
      </w:r>
      <w:r>
        <w:rPr>
          <w:rFonts w:ascii="Sylfaen" w:eastAsia="Sylfaen" w:hAnsi="Sylfaen" w:cs="Sylfaen"/>
          <w:spacing w:val="45"/>
          <w:position w:val="2"/>
          <w:sz w:val="24"/>
          <w:szCs w:val="24"/>
        </w:rPr>
        <w:t xml:space="preserve"> </w:t>
      </w:r>
      <w:proofErr w:type="gramStart"/>
      <w:r>
        <w:rPr>
          <w:rFonts w:ascii="Sylfaen" w:eastAsia="Sylfaen" w:hAnsi="Sylfaen" w:cs="Sylfaen"/>
          <w:position w:val="2"/>
          <w:sz w:val="24"/>
          <w:szCs w:val="24"/>
        </w:rPr>
        <w:t>სერვისჯგუფის</w:t>
      </w:r>
      <w:proofErr w:type="gramEnd"/>
      <w:r>
        <w:rPr>
          <w:rFonts w:ascii="Sylfaen" w:eastAsia="Sylfaen" w:hAnsi="Sylfaen" w:cs="Sylfaen"/>
          <w:spacing w:val="40"/>
          <w:position w:val="2"/>
          <w:sz w:val="24"/>
          <w:szCs w:val="24"/>
        </w:rPr>
        <w:t xml:space="preserve"> </w:t>
      </w:r>
      <w:r>
        <w:rPr>
          <w:rFonts w:ascii="Sylfaen" w:eastAsia="Sylfaen" w:hAnsi="Sylfaen" w:cs="Sylfaen"/>
          <w:position w:val="2"/>
          <w:sz w:val="24"/>
          <w:szCs w:val="24"/>
        </w:rPr>
        <w:t>ფუნქცია-</w:t>
      </w:r>
    </w:p>
    <w:p w:rsidR="00631F42" w:rsidRDefault="00C15E43">
      <w:pPr>
        <w:spacing w:line="280" w:lineRule="exact"/>
        <w:ind w:left="250" w:right="81"/>
        <w:jc w:val="both"/>
        <w:rPr>
          <w:rFonts w:ascii="Sylfaen" w:eastAsia="Sylfaen" w:hAnsi="Sylfaen" w:cs="Sylfaen"/>
          <w:sz w:val="24"/>
          <w:szCs w:val="24"/>
        </w:rPr>
      </w:pPr>
      <w:proofErr w:type="gramStart"/>
      <w:r>
        <w:rPr>
          <w:rFonts w:ascii="Sylfaen" w:eastAsia="Sylfaen" w:hAnsi="Sylfaen" w:cs="Sylfaen"/>
          <w:position w:val="2"/>
          <w:sz w:val="24"/>
          <w:szCs w:val="24"/>
        </w:rPr>
        <w:t>ვალდებულებები</w:t>
      </w:r>
      <w:proofErr w:type="gramEnd"/>
      <w:r>
        <w:rPr>
          <w:rFonts w:ascii="Sylfaen" w:eastAsia="Sylfaen" w:hAnsi="Sylfaen" w:cs="Sylfaen"/>
          <w:position w:val="2"/>
          <w:sz w:val="24"/>
          <w:szCs w:val="24"/>
        </w:rPr>
        <w:t xml:space="preserve">  </w:t>
      </w:r>
      <w:r>
        <w:rPr>
          <w:rFonts w:ascii="Sylfaen" w:eastAsia="Sylfaen" w:hAnsi="Sylfaen" w:cs="Sylfaen"/>
          <w:spacing w:val="14"/>
          <w:position w:val="2"/>
          <w:sz w:val="24"/>
          <w:szCs w:val="24"/>
        </w:rPr>
        <w:t xml:space="preserve"> </w:t>
      </w:r>
      <w:r>
        <w:rPr>
          <w:rFonts w:ascii="Sylfaen" w:eastAsia="Sylfaen" w:hAnsi="Sylfaen" w:cs="Sylfaen"/>
          <w:position w:val="2"/>
          <w:sz w:val="24"/>
          <w:szCs w:val="24"/>
        </w:rPr>
        <w:t xml:space="preserve">განისაზღვრება  </w:t>
      </w:r>
      <w:r>
        <w:rPr>
          <w:rFonts w:ascii="Sylfaen" w:eastAsia="Sylfaen" w:hAnsi="Sylfaen" w:cs="Sylfaen"/>
          <w:spacing w:val="15"/>
          <w:position w:val="2"/>
          <w:sz w:val="24"/>
          <w:szCs w:val="24"/>
        </w:rPr>
        <w:t xml:space="preserve"> </w:t>
      </w:r>
      <w:r>
        <w:rPr>
          <w:rFonts w:ascii="Sylfaen" w:eastAsia="Sylfaen" w:hAnsi="Sylfaen" w:cs="Sylfaen"/>
          <w:position w:val="2"/>
          <w:sz w:val="24"/>
          <w:szCs w:val="24"/>
        </w:rPr>
        <w:t xml:space="preserve">სააგენტოს </w:t>
      </w:r>
      <w:r>
        <w:rPr>
          <w:rFonts w:ascii="Sylfaen" w:eastAsia="Sylfaen" w:hAnsi="Sylfaen" w:cs="Sylfaen"/>
          <w:spacing w:val="53"/>
          <w:position w:val="2"/>
          <w:sz w:val="24"/>
          <w:szCs w:val="24"/>
        </w:rPr>
        <w:t xml:space="preserve"> </w:t>
      </w:r>
      <w:r>
        <w:rPr>
          <w:rFonts w:ascii="Sylfaen" w:eastAsia="Sylfaen" w:hAnsi="Sylfaen" w:cs="Sylfaen"/>
          <w:position w:val="2"/>
          <w:sz w:val="24"/>
          <w:szCs w:val="24"/>
        </w:rPr>
        <w:t xml:space="preserve">დირექტორის </w:t>
      </w:r>
      <w:r>
        <w:rPr>
          <w:rFonts w:ascii="Sylfaen" w:eastAsia="Sylfaen" w:hAnsi="Sylfaen" w:cs="Sylfaen"/>
          <w:spacing w:val="53"/>
          <w:position w:val="2"/>
          <w:sz w:val="24"/>
          <w:szCs w:val="24"/>
        </w:rPr>
        <w:t xml:space="preserve"> </w:t>
      </w:r>
      <w:r>
        <w:rPr>
          <w:rFonts w:ascii="Sylfaen" w:eastAsia="Sylfaen" w:hAnsi="Sylfaen" w:cs="Sylfaen"/>
          <w:position w:val="2"/>
          <w:sz w:val="24"/>
          <w:szCs w:val="24"/>
        </w:rPr>
        <w:t xml:space="preserve">ინდივიდუალური  </w:t>
      </w:r>
      <w:r>
        <w:rPr>
          <w:rFonts w:ascii="Sylfaen" w:eastAsia="Sylfaen" w:hAnsi="Sylfaen" w:cs="Sylfaen"/>
          <w:spacing w:val="6"/>
          <w:position w:val="2"/>
          <w:sz w:val="24"/>
          <w:szCs w:val="24"/>
        </w:rPr>
        <w:t xml:space="preserve"> </w:t>
      </w:r>
      <w:r>
        <w:rPr>
          <w:rFonts w:ascii="Sylfaen" w:eastAsia="Sylfaen" w:hAnsi="Sylfaen" w:cs="Sylfaen"/>
          <w:position w:val="2"/>
          <w:sz w:val="24"/>
          <w:szCs w:val="24"/>
        </w:rPr>
        <w:t>ადმინისტრაციულ-</w:t>
      </w:r>
    </w:p>
    <w:p w:rsidR="00631F42" w:rsidRDefault="00C15E43">
      <w:pPr>
        <w:spacing w:line="280" w:lineRule="exact"/>
        <w:ind w:left="250" w:right="8730"/>
        <w:jc w:val="both"/>
        <w:rPr>
          <w:rFonts w:ascii="Sylfaen" w:eastAsia="Sylfaen" w:hAnsi="Sylfaen" w:cs="Sylfaen"/>
          <w:sz w:val="24"/>
          <w:szCs w:val="24"/>
        </w:rPr>
      </w:pPr>
      <w:proofErr w:type="gramStart"/>
      <w:r>
        <w:rPr>
          <w:rFonts w:ascii="Sylfaen" w:eastAsia="Sylfaen" w:hAnsi="Sylfaen" w:cs="Sylfaen"/>
          <w:position w:val="2"/>
          <w:sz w:val="24"/>
          <w:szCs w:val="24"/>
        </w:rPr>
        <w:t>სამართლებრივი</w:t>
      </w:r>
      <w:proofErr w:type="gramEnd"/>
      <w:r>
        <w:rPr>
          <w:rFonts w:ascii="Sylfaen" w:eastAsia="Sylfaen" w:hAnsi="Sylfaen" w:cs="Sylfaen"/>
          <w:position w:val="2"/>
          <w:sz w:val="24"/>
          <w:szCs w:val="24"/>
        </w:rPr>
        <w:t xml:space="preserve"> აქტით.</w:t>
      </w:r>
    </w:p>
    <w:p w:rsidR="00631F42" w:rsidRDefault="00631F42">
      <w:pPr>
        <w:spacing w:before="12" w:line="240" w:lineRule="exact"/>
        <w:rPr>
          <w:sz w:val="24"/>
          <w:szCs w:val="24"/>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3.</w:t>
      </w:r>
      <w:r>
        <w:rPr>
          <w:rFonts w:ascii="Sylfaen" w:eastAsia="Sylfaen" w:hAnsi="Sylfaen" w:cs="Sylfaen"/>
          <w:spacing w:val="21"/>
          <w:sz w:val="24"/>
          <w:szCs w:val="24"/>
        </w:rPr>
        <w:t xml:space="preserve"> </w:t>
      </w:r>
      <w:proofErr w:type="gramStart"/>
      <w:r>
        <w:rPr>
          <w:rFonts w:ascii="Sylfaen" w:eastAsia="Sylfaen" w:hAnsi="Sylfaen" w:cs="Sylfaen"/>
          <w:sz w:val="24"/>
          <w:szCs w:val="24"/>
        </w:rPr>
        <w:t>სააგენტო</w:t>
      </w:r>
      <w:proofErr w:type="gramEnd"/>
      <w:r>
        <w:rPr>
          <w:rFonts w:ascii="Sylfaen" w:eastAsia="Sylfaen" w:hAnsi="Sylfaen" w:cs="Sylfaen"/>
          <w:spacing w:val="13"/>
          <w:sz w:val="24"/>
          <w:szCs w:val="24"/>
        </w:rPr>
        <w:t xml:space="preserve"> </w:t>
      </w:r>
      <w:r>
        <w:rPr>
          <w:rFonts w:ascii="Sylfaen" w:eastAsia="Sylfaen" w:hAnsi="Sylfaen" w:cs="Sylfaen"/>
          <w:sz w:val="24"/>
          <w:szCs w:val="24"/>
        </w:rPr>
        <w:t>მოსარგებლეთა</w:t>
      </w:r>
      <w:r>
        <w:rPr>
          <w:rFonts w:ascii="Sylfaen" w:eastAsia="Sylfaen" w:hAnsi="Sylfaen" w:cs="Sylfaen"/>
          <w:spacing w:val="6"/>
          <w:sz w:val="24"/>
          <w:szCs w:val="24"/>
        </w:rPr>
        <w:t xml:space="preserve"> </w:t>
      </w:r>
      <w:r>
        <w:rPr>
          <w:rFonts w:ascii="Sylfaen" w:eastAsia="Sylfaen" w:hAnsi="Sylfaen" w:cs="Sylfaen"/>
          <w:sz w:val="24"/>
          <w:szCs w:val="24"/>
        </w:rPr>
        <w:t>რეგისტრაციას</w:t>
      </w:r>
      <w:r>
        <w:rPr>
          <w:rFonts w:ascii="Sylfaen" w:eastAsia="Sylfaen" w:hAnsi="Sylfaen" w:cs="Sylfaen"/>
          <w:spacing w:val="12"/>
          <w:sz w:val="24"/>
          <w:szCs w:val="24"/>
        </w:rPr>
        <w:t xml:space="preserve"> </w:t>
      </w:r>
      <w:r>
        <w:rPr>
          <w:rFonts w:ascii="Sylfaen" w:eastAsia="Sylfaen" w:hAnsi="Sylfaen" w:cs="Sylfaen"/>
          <w:sz w:val="24"/>
          <w:szCs w:val="24"/>
        </w:rPr>
        <w:t>ახორციელებს</w:t>
      </w:r>
      <w:r>
        <w:rPr>
          <w:rFonts w:ascii="Sylfaen" w:eastAsia="Sylfaen" w:hAnsi="Sylfaen" w:cs="Sylfaen"/>
          <w:spacing w:val="13"/>
          <w:sz w:val="24"/>
          <w:szCs w:val="24"/>
        </w:rPr>
        <w:t xml:space="preserve"> </w:t>
      </w:r>
      <w:r>
        <w:rPr>
          <w:rFonts w:ascii="Sylfaen" w:eastAsia="Sylfaen" w:hAnsi="Sylfaen" w:cs="Sylfaen"/>
          <w:sz w:val="24"/>
          <w:szCs w:val="24"/>
        </w:rPr>
        <w:t>C</w:t>
      </w:r>
      <w:r>
        <w:rPr>
          <w:rFonts w:ascii="Sylfaen" w:eastAsia="Sylfaen" w:hAnsi="Sylfaen" w:cs="Sylfaen"/>
          <w:spacing w:val="1"/>
          <w:sz w:val="24"/>
          <w:szCs w:val="24"/>
        </w:rPr>
        <w:t xml:space="preserve"> </w:t>
      </w:r>
      <w:r>
        <w:rPr>
          <w:rFonts w:ascii="Sylfaen" w:eastAsia="Sylfaen" w:hAnsi="Sylfaen" w:cs="Sylfaen"/>
          <w:sz w:val="24"/>
          <w:szCs w:val="24"/>
        </w:rPr>
        <w:t>ჰეპატიტის მართვის</w:t>
      </w:r>
      <w:r>
        <w:rPr>
          <w:rFonts w:ascii="Sylfaen" w:eastAsia="Sylfaen" w:hAnsi="Sylfaen" w:cs="Sylfaen"/>
          <w:spacing w:val="11"/>
          <w:sz w:val="24"/>
          <w:szCs w:val="24"/>
        </w:rPr>
        <w:t xml:space="preserve"> </w:t>
      </w:r>
      <w:r>
        <w:rPr>
          <w:rFonts w:ascii="Sylfaen" w:eastAsia="Sylfaen" w:hAnsi="Sylfaen" w:cs="Sylfaen"/>
          <w:sz w:val="24"/>
          <w:szCs w:val="24"/>
        </w:rPr>
        <w:t>სერვისცენტრისა</w:t>
      </w:r>
      <w:r>
        <w:rPr>
          <w:rFonts w:ascii="Sylfaen" w:eastAsia="Sylfaen" w:hAnsi="Sylfaen" w:cs="Sylfaen"/>
          <w:spacing w:val="11"/>
          <w:sz w:val="24"/>
          <w:szCs w:val="24"/>
        </w:rPr>
        <w:t xml:space="preserve"> </w:t>
      </w:r>
      <w:r>
        <w:rPr>
          <w:rFonts w:ascii="Sylfaen" w:eastAsia="Sylfaen" w:hAnsi="Sylfaen" w:cs="Sylfaen"/>
          <w:sz w:val="24"/>
          <w:szCs w:val="24"/>
        </w:rPr>
        <w:t>და სააგენტოს თბილისის რაიონული და რეგიონული ოფისების მეშვეობით.</w:t>
      </w:r>
    </w:p>
    <w:p w:rsidR="00631F42" w:rsidRDefault="00631F42">
      <w:pPr>
        <w:spacing w:before="19" w:line="260" w:lineRule="exact"/>
        <w:rPr>
          <w:sz w:val="26"/>
          <w:szCs w:val="26"/>
        </w:rPr>
      </w:pPr>
    </w:p>
    <w:p w:rsidR="00631F42" w:rsidRDefault="00C15E43">
      <w:pPr>
        <w:spacing w:line="217" w:lineRule="auto"/>
        <w:ind w:left="250" w:right="62"/>
        <w:jc w:val="both"/>
        <w:rPr>
          <w:rFonts w:ascii="Sylfaen" w:eastAsia="Sylfaen" w:hAnsi="Sylfaen" w:cs="Sylfaen"/>
          <w:sz w:val="24"/>
          <w:szCs w:val="24"/>
        </w:rPr>
      </w:pPr>
      <w:r>
        <w:rPr>
          <w:rFonts w:ascii="Sylfaen" w:eastAsia="Sylfaen" w:hAnsi="Sylfaen" w:cs="Sylfaen"/>
          <w:sz w:val="24"/>
          <w:szCs w:val="24"/>
        </w:rPr>
        <w:t>4.</w:t>
      </w:r>
      <w:r>
        <w:rPr>
          <w:rFonts w:ascii="Sylfaen" w:eastAsia="Sylfaen" w:hAnsi="Sylfaen" w:cs="Sylfaen"/>
          <w:spacing w:val="12"/>
          <w:sz w:val="24"/>
          <w:szCs w:val="24"/>
        </w:rPr>
        <w:t xml:space="preserve"> </w:t>
      </w:r>
      <w:r>
        <w:rPr>
          <w:rFonts w:ascii="Sylfaen" w:eastAsia="Sylfaen" w:hAnsi="Sylfaen" w:cs="Sylfaen"/>
          <w:sz w:val="24"/>
          <w:szCs w:val="24"/>
        </w:rPr>
        <w:t>დიაგნოსტიკის</w:t>
      </w:r>
      <w:r>
        <w:rPr>
          <w:rFonts w:ascii="Sylfaen" w:eastAsia="Sylfaen" w:hAnsi="Sylfaen" w:cs="Sylfaen"/>
          <w:spacing w:val="16"/>
          <w:sz w:val="24"/>
          <w:szCs w:val="24"/>
        </w:rPr>
        <w:t xml:space="preserve"> </w:t>
      </w:r>
      <w:r>
        <w:rPr>
          <w:rFonts w:ascii="Sylfaen" w:eastAsia="Sylfaen" w:hAnsi="Sylfaen" w:cs="Sylfaen"/>
          <w:sz w:val="24"/>
          <w:szCs w:val="24"/>
        </w:rPr>
        <w:t>კომპონენტში</w:t>
      </w:r>
      <w:r>
        <w:rPr>
          <w:rFonts w:ascii="Sylfaen" w:eastAsia="Sylfaen" w:hAnsi="Sylfaen" w:cs="Sylfaen"/>
          <w:spacing w:val="12"/>
          <w:sz w:val="24"/>
          <w:szCs w:val="24"/>
        </w:rPr>
        <w:t xml:space="preserve"> </w:t>
      </w:r>
      <w:r>
        <w:rPr>
          <w:rFonts w:ascii="Sylfaen" w:eastAsia="Sylfaen" w:hAnsi="Sylfaen" w:cs="Sylfaen"/>
          <w:sz w:val="24"/>
          <w:szCs w:val="24"/>
        </w:rPr>
        <w:t>ჩასართავად</w:t>
      </w:r>
      <w:r>
        <w:rPr>
          <w:rFonts w:ascii="Sylfaen" w:eastAsia="Sylfaen" w:hAnsi="Sylfaen" w:cs="Sylfaen"/>
          <w:spacing w:val="6"/>
          <w:sz w:val="24"/>
          <w:szCs w:val="24"/>
        </w:rPr>
        <w:t xml:space="preserve"> </w:t>
      </w:r>
      <w:r>
        <w:rPr>
          <w:rFonts w:ascii="Sylfaen" w:eastAsia="Sylfaen" w:hAnsi="Sylfaen" w:cs="Sylfaen"/>
          <w:sz w:val="24"/>
          <w:szCs w:val="24"/>
        </w:rPr>
        <w:t>პაციენტი,</w:t>
      </w:r>
      <w:r>
        <w:rPr>
          <w:rFonts w:ascii="Sylfaen" w:eastAsia="Sylfaen" w:hAnsi="Sylfaen" w:cs="Sylfaen"/>
          <w:spacing w:val="10"/>
          <w:sz w:val="24"/>
          <w:szCs w:val="24"/>
        </w:rPr>
        <w:t xml:space="preserve"> </w:t>
      </w:r>
      <w:r>
        <w:rPr>
          <w:rFonts w:ascii="Sylfaen" w:eastAsia="Sylfaen" w:hAnsi="Sylfaen" w:cs="Sylfaen"/>
          <w:sz w:val="24"/>
          <w:szCs w:val="24"/>
        </w:rPr>
        <w:t>რომელსაც</w:t>
      </w:r>
      <w:r>
        <w:rPr>
          <w:rFonts w:ascii="Sylfaen" w:eastAsia="Sylfaen" w:hAnsi="Sylfaen" w:cs="Sylfaen"/>
          <w:spacing w:val="9"/>
          <w:sz w:val="24"/>
          <w:szCs w:val="24"/>
        </w:rPr>
        <w:t xml:space="preserve"> </w:t>
      </w:r>
      <w:r>
        <w:rPr>
          <w:rFonts w:ascii="Sylfaen" w:eastAsia="Sylfaen" w:hAnsi="Sylfaen" w:cs="Sylfaen"/>
          <w:sz w:val="24"/>
          <w:szCs w:val="24"/>
        </w:rPr>
        <w:t>ჩატარებული</w:t>
      </w:r>
      <w:r>
        <w:rPr>
          <w:rFonts w:ascii="Sylfaen" w:eastAsia="Sylfaen" w:hAnsi="Sylfaen" w:cs="Sylfaen"/>
          <w:spacing w:val="9"/>
          <w:sz w:val="24"/>
          <w:szCs w:val="24"/>
        </w:rPr>
        <w:t xml:space="preserve"> </w:t>
      </w:r>
      <w:r>
        <w:rPr>
          <w:rFonts w:ascii="Sylfaen" w:eastAsia="Sylfaen" w:hAnsi="Sylfaen" w:cs="Sylfaen"/>
          <w:sz w:val="24"/>
          <w:szCs w:val="24"/>
        </w:rPr>
        <w:t>აქვს</w:t>
      </w:r>
      <w:r>
        <w:rPr>
          <w:rFonts w:ascii="Sylfaen" w:eastAsia="Sylfaen" w:hAnsi="Sylfaen" w:cs="Sylfaen"/>
          <w:spacing w:val="14"/>
          <w:sz w:val="24"/>
          <w:szCs w:val="24"/>
        </w:rPr>
        <w:t xml:space="preserve"> </w:t>
      </w:r>
      <w:r>
        <w:rPr>
          <w:rFonts w:ascii="Sylfaen" w:eastAsia="Sylfaen" w:hAnsi="Sylfaen" w:cs="Sylfaen"/>
          <w:sz w:val="24"/>
          <w:szCs w:val="24"/>
        </w:rPr>
        <w:t>კვლევა C ჰეპატიტის</w:t>
      </w:r>
      <w:r>
        <w:rPr>
          <w:rFonts w:ascii="Sylfaen" w:eastAsia="Sylfaen" w:hAnsi="Sylfaen" w:cs="Sylfaen"/>
          <w:spacing w:val="14"/>
          <w:sz w:val="24"/>
          <w:szCs w:val="24"/>
        </w:rPr>
        <w:t xml:space="preserve"> </w:t>
      </w:r>
      <w:r>
        <w:rPr>
          <w:rFonts w:ascii="Sylfaen" w:eastAsia="Sylfaen" w:hAnsi="Sylfaen" w:cs="Sylfaen"/>
          <w:sz w:val="24"/>
          <w:szCs w:val="24"/>
        </w:rPr>
        <w:t>ვირუსის</w:t>
      </w:r>
      <w:r>
        <w:rPr>
          <w:rFonts w:ascii="Sylfaen" w:eastAsia="Sylfaen" w:hAnsi="Sylfaen" w:cs="Sylfaen"/>
          <w:spacing w:val="26"/>
          <w:sz w:val="24"/>
          <w:szCs w:val="24"/>
        </w:rPr>
        <w:t xml:space="preserve"> </w:t>
      </w:r>
      <w:r>
        <w:rPr>
          <w:rFonts w:ascii="Sylfaen" w:eastAsia="Sylfaen" w:hAnsi="Sylfaen" w:cs="Sylfaen"/>
          <w:sz w:val="24"/>
          <w:szCs w:val="24"/>
        </w:rPr>
        <w:t>საწინააღმდეგო</w:t>
      </w:r>
      <w:r>
        <w:rPr>
          <w:rFonts w:ascii="Sylfaen" w:eastAsia="Sylfaen" w:hAnsi="Sylfaen" w:cs="Sylfaen"/>
          <w:spacing w:val="23"/>
          <w:sz w:val="24"/>
          <w:szCs w:val="24"/>
        </w:rPr>
        <w:t xml:space="preserve"> </w:t>
      </w:r>
      <w:r>
        <w:rPr>
          <w:rFonts w:ascii="Sylfaen" w:eastAsia="Sylfaen" w:hAnsi="Sylfaen" w:cs="Sylfaen"/>
          <w:sz w:val="24"/>
          <w:szCs w:val="24"/>
        </w:rPr>
        <w:t>ანტისხეულების</w:t>
      </w:r>
      <w:r>
        <w:rPr>
          <w:rFonts w:ascii="Sylfaen" w:eastAsia="Sylfaen" w:hAnsi="Sylfaen" w:cs="Sylfaen"/>
          <w:spacing w:val="13"/>
          <w:sz w:val="24"/>
          <w:szCs w:val="24"/>
        </w:rPr>
        <w:t xml:space="preserve"> </w:t>
      </w:r>
      <w:r>
        <w:rPr>
          <w:rFonts w:ascii="Sylfaen" w:eastAsia="Sylfaen" w:hAnsi="Sylfaen" w:cs="Sylfaen"/>
          <w:sz w:val="24"/>
          <w:szCs w:val="24"/>
        </w:rPr>
        <w:t>განსაზღვრის</w:t>
      </w:r>
      <w:r>
        <w:rPr>
          <w:rFonts w:ascii="Sylfaen" w:eastAsia="Sylfaen" w:hAnsi="Sylfaen" w:cs="Sylfaen"/>
          <w:spacing w:val="15"/>
          <w:sz w:val="24"/>
          <w:szCs w:val="24"/>
        </w:rPr>
        <w:t xml:space="preserve"> </w:t>
      </w:r>
      <w:r>
        <w:rPr>
          <w:rFonts w:ascii="Sylfaen" w:eastAsia="Sylfaen" w:hAnsi="Sylfaen" w:cs="Sylfaen"/>
          <w:sz w:val="24"/>
          <w:szCs w:val="24"/>
        </w:rPr>
        <w:t>მიზნით</w:t>
      </w:r>
      <w:r>
        <w:rPr>
          <w:rFonts w:ascii="Sylfaen" w:eastAsia="Sylfaen" w:hAnsi="Sylfaen" w:cs="Sylfaen"/>
          <w:spacing w:val="10"/>
          <w:sz w:val="24"/>
          <w:szCs w:val="24"/>
        </w:rPr>
        <w:t xml:space="preserve"> </w:t>
      </w:r>
      <w:r>
        <w:rPr>
          <w:rFonts w:ascii="Sylfaen" w:eastAsia="Sylfaen" w:hAnsi="Sylfaen" w:cs="Sylfaen"/>
          <w:sz w:val="24"/>
          <w:szCs w:val="24"/>
        </w:rPr>
        <w:t>და მიღებული</w:t>
      </w:r>
      <w:r>
        <w:rPr>
          <w:rFonts w:ascii="Sylfaen" w:eastAsia="Sylfaen" w:hAnsi="Sylfaen" w:cs="Sylfaen"/>
          <w:spacing w:val="9"/>
          <w:sz w:val="24"/>
          <w:szCs w:val="24"/>
        </w:rPr>
        <w:t xml:space="preserve"> </w:t>
      </w:r>
      <w:r>
        <w:rPr>
          <w:rFonts w:ascii="Sylfaen" w:eastAsia="Sylfaen" w:hAnsi="Sylfaen" w:cs="Sylfaen"/>
          <w:sz w:val="24"/>
          <w:szCs w:val="24"/>
        </w:rPr>
        <w:t xml:space="preserve">აქვს დადებითი   </w:t>
      </w:r>
      <w:r>
        <w:rPr>
          <w:rFonts w:ascii="Sylfaen" w:eastAsia="Sylfaen" w:hAnsi="Sylfaen" w:cs="Sylfaen"/>
          <w:spacing w:val="4"/>
          <w:sz w:val="24"/>
          <w:szCs w:val="24"/>
        </w:rPr>
        <w:t xml:space="preserve"> </w:t>
      </w:r>
      <w:r>
        <w:rPr>
          <w:rFonts w:ascii="Sylfaen" w:eastAsia="Sylfaen" w:hAnsi="Sylfaen" w:cs="Sylfaen"/>
          <w:sz w:val="24"/>
          <w:szCs w:val="24"/>
        </w:rPr>
        <w:t xml:space="preserve">პასუხი,    გარდა  </w:t>
      </w:r>
      <w:r>
        <w:rPr>
          <w:rFonts w:ascii="Sylfaen" w:eastAsia="Sylfaen" w:hAnsi="Sylfaen" w:cs="Sylfaen"/>
          <w:spacing w:val="50"/>
          <w:sz w:val="24"/>
          <w:szCs w:val="24"/>
        </w:rPr>
        <w:t xml:space="preserve"> </w:t>
      </w:r>
      <w:r>
        <w:rPr>
          <w:rFonts w:ascii="Sylfaen" w:eastAsia="Sylfaen" w:hAnsi="Sylfaen" w:cs="Sylfaen"/>
          <w:sz w:val="24"/>
          <w:szCs w:val="24"/>
        </w:rPr>
        <w:t xml:space="preserve">ამავე  </w:t>
      </w:r>
      <w:r>
        <w:rPr>
          <w:rFonts w:ascii="Sylfaen" w:eastAsia="Sylfaen" w:hAnsi="Sylfaen" w:cs="Sylfaen"/>
          <w:spacing w:val="44"/>
          <w:sz w:val="24"/>
          <w:szCs w:val="24"/>
        </w:rPr>
        <w:t xml:space="preserve"> </w:t>
      </w:r>
      <w:r>
        <w:rPr>
          <w:rFonts w:ascii="Sylfaen" w:eastAsia="Sylfaen" w:hAnsi="Sylfaen" w:cs="Sylfaen"/>
          <w:sz w:val="24"/>
          <w:szCs w:val="24"/>
        </w:rPr>
        <w:t xml:space="preserve">დანართის  </w:t>
      </w:r>
      <w:r>
        <w:rPr>
          <w:rFonts w:ascii="Sylfaen" w:eastAsia="Sylfaen" w:hAnsi="Sylfaen" w:cs="Sylfaen"/>
          <w:spacing w:val="42"/>
          <w:sz w:val="24"/>
          <w:szCs w:val="24"/>
        </w:rPr>
        <w:t xml:space="preserve"> </w:t>
      </w:r>
      <w:r>
        <w:rPr>
          <w:rFonts w:ascii="Sylfaen" w:eastAsia="Sylfaen" w:hAnsi="Sylfaen" w:cs="Sylfaen"/>
          <w:sz w:val="24"/>
          <w:szCs w:val="24"/>
        </w:rPr>
        <w:t>4</w:t>
      </w:r>
      <w:r>
        <w:rPr>
          <w:rFonts w:ascii="Sylfaen" w:eastAsia="Sylfaen" w:hAnsi="Sylfaen" w:cs="Sylfaen"/>
          <w:position w:val="9"/>
          <w:sz w:val="19"/>
          <w:szCs w:val="19"/>
        </w:rPr>
        <w:t>1</w:t>
      </w:r>
      <w:r>
        <w:rPr>
          <w:rFonts w:ascii="Sylfaen" w:eastAsia="Sylfaen" w:hAnsi="Sylfaen" w:cs="Sylfaen"/>
          <w:spacing w:val="20"/>
          <w:position w:val="9"/>
          <w:sz w:val="19"/>
          <w:szCs w:val="19"/>
        </w:rPr>
        <w:t xml:space="preserve"> </w:t>
      </w:r>
      <w:r>
        <w:rPr>
          <w:rFonts w:ascii="Sylfaen" w:eastAsia="Sylfaen" w:hAnsi="Sylfaen" w:cs="Sylfaen"/>
          <w:sz w:val="24"/>
          <w:szCs w:val="24"/>
        </w:rPr>
        <w:t xml:space="preserve">პუნქტისა,  </w:t>
      </w:r>
      <w:r>
        <w:rPr>
          <w:rFonts w:ascii="Sylfaen" w:eastAsia="Sylfaen" w:hAnsi="Sylfaen" w:cs="Sylfaen"/>
          <w:spacing w:val="37"/>
          <w:sz w:val="24"/>
          <w:szCs w:val="24"/>
        </w:rPr>
        <w:t xml:space="preserve"> </w:t>
      </w:r>
      <w:r>
        <w:rPr>
          <w:rFonts w:ascii="Sylfaen" w:eastAsia="Sylfaen" w:hAnsi="Sylfaen" w:cs="Sylfaen"/>
          <w:sz w:val="24"/>
          <w:szCs w:val="24"/>
        </w:rPr>
        <w:t xml:space="preserve">მიმართავს  </w:t>
      </w:r>
      <w:r>
        <w:rPr>
          <w:rFonts w:ascii="Sylfaen" w:eastAsia="Sylfaen" w:hAnsi="Sylfaen" w:cs="Sylfaen"/>
          <w:spacing w:val="38"/>
          <w:sz w:val="24"/>
          <w:szCs w:val="24"/>
        </w:rPr>
        <w:t xml:space="preserve"> </w:t>
      </w:r>
      <w:r>
        <w:rPr>
          <w:rFonts w:ascii="Sylfaen" w:eastAsia="Sylfaen" w:hAnsi="Sylfaen" w:cs="Sylfaen"/>
          <w:sz w:val="24"/>
          <w:szCs w:val="24"/>
        </w:rPr>
        <w:t xml:space="preserve">სერვისის  </w:t>
      </w:r>
      <w:r>
        <w:rPr>
          <w:rFonts w:ascii="Sylfaen" w:eastAsia="Sylfaen" w:hAnsi="Sylfaen" w:cs="Sylfaen"/>
          <w:spacing w:val="42"/>
          <w:sz w:val="24"/>
          <w:szCs w:val="24"/>
        </w:rPr>
        <w:t xml:space="preserve"> </w:t>
      </w:r>
      <w:r>
        <w:rPr>
          <w:rFonts w:ascii="Sylfaen" w:eastAsia="Sylfaen" w:hAnsi="Sylfaen" w:cs="Sylfaen"/>
          <w:sz w:val="24"/>
          <w:szCs w:val="24"/>
        </w:rPr>
        <w:t>მიმწოდებელ დაწესებულებას,</w:t>
      </w:r>
      <w:r>
        <w:rPr>
          <w:rFonts w:ascii="Sylfaen" w:eastAsia="Sylfaen" w:hAnsi="Sylfaen" w:cs="Sylfaen"/>
          <w:spacing w:val="10"/>
          <w:sz w:val="24"/>
          <w:szCs w:val="24"/>
        </w:rPr>
        <w:t xml:space="preserve"> </w:t>
      </w:r>
      <w:r>
        <w:rPr>
          <w:rFonts w:ascii="Sylfaen" w:eastAsia="Sylfaen" w:hAnsi="Sylfaen" w:cs="Sylfaen"/>
          <w:sz w:val="24"/>
          <w:szCs w:val="24"/>
        </w:rPr>
        <w:t>რომელიც</w:t>
      </w:r>
      <w:r>
        <w:rPr>
          <w:rFonts w:ascii="Sylfaen" w:eastAsia="Sylfaen" w:hAnsi="Sylfaen" w:cs="Sylfaen"/>
          <w:spacing w:val="10"/>
          <w:sz w:val="24"/>
          <w:szCs w:val="24"/>
        </w:rPr>
        <w:t xml:space="preserve"> </w:t>
      </w:r>
      <w:r>
        <w:rPr>
          <w:rFonts w:ascii="Sylfaen" w:eastAsia="Sylfaen" w:hAnsi="Sylfaen" w:cs="Sylfaen"/>
          <w:sz w:val="24"/>
          <w:szCs w:val="24"/>
        </w:rPr>
        <w:t>არეგისტრირებს</w:t>
      </w:r>
      <w:r>
        <w:rPr>
          <w:rFonts w:ascii="Sylfaen" w:eastAsia="Sylfaen" w:hAnsi="Sylfaen" w:cs="Sylfaen"/>
          <w:spacing w:val="11"/>
          <w:sz w:val="24"/>
          <w:szCs w:val="24"/>
        </w:rPr>
        <w:t xml:space="preserve"> </w:t>
      </w:r>
      <w:r>
        <w:rPr>
          <w:rFonts w:ascii="Sylfaen" w:eastAsia="Sylfaen" w:hAnsi="Sylfaen" w:cs="Sylfaen"/>
          <w:sz w:val="24"/>
          <w:szCs w:val="24"/>
        </w:rPr>
        <w:t>პაციენტს</w:t>
      </w:r>
      <w:r>
        <w:rPr>
          <w:rFonts w:ascii="Sylfaen" w:eastAsia="Sylfaen" w:hAnsi="Sylfaen" w:cs="Sylfaen"/>
          <w:spacing w:val="15"/>
          <w:sz w:val="24"/>
          <w:szCs w:val="24"/>
        </w:rPr>
        <w:t xml:space="preserve"> </w:t>
      </w:r>
      <w:r>
        <w:rPr>
          <w:rFonts w:ascii="Sylfaen" w:eastAsia="Sylfaen" w:hAnsi="Sylfaen" w:cs="Sylfaen"/>
          <w:sz w:val="24"/>
          <w:szCs w:val="24"/>
        </w:rPr>
        <w:t>ელექტრონული პროგრამის – elimination.moh.gov.ge</w:t>
      </w:r>
      <w:r>
        <w:rPr>
          <w:rFonts w:ascii="Sylfaen" w:eastAsia="Sylfaen" w:hAnsi="Sylfaen" w:cs="Sylfaen"/>
          <w:spacing w:val="13"/>
          <w:sz w:val="24"/>
          <w:szCs w:val="24"/>
        </w:rPr>
        <w:t xml:space="preserve"> </w:t>
      </w:r>
      <w:r>
        <w:rPr>
          <w:rFonts w:ascii="Sylfaen" w:eastAsia="Sylfaen" w:hAnsi="Sylfaen" w:cs="Sylfaen"/>
          <w:sz w:val="24"/>
          <w:szCs w:val="24"/>
        </w:rPr>
        <w:t>(შემდგომში</w:t>
      </w:r>
      <w:r>
        <w:rPr>
          <w:rFonts w:ascii="Sylfaen" w:eastAsia="Sylfaen" w:hAnsi="Sylfaen" w:cs="Sylfaen"/>
          <w:spacing w:val="19"/>
          <w:sz w:val="24"/>
          <w:szCs w:val="24"/>
        </w:rPr>
        <w:t xml:space="preserve"> </w:t>
      </w:r>
      <w:r>
        <w:rPr>
          <w:rFonts w:ascii="Sylfaen" w:eastAsia="Sylfaen" w:hAnsi="Sylfaen" w:cs="Sylfaen"/>
          <w:sz w:val="24"/>
          <w:szCs w:val="24"/>
        </w:rPr>
        <w:t>–</w:t>
      </w:r>
      <w:r>
        <w:rPr>
          <w:rFonts w:ascii="Sylfaen" w:eastAsia="Sylfaen" w:hAnsi="Sylfaen" w:cs="Sylfaen"/>
          <w:spacing w:val="19"/>
          <w:sz w:val="24"/>
          <w:szCs w:val="24"/>
        </w:rPr>
        <w:t xml:space="preserve"> </w:t>
      </w:r>
      <w:r>
        <w:rPr>
          <w:rFonts w:ascii="Sylfaen" w:eastAsia="Sylfaen" w:hAnsi="Sylfaen" w:cs="Sylfaen"/>
          <w:sz w:val="24"/>
          <w:szCs w:val="24"/>
        </w:rPr>
        <w:t>ელექტრონული</w:t>
      </w:r>
      <w:r>
        <w:rPr>
          <w:rFonts w:ascii="Sylfaen" w:eastAsia="Sylfaen" w:hAnsi="Sylfaen" w:cs="Sylfaen"/>
          <w:spacing w:val="18"/>
          <w:sz w:val="24"/>
          <w:szCs w:val="24"/>
        </w:rPr>
        <w:t xml:space="preserve"> </w:t>
      </w:r>
      <w:r>
        <w:rPr>
          <w:rFonts w:ascii="Sylfaen" w:eastAsia="Sylfaen" w:hAnsi="Sylfaen" w:cs="Sylfaen"/>
          <w:sz w:val="24"/>
          <w:szCs w:val="24"/>
        </w:rPr>
        <w:t>ბაზა)</w:t>
      </w:r>
      <w:r>
        <w:rPr>
          <w:rFonts w:ascii="Sylfaen" w:eastAsia="Sylfaen" w:hAnsi="Sylfaen" w:cs="Sylfaen"/>
          <w:spacing w:val="21"/>
          <w:sz w:val="24"/>
          <w:szCs w:val="24"/>
        </w:rPr>
        <w:t xml:space="preserve"> </w:t>
      </w:r>
      <w:r>
        <w:rPr>
          <w:rFonts w:ascii="Sylfaen" w:eastAsia="Sylfaen" w:hAnsi="Sylfaen" w:cs="Sylfaen"/>
          <w:sz w:val="24"/>
          <w:szCs w:val="24"/>
        </w:rPr>
        <w:t>მეშვეობით</w:t>
      </w:r>
      <w:r>
        <w:rPr>
          <w:rFonts w:ascii="Sylfaen" w:eastAsia="Sylfaen" w:hAnsi="Sylfaen" w:cs="Sylfaen"/>
          <w:spacing w:val="24"/>
          <w:sz w:val="24"/>
          <w:szCs w:val="24"/>
        </w:rPr>
        <w:t xml:space="preserve"> </w:t>
      </w:r>
      <w:r>
        <w:rPr>
          <w:rFonts w:ascii="Sylfaen" w:eastAsia="Sylfaen" w:hAnsi="Sylfaen" w:cs="Sylfaen"/>
          <w:sz w:val="24"/>
          <w:szCs w:val="24"/>
        </w:rPr>
        <w:t>და</w:t>
      </w:r>
      <w:r>
        <w:rPr>
          <w:rFonts w:ascii="Sylfaen" w:eastAsia="Sylfaen" w:hAnsi="Sylfaen" w:cs="Sylfaen"/>
          <w:spacing w:val="14"/>
          <w:sz w:val="24"/>
          <w:szCs w:val="24"/>
        </w:rPr>
        <w:t xml:space="preserve"> </w:t>
      </w:r>
      <w:r>
        <w:rPr>
          <w:rFonts w:ascii="Sylfaen" w:eastAsia="Sylfaen" w:hAnsi="Sylfaen" w:cs="Sylfaen"/>
          <w:sz w:val="24"/>
          <w:szCs w:val="24"/>
        </w:rPr>
        <w:t>უზრუნველყოფს აქტიური ინფექციის კონფირმაციისთვის საჭირო კვლევის ჩატარებას.</w:t>
      </w:r>
    </w:p>
    <w:p w:rsidR="00631F42" w:rsidRDefault="00631F42">
      <w:pPr>
        <w:spacing w:before="9" w:line="280" w:lineRule="exact"/>
        <w:rPr>
          <w:sz w:val="28"/>
          <w:szCs w:val="28"/>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4</w:t>
      </w:r>
      <w:r>
        <w:rPr>
          <w:rFonts w:ascii="Sylfaen" w:eastAsia="Sylfaen" w:hAnsi="Sylfaen" w:cs="Sylfaen"/>
          <w:position w:val="9"/>
          <w:sz w:val="18"/>
          <w:szCs w:val="18"/>
        </w:rPr>
        <w:t>1</w:t>
      </w:r>
      <w:r>
        <w:rPr>
          <w:rFonts w:ascii="Sylfaen" w:eastAsia="Sylfaen" w:hAnsi="Sylfaen" w:cs="Sylfaen"/>
          <w:sz w:val="24"/>
          <w:szCs w:val="24"/>
        </w:rPr>
        <w:t xml:space="preserve">. </w:t>
      </w:r>
      <w:r>
        <w:rPr>
          <w:rFonts w:ascii="Sylfaen" w:eastAsia="Sylfaen" w:hAnsi="Sylfaen" w:cs="Sylfaen"/>
          <w:spacing w:val="9"/>
          <w:sz w:val="24"/>
          <w:szCs w:val="24"/>
        </w:rPr>
        <w:t xml:space="preserve"> </w:t>
      </w:r>
      <w:r>
        <w:rPr>
          <w:rFonts w:ascii="Sylfaen" w:eastAsia="Sylfaen" w:hAnsi="Sylfaen" w:cs="Sylfaen"/>
          <w:sz w:val="24"/>
          <w:szCs w:val="24"/>
        </w:rPr>
        <w:t xml:space="preserve">პროგრამის </w:t>
      </w:r>
      <w:r>
        <w:rPr>
          <w:rFonts w:ascii="Sylfaen" w:eastAsia="Sylfaen" w:hAnsi="Sylfaen" w:cs="Sylfaen"/>
          <w:spacing w:val="8"/>
          <w:sz w:val="24"/>
          <w:szCs w:val="24"/>
        </w:rPr>
        <w:t xml:space="preserve"> </w:t>
      </w:r>
      <w:r>
        <w:rPr>
          <w:rFonts w:ascii="Sylfaen" w:eastAsia="Sylfaen" w:hAnsi="Sylfaen" w:cs="Sylfaen"/>
          <w:sz w:val="24"/>
          <w:szCs w:val="24"/>
        </w:rPr>
        <w:t xml:space="preserve">მე-2 </w:t>
      </w:r>
      <w:r>
        <w:rPr>
          <w:rFonts w:ascii="Sylfaen" w:eastAsia="Sylfaen" w:hAnsi="Sylfaen" w:cs="Sylfaen"/>
          <w:spacing w:val="16"/>
          <w:sz w:val="24"/>
          <w:szCs w:val="24"/>
        </w:rPr>
        <w:t xml:space="preserve"> </w:t>
      </w:r>
      <w:r>
        <w:rPr>
          <w:rFonts w:ascii="Sylfaen" w:eastAsia="Sylfaen" w:hAnsi="Sylfaen" w:cs="Sylfaen"/>
          <w:sz w:val="24"/>
          <w:szCs w:val="24"/>
        </w:rPr>
        <w:t xml:space="preserve">მუხლის </w:t>
      </w:r>
      <w:r>
        <w:rPr>
          <w:rFonts w:ascii="Sylfaen" w:eastAsia="Sylfaen" w:hAnsi="Sylfaen" w:cs="Sylfaen"/>
          <w:spacing w:val="16"/>
          <w:sz w:val="24"/>
          <w:szCs w:val="24"/>
        </w:rPr>
        <w:t xml:space="preserve"> </w:t>
      </w:r>
      <w:r>
        <w:rPr>
          <w:rFonts w:ascii="Sylfaen" w:eastAsia="Sylfaen" w:hAnsi="Sylfaen" w:cs="Sylfaen"/>
          <w:sz w:val="24"/>
          <w:szCs w:val="24"/>
        </w:rPr>
        <w:t xml:space="preserve">პირველი </w:t>
      </w:r>
      <w:r>
        <w:rPr>
          <w:rFonts w:ascii="Sylfaen" w:eastAsia="Sylfaen" w:hAnsi="Sylfaen" w:cs="Sylfaen"/>
          <w:spacing w:val="3"/>
          <w:sz w:val="24"/>
          <w:szCs w:val="24"/>
        </w:rPr>
        <w:t xml:space="preserve"> </w:t>
      </w:r>
      <w:r>
        <w:rPr>
          <w:rFonts w:ascii="Sylfaen" w:eastAsia="Sylfaen" w:hAnsi="Sylfaen" w:cs="Sylfaen"/>
          <w:sz w:val="24"/>
          <w:szCs w:val="24"/>
        </w:rPr>
        <w:t xml:space="preserve">პუნქტის </w:t>
      </w:r>
      <w:r>
        <w:rPr>
          <w:rFonts w:ascii="Sylfaen" w:eastAsia="Sylfaen" w:hAnsi="Sylfaen" w:cs="Sylfaen"/>
          <w:spacing w:val="15"/>
          <w:sz w:val="24"/>
          <w:szCs w:val="24"/>
        </w:rPr>
        <w:t xml:space="preserve"> </w:t>
      </w:r>
      <w:r>
        <w:rPr>
          <w:rFonts w:ascii="Sylfaen" w:eastAsia="Sylfaen" w:hAnsi="Sylfaen" w:cs="Sylfaen"/>
          <w:sz w:val="24"/>
          <w:szCs w:val="24"/>
        </w:rPr>
        <w:t xml:space="preserve">„დ“ </w:t>
      </w:r>
      <w:r>
        <w:rPr>
          <w:rFonts w:ascii="Sylfaen" w:eastAsia="Sylfaen" w:hAnsi="Sylfaen" w:cs="Sylfaen"/>
          <w:spacing w:val="13"/>
          <w:sz w:val="24"/>
          <w:szCs w:val="24"/>
        </w:rPr>
        <w:t xml:space="preserve"> </w:t>
      </w:r>
      <w:r>
        <w:rPr>
          <w:rFonts w:ascii="Sylfaen" w:eastAsia="Sylfaen" w:hAnsi="Sylfaen" w:cs="Sylfaen"/>
          <w:sz w:val="24"/>
          <w:szCs w:val="24"/>
        </w:rPr>
        <w:t>ქვეპუნქტით  განსაზღვრული მოსარგებლეებისათვის</w:t>
      </w:r>
      <w:r>
        <w:rPr>
          <w:rFonts w:ascii="Sylfaen" w:eastAsia="Sylfaen" w:hAnsi="Sylfaen" w:cs="Sylfaen"/>
          <w:spacing w:val="17"/>
          <w:sz w:val="24"/>
          <w:szCs w:val="24"/>
        </w:rPr>
        <w:t xml:space="preserve"> </w:t>
      </w:r>
      <w:r>
        <w:rPr>
          <w:rFonts w:ascii="Sylfaen" w:eastAsia="Sylfaen" w:hAnsi="Sylfaen" w:cs="Sylfaen"/>
          <w:sz w:val="24"/>
          <w:szCs w:val="24"/>
        </w:rPr>
        <w:t>დიაგნოსტიკის</w:t>
      </w:r>
      <w:r>
        <w:rPr>
          <w:rFonts w:ascii="Sylfaen" w:eastAsia="Sylfaen" w:hAnsi="Sylfaen" w:cs="Sylfaen"/>
          <w:spacing w:val="25"/>
          <w:sz w:val="24"/>
          <w:szCs w:val="24"/>
        </w:rPr>
        <w:t xml:space="preserve"> </w:t>
      </w:r>
      <w:r>
        <w:rPr>
          <w:rFonts w:ascii="Sylfaen" w:eastAsia="Sylfaen" w:hAnsi="Sylfaen" w:cs="Sylfaen"/>
          <w:sz w:val="24"/>
          <w:szCs w:val="24"/>
        </w:rPr>
        <w:t>კომპონენტში</w:t>
      </w:r>
      <w:r>
        <w:rPr>
          <w:rFonts w:ascii="Sylfaen" w:eastAsia="Sylfaen" w:hAnsi="Sylfaen" w:cs="Sylfaen"/>
          <w:spacing w:val="6"/>
          <w:sz w:val="24"/>
          <w:szCs w:val="24"/>
        </w:rPr>
        <w:t xml:space="preserve"> </w:t>
      </w:r>
      <w:r>
        <w:rPr>
          <w:rFonts w:ascii="Sylfaen" w:eastAsia="Sylfaen" w:hAnsi="Sylfaen" w:cs="Sylfaen"/>
          <w:sz w:val="24"/>
          <w:szCs w:val="24"/>
        </w:rPr>
        <w:t xml:space="preserve">ჩასართავად, დამატებით </w:t>
      </w:r>
      <w:r>
        <w:rPr>
          <w:rFonts w:ascii="Sylfaen" w:eastAsia="Sylfaen" w:hAnsi="Sylfaen" w:cs="Sylfaen"/>
          <w:spacing w:val="9"/>
          <w:sz w:val="24"/>
          <w:szCs w:val="24"/>
        </w:rPr>
        <w:t xml:space="preserve"> </w:t>
      </w:r>
      <w:r>
        <w:rPr>
          <w:rFonts w:ascii="Sylfaen" w:eastAsia="Sylfaen" w:hAnsi="Sylfaen" w:cs="Sylfaen"/>
          <w:sz w:val="24"/>
          <w:szCs w:val="24"/>
        </w:rPr>
        <w:t>სავალდებულოა სერვისის</w:t>
      </w:r>
      <w:r>
        <w:rPr>
          <w:rFonts w:ascii="Sylfaen" w:eastAsia="Sylfaen" w:hAnsi="Sylfaen" w:cs="Sylfaen"/>
          <w:spacing w:val="19"/>
          <w:sz w:val="24"/>
          <w:szCs w:val="24"/>
        </w:rPr>
        <w:t xml:space="preserve"> </w:t>
      </w:r>
      <w:r>
        <w:rPr>
          <w:rFonts w:ascii="Sylfaen" w:eastAsia="Sylfaen" w:hAnsi="Sylfaen" w:cs="Sylfaen"/>
          <w:sz w:val="24"/>
          <w:szCs w:val="24"/>
        </w:rPr>
        <w:t>მიმწოდებელ</w:t>
      </w:r>
      <w:r>
        <w:rPr>
          <w:rFonts w:ascii="Sylfaen" w:eastAsia="Sylfaen" w:hAnsi="Sylfaen" w:cs="Sylfaen"/>
          <w:spacing w:val="1"/>
          <w:sz w:val="24"/>
          <w:szCs w:val="24"/>
        </w:rPr>
        <w:t xml:space="preserve"> </w:t>
      </w:r>
      <w:r>
        <w:rPr>
          <w:rFonts w:ascii="Sylfaen" w:eastAsia="Sylfaen" w:hAnsi="Sylfaen" w:cs="Sylfaen"/>
          <w:sz w:val="24"/>
          <w:szCs w:val="24"/>
        </w:rPr>
        <w:t>დაწესებულებაში</w:t>
      </w:r>
      <w:r>
        <w:rPr>
          <w:rFonts w:ascii="Sylfaen" w:eastAsia="Sylfaen" w:hAnsi="Sylfaen" w:cs="Sylfaen"/>
          <w:spacing w:val="12"/>
          <w:sz w:val="24"/>
          <w:szCs w:val="24"/>
        </w:rPr>
        <w:t xml:space="preserve"> </w:t>
      </w:r>
      <w:r>
        <w:rPr>
          <w:rFonts w:ascii="Sylfaen" w:eastAsia="Sylfaen" w:hAnsi="Sylfaen" w:cs="Sylfaen"/>
          <w:sz w:val="24"/>
          <w:szCs w:val="24"/>
        </w:rPr>
        <w:t>„2017</w:t>
      </w:r>
      <w:r>
        <w:rPr>
          <w:rFonts w:ascii="Sylfaen" w:eastAsia="Sylfaen" w:hAnsi="Sylfaen" w:cs="Sylfaen"/>
          <w:spacing w:val="3"/>
          <w:sz w:val="24"/>
          <w:szCs w:val="24"/>
        </w:rPr>
        <w:t xml:space="preserve"> </w:t>
      </w:r>
      <w:r>
        <w:rPr>
          <w:rFonts w:ascii="Sylfaen" w:eastAsia="Sylfaen" w:hAnsi="Sylfaen" w:cs="Sylfaen"/>
          <w:sz w:val="24"/>
          <w:szCs w:val="24"/>
        </w:rPr>
        <w:t>წლის</w:t>
      </w:r>
      <w:r>
        <w:rPr>
          <w:rFonts w:ascii="Sylfaen" w:eastAsia="Sylfaen" w:hAnsi="Sylfaen" w:cs="Sylfaen"/>
          <w:spacing w:val="2"/>
          <w:sz w:val="24"/>
          <w:szCs w:val="24"/>
        </w:rPr>
        <w:t xml:space="preserve"> </w:t>
      </w:r>
      <w:r>
        <w:rPr>
          <w:rFonts w:ascii="Sylfaen" w:eastAsia="Sylfaen" w:hAnsi="Sylfaen" w:cs="Sylfaen"/>
          <w:sz w:val="24"/>
          <w:szCs w:val="24"/>
        </w:rPr>
        <w:t>ჯანმრთელობის</w:t>
      </w:r>
      <w:r>
        <w:rPr>
          <w:rFonts w:ascii="Sylfaen" w:eastAsia="Sylfaen" w:hAnsi="Sylfaen" w:cs="Sylfaen"/>
          <w:spacing w:val="6"/>
          <w:sz w:val="24"/>
          <w:szCs w:val="24"/>
        </w:rPr>
        <w:t xml:space="preserve"> </w:t>
      </w:r>
      <w:r>
        <w:rPr>
          <w:rFonts w:ascii="Sylfaen" w:eastAsia="Sylfaen" w:hAnsi="Sylfaen" w:cs="Sylfaen"/>
          <w:sz w:val="24"/>
          <w:szCs w:val="24"/>
        </w:rPr>
        <w:t>დაცვის სახელმწიფო პროგრამების</w:t>
      </w:r>
      <w:r>
        <w:rPr>
          <w:rFonts w:ascii="Sylfaen" w:eastAsia="Sylfaen" w:hAnsi="Sylfaen" w:cs="Sylfaen"/>
          <w:spacing w:val="20"/>
          <w:sz w:val="24"/>
          <w:szCs w:val="24"/>
        </w:rPr>
        <w:t xml:space="preserve"> </w:t>
      </w:r>
      <w:r>
        <w:rPr>
          <w:rFonts w:ascii="Sylfaen" w:eastAsia="Sylfaen" w:hAnsi="Sylfaen" w:cs="Sylfaen"/>
          <w:sz w:val="24"/>
          <w:szCs w:val="24"/>
        </w:rPr>
        <w:t>დამტკიცების</w:t>
      </w:r>
      <w:r>
        <w:rPr>
          <w:rFonts w:ascii="Sylfaen" w:eastAsia="Sylfaen" w:hAnsi="Sylfaen" w:cs="Sylfaen"/>
          <w:spacing w:val="13"/>
          <w:sz w:val="24"/>
          <w:szCs w:val="24"/>
        </w:rPr>
        <w:t xml:space="preserve"> </w:t>
      </w:r>
      <w:r>
        <w:rPr>
          <w:rFonts w:ascii="Sylfaen" w:eastAsia="Sylfaen" w:hAnsi="Sylfaen" w:cs="Sylfaen"/>
          <w:sz w:val="24"/>
          <w:szCs w:val="24"/>
        </w:rPr>
        <w:t>შესახებ“</w:t>
      </w:r>
      <w:r>
        <w:rPr>
          <w:rFonts w:ascii="Sylfaen" w:eastAsia="Sylfaen" w:hAnsi="Sylfaen" w:cs="Sylfaen"/>
          <w:spacing w:val="20"/>
          <w:sz w:val="24"/>
          <w:szCs w:val="24"/>
        </w:rPr>
        <w:t xml:space="preserve"> </w:t>
      </w:r>
      <w:r>
        <w:rPr>
          <w:rFonts w:ascii="Sylfaen" w:eastAsia="Sylfaen" w:hAnsi="Sylfaen" w:cs="Sylfaen"/>
          <w:sz w:val="24"/>
          <w:szCs w:val="24"/>
        </w:rPr>
        <w:t>საქართველოს</w:t>
      </w:r>
      <w:r>
        <w:rPr>
          <w:rFonts w:ascii="Sylfaen" w:eastAsia="Sylfaen" w:hAnsi="Sylfaen" w:cs="Sylfaen"/>
          <w:spacing w:val="18"/>
          <w:sz w:val="24"/>
          <w:szCs w:val="24"/>
        </w:rPr>
        <w:t xml:space="preserve"> </w:t>
      </w:r>
      <w:r>
        <w:rPr>
          <w:rFonts w:ascii="Sylfaen" w:eastAsia="Sylfaen" w:hAnsi="Sylfaen" w:cs="Sylfaen"/>
          <w:sz w:val="24"/>
          <w:szCs w:val="24"/>
        </w:rPr>
        <w:t>მთავრობის</w:t>
      </w:r>
      <w:r>
        <w:rPr>
          <w:rFonts w:ascii="Sylfaen" w:eastAsia="Sylfaen" w:hAnsi="Sylfaen" w:cs="Sylfaen"/>
          <w:spacing w:val="15"/>
          <w:sz w:val="24"/>
          <w:szCs w:val="24"/>
        </w:rPr>
        <w:t xml:space="preserve"> </w:t>
      </w:r>
      <w:r>
        <w:rPr>
          <w:rFonts w:ascii="Sylfaen" w:eastAsia="Sylfaen" w:hAnsi="Sylfaen" w:cs="Sylfaen"/>
          <w:sz w:val="24"/>
          <w:szCs w:val="24"/>
        </w:rPr>
        <w:t>2016</w:t>
      </w:r>
      <w:r>
        <w:rPr>
          <w:rFonts w:ascii="Sylfaen" w:eastAsia="Sylfaen" w:hAnsi="Sylfaen" w:cs="Sylfaen"/>
          <w:spacing w:val="18"/>
          <w:sz w:val="24"/>
          <w:szCs w:val="24"/>
        </w:rPr>
        <w:t xml:space="preserve"> </w:t>
      </w:r>
      <w:r>
        <w:rPr>
          <w:rFonts w:ascii="Sylfaen" w:eastAsia="Sylfaen" w:hAnsi="Sylfaen" w:cs="Sylfaen"/>
          <w:sz w:val="24"/>
          <w:szCs w:val="24"/>
        </w:rPr>
        <w:t>წლის 30</w:t>
      </w:r>
      <w:r>
        <w:rPr>
          <w:rFonts w:ascii="Sylfaen" w:eastAsia="Sylfaen" w:hAnsi="Sylfaen" w:cs="Sylfaen"/>
          <w:spacing w:val="3"/>
          <w:sz w:val="24"/>
          <w:szCs w:val="24"/>
        </w:rPr>
        <w:t xml:space="preserve"> </w:t>
      </w:r>
      <w:r>
        <w:rPr>
          <w:rFonts w:ascii="Sylfaen" w:eastAsia="Sylfaen" w:hAnsi="Sylfaen" w:cs="Sylfaen"/>
          <w:sz w:val="24"/>
          <w:szCs w:val="24"/>
        </w:rPr>
        <w:t>დეკემბრის</w:t>
      </w:r>
      <w:r>
        <w:rPr>
          <w:rFonts w:ascii="Sylfaen" w:eastAsia="Sylfaen" w:hAnsi="Sylfaen" w:cs="Sylfaen"/>
          <w:spacing w:val="3"/>
          <w:sz w:val="24"/>
          <w:szCs w:val="24"/>
        </w:rPr>
        <w:t xml:space="preserve"> </w:t>
      </w:r>
      <w:r>
        <w:rPr>
          <w:rFonts w:ascii="Sylfaen" w:eastAsia="Sylfaen" w:hAnsi="Sylfaen" w:cs="Sylfaen"/>
          <w:sz w:val="24"/>
          <w:szCs w:val="24"/>
        </w:rPr>
        <w:t>№638 დადგენილებით</w:t>
      </w:r>
      <w:r>
        <w:rPr>
          <w:rFonts w:ascii="Sylfaen" w:eastAsia="Sylfaen" w:hAnsi="Sylfaen" w:cs="Sylfaen"/>
          <w:spacing w:val="8"/>
          <w:sz w:val="24"/>
          <w:szCs w:val="24"/>
        </w:rPr>
        <w:t xml:space="preserve"> </w:t>
      </w:r>
      <w:r>
        <w:rPr>
          <w:rFonts w:ascii="Sylfaen" w:eastAsia="Sylfaen" w:hAnsi="Sylfaen" w:cs="Sylfaen"/>
          <w:sz w:val="24"/>
          <w:szCs w:val="24"/>
        </w:rPr>
        <w:t>დამტკიცებული</w:t>
      </w:r>
      <w:r>
        <w:rPr>
          <w:rFonts w:ascii="Sylfaen" w:eastAsia="Sylfaen" w:hAnsi="Sylfaen" w:cs="Sylfaen"/>
          <w:spacing w:val="9"/>
          <w:sz w:val="24"/>
          <w:szCs w:val="24"/>
        </w:rPr>
        <w:t xml:space="preserve"> </w:t>
      </w:r>
      <w:r>
        <w:rPr>
          <w:rFonts w:ascii="Sylfaen" w:eastAsia="Sylfaen" w:hAnsi="Sylfaen" w:cs="Sylfaen"/>
          <w:sz w:val="24"/>
          <w:szCs w:val="24"/>
        </w:rPr>
        <w:t>„დიალიზისა</w:t>
      </w:r>
      <w:r>
        <w:rPr>
          <w:rFonts w:ascii="Sylfaen" w:eastAsia="Sylfaen" w:hAnsi="Sylfaen" w:cs="Sylfaen"/>
          <w:spacing w:val="5"/>
          <w:sz w:val="24"/>
          <w:szCs w:val="24"/>
        </w:rPr>
        <w:t xml:space="preserve"> </w:t>
      </w:r>
      <w:r>
        <w:rPr>
          <w:rFonts w:ascii="Sylfaen" w:eastAsia="Sylfaen" w:hAnsi="Sylfaen" w:cs="Sylfaen"/>
          <w:sz w:val="24"/>
          <w:szCs w:val="24"/>
        </w:rPr>
        <w:t>და თირკმლის</w:t>
      </w:r>
      <w:r>
        <w:rPr>
          <w:rFonts w:ascii="Sylfaen" w:eastAsia="Sylfaen" w:hAnsi="Sylfaen" w:cs="Sylfaen"/>
          <w:spacing w:val="12"/>
          <w:sz w:val="24"/>
          <w:szCs w:val="24"/>
        </w:rPr>
        <w:t xml:space="preserve"> </w:t>
      </w:r>
      <w:r>
        <w:rPr>
          <w:rFonts w:ascii="Sylfaen" w:eastAsia="Sylfaen" w:hAnsi="Sylfaen" w:cs="Sylfaen"/>
          <w:sz w:val="24"/>
          <w:szCs w:val="24"/>
        </w:rPr>
        <w:t>ტრანსპლანტაციის“</w:t>
      </w:r>
      <w:r>
        <w:rPr>
          <w:rFonts w:ascii="Sylfaen" w:eastAsia="Sylfaen" w:hAnsi="Sylfaen" w:cs="Sylfaen"/>
          <w:spacing w:val="1"/>
          <w:sz w:val="24"/>
          <w:szCs w:val="24"/>
        </w:rPr>
        <w:t xml:space="preserve"> </w:t>
      </w:r>
      <w:r>
        <w:rPr>
          <w:rFonts w:ascii="Sylfaen" w:eastAsia="Sylfaen" w:hAnsi="Sylfaen" w:cs="Sylfaen"/>
          <w:sz w:val="24"/>
          <w:szCs w:val="24"/>
        </w:rPr>
        <w:t>სახელმწიფო პროგრამის მიმწოდებელი დაწესებულების მიერ გაცემული ფორმა №IV/100-ა-ს წარდგენა.</w:t>
      </w:r>
    </w:p>
    <w:p w:rsidR="00631F42" w:rsidRDefault="00631F42">
      <w:pPr>
        <w:spacing w:before="12" w:line="240" w:lineRule="exact"/>
        <w:rPr>
          <w:sz w:val="24"/>
          <w:szCs w:val="24"/>
        </w:rPr>
      </w:pPr>
    </w:p>
    <w:p w:rsidR="00631F42" w:rsidRDefault="00C15E43">
      <w:pPr>
        <w:ind w:left="250" w:right="4132"/>
        <w:jc w:val="both"/>
        <w:rPr>
          <w:rFonts w:ascii="Sylfaen" w:eastAsia="Sylfaen" w:hAnsi="Sylfaen" w:cs="Sylfaen"/>
          <w:sz w:val="17"/>
          <w:szCs w:val="17"/>
        </w:rPr>
      </w:pPr>
      <w:proofErr w:type="gramStart"/>
      <w:r>
        <w:rPr>
          <w:rFonts w:ascii="Sylfaen" w:eastAsia="Sylfaen" w:hAnsi="Sylfaen" w:cs="Sylfaen"/>
          <w:w w:val="97"/>
          <w:sz w:val="17"/>
          <w:szCs w:val="17"/>
        </w:rPr>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2017</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7</w:t>
      </w:r>
      <w:r>
        <w:rPr>
          <w:rFonts w:ascii="Sylfaen" w:eastAsia="Sylfaen" w:hAnsi="Sylfaen" w:cs="Sylfaen"/>
          <w:spacing w:val="-4"/>
          <w:sz w:val="17"/>
          <w:szCs w:val="17"/>
        </w:rPr>
        <w:t xml:space="preserve"> </w:t>
      </w:r>
      <w:r>
        <w:rPr>
          <w:rFonts w:ascii="Sylfaen" w:eastAsia="Sylfaen" w:hAnsi="Sylfaen" w:cs="Sylfaen"/>
          <w:w w:val="97"/>
          <w:sz w:val="17"/>
          <w:szCs w:val="17"/>
        </w:rPr>
        <w:t>დეკემბრის</w:t>
      </w:r>
      <w:r>
        <w:rPr>
          <w:rFonts w:ascii="Sylfaen" w:eastAsia="Sylfaen" w:hAnsi="Sylfaen" w:cs="Sylfaen"/>
          <w:spacing w:val="5"/>
          <w:w w:val="97"/>
          <w:sz w:val="17"/>
          <w:szCs w:val="17"/>
        </w:rPr>
        <w:t xml:space="preserve"> </w:t>
      </w:r>
      <w:r>
        <w:rPr>
          <w:rFonts w:ascii="Sylfaen" w:eastAsia="Sylfaen" w:hAnsi="Sylfaen" w:cs="Sylfaen"/>
          <w:w w:val="97"/>
          <w:sz w:val="17"/>
          <w:szCs w:val="17"/>
        </w:rPr>
        <w:t xml:space="preserve">დადგენილება </w:t>
      </w:r>
      <w:r>
        <w:rPr>
          <w:rFonts w:ascii="Sylfaen" w:eastAsia="Sylfaen" w:hAnsi="Sylfaen" w:cs="Sylfaen"/>
          <w:sz w:val="17"/>
          <w:szCs w:val="17"/>
        </w:rPr>
        <w:t>№532</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08.12.2017წ.</w:t>
      </w:r>
    </w:p>
    <w:p w:rsidR="00631F42" w:rsidRDefault="00631F42">
      <w:pPr>
        <w:spacing w:before="18" w:line="240" w:lineRule="exact"/>
        <w:rPr>
          <w:sz w:val="24"/>
          <w:szCs w:val="24"/>
        </w:rPr>
      </w:pPr>
    </w:p>
    <w:p w:rsidR="00631F42" w:rsidRDefault="00C15E43">
      <w:pPr>
        <w:spacing w:line="280" w:lineRule="exact"/>
        <w:ind w:left="250" w:right="73"/>
        <w:jc w:val="both"/>
        <w:rPr>
          <w:rFonts w:ascii="Sylfaen" w:eastAsia="Sylfaen" w:hAnsi="Sylfaen" w:cs="Sylfaen"/>
          <w:sz w:val="24"/>
          <w:szCs w:val="24"/>
        </w:rPr>
      </w:pPr>
      <w:r>
        <w:rPr>
          <w:rFonts w:ascii="Sylfaen" w:eastAsia="Sylfaen" w:hAnsi="Sylfaen" w:cs="Sylfaen"/>
          <w:sz w:val="24"/>
          <w:szCs w:val="24"/>
        </w:rPr>
        <w:t xml:space="preserve">5.  </w:t>
      </w:r>
      <w:proofErr w:type="gramStart"/>
      <w:r>
        <w:rPr>
          <w:rFonts w:ascii="Sylfaen" w:eastAsia="Sylfaen" w:hAnsi="Sylfaen" w:cs="Sylfaen"/>
          <w:sz w:val="24"/>
          <w:szCs w:val="24"/>
        </w:rPr>
        <w:t>სერვისის</w:t>
      </w:r>
      <w:proofErr w:type="gramEnd"/>
      <w:r>
        <w:rPr>
          <w:rFonts w:ascii="Sylfaen" w:eastAsia="Sylfaen" w:hAnsi="Sylfaen" w:cs="Sylfaen"/>
          <w:spacing w:val="59"/>
          <w:sz w:val="24"/>
          <w:szCs w:val="24"/>
        </w:rPr>
        <w:t xml:space="preserve"> </w:t>
      </w:r>
      <w:r>
        <w:rPr>
          <w:rFonts w:ascii="Sylfaen" w:eastAsia="Sylfaen" w:hAnsi="Sylfaen" w:cs="Sylfaen"/>
          <w:sz w:val="24"/>
          <w:szCs w:val="24"/>
        </w:rPr>
        <w:t>მიმწოდებელი</w:t>
      </w:r>
      <w:r>
        <w:rPr>
          <w:rFonts w:ascii="Sylfaen" w:eastAsia="Sylfaen" w:hAnsi="Sylfaen" w:cs="Sylfaen"/>
          <w:spacing w:val="57"/>
          <w:sz w:val="24"/>
          <w:szCs w:val="24"/>
        </w:rPr>
        <w:t xml:space="preserve"> </w:t>
      </w:r>
      <w:r>
        <w:rPr>
          <w:rFonts w:ascii="Sylfaen" w:eastAsia="Sylfaen" w:hAnsi="Sylfaen" w:cs="Sylfaen"/>
          <w:sz w:val="24"/>
          <w:szCs w:val="24"/>
        </w:rPr>
        <w:t>უზრუნველყოფს</w:t>
      </w:r>
      <w:r>
        <w:rPr>
          <w:rFonts w:ascii="Sylfaen" w:eastAsia="Sylfaen" w:hAnsi="Sylfaen" w:cs="Sylfaen"/>
          <w:spacing w:val="56"/>
          <w:sz w:val="24"/>
          <w:szCs w:val="24"/>
        </w:rPr>
        <w:t xml:space="preserve"> </w:t>
      </w:r>
      <w:r>
        <w:rPr>
          <w:rFonts w:ascii="Sylfaen" w:eastAsia="Sylfaen" w:hAnsi="Sylfaen" w:cs="Sylfaen"/>
          <w:sz w:val="24"/>
          <w:szCs w:val="24"/>
        </w:rPr>
        <w:t xml:space="preserve">HCV </w:t>
      </w:r>
      <w:r>
        <w:rPr>
          <w:rFonts w:ascii="Sylfaen" w:eastAsia="Sylfaen" w:hAnsi="Sylfaen" w:cs="Sylfaen"/>
          <w:spacing w:val="1"/>
          <w:sz w:val="24"/>
          <w:szCs w:val="24"/>
        </w:rPr>
        <w:t xml:space="preserve"> </w:t>
      </w:r>
      <w:r>
        <w:rPr>
          <w:rFonts w:ascii="Sylfaen" w:eastAsia="Sylfaen" w:hAnsi="Sylfaen" w:cs="Sylfaen"/>
          <w:sz w:val="24"/>
          <w:szCs w:val="24"/>
        </w:rPr>
        <w:t xml:space="preserve">რნმ/HCV </w:t>
      </w:r>
      <w:r>
        <w:rPr>
          <w:rFonts w:ascii="Sylfaen" w:eastAsia="Sylfaen" w:hAnsi="Sylfaen" w:cs="Sylfaen"/>
          <w:spacing w:val="4"/>
          <w:sz w:val="24"/>
          <w:szCs w:val="24"/>
        </w:rPr>
        <w:t xml:space="preserve"> </w:t>
      </w:r>
      <w:r>
        <w:rPr>
          <w:rFonts w:ascii="Sylfaen" w:eastAsia="Sylfaen" w:hAnsi="Sylfaen" w:cs="Sylfaen"/>
          <w:sz w:val="24"/>
          <w:szCs w:val="24"/>
        </w:rPr>
        <w:t xml:space="preserve">Core </w:t>
      </w:r>
      <w:r>
        <w:rPr>
          <w:rFonts w:ascii="Sylfaen" w:eastAsia="Sylfaen" w:hAnsi="Sylfaen" w:cs="Sylfaen"/>
          <w:spacing w:val="2"/>
          <w:sz w:val="24"/>
          <w:szCs w:val="24"/>
        </w:rPr>
        <w:t xml:space="preserve"> </w:t>
      </w:r>
      <w:r>
        <w:rPr>
          <w:rFonts w:ascii="Sylfaen" w:eastAsia="Sylfaen" w:hAnsi="Sylfaen" w:cs="Sylfaen"/>
          <w:sz w:val="24"/>
          <w:szCs w:val="24"/>
        </w:rPr>
        <w:t xml:space="preserve">antigen </w:t>
      </w:r>
      <w:r>
        <w:rPr>
          <w:rFonts w:ascii="Sylfaen" w:eastAsia="Sylfaen" w:hAnsi="Sylfaen" w:cs="Sylfaen"/>
          <w:spacing w:val="1"/>
          <w:sz w:val="24"/>
          <w:szCs w:val="24"/>
        </w:rPr>
        <w:t xml:space="preserve"> </w:t>
      </w:r>
      <w:r>
        <w:rPr>
          <w:rFonts w:ascii="Sylfaen" w:eastAsia="Sylfaen" w:hAnsi="Sylfaen" w:cs="Sylfaen"/>
          <w:sz w:val="24"/>
          <w:szCs w:val="24"/>
        </w:rPr>
        <w:t xml:space="preserve">დადებითი </w:t>
      </w:r>
      <w:r>
        <w:rPr>
          <w:rFonts w:ascii="Sylfaen" w:eastAsia="Sylfaen" w:hAnsi="Sylfaen" w:cs="Sylfaen"/>
          <w:spacing w:val="6"/>
          <w:sz w:val="24"/>
          <w:szCs w:val="24"/>
        </w:rPr>
        <w:t xml:space="preserve"> </w:t>
      </w:r>
      <w:r>
        <w:rPr>
          <w:rFonts w:ascii="Sylfaen" w:eastAsia="Sylfaen" w:hAnsi="Sylfaen" w:cs="Sylfaen"/>
          <w:sz w:val="24"/>
          <w:szCs w:val="24"/>
        </w:rPr>
        <w:t>შედეგის</w:t>
      </w:r>
      <w:r>
        <w:rPr>
          <w:rFonts w:ascii="Sylfaen" w:eastAsia="Sylfaen" w:hAnsi="Sylfaen" w:cs="Sylfaen"/>
          <w:spacing w:val="45"/>
          <w:sz w:val="24"/>
          <w:szCs w:val="24"/>
        </w:rPr>
        <w:t xml:space="preserve"> </w:t>
      </w:r>
      <w:r>
        <w:rPr>
          <w:rFonts w:ascii="Sylfaen" w:eastAsia="Sylfaen" w:hAnsi="Sylfaen" w:cs="Sylfaen"/>
          <w:sz w:val="24"/>
          <w:szCs w:val="24"/>
        </w:rPr>
        <w:t>მქონე პაციენტთა</w:t>
      </w:r>
      <w:r>
        <w:rPr>
          <w:rFonts w:ascii="Sylfaen" w:eastAsia="Sylfaen" w:hAnsi="Sylfaen" w:cs="Sylfaen"/>
          <w:spacing w:val="51"/>
          <w:sz w:val="24"/>
          <w:szCs w:val="24"/>
        </w:rPr>
        <w:t xml:space="preserve"> </w:t>
      </w:r>
      <w:r>
        <w:rPr>
          <w:rFonts w:ascii="Sylfaen" w:eastAsia="Sylfaen" w:hAnsi="Sylfaen" w:cs="Sylfaen"/>
          <w:sz w:val="24"/>
          <w:szCs w:val="24"/>
        </w:rPr>
        <w:t>ინფორმირებასა  და</w:t>
      </w:r>
      <w:r>
        <w:rPr>
          <w:rFonts w:ascii="Sylfaen" w:eastAsia="Sylfaen" w:hAnsi="Sylfaen" w:cs="Sylfaen"/>
          <w:spacing w:val="33"/>
          <w:sz w:val="24"/>
          <w:szCs w:val="24"/>
        </w:rPr>
        <w:t xml:space="preserve"> </w:t>
      </w:r>
      <w:r>
        <w:rPr>
          <w:rFonts w:ascii="Sylfaen" w:eastAsia="Sylfaen" w:hAnsi="Sylfaen" w:cs="Sylfaen"/>
          <w:sz w:val="24"/>
          <w:szCs w:val="24"/>
        </w:rPr>
        <w:t>მკურნალობაში</w:t>
      </w:r>
      <w:r>
        <w:rPr>
          <w:rFonts w:ascii="Sylfaen" w:eastAsia="Sylfaen" w:hAnsi="Sylfaen" w:cs="Sylfaen"/>
          <w:spacing w:val="42"/>
          <w:sz w:val="24"/>
          <w:szCs w:val="24"/>
        </w:rPr>
        <w:t xml:space="preserve"> </w:t>
      </w:r>
      <w:r>
        <w:rPr>
          <w:rFonts w:ascii="Sylfaen" w:eastAsia="Sylfaen" w:hAnsi="Sylfaen" w:cs="Sylfaen"/>
          <w:sz w:val="24"/>
          <w:szCs w:val="24"/>
        </w:rPr>
        <w:t>ჩართვისთვის</w:t>
      </w:r>
      <w:r>
        <w:rPr>
          <w:rFonts w:ascii="Sylfaen" w:eastAsia="Sylfaen" w:hAnsi="Sylfaen" w:cs="Sylfaen"/>
          <w:spacing w:val="34"/>
          <w:sz w:val="24"/>
          <w:szCs w:val="24"/>
        </w:rPr>
        <w:t xml:space="preserve"> </w:t>
      </w:r>
      <w:r>
        <w:rPr>
          <w:rFonts w:ascii="Sylfaen" w:eastAsia="Sylfaen" w:hAnsi="Sylfaen" w:cs="Sylfaen"/>
          <w:sz w:val="24"/>
          <w:szCs w:val="24"/>
        </w:rPr>
        <w:t>საჭირო</w:t>
      </w:r>
      <w:r>
        <w:rPr>
          <w:rFonts w:ascii="Sylfaen" w:eastAsia="Sylfaen" w:hAnsi="Sylfaen" w:cs="Sylfaen"/>
          <w:spacing w:val="42"/>
          <w:sz w:val="24"/>
          <w:szCs w:val="24"/>
        </w:rPr>
        <w:t xml:space="preserve"> </w:t>
      </w:r>
      <w:r>
        <w:rPr>
          <w:rFonts w:ascii="Sylfaen" w:eastAsia="Sylfaen" w:hAnsi="Sylfaen" w:cs="Sylfaen"/>
          <w:sz w:val="24"/>
          <w:szCs w:val="24"/>
        </w:rPr>
        <w:t>დამატებითი</w:t>
      </w:r>
      <w:r>
        <w:rPr>
          <w:rFonts w:ascii="Sylfaen" w:eastAsia="Sylfaen" w:hAnsi="Sylfaen" w:cs="Sylfaen"/>
          <w:spacing w:val="42"/>
          <w:sz w:val="24"/>
          <w:szCs w:val="24"/>
        </w:rPr>
        <w:t xml:space="preserve"> </w:t>
      </w:r>
      <w:r>
        <w:rPr>
          <w:rFonts w:ascii="Sylfaen" w:eastAsia="Sylfaen" w:hAnsi="Sylfaen" w:cs="Sylfaen"/>
          <w:sz w:val="24"/>
          <w:szCs w:val="24"/>
        </w:rPr>
        <w:t>დიაგნოსტიკური კვლევების ჩატარებას.</w:t>
      </w:r>
    </w:p>
    <w:p w:rsidR="00631F42" w:rsidRDefault="00631F42">
      <w:pPr>
        <w:spacing w:before="12" w:line="240" w:lineRule="exact"/>
        <w:rPr>
          <w:sz w:val="24"/>
          <w:szCs w:val="24"/>
        </w:rPr>
      </w:pPr>
    </w:p>
    <w:p w:rsidR="00631F42" w:rsidRDefault="00C15E43">
      <w:pPr>
        <w:spacing w:line="498" w:lineRule="auto"/>
        <w:ind w:left="250" w:right="4094"/>
        <w:rPr>
          <w:rFonts w:ascii="Sylfaen" w:eastAsia="Sylfaen" w:hAnsi="Sylfaen" w:cs="Sylfaen"/>
          <w:sz w:val="17"/>
          <w:szCs w:val="17"/>
        </w:rPr>
      </w:pPr>
      <w:r>
        <w:rPr>
          <w:rFonts w:ascii="Sylfaen" w:eastAsia="Sylfaen" w:hAnsi="Sylfaen" w:cs="Sylfaen"/>
          <w:w w:val="97"/>
          <w:sz w:val="17"/>
          <w:szCs w:val="17"/>
        </w:rPr>
        <w:t xml:space="preserve">საქართველოს მთავრობის </w:t>
      </w:r>
      <w:r>
        <w:rPr>
          <w:rFonts w:ascii="Sylfaen" w:eastAsia="Sylfaen" w:hAnsi="Sylfaen" w:cs="Sylfaen"/>
          <w:sz w:val="17"/>
          <w:szCs w:val="17"/>
        </w:rPr>
        <w:t>2016</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30</w:t>
      </w:r>
      <w:r>
        <w:rPr>
          <w:rFonts w:ascii="Sylfaen" w:eastAsia="Sylfaen" w:hAnsi="Sylfaen" w:cs="Sylfaen"/>
          <w:spacing w:val="-11"/>
          <w:sz w:val="17"/>
          <w:szCs w:val="17"/>
        </w:rPr>
        <w:t xml:space="preserve"> </w:t>
      </w:r>
      <w:r>
        <w:rPr>
          <w:rFonts w:ascii="Sylfaen" w:eastAsia="Sylfaen" w:hAnsi="Sylfaen" w:cs="Sylfaen"/>
          <w:w w:val="97"/>
          <w:sz w:val="17"/>
          <w:szCs w:val="17"/>
        </w:rPr>
        <w:t>დეკემბრის</w:t>
      </w:r>
      <w:r>
        <w:rPr>
          <w:rFonts w:ascii="Sylfaen" w:eastAsia="Sylfaen" w:hAnsi="Sylfaen" w:cs="Sylfaen"/>
          <w:spacing w:val="-1"/>
          <w:w w:val="97"/>
          <w:sz w:val="17"/>
          <w:szCs w:val="17"/>
        </w:rPr>
        <w:t xml:space="preserve"> </w:t>
      </w:r>
      <w:r>
        <w:rPr>
          <w:rFonts w:ascii="Sylfaen" w:eastAsia="Sylfaen" w:hAnsi="Sylfaen" w:cs="Sylfaen"/>
          <w:w w:val="97"/>
          <w:sz w:val="17"/>
          <w:szCs w:val="17"/>
        </w:rPr>
        <w:t xml:space="preserve">დადგენილება </w:t>
      </w:r>
      <w:r>
        <w:rPr>
          <w:rFonts w:ascii="Sylfaen" w:eastAsia="Sylfaen" w:hAnsi="Sylfaen" w:cs="Sylfaen"/>
          <w:sz w:val="17"/>
          <w:szCs w:val="17"/>
        </w:rPr>
        <w:t>№633</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 xml:space="preserve">30.12.2016წ </w:t>
      </w:r>
      <w:r>
        <w:rPr>
          <w:rFonts w:ascii="Sylfaen" w:eastAsia="Sylfaen" w:hAnsi="Sylfaen" w:cs="Sylfaen"/>
          <w:w w:val="97"/>
          <w:sz w:val="17"/>
          <w:szCs w:val="17"/>
        </w:rPr>
        <w:t xml:space="preserve">საქართველოს მთავრობის </w:t>
      </w:r>
      <w:r>
        <w:rPr>
          <w:rFonts w:ascii="Sylfaen" w:eastAsia="Sylfaen" w:hAnsi="Sylfaen" w:cs="Sylfaen"/>
          <w:sz w:val="17"/>
          <w:szCs w:val="17"/>
        </w:rPr>
        <w:t>2017</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7</w:t>
      </w:r>
      <w:r>
        <w:rPr>
          <w:rFonts w:ascii="Sylfaen" w:eastAsia="Sylfaen" w:hAnsi="Sylfaen" w:cs="Sylfaen"/>
          <w:spacing w:val="-4"/>
          <w:sz w:val="17"/>
          <w:szCs w:val="17"/>
        </w:rPr>
        <w:t xml:space="preserve"> </w:t>
      </w:r>
      <w:r>
        <w:rPr>
          <w:rFonts w:ascii="Sylfaen" w:eastAsia="Sylfaen" w:hAnsi="Sylfaen" w:cs="Sylfaen"/>
          <w:w w:val="97"/>
          <w:sz w:val="17"/>
          <w:szCs w:val="17"/>
        </w:rPr>
        <w:t>დეკემბრის</w:t>
      </w:r>
      <w:r>
        <w:rPr>
          <w:rFonts w:ascii="Sylfaen" w:eastAsia="Sylfaen" w:hAnsi="Sylfaen" w:cs="Sylfaen"/>
          <w:spacing w:val="5"/>
          <w:w w:val="97"/>
          <w:sz w:val="17"/>
          <w:szCs w:val="17"/>
        </w:rPr>
        <w:t xml:space="preserve"> </w:t>
      </w:r>
      <w:r>
        <w:rPr>
          <w:rFonts w:ascii="Sylfaen" w:eastAsia="Sylfaen" w:hAnsi="Sylfaen" w:cs="Sylfaen"/>
          <w:w w:val="97"/>
          <w:sz w:val="17"/>
          <w:szCs w:val="17"/>
        </w:rPr>
        <w:t xml:space="preserve">დადგენილება </w:t>
      </w:r>
      <w:r>
        <w:rPr>
          <w:rFonts w:ascii="Sylfaen" w:eastAsia="Sylfaen" w:hAnsi="Sylfaen" w:cs="Sylfaen"/>
          <w:sz w:val="17"/>
          <w:szCs w:val="17"/>
        </w:rPr>
        <w:t>№532</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08.12.2017წ.</w:t>
      </w:r>
    </w:p>
    <w:p w:rsidR="00631F42" w:rsidRDefault="00C15E43">
      <w:pPr>
        <w:spacing w:before="17" w:line="280" w:lineRule="exact"/>
        <w:ind w:left="250" w:right="80"/>
        <w:jc w:val="both"/>
        <w:rPr>
          <w:rFonts w:ascii="Sylfaen" w:eastAsia="Sylfaen" w:hAnsi="Sylfaen" w:cs="Sylfaen"/>
          <w:sz w:val="24"/>
          <w:szCs w:val="24"/>
        </w:rPr>
      </w:pPr>
      <w:r>
        <w:rPr>
          <w:rFonts w:ascii="Sylfaen" w:eastAsia="Sylfaen" w:hAnsi="Sylfaen" w:cs="Sylfaen"/>
          <w:sz w:val="24"/>
          <w:szCs w:val="24"/>
        </w:rPr>
        <w:t>6.</w:t>
      </w:r>
      <w:r>
        <w:rPr>
          <w:rFonts w:ascii="Sylfaen" w:eastAsia="Sylfaen" w:hAnsi="Sylfaen" w:cs="Sylfaen"/>
          <w:spacing w:val="15"/>
          <w:sz w:val="24"/>
          <w:szCs w:val="24"/>
        </w:rPr>
        <w:t xml:space="preserve"> </w:t>
      </w:r>
      <w:proofErr w:type="gramStart"/>
      <w:r>
        <w:rPr>
          <w:rFonts w:ascii="Sylfaen" w:eastAsia="Sylfaen" w:hAnsi="Sylfaen" w:cs="Sylfaen"/>
          <w:sz w:val="24"/>
          <w:szCs w:val="24"/>
        </w:rPr>
        <w:t>მკურნალობის</w:t>
      </w:r>
      <w:proofErr w:type="gramEnd"/>
      <w:r>
        <w:rPr>
          <w:rFonts w:ascii="Sylfaen" w:eastAsia="Sylfaen" w:hAnsi="Sylfaen" w:cs="Sylfaen"/>
          <w:spacing w:val="20"/>
          <w:sz w:val="24"/>
          <w:szCs w:val="24"/>
        </w:rPr>
        <w:t xml:space="preserve"> </w:t>
      </w:r>
      <w:r>
        <w:rPr>
          <w:rFonts w:ascii="Sylfaen" w:eastAsia="Sylfaen" w:hAnsi="Sylfaen" w:cs="Sylfaen"/>
          <w:sz w:val="24"/>
          <w:szCs w:val="24"/>
        </w:rPr>
        <w:t>კომპონენტში ჩასართავად,</w:t>
      </w:r>
      <w:r>
        <w:rPr>
          <w:rFonts w:ascii="Sylfaen" w:eastAsia="Sylfaen" w:hAnsi="Sylfaen" w:cs="Sylfaen"/>
          <w:spacing w:val="-6"/>
          <w:sz w:val="24"/>
          <w:szCs w:val="24"/>
        </w:rPr>
        <w:t xml:space="preserve"> </w:t>
      </w:r>
      <w:r>
        <w:rPr>
          <w:rFonts w:ascii="Sylfaen" w:eastAsia="Sylfaen" w:hAnsi="Sylfaen" w:cs="Sylfaen"/>
          <w:sz w:val="24"/>
          <w:szCs w:val="24"/>
        </w:rPr>
        <w:t>სააგენტო</w:t>
      </w:r>
      <w:r>
        <w:rPr>
          <w:rFonts w:ascii="Sylfaen" w:eastAsia="Sylfaen" w:hAnsi="Sylfaen" w:cs="Sylfaen"/>
          <w:spacing w:val="7"/>
          <w:sz w:val="24"/>
          <w:szCs w:val="24"/>
        </w:rPr>
        <w:t xml:space="preserve"> </w:t>
      </w:r>
      <w:r>
        <w:rPr>
          <w:rFonts w:ascii="Sylfaen" w:eastAsia="Sylfaen" w:hAnsi="Sylfaen" w:cs="Sylfaen"/>
          <w:sz w:val="24"/>
          <w:szCs w:val="24"/>
        </w:rPr>
        <w:t>ელექტრონული</w:t>
      </w:r>
      <w:r>
        <w:rPr>
          <w:rFonts w:ascii="Sylfaen" w:eastAsia="Sylfaen" w:hAnsi="Sylfaen" w:cs="Sylfaen"/>
          <w:spacing w:val="-1"/>
          <w:sz w:val="24"/>
          <w:szCs w:val="24"/>
        </w:rPr>
        <w:t xml:space="preserve"> </w:t>
      </w:r>
      <w:r>
        <w:rPr>
          <w:rFonts w:ascii="Sylfaen" w:eastAsia="Sylfaen" w:hAnsi="Sylfaen" w:cs="Sylfaen"/>
          <w:sz w:val="24"/>
          <w:szCs w:val="24"/>
        </w:rPr>
        <w:t>ბაზის</w:t>
      </w:r>
      <w:r>
        <w:rPr>
          <w:rFonts w:ascii="Sylfaen" w:eastAsia="Sylfaen" w:hAnsi="Sylfaen" w:cs="Sylfaen"/>
          <w:spacing w:val="5"/>
          <w:sz w:val="24"/>
          <w:szCs w:val="24"/>
        </w:rPr>
        <w:t xml:space="preserve"> </w:t>
      </w:r>
      <w:r>
        <w:rPr>
          <w:rFonts w:ascii="Sylfaen" w:eastAsia="Sylfaen" w:hAnsi="Sylfaen" w:cs="Sylfaen"/>
          <w:sz w:val="24"/>
          <w:szCs w:val="24"/>
        </w:rPr>
        <w:t>მეშვეობით</w:t>
      </w:r>
      <w:r>
        <w:rPr>
          <w:rFonts w:ascii="Sylfaen" w:eastAsia="Sylfaen" w:hAnsi="Sylfaen" w:cs="Sylfaen"/>
          <w:spacing w:val="5"/>
          <w:sz w:val="24"/>
          <w:szCs w:val="24"/>
        </w:rPr>
        <w:t xml:space="preserve"> </w:t>
      </w:r>
      <w:r>
        <w:rPr>
          <w:rFonts w:ascii="Sylfaen" w:eastAsia="Sylfaen" w:hAnsi="Sylfaen" w:cs="Sylfaen"/>
          <w:sz w:val="24"/>
          <w:szCs w:val="24"/>
        </w:rPr>
        <w:t>ახორციელებს პაციენტთა რეგისტრაციას.</w:t>
      </w:r>
    </w:p>
    <w:p w:rsidR="00631F42" w:rsidRDefault="00631F42">
      <w:pPr>
        <w:spacing w:before="9" w:line="260" w:lineRule="exact"/>
        <w:rPr>
          <w:sz w:val="26"/>
          <w:szCs w:val="26"/>
        </w:rPr>
      </w:pPr>
    </w:p>
    <w:p w:rsidR="00631F42" w:rsidRDefault="00C15E43">
      <w:pPr>
        <w:spacing w:line="280" w:lineRule="exact"/>
        <w:ind w:left="250" w:right="63"/>
        <w:jc w:val="both"/>
        <w:rPr>
          <w:rFonts w:ascii="Sylfaen" w:eastAsia="Sylfaen" w:hAnsi="Sylfaen" w:cs="Sylfaen"/>
          <w:sz w:val="24"/>
          <w:szCs w:val="24"/>
        </w:rPr>
      </w:pPr>
      <w:r>
        <w:rPr>
          <w:rFonts w:ascii="Sylfaen" w:eastAsia="Sylfaen" w:hAnsi="Sylfaen" w:cs="Sylfaen"/>
          <w:sz w:val="24"/>
          <w:szCs w:val="24"/>
        </w:rPr>
        <w:t>7.</w:t>
      </w:r>
      <w:r>
        <w:rPr>
          <w:rFonts w:ascii="Sylfaen" w:eastAsia="Sylfaen" w:hAnsi="Sylfaen" w:cs="Sylfaen"/>
          <w:spacing w:val="12"/>
          <w:sz w:val="24"/>
          <w:szCs w:val="24"/>
        </w:rPr>
        <w:t xml:space="preserve"> </w:t>
      </w:r>
      <w:r>
        <w:rPr>
          <w:rFonts w:ascii="Sylfaen" w:eastAsia="Sylfaen" w:hAnsi="Sylfaen" w:cs="Sylfaen"/>
          <w:sz w:val="24"/>
          <w:szCs w:val="24"/>
        </w:rPr>
        <w:t>რეგისტრაციისათვის</w:t>
      </w:r>
      <w:r>
        <w:rPr>
          <w:rFonts w:ascii="Sylfaen" w:eastAsia="Sylfaen" w:hAnsi="Sylfaen" w:cs="Sylfaen"/>
          <w:spacing w:val="6"/>
          <w:sz w:val="24"/>
          <w:szCs w:val="24"/>
        </w:rPr>
        <w:t xml:space="preserve"> </w:t>
      </w:r>
      <w:r>
        <w:rPr>
          <w:rFonts w:ascii="Sylfaen" w:eastAsia="Sylfaen" w:hAnsi="Sylfaen" w:cs="Sylfaen"/>
          <w:sz w:val="24"/>
          <w:szCs w:val="24"/>
        </w:rPr>
        <w:t>საჭიროა,</w:t>
      </w:r>
      <w:r>
        <w:rPr>
          <w:rFonts w:ascii="Sylfaen" w:eastAsia="Sylfaen" w:hAnsi="Sylfaen" w:cs="Sylfaen"/>
          <w:spacing w:val="19"/>
          <w:sz w:val="24"/>
          <w:szCs w:val="24"/>
        </w:rPr>
        <w:t xml:space="preserve"> </w:t>
      </w:r>
      <w:r>
        <w:rPr>
          <w:rFonts w:ascii="Sylfaen" w:eastAsia="Sylfaen" w:hAnsi="Sylfaen" w:cs="Sylfaen"/>
          <w:sz w:val="24"/>
          <w:szCs w:val="24"/>
        </w:rPr>
        <w:t>პაციენტმა</w:t>
      </w:r>
      <w:r>
        <w:rPr>
          <w:rFonts w:ascii="Sylfaen" w:eastAsia="Sylfaen" w:hAnsi="Sylfaen" w:cs="Sylfaen"/>
          <w:spacing w:val="14"/>
          <w:sz w:val="24"/>
          <w:szCs w:val="24"/>
        </w:rPr>
        <w:t xml:space="preserve"> </w:t>
      </w:r>
      <w:r>
        <w:rPr>
          <w:rFonts w:ascii="Sylfaen" w:eastAsia="Sylfaen" w:hAnsi="Sylfaen" w:cs="Sylfaen"/>
          <w:sz w:val="24"/>
          <w:szCs w:val="24"/>
        </w:rPr>
        <w:t>ან</w:t>
      </w:r>
      <w:r>
        <w:rPr>
          <w:rFonts w:ascii="Sylfaen" w:eastAsia="Sylfaen" w:hAnsi="Sylfaen" w:cs="Sylfaen"/>
          <w:spacing w:val="16"/>
          <w:sz w:val="24"/>
          <w:szCs w:val="24"/>
        </w:rPr>
        <w:t xml:space="preserve"> </w:t>
      </w:r>
      <w:r>
        <w:rPr>
          <w:rFonts w:ascii="Sylfaen" w:eastAsia="Sylfaen" w:hAnsi="Sylfaen" w:cs="Sylfaen"/>
          <w:sz w:val="24"/>
          <w:szCs w:val="24"/>
        </w:rPr>
        <w:t>მისმა</w:t>
      </w:r>
      <w:r>
        <w:rPr>
          <w:rFonts w:ascii="Sylfaen" w:eastAsia="Sylfaen" w:hAnsi="Sylfaen" w:cs="Sylfaen"/>
          <w:spacing w:val="5"/>
          <w:sz w:val="24"/>
          <w:szCs w:val="24"/>
        </w:rPr>
        <w:t xml:space="preserve"> </w:t>
      </w:r>
      <w:r>
        <w:rPr>
          <w:rFonts w:ascii="Sylfaen" w:eastAsia="Sylfaen" w:hAnsi="Sylfaen" w:cs="Sylfaen"/>
          <w:sz w:val="24"/>
          <w:szCs w:val="24"/>
        </w:rPr>
        <w:t>კანონიერმა</w:t>
      </w:r>
      <w:r>
        <w:rPr>
          <w:rFonts w:ascii="Sylfaen" w:eastAsia="Sylfaen" w:hAnsi="Sylfaen" w:cs="Sylfaen"/>
          <w:spacing w:val="18"/>
          <w:sz w:val="24"/>
          <w:szCs w:val="24"/>
        </w:rPr>
        <w:t xml:space="preserve"> </w:t>
      </w:r>
      <w:r>
        <w:rPr>
          <w:rFonts w:ascii="Sylfaen" w:eastAsia="Sylfaen" w:hAnsi="Sylfaen" w:cs="Sylfaen"/>
          <w:sz w:val="24"/>
          <w:szCs w:val="24"/>
        </w:rPr>
        <w:t>წარმომადგენელმა, გარდა</w:t>
      </w:r>
      <w:r>
        <w:rPr>
          <w:rFonts w:ascii="Sylfaen" w:eastAsia="Sylfaen" w:hAnsi="Sylfaen" w:cs="Sylfaen"/>
          <w:spacing w:val="4"/>
          <w:sz w:val="24"/>
          <w:szCs w:val="24"/>
        </w:rPr>
        <w:t xml:space="preserve"> </w:t>
      </w:r>
      <w:r>
        <w:rPr>
          <w:rFonts w:ascii="Sylfaen" w:eastAsia="Sylfaen" w:hAnsi="Sylfaen" w:cs="Sylfaen"/>
          <w:sz w:val="24"/>
          <w:szCs w:val="24"/>
        </w:rPr>
        <w:t xml:space="preserve">პროგრამის მე-2 </w:t>
      </w:r>
      <w:r>
        <w:rPr>
          <w:rFonts w:ascii="Sylfaen" w:eastAsia="Sylfaen" w:hAnsi="Sylfaen" w:cs="Sylfaen"/>
          <w:spacing w:val="14"/>
          <w:sz w:val="24"/>
          <w:szCs w:val="24"/>
        </w:rPr>
        <w:t xml:space="preserve"> </w:t>
      </w:r>
      <w:r>
        <w:rPr>
          <w:rFonts w:ascii="Sylfaen" w:eastAsia="Sylfaen" w:hAnsi="Sylfaen" w:cs="Sylfaen"/>
          <w:sz w:val="24"/>
          <w:szCs w:val="24"/>
        </w:rPr>
        <w:t xml:space="preserve">მუხლის </w:t>
      </w:r>
      <w:r>
        <w:rPr>
          <w:rFonts w:ascii="Sylfaen" w:eastAsia="Sylfaen" w:hAnsi="Sylfaen" w:cs="Sylfaen"/>
          <w:spacing w:val="14"/>
          <w:sz w:val="24"/>
          <w:szCs w:val="24"/>
        </w:rPr>
        <w:t xml:space="preserve"> </w:t>
      </w:r>
      <w:r>
        <w:rPr>
          <w:rFonts w:ascii="Sylfaen" w:eastAsia="Sylfaen" w:hAnsi="Sylfaen" w:cs="Sylfaen"/>
          <w:sz w:val="24"/>
          <w:szCs w:val="24"/>
        </w:rPr>
        <w:t xml:space="preserve">პირველი </w:t>
      </w:r>
      <w:r>
        <w:rPr>
          <w:rFonts w:ascii="Sylfaen" w:eastAsia="Sylfaen" w:hAnsi="Sylfaen" w:cs="Sylfaen"/>
          <w:spacing w:val="1"/>
          <w:sz w:val="24"/>
          <w:szCs w:val="24"/>
        </w:rPr>
        <w:t xml:space="preserve"> </w:t>
      </w:r>
      <w:r>
        <w:rPr>
          <w:rFonts w:ascii="Sylfaen" w:eastAsia="Sylfaen" w:hAnsi="Sylfaen" w:cs="Sylfaen"/>
          <w:sz w:val="24"/>
          <w:szCs w:val="24"/>
        </w:rPr>
        <w:t xml:space="preserve">პუნქტის </w:t>
      </w:r>
      <w:r>
        <w:rPr>
          <w:rFonts w:ascii="Sylfaen" w:eastAsia="Sylfaen" w:hAnsi="Sylfaen" w:cs="Sylfaen"/>
          <w:spacing w:val="13"/>
          <w:sz w:val="24"/>
          <w:szCs w:val="24"/>
        </w:rPr>
        <w:t xml:space="preserve"> </w:t>
      </w:r>
      <w:r>
        <w:rPr>
          <w:rFonts w:ascii="Sylfaen" w:eastAsia="Sylfaen" w:hAnsi="Sylfaen" w:cs="Sylfaen"/>
          <w:sz w:val="24"/>
          <w:szCs w:val="24"/>
        </w:rPr>
        <w:t xml:space="preserve">„ბ“  ქვეპუნქტით </w:t>
      </w:r>
      <w:r>
        <w:rPr>
          <w:rFonts w:ascii="Sylfaen" w:eastAsia="Sylfaen" w:hAnsi="Sylfaen" w:cs="Sylfaen"/>
          <w:spacing w:val="13"/>
          <w:sz w:val="24"/>
          <w:szCs w:val="24"/>
        </w:rPr>
        <w:t xml:space="preserve"> </w:t>
      </w:r>
      <w:r>
        <w:rPr>
          <w:rFonts w:ascii="Sylfaen" w:eastAsia="Sylfaen" w:hAnsi="Sylfaen" w:cs="Sylfaen"/>
          <w:sz w:val="24"/>
          <w:szCs w:val="24"/>
        </w:rPr>
        <w:t xml:space="preserve">განსაზღვრული </w:t>
      </w:r>
      <w:r>
        <w:rPr>
          <w:rFonts w:ascii="Sylfaen" w:eastAsia="Sylfaen" w:hAnsi="Sylfaen" w:cs="Sylfaen"/>
          <w:spacing w:val="12"/>
          <w:sz w:val="24"/>
          <w:szCs w:val="24"/>
        </w:rPr>
        <w:t xml:space="preserve"> </w:t>
      </w:r>
      <w:r>
        <w:rPr>
          <w:rFonts w:ascii="Sylfaen" w:eastAsia="Sylfaen" w:hAnsi="Sylfaen" w:cs="Sylfaen"/>
          <w:sz w:val="24"/>
          <w:szCs w:val="24"/>
        </w:rPr>
        <w:t xml:space="preserve">მოსარგებლეებისა, </w:t>
      </w:r>
      <w:r>
        <w:rPr>
          <w:rFonts w:ascii="Sylfaen" w:eastAsia="Sylfaen" w:hAnsi="Sylfaen" w:cs="Sylfaen"/>
          <w:spacing w:val="1"/>
          <w:sz w:val="24"/>
          <w:szCs w:val="24"/>
        </w:rPr>
        <w:t xml:space="preserve"> </w:t>
      </w:r>
      <w:r>
        <w:rPr>
          <w:rFonts w:ascii="Sylfaen" w:eastAsia="Sylfaen" w:hAnsi="Sylfaen" w:cs="Sylfaen"/>
          <w:sz w:val="24"/>
          <w:szCs w:val="24"/>
        </w:rPr>
        <w:t>C</w:t>
      </w:r>
      <w:r>
        <w:rPr>
          <w:rFonts w:ascii="Sylfaen" w:eastAsia="Sylfaen" w:hAnsi="Sylfaen" w:cs="Sylfaen"/>
          <w:spacing w:val="47"/>
          <w:sz w:val="24"/>
          <w:szCs w:val="24"/>
        </w:rPr>
        <w:t xml:space="preserve"> </w:t>
      </w:r>
      <w:r>
        <w:rPr>
          <w:rFonts w:ascii="Sylfaen" w:eastAsia="Sylfaen" w:hAnsi="Sylfaen" w:cs="Sylfaen"/>
          <w:sz w:val="24"/>
          <w:szCs w:val="24"/>
        </w:rPr>
        <w:t>ჰეპატიტის მართვის</w:t>
      </w:r>
      <w:r>
        <w:rPr>
          <w:rFonts w:ascii="Sylfaen" w:eastAsia="Sylfaen" w:hAnsi="Sylfaen" w:cs="Sylfaen"/>
          <w:spacing w:val="26"/>
          <w:sz w:val="24"/>
          <w:szCs w:val="24"/>
        </w:rPr>
        <w:t xml:space="preserve"> </w:t>
      </w:r>
      <w:r>
        <w:rPr>
          <w:rFonts w:ascii="Sylfaen" w:eastAsia="Sylfaen" w:hAnsi="Sylfaen" w:cs="Sylfaen"/>
          <w:sz w:val="24"/>
          <w:szCs w:val="24"/>
        </w:rPr>
        <w:t>სერვის</w:t>
      </w:r>
      <w:r>
        <w:rPr>
          <w:rFonts w:ascii="Sylfaen" w:eastAsia="Sylfaen" w:hAnsi="Sylfaen" w:cs="Sylfaen"/>
          <w:spacing w:val="17"/>
          <w:sz w:val="24"/>
          <w:szCs w:val="24"/>
        </w:rPr>
        <w:t xml:space="preserve"> </w:t>
      </w:r>
      <w:r>
        <w:rPr>
          <w:rFonts w:ascii="Sylfaen" w:eastAsia="Sylfaen" w:hAnsi="Sylfaen" w:cs="Sylfaen"/>
          <w:sz w:val="24"/>
          <w:szCs w:val="24"/>
        </w:rPr>
        <w:t>ცენტრში</w:t>
      </w:r>
      <w:r>
        <w:rPr>
          <w:rFonts w:ascii="Sylfaen" w:eastAsia="Sylfaen" w:hAnsi="Sylfaen" w:cs="Sylfaen"/>
          <w:spacing w:val="23"/>
          <w:sz w:val="24"/>
          <w:szCs w:val="24"/>
        </w:rPr>
        <w:t xml:space="preserve"> </w:t>
      </w:r>
      <w:r>
        <w:rPr>
          <w:rFonts w:ascii="Sylfaen" w:eastAsia="Sylfaen" w:hAnsi="Sylfaen" w:cs="Sylfaen"/>
          <w:sz w:val="24"/>
          <w:szCs w:val="24"/>
        </w:rPr>
        <w:t>ან</w:t>
      </w:r>
      <w:r>
        <w:rPr>
          <w:rFonts w:ascii="Sylfaen" w:eastAsia="Sylfaen" w:hAnsi="Sylfaen" w:cs="Sylfaen"/>
          <w:spacing w:val="25"/>
          <w:sz w:val="24"/>
          <w:szCs w:val="24"/>
        </w:rPr>
        <w:t xml:space="preserve"> </w:t>
      </w:r>
      <w:r>
        <w:rPr>
          <w:rFonts w:ascii="Sylfaen" w:eastAsia="Sylfaen" w:hAnsi="Sylfaen" w:cs="Sylfaen"/>
          <w:sz w:val="24"/>
          <w:szCs w:val="24"/>
        </w:rPr>
        <w:t>სააგენტოს</w:t>
      </w:r>
      <w:r>
        <w:rPr>
          <w:rFonts w:ascii="Sylfaen" w:eastAsia="Sylfaen" w:hAnsi="Sylfaen" w:cs="Sylfaen"/>
          <w:spacing w:val="14"/>
          <w:sz w:val="24"/>
          <w:szCs w:val="24"/>
        </w:rPr>
        <w:t xml:space="preserve"> </w:t>
      </w:r>
      <w:r>
        <w:rPr>
          <w:rFonts w:ascii="Sylfaen" w:eastAsia="Sylfaen" w:hAnsi="Sylfaen" w:cs="Sylfaen"/>
          <w:sz w:val="24"/>
          <w:szCs w:val="24"/>
        </w:rPr>
        <w:t>თბილისის</w:t>
      </w:r>
      <w:r>
        <w:rPr>
          <w:rFonts w:ascii="Sylfaen" w:eastAsia="Sylfaen" w:hAnsi="Sylfaen" w:cs="Sylfaen"/>
          <w:spacing w:val="17"/>
          <w:sz w:val="24"/>
          <w:szCs w:val="24"/>
        </w:rPr>
        <w:t xml:space="preserve"> </w:t>
      </w:r>
      <w:r>
        <w:rPr>
          <w:rFonts w:ascii="Sylfaen" w:eastAsia="Sylfaen" w:hAnsi="Sylfaen" w:cs="Sylfaen"/>
          <w:sz w:val="24"/>
          <w:szCs w:val="24"/>
        </w:rPr>
        <w:t>რაიონულ</w:t>
      </w:r>
      <w:r>
        <w:rPr>
          <w:rFonts w:ascii="Sylfaen" w:eastAsia="Sylfaen" w:hAnsi="Sylfaen" w:cs="Sylfaen"/>
          <w:spacing w:val="2"/>
          <w:sz w:val="24"/>
          <w:szCs w:val="24"/>
        </w:rPr>
        <w:t xml:space="preserve"> </w:t>
      </w:r>
      <w:r>
        <w:rPr>
          <w:rFonts w:ascii="Sylfaen" w:eastAsia="Sylfaen" w:hAnsi="Sylfaen" w:cs="Sylfaen"/>
          <w:sz w:val="24"/>
          <w:szCs w:val="24"/>
        </w:rPr>
        <w:t>და</w:t>
      </w:r>
      <w:r>
        <w:rPr>
          <w:rFonts w:ascii="Sylfaen" w:eastAsia="Sylfaen" w:hAnsi="Sylfaen" w:cs="Sylfaen"/>
          <w:spacing w:val="1"/>
          <w:sz w:val="24"/>
          <w:szCs w:val="24"/>
        </w:rPr>
        <w:t xml:space="preserve"> </w:t>
      </w:r>
      <w:r>
        <w:rPr>
          <w:rFonts w:ascii="Sylfaen" w:eastAsia="Sylfaen" w:hAnsi="Sylfaen" w:cs="Sylfaen"/>
          <w:sz w:val="24"/>
          <w:szCs w:val="24"/>
        </w:rPr>
        <w:t>რეგიონულ ოფისებში</w:t>
      </w:r>
      <w:r>
        <w:rPr>
          <w:rFonts w:ascii="Sylfaen" w:eastAsia="Sylfaen" w:hAnsi="Sylfaen" w:cs="Sylfaen"/>
          <w:spacing w:val="5"/>
          <w:sz w:val="24"/>
          <w:szCs w:val="24"/>
        </w:rPr>
        <w:t xml:space="preserve"> </w:t>
      </w:r>
      <w:r>
        <w:rPr>
          <w:rFonts w:ascii="Sylfaen" w:eastAsia="Sylfaen" w:hAnsi="Sylfaen" w:cs="Sylfaen"/>
          <w:sz w:val="24"/>
          <w:szCs w:val="24"/>
        </w:rPr>
        <w:t>წარადგინოს ფორმა</w:t>
      </w:r>
      <w:r>
        <w:rPr>
          <w:rFonts w:ascii="Sylfaen" w:eastAsia="Sylfaen" w:hAnsi="Sylfaen" w:cs="Sylfaen"/>
          <w:spacing w:val="-3"/>
          <w:sz w:val="24"/>
          <w:szCs w:val="24"/>
        </w:rPr>
        <w:t xml:space="preserve"> </w:t>
      </w:r>
      <w:r>
        <w:rPr>
          <w:rFonts w:ascii="Sylfaen" w:eastAsia="Sylfaen" w:hAnsi="Sylfaen" w:cs="Sylfaen"/>
          <w:sz w:val="24"/>
          <w:szCs w:val="24"/>
        </w:rPr>
        <w:t>№IV-100/ა</w:t>
      </w:r>
      <w:r>
        <w:rPr>
          <w:rFonts w:ascii="Sylfaen" w:eastAsia="Sylfaen" w:hAnsi="Sylfaen" w:cs="Sylfaen"/>
          <w:spacing w:val="6"/>
          <w:sz w:val="24"/>
          <w:szCs w:val="24"/>
        </w:rPr>
        <w:t xml:space="preserve"> </w:t>
      </w:r>
      <w:r>
        <w:rPr>
          <w:rFonts w:ascii="Sylfaen" w:eastAsia="Sylfaen" w:hAnsi="Sylfaen" w:cs="Sylfaen"/>
          <w:sz w:val="24"/>
          <w:szCs w:val="24"/>
        </w:rPr>
        <w:t>(დედანი),</w:t>
      </w:r>
      <w:r>
        <w:rPr>
          <w:rFonts w:ascii="Sylfaen" w:eastAsia="Sylfaen" w:hAnsi="Sylfaen" w:cs="Sylfaen"/>
          <w:spacing w:val="5"/>
          <w:sz w:val="24"/>
          <w:szCs w:val="24"/>
        </w:rPr>
        <w:t xml:space="preserve"> </w:t>
      </w:r>
      <w:r>
        <w:rPr>
          <w:rFonts w:ascii="Sylfaen" w:eastAsia="Sylfaen" w:hAnsi="Sylfaen" w:cs="Sylfaen"/>
          <w:sz w:val="24"/>
          <w:szCs w:val="24"/>
        </w:rPr>
        <w:t>ამ</w:t>
      </w:r>
      <w:r>
        <w:rPr>
          <w:rFonts w:ascii="Sylfaen" w:eastAsia="Sylfaen" w:hAnsi="Sylfaen" w:cs="Sylfaen"/>
          <w:spacing w:val="4"/>
          <w:sz w:val="24"/>
          <w:szCs w:val="24"/>
        </w:rPr>
        <w:t xml:space="preserve"> </w:t>
      </w:r>
      <w:r>
        <w:rPr>
          <w:rFonts w:ascii="Sylfaen" w:eastAsia="Sylfaen" w:hAnsi="Sylfaen" w:cs="Sylfaen"/>
          <w:sz w:val="24"/>
          <w:szCs w:val="24"/>
        </w:rPr>
        <w:t>პროგრამის</w:t>
      </w:r>
      <w:r>
        <w:rPr>
          <w:rFonts w:ascii="Sylfaen" w:eastAsia="Sylfaen" w:hAnsi="Sylfaen" w:cs="Sylfaen"/>
          <w:spacing w:val="-1"/>
          <w:sz w:val="24"/>
          <w:szCs w:val="24"/>
        </w:rPr>
        <w:t xml:space="preserve"> </w:t>
      </w:r>
      <w:r>
        <w:rPr>
          <w:rFonts w:ascii="Sylfaen" w:eastAsia="Sylfaen" w:hAnsi="Sylfaen" w:cs="Sylfaen"/>
          <w:sz w:val="24"/>
          <w:szCs w:val="24"/>
        </w:rPr>
        <w:t>მე-19</w:t>
      </w:r>
      <w:r>
        <w:rPr>
          <w:rFonts w:ascii="Sylfaen" w:eastAsia="Sylfaen" w:hAnsi="Sylfaen" w:cs="Sylfaen"/>
          <w:spacing w:val="7"/>
          <w:sz w:val="24"/>
          <w:szCs w:val="24"/>
        </w:rPr>
        <w:t xml:space="preserve"> </w:t>
      </w:r>
      <w:r>
        <w:rPr>
          <w:rFonts w:ascii="Sylfaen" w:eastAsia="Sylfaen" w:hAnsi="Sylfaen" w:cs="Sylfaen"/>
          <w:sz w:val="24"/>
          <w:szCs w:val="24"/>
        </w:rPr>
        <w:t>მუხლის</w:t>
      </w:r>
      <w:r>
        <w:rPr>
          <w:rFonts w:ascii="Sylfaen" w:eastAsia="Sylfaen" w:hAnsi="Sylfaen" w:cs="Sylfaen"/>
          <w:spacing w:val="7"/>
          <w:sz w:val="24"/>
          <w:szCs w:val="24"/>
        </w:rPr>
        <w:t xml:space="preserve"> </w:t>
      </w:r>
      <w:r>
        <w:rPr>
          <w:rFonts w:ascii="Sylfaen" w:eastAsia="Sylfaen" w:hAnsi="Sylfaen" w:cs="Sylfaen"/>
          <w:sz w:val="24"/>
          <w:szCs w:val="24"/>
        </w:rPr>
        <w:t>მე-2</w:t>
      </w:r>
      <w:r>
        <w:rPr>
          <w:rFonts w:ascii="Sylfaen" w:eastAsia="Sylfaen" w:hAnsi="Sylfaen" w:cs="Sylfaen"/>
          <w:spacing w:val="7"/>
          <w:sz w:val="24"/>
          <w:szCs w:val="24"/>
        </w:rPr>
        <w:t xml:space="preserve"> </w:t>
      </w:r>
      <w:r>
        <w:rPr>
          <w:rFonts w:ascii="Sylfaen" w:eastAsia="Sylfaen" w:hAnsi="Sylfaen" w:cs="Sylfaen"/>
          <w:sz w:val="24"/>
          <w:szCs w:val="24"/>
        </w:rPr>
        <w:t>პუნქტის</w:t>
      </w:r>
      <w:r>
        <w:rPr>
          <w:rFonts w:ascii="Sylfaen" w:eastAsia="Sylfaen" w:hAnsi="Sylfaen" w:cs="Sylfaen"/>
          <w:spacing w:val="6"/>
          <w:sz w:val="24"/>
          <w:szCs w:val="24"/>
        </w:rPr>
        <w:t xml:space="preserve"> </w:t>
      </w:r>
      <w:r>
        <w:rPr>
          <w:rFonts w:ascii="Sylfaen" w:eastAsia="Sylfaen" w:hAnsi="Sylfaen" w:cs="Sylfaen"/>
          <w:sz w:val="24"/>
          <w:szCs w:val="24"/>
        </w:rPr>
        <w:t>„ა“</w:t>
      </w:r>
      <w:r>
        <w:rPr>
          <w:rFonts w:ascii="Sylfaen" w:eastAsia="Sylfaen" w:hAnsi="Sylfaen" w:cs="Sylfaen"/>
          <w:spacing w:val="-1"/>
          <w:sz w:val="24"/>
          <w:szCs w:val="24"/>
        </w:rPr>
        <w:t xml:space="preserve"> </w:t>
      </w:r>
      <w:r>
        <w:rPr>
          <w:rFonts w:ascii="Sylfaen" w:eastAsia="Sylfaen" w:hAnsi="Sylfaen" w:cs="Sylfaen"/>
          <w:sz w:val="24"/>
          <w:szCs w:val="24"/>
        </w:rPr>
        <w:t>ქვეპუნქტით</w:t>
      </w:r>
      <w:r>
        <w:rPr>
          <w:rFonts w:ascii="Sylfaen" w:eastAsia="Sylfaen" w:hAnsi="Sylfaen" w:cs="Sylfaen"/>
          <w:spacing w:val="6"/>
          <w:sz w:val="24"/>
          <w:szCs w:val="24"/>
        </w:rPr>
        <w:t xml:space="preserve"> </w:t>
      </w:r>
      <w:r>
        <w:rPr>
          <w:rFonts w:ascii="Sylfaen" w:eastAsia="Sylfaen" w:hAnsi="Sylfaen" w:cs="Sylfaen"/>
          <w:sz w:val="24"/>
          <w:szCs w:val="24"/>
        </w:rPr>
        <w:t>განსაზღვრული კვლევების</w:t>
      </w:r>
      <w:r>
        <w:rPr>
          <w:rFonts w:ascii="Sylfaen" w:eastAsia="Sylfaen" w:hAnsi="Sylfaen" w:cs="Sylfaen"/>
          <w:spacing w:val="27"/>
          <w:sz w:val="24"/>
          <w:szCs w:val="24"/>
        </w:rPr>
        <w:t xml:space="preserve"> </w:t>
      </w:r>
      <w:r>
        <w:rPr>
          <w:rFonts w:ascii="Sylfaen" w:eastAsia="Sylfaen" w:hAnsi="Sylfaen" w:cs="Sylfaen"/>
          <w:sz w:val="24"/>
          <w:szCs w:val="24"/>
        </w:rPr>
        <w:t>დოკუმენტები</w:t>
      </w:r>
      <w:r>
        <w:rPr>
          <w:rFonts w:ascii="Sylfaen" w:eastAsia="Sylfaen" w:hAnsi="Sylfaen" w:cs="Sylfaen"/>
          <w:spacing w:val="19"/>
          <w:sz w:val="24"/>
          <w:szCs w:val="24"/>
        </w:rPr>
        <w:t xml:space="preserve"> </w:t>
      </w:r>
      <w:r>
        <w:rPr>
          <w:rFonts w:ascii="Sylfaen" w:eastAsia="Sylfaen" w:hAnsi="Sylfaen" w:cs="Sylfaen"/>
          <w:sz w:val="24"/>
          <w:szCs w:val="24"/>
        </w:rPr>
        <w:t>(დასაშვებია,</w:t>
      </w:r>
      <w:r>
        <w:rPr>
          <w:rFonts w:ascii="Sylfaen" w:eastAsia="Sylfaen" w:hAnsi="Sylfaen" w:cs="Sylfaen"/>
          <w:spacing w:val="24"/>
          <w:sz w:val="24"/>
          <w:szCs w:val="24"/>
        </w:rPr>
        <w:t xml:space="preserve"> </w:t>
      </w:r>
      <w:r>
        <w:rPr>
          <w:rFonts w:ascii="Sylfaen" w:eastAsia="Sylfaen" w:hAnsi="Sylfaen" w:cs="Sylfaen"/>
          <w:sz w:val="24"/>
          <w:szCs w:val="24"/>
        </w:rPr>
        <w:t>მხოლოდ</w:t>
      </w:r>
      <w:r>
        <w:rPr>
          <w:rFonts w:ascii="Sylfaen" w:eastAsia="Sylfaen" w:hAnsi="Sylfaen" w:cs="Sylfaen"/>
          <w:spacing w:val="9"/>
          <w:sz w:val="24"/>
          <w:szCs w:val="24"/>
        </w:rPr>
        <w:t xml:space="preserve"> </w:t>
      </w:r>
      <w:r>
        <w:rPr>
          <w:rFonts w:ascii="Sylfaen" w:eastAsia="Sylfaen" w:hAnsi="Sylfaen" w:cs="Sylfaen"/>
          <w:sz w:val="24"/>
          <w:szCs w:val="24"/>
        </w:rPr>
        <w:t>საქართველოში</w:t>
      </w:r>
      <w:r>
        <w:rPr>
          <w:rFonts w:ascii="Sylfaen" w:eastAsia="Sylfaen" w:hAnsi="Sylfaen" w:cs="Sylfaen"/>
          <w:spacing w:val="4"/>
          <w:sz w:val="24"/>
          <w:szCs w:val="24"/>
        </w:rPr>
        <w:t xml:space="preserve"> </w:t>
      </w:r>
      <w:r>
        <w:rPr>
          <w:rFonts w:ascii="Sylfaen" w:eastAsia="Sylfaen" w:hAnsi="Sylfaen" w:cs="Sylfaen"/>
          <w:sz w:val="24"/>
          <w:szCs w:val="24"/>
        </w:rPr>
        <w:t>მოქმედი კანონმდებლობის ფარგლებში,</w:t>
      </w:r>
      <w:r>
        <w:rPr>
          <w:rFonts w:ascii="Sylfaen" w:eastAsia="Sylfaen" w:hAnsi="Sylfaen" w:cs="Sylfaen"/>
          <w:spacing w:val="25"/>
          <w:sz w:val="24"/>
          <w:szCs w:val="24"/>
        </w:rPr>
        <w:t xml:space="preserve"> </w:t>
      </w:r>
      <w:r>
        <w:rPr>
          <w:rFonts w:ascii="Sylfaen" w:eastAsia="Sylfaen" w:hAnsi="Sylfaen" w:cs="Sylfaen"/>
          <w:sz w:val="24"/>
          <w:szCs w:val="24"/>
        </w:rPr>
        <w:t>შესაბამისი</w:t>
      </w:r>
      <w:r>
        <w:rPr>
          <w:rFonts w:ascii="Sylfaen" w:eastAsia="Sylfaen" w:hAnsi="Sylfaen" w:cs="Sylfaen"/>
          <w:spacing w:val="1"/>
          <w:sz w:val="24"/>
          <w:szCs w:val="24"/>
        </w:rPr>
        <w:t xml:space="preserve"> </w:t>
      </w:r>
      <w:r>
        <w:rPr>
          <w:rFonts w:ascii="Sylfaen" w:eastAsia="Sylfaen" w:hAnsi="Sylfaen" w:cs="Sylfaen"/>
          <w:sz w:val="24"/>
          <w:szCs w:val="24"/>
        </w:rPr>
        <w:t>საქმიანობის</w:t>
      </w:r>
      <w:r>
        <w:rPr>
          <w:rFonts w:ascii="Sylfaen" w:eastAsia="Sylfaen" w:hAnsi="Sylfaen" w:cs="Sylfaen"/>
          <w:spacing w:val="5"/>
          <w:sz w:val="24"/>
          <w:szCs w:val="24"/>
        </w:rPr>
        <w:t xml:space="preserve"> </w:t>
      </w:r>
      <w:r>
        <w:rPr>
          <w:rFonts w:ascii="Sylfaen" w:eastAsia="Sylfaen" w:hAnsi="Sylfaen" w:cs="Sylfaen"/>
          <w:sz w:val="24"/>
          <w:szCs w:val="24"/>
        </w:rPr>
        <w:t>უფლების</w:t>
      </w:r>
      <w:r>
        <w:rPr>
          <w:rFonts w:ascii="Sylfaen" w:eastAsia="Sylfaen" w:hAnsi="Sylfaen" w:cs="Sylfaen"/>
          <w:spacing w:val="3"/>
          <w:sz w:val="24"/>
          <w:szCs w:val="24"/>
        </w:rPr>
        <w:t xml:space="preserve"> </w:t>
      </w:r>
      <w:r>
        <w:rPr>
          <w:rFonts w:ascii="Sylfaen" w:eastAsia="Sylfaen" w:hAnsi="Sylfaen" w:cs="Sylfaen"/>
          <w:sz w:val="24"/>
          <w:szCs w:val="24"/>
        </w:rPr>
        <w:t>მქონე</w:t>
      </w:r>
      <w:r>
        <w:rPr>
          <w:rFonts w:ascii="Sylfaen" w:eastAsia="Sylfaen" w:hAnsi="Sylfaen" w:cs="Sylfaen"/>
          <w:spacing w:val="3"/>
          <w:sz w:val="24"/>
          <w:szCs w:val="24"/>
        </w:rPr>
        <w:t xml:space="preserve"> </w:t>
      </w:r>
      <w:r>
        <w:rPr>
          <w:rFonts w:ascii="Sylfaen" w:eastAsia="Sylfaen" w:hAnsi="Sylfaen" w:cs="Sylfaen"/>
          <w:sz w:val="24"/>
          <w:szCs w:val="24"/>
        </w:rPr>
        <w:t>დაწესებულებებში</w:t>
      </w:r>
      <w:r>
        <w:rPr>
          <w:rFonts w:ascii="Sylfaen" w:eastAsia="Sylfaen" w:hAnsi="Sylfaen" w:cs="Sylfaen"/>
          <w:spacing w:val="10"/>
          <w:sz w:val="24"/>
          <w:szCs w:val="24"/>
        </w:rPr>
        <w:t xml:space="preserve"> </w:t>
      </w:r>
      <w:r>
        <w:rPr>
          <w:rFonts w:ascii="Sylfaen" w:eastAsia="Sylfaen" w:hAnsi="Sylfaen" w:cs="Sylfaen"/>
          <w:sz w:val="24"/>
          <w:szCs w:val="24"/>
        </w:rPr>
        <w:t>ჩატარებული კვლევების (გარდა HCV გენოტიპის კვლევისა) წარდგენა) და პირადობის დამადასტურებელი დოკუმენტი.</w:t>
      </w:r>
    </w:p>
    <w:p w:rsidR="00631F42" w:rsidRDefault="00631F42">
      <w:pPr>
        <w:spacing w:before="9" w:line="260" w:lineRule="exact"/>
        <w:rPr>
          <w:sz w:val="26"/>
          <w:szCs w:val="26"/>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8.</w:t>
      </w:r>
      <w:r>
        <w:rPr>
          <w:rFonts w:ascii="Sylfaen" w:eastAsia="Sylfaen" w:hAnsi="Sylfaen" w:cs="Sylfaen"/>
          <w:spacing w:val="16"/>
          <w:sz w:val="24"/>
          <w:szCs w:val="24"/>
        </w:rPr>
        <w:t xml:space="preserve"> </w:t>
      </w:r>
      <w:r>
        <w:rPr>
          <w:rFonts w:ascii="Sylfaen" w:eastAsia="Sylfaen" w:hAnsi="Sylfaen" w:cs="Sylfaen"/>
          <w:sz w:val="24"/>
          <w:szCs w:val="24"/>
        </w:rPr>
        <w:t>ფორმა</w:t>
      </w:r>
      <w:r>
        <w:rPr>
          <w:rFonts w:ascii="Sylfaen" w:eastAsia="Sylfaen" w:hAnsi="Sylfaen" w:cs="Sylfaen"/>
          <w:spacing w:val="13"/>
          <w:sz w:val="24"/>
          <w:szCs w:val="24"/>
        </w:rPr>
        <w:t xml:space="preserve"> </w:t>
      </w:r>
      <w:r>
        <w:rPr>
          <w:rFonts w:ascii="Sylfaen" w:eastAsia="Sylfaen" w:hAnsi="Sylfaen" w:cs="Sylfaen"/>
          <w:sz w:val="24"/>
          <w:szCs w:val="24"/>
        </w:rPr>
        <w:t>№IV-100/ა</w:t>
      </w:r>
      <w:r>
        <w:rPr>
          <w:rFonts w:ascii="Sylfaen" w:eastAsia="Sylfaen" w:hAnsi="Sylfaen" w:cs="Sylfaen"/>
          <w:spacing w:val="22"/>
          <w:sz w:val="24"/>
          <w:szCs w:val="24"/>
        </w:rPr>
        <w:t xml:space="preserve"> </w:t>
      </w:r>
      <w:r>
        <w:rPr>
          <w:rFonts w:ascii="Sylfaen" w:eastAsia="Sylfaen" w:hAnsi="Sylfaen" w:cs="Sylfaen"/>
          <w:sz w:val="24"/>
          <w:szCs w:val="24"/>
        </w:rPr>
        <w:t>გაცემული</w:t>
      </w:r>
      <w:r>
        <w:rPr>
          <w:rFonts w:ascii="Sylfaen" w:eastAsia="Sylfaen" w:hAnsi="Sylfaen" w:cs="Sylfaen"/>
          <w:spacing w:val="14"/>
          <w:sz w:val="24"/>
          <w:szCs w:val="24"/>
        </w:rPr>
        <w:t xml:space="preserve"> </w:t>
      </w:r>
      <w:r>
        <w:rPr>
          <w:rFonts w:ascii="Sylfaen" w:eastAsia="Sylfaen" w:hAnsi="Sylfaen" w:cs="Sylfaen"/>
          <w:sz w:val="24"/>
          <w:szCs w:val="24"/>
        </w:rPr>
        <w:t>უნდა</w:t>
      </w:r>
      <w:r>
        <w:rPr>
          <w:rFonts w:ascii="Sylfaen" w:eastAsia="Sylfaen" w:hAnsi="Sylfaen" w:cs="Sylfaen"/>
          <w:spacing w:val="13"/>
          <w:sz w:val="24"/>
          <w:szCs w:val="24"/>
        </w:rPr>
        <w:t xml:space="preserve"> </w:t>
      </w:r>
      <w:r>
        <w:rPr>
          <w:rFonts w:ascii="Sylfaen" w:eastAsia="Sylfaen" w:hAnsi="Sylfaen" w:cs="Sylfaen"/>
          <w:sz w:val="24"/>
          <w:szCs w:val="24"/>
        </w:rPr>
        <w:t>იყოს</w:t>
      </w:r>
      <w:r>
        <w:rPr>
          <w:rFonts w:ascii="Sylfaen" w:eastAsia="Sylfaen" w:hAnsi="Sylfaen" w:cs="Sylfaen"/>
          <w:spacing w:val="21"/>
          <w:sz w:val="24"/>
          <w:szCs w:val="24"/>
        </w:rPr>
        <w:t xml:space="preserve"> </w:t>
      </w:r>
      <w:r>
        <w:rPr>
          <w:rFonts w:ascii="Sylfaen" w:eastAsia="Sylfaen" w:hAnsi="Sylfaen" w:cs="Sylfaen"/>
          <w:sz w:val="24"/>
          <w:szCs w:val="24"/>
        </w:rPr>
        <w:t>ამ</w:t>
      </w:r>
      <w:r>
        <w:rPr>
          <w:rFonts w:ascii="Sylfaen" w:eastAsia="Sylfaen" w:hAnsi="Sylfaen" w:cs="Sylfaen"/>
          <w:spacing w:val="5"/>
          <w:sz w:val="24"/>
          <w:szCs w:val="24"/>
        </w:rPr>
        <w:t xml:space="preserve"> </w:t>
      </w:r>
      <w:r>
        <w:rPr>
          <w:rFonts w:ascii="Sylfaen" w:eastAsia="Sylfaen" w:hAnsi="Sylfaen" w:cs="Sylfaen"/>
          <w:sz w:val="24"/>
          <w:szCs w:val="24"/>
        </w:rPr>
        <w:t>პროგრამის მე-4</w:t>
      </w:r>
      <w:r>
        <w:rPr>
          <w:rFonts w:ascii="Sylfaen" w:eastAsia="Sylfaen" w:hAnsi="Sylfaen" w:cs="Sylfaen"/>
          <w:spacing w:val="8"/>
          <w:sz w:val="24"/>
          <w:szCs w:val="24"/>
        </w:rPr>
        <w:t xml:space="preserve"> </w:t>
      </w:r>
      <w:r>
        <w:rPr>
          <w:rFonts w:ascii="Sylfaen" w:eastAsia="Sylfaen" w:hAnsi="Sylfaen" w:cs="Sylfaen"/>
          <w:sz w:val="24"/>
          <w:szCs w:val="24"/>
        </w:rPr>
        <w:t>მუხლის</w:t>
      </w:r>
      <w:r>
        <w:rPr>
          <w:rFonts w:ascii="Sylfaen" w:eastAsia="Sylfaen" w:hAnsi="Sylfaen" w:cs="Sylfaen"/>
          <w:spacing w:val="8"/>
          <w:sz w:val="24"/>
          <w:szCs w:val="24"/>
        </w:rPr>
        <w:t xml:space="preserve"> </w:t>
      </w:r>
      <w:r>
        <w:rPr>
          <w:rFonts w:ascii="Sylfaen" w:eastAsia="Sylfaen" w:hAnsi="Sylfaen" w:cs="Sylfaen"/>
          <w:sz w:val="24"/>
          <w:szCs w:val="24"/>
        </w:rPr>
        <w:t>მე-4</w:t>
      </w:r>
      <w:r>
        <w:rPr>
          <w:rFonts w:ascii="Sylfaen" w:eastAsia="Sylfaen" w:hAnsi="Sylfaen" w:cs="Sylfaen"/>
          <w:spacing w:val="8"/>
          <w:sz w:val="24"/>
          <w:szCs w:val="24"/>
        </w:rPr>
        <w:t xml:space="preserve"> </w:t>
      </w:r>
      <w:r>
        <w:rPr>
          <w:rFonts w:ascii="Sylfaen" w:eastAsia="Sylfaen" w:hAnsi="Sylfaen" w:cs="Sylfaen"/>
          <w:sz w:val="24"/>
          <w:szCs w:val="24"/>
        </w:rPr>
        <w:t>პუნქტით</w:t>
      </w:r>
      <w:r>
        <w:rPr>
          <w:rFonts w:ascii="Sylfaen" w:eastAsia="Sylfaen" w:hAnsi="Sylfaen" w:cs="Sylfaen"/>
          <w:spacing w:val="3"/>
          <w:sz w:val="24"/>
          <w:szCs w:val="24"/>
        </w:rPr>
        <w:t xml:space="preserve"> </w:t>
      </w:r>
      <w:r>
        <w:rPr>
          <w:rFonts w:ascii="Sylfaen" w:eastAsia="Sylfaen" w:hAnsi="Sylfaen" w:cs="Sylfaen"/>
          <w:sz w:val="24"/>
          <w:szCs w:val="24"/>
        </w:rPr>
        <w:t>განსაზღვრული მიმწოდებლის</w:t>
      </w:r>
      <w:r>
        <w:rPr>
          <w:rFonts w:ascii="Sylfaen" w:eastAsia="Sylfaen" w:hAnsi="Sylfaen" w:cs="Sylfaen"/>
          <w:spacing w:val="19"/>
          <w:sz w:val="24"/>
          <w:szCs w:val="24"/>
        </w:rPr>
        <w:t xml:space="preserve"> </w:t>
      </w:r>
      <w:r>
        <w:rPr>
          <w:rFonts w:ascii="Sylfaen" w:eastAsia="Sylfaen" w:hAnsi="Sylfaen" w:cs="Sylfaen"/>
          <w:sz w:val="24"/>
          <w:szCs w:val="24"/>
        </w:rPr>
        <w:t>მიერ</w:t>
      </w:r>
      <w:r>
        <w:rPr>
          <w:rFonts w:ascii="Sylfaen" w:eastAsia="Sylfaen" w:hAnsi="Sylfaen" w:cs="Sylfaen"/>
          <w:spacing w:val="5"/>
          <w:sz w:val="24"/>
          <w:szCs w:val="24"/>
        </w:rPr>
        <w:t xml:space="preserve"> </w:t>
      </w:r>
      <w:r>
        <w:rPr>
          <w:rFonts w:ascii="Sylfaen" w:eastAsia="Sylfaen" w:hAnsi="Sylfaen" w:cs="Sylfaen"/>
          <w:sz w:val="24"/>
          <w:szCs w:val="24"/>
        </w:rPr>
        <w:t>და</w:t>
      </w:r>
      <w:r>
        <w:rPr>
          <w:rFonts w:ascii="Sylfaen" w:eastAsia="Sylfaen" w:hAnsi="Sylfaen" w:cs="Sylfaen"/>
          <w:spacing w:val="7"/>
          <w:sz w:val="24"/>
          <w:szCs w:val="24"/>
        </w:rPr>
        <w:t xml:space="preserve"> </w:t>
      </w:r>
      <w:r>
        <w:rPr>
          <w:rFonts w:ascii="Sylfaen" w:eastAsia="Sylfaen" w:hAnsi="Sylfaen" w:cs="Sylfaen"/>
          <w:sz w:val="24"/>
          <w:szCs w:val="24"/>
        </w:rPr>
        <w:t>უნდა</w:t>
      </w:r>
      <w:r>
        <w:rPr>
          <w:rFonts w:ascii="Sylfaen" w:eastAsia="Sylfaen" w:hAnsi="Sylfaen" w:cs="Sylfaen"/>
          <w:spacing w:val="9"/>
          <w:sz w:val="24"/>
          <w:szCs w:val="24"/>
        </w:rPr>
        <w:t xml:space="preserve"> </w:t>
      </w:r>
      <w:r>
        <w:rPr>
          <w:rFonts w:ascii="Sylfaen" w:eastAsia="Sylfaen" w:hAnsi="Sylfaen" w:cs="Sylfaen"/>
          <w:sz w:val="24"/>
          <w:szCs w:val="24"/>
        </w:rPr>
        <w:t>მოიცავდეს</w:t>
      </w:r>
      <w:r>
        <w:rPr>
          <w:rFonts w:ascii="Sylfaen" w:eastAsia="Sylfaen" w:hAnsi="Sylfaen" w:cs="Sylfaen"/>
          <w:spacing w:val="10"/>
          <w:sz w:val="24"/>
          <w:szCs w:val="24"/>
        </w:rPr>
        <w:t xml:space="preserve"> </w:t>
      </w:r>
      <w:r>
        <w:rPr>
          <w:rFonts w:ascii="Sylfaen" w:eastAsia="Sylfaen" w:hAnsi="Sylfaen" w:cs="Sylfaen"/>
          <w:sz w:val="24"/>
          <w:szCs w:val="24"/>
        </w:rPr>
        <w:t>ინფორმაციას</w:t>
      </w:r>
      <w:r>
        <w:rPr>
          <w:rFonts w:ascii="Sylfaen" w:eastAsia="Sylfaen" w:hAnsi="Sylfaen" w:cs="Sylfaen"/>
          <w:spacing w:val="12"/>
          <w:sz w:val="24"/>
          <w:szCs w:val="24"/>
        </w:rPr>
        <w:t xml:space="preserve"> </w:t>
      </w:r>
      <w:r>
        <w:rPr>
          <w:rFonts w:ascii="Sylfaen" w:eastAsia="Sylfaen" w:hAnsi="Sylfaen" w:cs="Sylfaen"/>
          <w:sz w:val="24"/>
          <w:szCs w:val="24"/>
        </w:rPr>
        <w:t>ჩატარებული</w:t>
      </w:r>
      <w:r>
        <w:rPr>
          <w:rFonts w:ascii="Sylfaen" w:eastAsia="Sylfaen" w:hAnsi="Sylfaen" w:cs="Sylfaen"/>
          <w:spacing w:val="9"/>
          <w:sz w:val="24"/>
          <w:szCs w:val="24"/>
        </w:rPr>
        <w:t xml:space="preserve"> </w:t>
      </w:r>
      <w:r>
        <w:rPr>
          <w:rFonts w:ascii="Sylfaen" w:eastAsia="Sylfaen" w:hAnsi="Sylfaen" w:cs="Sylfaen"/>
          <w:sz w:val="24"/>
          <w:szCs w:val="24"/>
        </w:rPr>
        <w:t>კვლევების,</w:t>
      </w:r>
      <w:r>
        <w:rPr>
          <w:rFonts w:ascii="Sylfaen" w:eastAsia="Sylfaen" w:hAnsi="Sylfaen" w:cs="Sylfaen"/>
          <w:spacing w:val="18"/>
          <w:sz w:val="24"/>
          <w:szCs w:val="24"/>
        </w:rPr>
        <w:t xml:space="preserve"> </w:t>
      </w:r>
      <w:r>
        <w:rPr>
          <w:rFonts w:ascii="Sylfaen" w:eastAsia="Sylfaen" w:hAnsi="Sylfaen" w:cs="Sylfaen"/>
          <w:sz w:val="24"/>
          <w:szCs w:val="24"/>
        </w:rPr>
        <w:t>მათი შედეგების (პროგრამის ფარგლებში</w:t>
      </w:r>
      <w:r>
        <w:rPr>
          <w:rFonts w:ascii="Sylfaen" w:eastAsia="Sylfaen" w:hAnsi="Sylfaen" w:cs="Sylfaen"/>
          <w:spacing w:val="12"/>
          <w:sz w:val="24"/>
          <w:szCs w:val="24"/>
        </w:rPr>
        <w:t xml:space="preserve"> </w:t>
      </w:r>
      <w:r>
        <w:rPr>
          <w:rFonts w:ascii="Sylfaen" w:eastAsia="Sylfaen" w:hAnsi="Sylfaen" w:cs="Sylfaen"/>
          <w:sz w:val="24"/>
          <w:szCs w:val="24"/>
        </w:rPr>
        <w:t>ჩატარებული</w:t>
      </w:r>
      <w:r>
        <w:rPr>
          <w:rFonts w:ascii="Sylfaen" w:eastAsia="Sylfaen" w:hAnsi="Sylfaen" w:cs="Sylfaen"/>
          <w:spacing w:val="2"/>
          <w:sz w:val="24"/>
          <w:szCs w:val="24"/>
        </w:rPr>
        <w:t xml:space="preserve"> </w:t>
      </w:r>
      <w:r>
        <w:rPr>
          <w:rFonts w:ascii="Sylfaen" w:eastAsia="Sylfaen" w:hAnsi="Sylfaen" w:cs="Sylfaen"/>
          <w:sz w:val="24"/>
          <w:szCs w:val="24"/>
        </w:rPr>
        <w:t>კვლევები</w:t>
      </w:r>
      <w:r>
        <w:rPr>
          <w:rFonts w:ascii="Sylfaen" w:eastAsia="Sylfaen" w:hAnsi="Sylfaen" w:cs="Sylfaen"/>
          <w:spacing w:val="10"/>
          <w:sz w:val="24"/>
          <w:szCs w:val="24"/>
        </w:rPr>
        <w:t xml:space="preserve"> </w:t>
      </w:r>
      <w:r>
        <w:rPr>
          <w:rFonts w:ascii="Sylfaen" w:eastAsia="Sylfaen" w:hAnsi="Sylfaen" w:cs="Sylfaen"/>
          <w:sz w:val="24"/>
          <w:szCs w:val="24"/>
        </w:rPr>
        <w:t>ამობეჭდილი</w:t>
      </w:r>
      <w:r>
        <w:rPr>
          <w:rFonts w:ascii="Sylfaen" w:eastAsia="Sylfaen" w:hAnsi="Sylfaen" w:cs="Sylfaen"/>
          <w:spacing w:val="3"/>
          <w:sz w:val="24"/>
          <w:szCs w:val="24"/>
        </w:rPr>
        <w:t xml:space="preserve"> </w:t>
      </w:r>
      <w:r>
        <w:rPr>
          <w:rFonts w:ascii="Sylfaen" w:eastAsia="Sylfaen" w:hAnsi="Sylfaen" w:cs="Sylfaen"/>
          <w:sz w:val="24"/>
          <w:szCs w:val="24"/>
        </w:rPr>
        <w:t>უნდა</w:t>
      </w:r>
      <w:r>
        <w:rPr>
          <w:rFonts w:ascii="Sylfaen" w:eastAsia="Sylfaen" w:hAnsi="Sylfaen" w:cs="Sylfaen"/>
          <w:spacing w:val="2"/>
          <w:sz w:val="24"/>
          <w:szCs w:val="24"/>
        </w:rPr>
        <w:t xml:space="preserve"> </w:t>
      </w:r>
      <w:r>
        <w:rPr>
          <w:rFonts w:ascii="Sylfaen" w:eastAsia="Sylfaen" w:hAnsi="Sylfaen" w:cs="Sylfaen"/>
          <w:sz w:val="24"/>
          <w:szCs w:val="24"/>
        </w:rPr>
        <w:t>იყოს</w:t>
      </w:r>
      <w:r>
        <w:rPr>
          <w:rFonts w:ascii="Sylfaen" w:eastAsia="Sylfaen" w:hAnsi="Sylfaen" w:cs="Sylfaen"/>
          <w:spacing w:val="10"/>
          <w:sz w:val="24"/>
          <w:szCs w:val="24"/>
        </w:rPr>
        <w:t xml:space="preserve"> </w:t>
      </w:r>
      <w:r>
        <w:rPr>
          <w:rFonts w:ascii="Sylfaen" w:eastAsia="Sylfaen" w:hAnsi="Sylfaen" w:cs="Sylfaen"/>
          <w:sz w:val="24"/>
          <w:szCs w:val="24"/>
        </w:rPr>
        <w:t>elimination.moh.gov.ge-ს ვებგვერდიდან), კვლევების</w:t>
      </w:r>
      <w:r>
        <w:rPr>
          <w:rFonts w:ascii="Sylfaen" w:eastAsia="Sylfaen" w:hAnsi="Sylfaen" w:cs="Sylfaen"/>
          <w:spacing w:val="12"/>
          <w:sz w:val="24"/>
          <w:szCs w:val="24"/>
        </w:rPr>
        <w:t xml:space="preserve"> </w:t>
      </w:r>
      <w:r>
        <w:rPr>
          <w:rFonts w:ascii="Sylfaen" w:eastAsia="Sylfaen" w:hAnsi="Sylfaen" w:cs="Sylfaen"/>
          <w:sz w:val="24"/>
          <w:szCs w:val="24"/>
        </w:rPr>
        <w:t>ჩატარების</w:t>
      </w:r>
      <w:r>
        <w:rPr>
          <w:rFonts w:ascii="Sylfaen" w:eastAsia="Sylfaen" w:hAnsi="Sylfaen" w:cs="Sylfaen"/>
          <w:spacing w:val="8"/>
          <w:sz w:val="24"/>
          <w:szCs w:val="24"/>
        </w:rPr>
        <w:t xml:space="preserve"> </w:t>
      </w:r>
      <w:r>
        <w:rPr>
          <w:rFonts w:ascii="Sylfaen" w:eastAsia="Sylfaen" w:hAnsi="Sylfaen" w:cs="Sylfaen"/>
          <w:sz w:val="24"/>
          <w:szCs w:val="24"/>
        </w:rPr>
        <w:t>თარიღის</w:t>
      </w:r>
      <w:r>
        <w:rPr>
          <w:rFonts w:ascii="Sylfaen" w:eastAsia="Sylfaen" w:hAnsi="Sylfaen" w:cs="Sylfaen"/>
          <w:spacing w:val="10"/>
          <w:sz w:val="24"/>
          <w:szCs w:val="24"/>
        </w:rPr>
        <w:t xml:space="preserve"> </w:t>
      </w:r>
      <w:r>
        <w:rPr>
          <w:rFonts w:ascii="Sylfaen" w:eastAsia="Sylfaen" w:hAnsi="Sylfaen" w:cs="Sylfaen"/>
          <w:sz w:val="24"/>
          <w:szCs w:val="24"/>
        </w:rPr>
        <w:t>(ვალიდურია 2015</w:t>
      </w:r>
      <w:r>
        <w:rPr>
          <w:rFonts w:ascii="Sylfaen" w:eastAsia="Sylfaen" w:hAnsi="Sylfaen" w:cs="Sylfaen"/>
          <w:spacing w:val="6"/>
          <w:sz w:val="24"/>
          <w:szCs w:val="24"/>
        </w:rPr>
        <w:t xml:space="preserve"> </w:t>
      </w:r>
      <w:r>
        <w:rPr>
          <w:rFonts w:ascii="Sylfaen" w:eastAsia="Sylfaen" w:hAnsi="Sylfaen" w:cs="Sylfaen"/>
          <w:sz w:val="24"/>
          <w:szCs w:val="24"/>
        </w:rPr>
        <w:t>წლის</w:t>
      </w:r>
      <w:r>
        <w:rPr>
          <w:rFonts w:ascii="Sylfaen" w:eastAsia="Sylfaen" w:hAnsi="Sylfaen" w:cs="Sylfaen"/>
          <w:spacing w:val="3"/>
          <w:sz w:val="24"/>
          <w:szCs w:val="24"/>
        </w:rPr>
        <w:t xml:space="preserve"> </w:t>
      </w:r>
      <w:r>
        <w:rPr>
          <w:rFonts w:ascii="Sylfaen" w:eastAsia="Sylfaen" w:hAnsi="Sylfaen" w:cs="Sylfaen"/>
          <w:sz w:val="24"/>
          <w:szCs w:val="24"/>
        </w:rPr>
        <w:t>28</w:t>
      </w:r>
      <w:r>
        <w:rPr>
          <w:rFonts w:ascii="Sylfaen" w:eastAsia="Sylfaen" w:hAnsi="Sylfaen" w:cs="Sylfaen"/>
          <w:spacing w:val="6"/>
          <w:sz w:val="24"/>
          <w:szCs w:val="24"/>
        </w:rPr>
        <w:t xml:space="preserve"> </w:t>
      </w:r>
      <w:r>
        <w:rPr>
          <w:rFonts w:ascii="Sylfaen" w:eastAsia="Sylfaen" w:hAnsi="Sylfaen" w:cs="Sylfaen"/>
          <w:sz w:val="24"/>
          <w:szCs w:val="24"/>
        </w:rPr>
        <w:t>აპრილის</w:t>
      </w:r>
      <w:r>
        <w:rPr>
          <w:rFonts w:ascii="Sylfaen" w:eastAsia="Sylfaen" w:hAnsi="Sylfaen" w:cs="Sylfaen"/>
          <w:spacing w:val="11"/>
          <w:sz w:val="24"/>
          <w:szCs w:val="24"/>
        </w:rPr>
        <w:t xml:space="preserve"> </w:t>
      </w:r>
      <w:r>
        <w:rPr>
          <w:rFonts w:ascii="Sylfaen" w:eastAsia="Sylfaen" w:hAnsi="Sylfaen" w:cs="Sylfaen"/>
          <w:sz w:val="24"/>
          <w:szCs w:val="24"/>
        </w:rPr>
        <w:t>შემდეგ ჩატარებული</w:t>
      </w:r>
      <w:r>
        <w:rPr>
          <w:rFonts w:ascii="Sylfaen" w:eastAsia="Sylfaen" w:hAnsi="Sylfaen" w:cs="Sylfaen"/>
          <w:spacing w:val="17"/>
          <w:sz w:val="24"/>
          <w:szCs w:val="24"/>
        </w:rPr>
        <w:t xml:space="preserve"> </w:t>
      </w:r>
      <w:r>
        <w:rPr>
          <w:rFonts w:ascii="Sylfaen" w:eastAsia="Sylfaen" w:hAnsi="Sylfaen" w:cs="Sylfaen"/>
          <w:sz w:val="24"/>
          <w:szCs w:val="24"/>
        </w:rPr>
        <w:t>კვლევები)</w:t>
      </w:r>
      <w:r>
        <w:rPr>
          <w:rFonts w:ascii="Sylfaen" w:eastAsia="Sylfaen" w:hAnsi="Sylfaen" w:cs="Sylfaen"/>
          <w:spacing w:val="21"/>
          <w:sz w:val="24"/>
          <w:szCs w:val="24"/>
        </w:rPr>
        <w:t xml:space="preserve"> </w:t>
      </w:r>
      <w:r>
        <w:rPr>
          <w:rFonts w:ascii="Sylfaen" w:eastAsia="Sylfaen" w:hAnsi="Sylfaen" w:cs="Sylfaen"/>
          <w:sz w:val="24"/>
          <w:szCs w:val="24"/>
        </w:rPr>
        <w:t>მითითებით,</w:t>
      </w:r>
      <w:r>
        <w:rPr>
          <w:rFonts w:ascii="Sylfaen" w:eastAsia="Sylfaen" w:hAnsi="Sylfaen" w:cs="Sylfaen"/>
          <w:spacing w:val="20"/>
          <w:sz w:val="24"/>
          <w:szCs w:val="24"/>
        </w:rPr>
        <w:t xml:space="preserve"> </w:t>
      </w:r>
      <w:r>
        <w:rPr>
          <w:rFonts w:ascii="Sylfaen" w:eastAsia="Sylfaen" w:hAnsi="Sylfaen" w:cs="Sylfaen"/>
          <w:sz w:val="24"/>
          <w:szCs w:val="24"/>
        </w:rPr>
        <w:t>ასევე</w:t>
      </w:r>
      <w:r>
        <w:rPr>
          <w:rFonts w:ascii="Sylfaen" w:eastAsia="Sylfaen" w:hAnsi="Sylfaen" w:cs="Sylfaen"/>
          <w:spacing w:val="9"/>
          <w:sz w:val="24"/>
          <w:szCs w:val="24"/>
        </w:rPr>
        <w:t xml:space="preserve"> </w:t>
      </w:r>
      <w:r>
        <w:rPr>
          <w:rFonts w:ascii="Sylfaen" w:eastAsia="Sylfaen" w:hAnsi="Sylfaen" w:cs="Sylfaen"/>
          <w:sz w:val="24"/>
          <w:szCs w:val="24"/>
        </w:rPr>
        <w:t>დანიშნულებისა</w:t>
      </w:r>
      <w:r>
        <w:rPr>
          <w:rFonts w:ascii="Sylfaen" w:eastAsia="Sylfaen" w:hAnsi="Sylfaen" w:cs="Sylfaen"/>
          <w:spacing w:val="6"/>
          <w:sz w:val="24"/>
          <w:szCs w:val="24"/>
        </w:rPr>
        <w:t xml:space="preserve"> </w:t>
      </w:r>
      <w:r>
        <w:rPr>
          <w:rFonts w:ascii="Sylfaen" w:eastAsia="Sylfaen" w:hAnsi="Sylfaen" w:cs="Sylfaen"/>
          <w:sz w:val="24"/>
          <w:szCs w:val="24"/>
        </w:rPr>
        <w:t>(მედიკამენტებისა</w:t>
      </w:r>
      <w:r>
        <w:rPr>
          <w:rFonts w:ascii="Sylfaen" w:eastAsia="Sylfaen" w:hAnsi="Sylfaen" w:cs="Sylfaen"/>
          <w:spacing w:val="5"/>
          <w:sz w:val="24"/>
          <w:szCs w:val="24"/>
        </w:rPr>
        <w:t xml:space="preserve"> </w:t>
      </w:r>
      <w:r>
        <w:rPr>
          <w:rFonts w:ascii="Sylfaen" w:eastAsia="Sylfaen" w:hAnsi="Sylfaen" w:cs="Sylfaen"/>
          <w:sz w:val="24"/>
          <w:szCs w:val="24"/>
        </w:rPr>
        <w:t>და დოზირებების მითითებით) და მკურნალობის კურსის ხანგრძლივობის შესახებ.</w:t>
      </w:r>
    </w:p>
    <w:p w:rsidR="00631F42" w:rsidRDefault="00631F42">
      <w:pPr>
        <w:spacing w:before="9" w:line="260" w:lineRule="exact"/>
        <w:rPr>
          <w:sz w:val="26"/>
          <w:szCs w:val="26"/>
        </w:rPr>
      </w:pPr>
    </w:p>
    <w:p w:rsidR="00631F42" w:rsidRDefault="00C15E43">
      <w:pPr>
        <w:spacing w:line="280" w:lineRule="exact"/>
        <w:ind w:left="250" w:right="70"/>
        <w:jc w:val="both"/>
        <w:rPr>
          <w:rFonts w:ascii="Sylfaen" w:eastAsia="Sylfaen" w:hAnsi="Sylfaen" w:cs="Sylfaen"/>
          <w:sz w:val="24"/>
          <w:szCs w:val="24"/>
        </w:rPr>
        <w:sectPr w:rsidR="00631F42">
          <w:pgSz w:w="11900" w:h="16840"/>
          <w:pgMar w:top="260" w:right="100" w:bottom="0" w:left="120" w:header="0" w:footer="59" w:gutter="0"/>
          <w:cols w:space="720"/>
        </w:sectPr>
      </w:pPr>
      <w:r>
        <w:rPr>
          <w:rFonts w:ascii="Sylfaen" w:eastAsia="Sylfaen" w:hAnsi="Sylfaen" w:cs="Sylfaen"/>
          <w:sz w:val="24"/>
          <w:szCs w:val="24"/>
        </w:rPr>
        <w:t>9.</w:t>
      </w:r>
      <w:r>
        <w:rPr>
          <w:rFonts w:ascii="Sylfaen" w:eastAsia="Sylfaen" w:hAnsi="Sylfaen" w:cs="Sylfaen"/>
          <w:spacing w:val="16"/>
          <w:sz w:val="24"/>
          <w:szCs w:val="24"/>
        </w:rPr>
        <w:t xml:space="preserve"> </w:t>
      </w:r>
      <w:r>
        <w:rPr>
          <w:rFonts w:ascii="Sylfaen" w:eastAsia="Sylfaen" w:hAnsi="Sylfaen" w:cs="Sylfaen"/>
          <w:sz w:val="24"/>
          <w:szCs w:val="24"/>
        </w:rPr>
        <w:t>იმ</w:t>
      </w:r>
      <w:r>
        <w:rPr>
          <w:rFonts w:ascii="Sylfaen" w:eastAsia="Sylfaen" w:hAnsi="Sylfaen" w:cs="Sylfaen"/>
          <w:spacing w:val="19"/>
          <w:sz w:val="24"/>
          <w:szCs w:val="24"/>
        </w:rPr>
        <w:t xml:space="preserve"> </w:t>
      </w:r>
      <w:r>
        <w:rPr>
          <w:rFonts w:ascii="Sylfaen" w:eastAsia="Sylfaen" w:hAnsi="Sylfaen" w:cs="Sylfaen"/>
          <w:sz w:val="24"/>
          <w:szCs w:val="24"/>
        </w:rPr>
        <w:t>შემთხვევაში,</w:t>
      </w:r>
      <w:r>
        <w:rPr>
          <w:rFonts w:ascii="Sylfaen" w:eastAsia="Sylfaen" w:hAnsi="Sylfaen" w:cs="Sylfaen"/>
          <w:spacing w:val="9"/>
          <w:sz w:val="24"/>
          <w:szCs w:val="24"/>
        </w:rPr>
        <w:t xml:space="preserve"> </w:t>
      </w:r>
      <w:r>
        <w:rPr>
          <w:rFonts w:ascii="Sylfaen" w:eastAsia="Sylfaen" w:hAnsi="Sylfaen" w:cs="Sylfaen"/>
          <w:sz w:val="24"/>
          <w:szCs w:val="24"/>
        </w:rPr>
        <w:t>თუ</w:t>
      </w:r>
      <w:r>
        <w:rPr>
          <w:rFonts w:ascii="Sylfaen" w:eastAsia="Sylfaen" w:hAnsi="Sylfaen" w:cs="Sylfaen"/>
          <w:spacing w:val="14"/>
          <w:sz w:val="24"/>
          <w:szCs w:val="24"/>
        </w:rPr>
        <w:t xml:space="preserve"> </w:t>
      </w:r>
      <w:r>
        <w:rPr>
          <w:rFonts w:ascii="Sylfaen" w:eastAsia="Sylfaen" w:hAnsi="Sylfaen" w:cs="Sylfaen"/>
          <w:sz w:val="24"/>
          <w:szCs w:val="24"/>
        </w:rPr>
        <w:t>პაციენტს ამ</w:t>
      </w:r>
      <w:r>
        <w:rPr>
          <w:rFonts w:ascii="Sylfaen" w:eastAsia="Sylfaen" w:hAnsi="Sylfaen" w:cs="Sylfaen"/>
          <w:spacing w:val="5"/>
          <w:sz w:val="24"/>
          <w:szCs w:val="24"/>
        </w:rPr>
        <w:t xml:space="preserve"> </w:t>
      </w:r>
      <w:r>
        <w:rPr>
          <w:rFonts w:ascii="Sylfaen" w:eastAsia="Sylfaen" w:hAnsi="Sylfaen" w:cs="Sylfaen"/>
          <w:sz w:val="24"/>
          <w:szCs w:val="24"/>
        </w:rPr>
        <w:t>პროგრამის მე-19</w:t>
      </w:r>
      <w:r>
        <w:rPr>
          <w:rFonts w:ascii="Sylfaen" w:eastAsia="Sylfaen" w:hAnsi="Sylfaen" w:cs="Sylfaen"/>
          <w:spacing w:val="8"/>
          <w:sz w:val="24"/>
          <w:szCs w:val="24"/>
        </w:rPr>
        <w:t xml:space="preserve"> </w:t>
      </w:r>
      <w:r>
        <w:rPr>
          <w:rFonts w:ascii="Sylfaen" w:eastAsia="Sylfaen" w:hAnsi="Sylfaen" w:cs="Sylfaen"/>
          <w:sz w:val="24"/>
          <w:szCs w:val="24"/>
        </w:rPr>
        <w:t>მუხლის</w:t>
      </w:r>
      <w:r>
        <w:rPr>
          <w:rFonts w:ascii="Sylfaen" w:eastAsia="Sylfaen" w:hAnsi="Sylfaen" w:cs="Sylfaen"/>
          <w:spacing w:val="8"/>
          <w:sz w:val="24"/>
          <w:szCs w:val="24"/>
        </w:rPr>
        <w:t xml:space="preserve"> </w:t>
      </w:r>
      <w:r>
        <w:rPr>
          <w:rFonts w:ascii="Sylfaen" w:eastAsia="Sylfaen" w:hAnsi="Sylfaen" w:cs="Sylfaen"/>
          <w:sz w:val="24"/>
          <w:szCs w:val="24"/>
        </w:rPr>
        <w:t>მე-2</w:t>
      </w:r>
      <w:r>
        <w:rPr>
          <w:rFonts w:ascii="Sylfaen" w:eastAsia="Sylfaen" w:hAnsi="Sylfaen" w:cs="Sylfaen"/>
          <w:spacing w:val="8"/>
          <w:sz w:val="24"/>
          <w:szCs w:val="24"/>
        </w:rPr>
        <w:t xml:space="preserve"> </w:t>
      </w:r>
      <w:r>
        <w:rPr>
          <w:rFonts w:ascii="Sylfaen" w:eastAsia="Sylfaen" w:hAnsi="Sylfaen" w:cs="Sylfaen"/>
          <w:sz w:val="24"/>
          <w:szCs w:val="24"/>
        </w:rPr>
        <w:t>პუნქტის</w:t>
      </w:r>
      <w:r>
        <w:rPr>
          <w:rFonts w:ascii="Sylfaen" w:eastAsia="Sylfaen" w:hAnsi="Sylfaen" w:cs="Sylfaen"/>
          <w:spacing w:val="7"/>
          <w:sz w:val="24"/>
          <w:szCs w:val="24"/>
        </w:rPr>
        <w:t xml:space="preserve"> </w:t>
      </w:r>
      <w:r>
        <w:rPr>
          <w:rFonts w:ascii="Sylfaen" w:eastAsia="Sylfaen" w:hAnsi="Sylfaen" w:cs="Sylfaen"/>
          <w:sz w:val="24"/>
          <w:szCs w:val="24"/>
        </w:rPr>
        <w:t>„ა“ ქვეპუნქტით განსაზღვრული</w:t>
      </w:r>
      <w:r>
        <w:rPr>
          <w:rFonts w:ascii="Sylfaen" w:eastAsia="Sylfaen" w:hAnsi="Sylfaen" w:cs="Sylfaen"/>
          <w:spacing w:val="8"/>
          <w:sz w:val="24"/>
          <w:szCs w:val="24"/>
        </w:rPr>
        <w:t xml:space="preserve"> </w:t>
      </w:r>
      <w:r>
        <w:rPr>
          <w:rFonts w:ascii="Sylfaen" w:eastAsia="Sylfaen" w:hAnsi="Sylfaen" w:cs="Sylfaen"/>
          <w:sz w:val="24"/>
          <w:szCs w:val="24"/>
        </w:rPr>
        <w:t>კვლევები</w:t>
      </w:r>
      <w:r>
        <w:rPr>
          <w:rFonts w:ascii="Sylfaen" w:eastAsia="Sylfaen" w:hAnsi="Sylfaen" w:cs="Sylfaen"/>
          <w:spacing w:val="8"/>
          <w:sz w:val="24"/>
          <w:szCs w:val="24"/>
        </w:rPr>
        <w:t xml:space="preserve"> </w:t>
      </w:r>
      <w:r>
        <w:rPr>
          <w:rFonts w:ascii="Sylfaen" w:eastAsia="Sylfaen" w:hAnsi="Sylfaen" w:cs="Sylfaen"/>
          <w:sz w:val="24"/>
          <w:szCs w:val="24"/>
        </w:rPr>
        <w:t>ჩატარებული აქვს</w:t>
      </w:r>
      <w:r>
        <w:rPr>
          <w:rFonts w:ascii="Sylfaen" w:eastAsia="Sylfaen" w:hAnsi="Sylfaen" w:cs="Sylfaen"/>
          <w:spacing w:val="5"/>
          <w:sz w:val="24"/>
          <w:szCs w:val="24"/>
        </w:rPr>
        <w:t xml:space="preserve"> </w:t>
      </w:r>
      <w:r>
        <w:rPr>
          <w:rFonts w:ascii="Sylfaen" w:eastAsia="Sylfaen" w:hAnsi="Sylfaen" w:cs="Sylfaen"/>
          <w:sz w:val="24"/>
          <w:szCs w:val="24"/>
        </w:rPr>
        <w:t>პროგრამის</w:t>
      </w:r>
      <w:r>
        <w:rPr>
          <w:rFonts w:ascii="Sylfaen" w:eastAsia="Sylfaen" w:hAnsi="Sylfaen" w:cs="Sylfaen"/>
          <w:spacing w:val="2"/>
          <w:sz w:val="24"/>
          <w:szCs w:val="24"/>
        </w:rPr>
        <w:t xml:space="preserve"> </w:t>
      </w:r>
      <w:r>
        <w:rPr>
          <w:rFonts w:ascii="Sylfaen" w:eastAsia="Sylfaen" w:hAnsi="Sylfaen" w:cs="Sylfaen"/>
          <w:sz w:val="24"/>
          <w:szCs w:val="24"/>
        </w:rPr>
        <w:t>მე-4</w:t>
      </w:r>
      <w:r>
        <w:rPr>
          <w:rFonts w:ascii="Sylfaen" w:eastAsia="Sylfaen" w:hAnsi="Sylfaen" w:cs="Sylfaen"/>
          <w:spacing w:val="10"/>
          <w:sz w:val="24"/>
          <w:szCs w:val="24"/>
        </w:rPr>
        <w:t xml:space="preserve"> </w:t>
      </w:r>
      <w:r>
        <w:rPr>
          <w:rFonts w:ascii="Sylfaen" w:eastAsia="Sylfaen" w:hAnsi="Sylfaen" w:cs="Sylfaen"/>
          <w:sz w:val="24"/>
          <w:szCs w:val="24"/>
        </w:rPr>
        <w:t>მუხლის</w:t>
      </w:r>
      <w:r>
        <w:rPr>
          <w:rFonts w:ascii="Sylfaen" w:eastAsia="Sylfaen" w:hAnsi="Sylfaen" w:cs="Sylfaen"/>
          <w:spacing w:val="10"/>
          <w:sz w:val="24"/>
          <w:szCs w:val="24"/>
        </w:rPr>
        <w:t xml:space="preserve"> </w:t>
      </w:r>
      <w:r>
        <w:rPr>
          <w:rFonts w:ascii="Sylfaen" w:eastAsia="Sylfaen" w:hAnsi="Sylfaen" w:cs="Sylfaen"/>
          <w:sz w:val="24"/>
          <w:szCs w:val="24"/>
        </w:rPr>
        <w:t>მე-4</w:t>
      </w:r>
      <w:r>
        <w:rPr>
          <w:rFonts w:ascii="Sylfaen" w:eastAsia="Sylfaen" w:hAnsi="Sylfaen" w:cs="Sylfaen"/>
          <w:spacing w:val="10"/>
          <w:sz w:val="24"/>
          <w:szCs w:val="24"/>
        </w:rPr>
        <w:t xml:space="preserve"> </w:t>
      </w:r>
      <w:r>
        <w:rPr>
          <w:rFonts w:ascii="Sylfaen" w:eastAsia="Sylfaen" w:hAnsi="Sylfaen" w:cs="Sylfaen"/>
          <w:sz w:val="24"/>
          <w:szCs w:val="24"/>
        </w:rPr>
        <w:t>პუნქტით</w:t>
      </w:r>
      <w:r>
        <w:rPr>
          <w:rFonts w:ascii="Sylfaen" w:eastAsia="Sylfaen" w:hAnsi="Sylfaen" w:cs="Sylfaen"/>
          <w:spacing w:val="5"/>
          <w:sz w:val="24"/>
          <w:szCs w:val="24"/>
        </w:rPr>
        <w:t xml:space="preserve"> </w:t>
      </w:r>
      <w:r>
        <w:rPr>
          <w:rFonts w:ascii="Sylfaen" w:eastAsia="Sylfaen" w:hAnsi="Sylfaen" w:cs="Sylfaen"/>
          <w:sz w:val="24"/>
          <w:szCs w:val="24"/>
        </w:rPr>
        <w:t>განსაზღვრულ მიმწოდებელთან,</w:t>
      </w:r>
      <w:r>
        <w:rPr>
          <w:rFonts w:ascii="Sylfaen" w:eastAsia="Sylfaen" w:hAnsi="Sylfaen" w:cs="Sylfaen"/>
          <w:spacing w:val="20"/>
          <w:sz w:val="24"/>
          <w:szCs w:val="24"/>
        </w:rPr>
        <w:t xml:space="preserve"> </w:t>
      </w:r>
      <w:r>
        <w:rPr>
          <w:rFonts w:ascii="Sylfaen" w:eastAsia="Sylfaen" w:hAnsi="Sylfaen" w:cs="Sylfaen"/>
          <w:sz w:val="24"/>
          <w:szCs w:val="24"/>
        </w:rPr>
        <w:t>ამ</w:t>
      </w:r>
      <w:r>
        <w:rPr>
          <w:rFonts w:ascii="Sylfaen" w:eastAsia="Sylfaen" w:hAnsi="Sylfaen" w:cs="Sylfaen"/>
          <w:spacing w:val="26"/>
          <w:sz w:val="24"/>
          <w:szCs w:val="24"/>
        </w:rPr>
        <w:t xml:space="preserve"> </w:t>
      </w:r>
      <w:r>
        <w:rPr>
          <w:rFonts w:ascii="Sylfaen" w:eastAsia="Sylfaen" w:hAnsi="Sylfaen" w:cs="Sylfaen"/>
          <w:sz w:val="24"/>
          <w:szCs w:val="24"/>
        </w:rPr>
        <w:t>პროგრამის</w:t>
      </w:r>
      <w:r>
        <w:rPr>
          <w:rFonts w:ascii="Sylfaen" w:eastAsia="Sylfaen" w:hAnsi="Sylfaen" w:cs="Sylfaen"/>
          <w:spacing w:val="21"/>
          <w:sz w:val="24"/>
          <w:szCs w:val="24"/>
        </w:rPr>
        <w:t xml:space="preserve"> </w:t>
      </w:r>
      <w:r>
        <w:rPr>
          <w:rFonts w:ascii="Sylfaen" w:eastAsia="Sylfaen" w:hAnsi="Sylfaen" w:cs="Sylfaen"/>
          <w:sz w:val="24"/>
          <w:szCs w:val="24"/>
        </w:rPr>
        <w:t>მე-19</w:t>
      </w:r>
      <w:r>
        <w:rPr>
          <w:rFonts w:ascii="Sylfaen" w:eastAsia="Sylfaen" w:hAnsi="Sylfaen" w:cs="Sylfaen"/>
          <w:spacing w:val="29"/>
          <w:sz w:val="24"/>
          <w:szCs w:val="24"/>
        </w:rPr>
        <w:t xml:space="preserve"> </w:t>
      </w:r>
      <w:r>
        <w:rPr>
          <w:rFonts w:ascii="Sylfaen" w:eastAsia="Sylfaen" w:hAnsi="Sylfaen" w:cs="Sylfaen"/>
          <w:sz w:val="24"/>
          <w:szCs w:val="24"/>
        </w:rPr>
        <w:t>მუხლის</w:t>
      </w:r>
      <w:r>
        <w:rPr>
          <w:rFonts w:ascii="Sylfaen" w:eastAsia="Sylfaen" w:hAnsi="Sylfaen" w:cs="Sylfaen"/>
          <w:spacing w:val="29"/>
          <w:sz w:val="24"/>
          <w:szCs w:val="24"/>
        </w:rPr>
        <w:t xml:space="preserve"> </w:t>
      </w:r>
      <w:r>
        <w:rPr>
          <w:rFonts w:ascii="Sylfaen" w:eastAsia="Sylfaen" w:hAnsi="Sylfaen" w:cs="Sylfaen"/>
          <w:sz w:val="24"/>
          <w:szCs w:val="24"/>
        </w:rPr>
        <w:t>მე-2</w:t>
      </w:r>
      <w:r>
        <w:rPr>
          <w:rFonts w:ascii="Sylfaen" w:eastAsia="Sylfaen" w:hAnsi="Sylfaen" w:cs="Sylfaen"/>
          <w:spacing w:val="29"/>
          <w:sz w:val="24"/>
          <w:szCs w:val="24"/>
        </w:rPr>
        <w:t xml:space="preserve"> </w:t>
      </w:r>
      <w:r>
        <w:rPr>
          <w:rFonts w:ascii="Sylfaen" w:eastAsia="Sylfaen" w:hAnsi="Sylfaen" w:cs="Sylfaen"/>
          <w:sz w:val="24"/>
          <w:szCs w:val="24"/>
        </w:rPr>
        <w:t>პუნქტის</w:t>
      </w:r>
      <w:r>
        <w:rPr>
          <w:rFonts w:ascii="Sylfaen" w:eastAsia="Sylfaen" w:hAnsi="Sylfaen" w:cs="Sylfaen"/>
          <w:spacing w:val="28"/>
          <w:sz w:val="24"/>
          <w:szCs w:val="24"/>
        </w:rPr>
        <w:t xml:space="preserve"> </w:t>
      </w:r>
      <w:r>
        <w:rPr>
          <w:rFonts w:ascii="Sylfaen" w:eastAsia="Sylfaen" w:hAnsi="Sylfaen" w:cs="Sylfaen"/>
          <w:sz w:val="24"/>
          <w:szCs w:val="24"/>
        </w:rPr>
        <w:t>„ბ“ ქვეპუნქტით</w:t>
      </w:r>
      <w:r>
        <w:rPr>
          <w:rFonts w:ascii="Sylfaen" w:eastAsia="Sylfaen" w:hAnsi="Sylfaen" w:cs="Sylfaen"/>
          <w:spacing w:val="13"/>
          <w:sz w:val="24"/>
          <w:szCs w:val="24"/>
        </w:rPr>
        <w:t xml:space="preserve"> </w:t>
      </w:r>
      <w:r>
        <w:rPr>
          <w:rFonts w:ascii="Sylfaen" w:eastAsia="Sylfaen" w:hAnsi="Sylfaen" w:cs="Sylfaen"/>
          <w:sz w:val="24"/>
          <w:szCs w:val="24"/>
        </w:rPr>
        <w:t>და</w:t>
      </w:r>
      <w:r>
        <w:rPr>
          <w:rFonts w:ascii="Sylfaen" w:eastAsia="Sylfaen" w:hAnsi="Sylfaen" w:cs="Sylfaen"/>
          <w:spacing w:val="2"/>
          <w:sz w:val="24"/>
          <w:szCs w:val="24"/>
        </w:rPr>
        <w:t xml:space="preserve"> </w:t>
      </w:r>
      <w:r>
        <w:rPr>
          <w:rFonts w:ascii="Sylfaen" w:eastAsia="Sylfaen" w:hAnsi="Sylfaen" w:cs="Sylfaen"/>
          <w:sz w:val="24"/>
          <w:szCs w:val="24"/>
        </w:rPr>
        <w:t>მე-3</w:t>
      </w:r>
      <w:r>
        <w:rPr>
          <w:rFonts w:ascii="Sylfaen" w:eastAsia="Sylfaen" w:hAnsi="Sylfaen" w:cs="Sylfaen"/>
          <w:spacing w:val="14"/>
          <w:sz w:val="24"/>
          <w:szCs w:val="24"/>
        </w:rPr>
        <w:t xml:space="preserve"> </w:t>
      </w:r>
      <w:r>
        <w:rPr>
          <w:rFonts w:ascii="Sylfaen" w:eastAsia="Sylfaen" w:hAnsi="Sylfaen" w:cs="Sylfaen"/>
          <w:sz w:val="24"/>
          <w:szCs w:val="24"/>
        </w:rPr>
        <w:t>პუნქტით განსაზღვრული</w:t>
      </w:r>
      <w:r>
        <w:rPr>
          <w:rFonts w:ascii="Sylfaen" w:eastAsia="Sylfaen" w:hAnsi="Sylfaen" w:cs="Sylfaen"/>
          <w:spacing w:val="27"/>
          <w:sz w:val="24"/>
          <w:szCs w:val="24"/>
        </w:rPr>
        <w:t xml:space="preserve"> </w:t>
      </w:r>
      <w:r>
        <w:rPr>
          <w:rFonts w:ascii="Sylfaen" w:eastAsia="Sylfaen" w:hAnsi="Sylfaen" w:cs="Sylfaen"/>
          <w:sz w:val="24"/>
          <w:szCs w:val="24"/>
        </w:rPr>
        <w:t>სერვისი</w:t>
      </w:r>
      <w:r>
        <w:rPr>
          <w:rFonts w:ascii="Sylfaen" w:eastAsia="Sylfaen" w:hAnsi="Sylfaen" w:cs="Sylfaen"/>
          <w:spacing w:val="19"/>
          <w:sz w:val="24"/>
          <w:szCs w:val="24"/>
        </w:rPr>
        <w:t xml:space="preserve"> </w:t>
      </w:r>
      <w:r>
        <w:rPr>
          <w:rFonts w:ascii="Sylfaen" w:eastAsia="Sylfaen" w:hAnsi="Sylfaen" w:cs="Sylfaen"/>
          <w:sz w:val="24"/>
          <w:szCs w:val="24"/>
        </w:rPr>
        <w:t>მიეწოდება</w:t>
      </w:r>
      <w:r>
        <w:rPr>
          <w:rFonts w:ascii="Sylfaen" w:eastAsia="Sylfaen" w:hAnsi="Sylfaen" w:cs="Sylfaen"/>
          <w:spacing w:val="24"/>
          <w:sz w:val="24"/>
          <w:szCs w:val="24"/>
        </w:rPr>
        <w:t xml:space="preserve"> </w:t>
      </w:r>
      <w:r>
        <w:rPr>
          <w:rFonts w:ascii="Sylfaen" w:eastAsia="Sylfaen" w:hAnsi="Sylfaen" w:cs="Sylfaen"/>
          <w:sz w:val="24"/>
          <w:szCs w:val="24"/>
        </w:rPr>
        <w:t>იმავე</w:t>
      </w:r>
      <w:r>
        <w:rPr>
          <w:rFonts w:ascii="Sylfaen" w:eastAsia="Sylfaen" w:hAnsi="Sylfaen" w:cs="Sylfaen"/>
          <w:spacing w:val="6"/>
          <w:sz w:val="24"/>
          <w:szCs w:val="24"/>
        </w:rPr>
        <w:t xml:space="preserve"> </w:t>
      </w:r>
      <w:r>
        <w:rPr>
          <w:rFonts w:ascii="Sylfaen" w:eastAsia="Sylfaen" w:hAnsi="Sylfaen" w:cs="Sylfaen"/>
          <w:sz w:val="24"/>
          <w:szCs w:val="24"/>
        </w:rPr>
        <w:t>მიმწოდებლის</w:t>
      </w:r>
      <w:r>
        <w:rPr>
          <w:rFonts w:ascii="Sylfaen" w:eastAsia="Sylfaen" w:hAnsi="Sylfaen" w:cs="Sylfaen"/>
          <w:spacing w:val="14"/>
          <w:sz w:val="24"/>
          <w:szCs w:val="24"/>
        </w:rPr>
        <w:t xml:space="preserve"> </w:t>
      </w:r>
      <w:r>
        <w:rPr>
          <w:rFonts w:ascii="Sylfaen" w:eastAsia="Sylfaen" w:hAnsi="Sylfaen" w:cs="Sylfaen"/>
          <w:sz w:val="24"/>
          <w:szCs w:val="24"/>
        </w:rPr>
        <w:t>მიერ, გარდა</w:t>
      </w:r>
      <w:r>
        <w:rPr>
          <w:rFonts w:ascii="Sylfaen" w:eastAsia="Sylfaen" w:hAnsi="Sylfaen" w:cs="Sylfaen"/>
          <w:spacing w:val="14"/>
          <w:sz w:val="24"/>
          <w:szCs w:val="24"/>
        </w:rPr>
        <w:t xml:space="preserve"> </w:t>
      </w:r>
      <w:r>
        <w:rPr>
          <w:rFonts w:ascii="Sylfaen" w:eastAsia="Sylfaen" w:hAnsi="Sylfaen" w:cs="Sylfaen"/>
          <w:sz w:val="24"/>
          <w:szCs w:val="24"/>
        </w:rPr>
        <w:t>გეოგრაფიული ხელმისაწვდომობით</w:t>
      </w:r>
      <w:r>
        <w:rPr>
          <w:rFonts w:ascii="Sylfaen" w:eastAsia="Sylfaen" w:hAnsi="Sylfaen" w:cs="Sylfaen"/>
          <w:spacing w:val="57"/>
          <w:sz w:val="24"/>
          <w:szCs w:val="24"/>
        </w:rPr>
        <w:t xml:space="preserve"> </w:t>
      </w:r>
      <w:r>
        <w:rPr>
          <w:rFonts w:ascii="Sylfaen" w:eastAsia="Sylfaen" w:hAnsi="Sylfaen" w:cs="Sylfaen"/>
          <w:sz w:val="24"/>
          <w:szCs w:val="24"/>
        </w:rPr>
        <w:t>და</w:t>
      </w:r>
      <w:r>
        <w:rPr>
          <w:rFonts w:ascii="Sylfaen" w:eastAsia="Sylfaen" w:hAnsi="Sylfaen" w:cs="Sylfaen"/>
          <w:spacing w:val="40"/>
          <w:sz w:val="24"/>
          <w:szCs w:val="24"/>
        </w:rPr>
        <w:t xml:space="preserve"> </w:t>
      </w:r>
      <w:r>
        <w:rPr>
          <w:rFonts w:ascii="Sylfaen" w:eastAsia="Sylfaen" w:hAnsi="Sylfaen" w:cs="Sylfaen"/>
          <w:sz w:val="24"/>
          <w:szCs w:val="24"/>
        </w:rPr>
        <w:t>ჯანმრთელობის</w:t>
      </w:r>
      <w:r>
        <w:rPr>
          <w:rFonts w:ascii="Sylfaen" w:eastAsia="Sylfaen" w:hAnsi="Sylfaen" w:cs="Sylfaen"/>
          <w:spacing w:val="46"/>
          <w:sz w:val="24"/>
          <w:szCs w:val="24"/>
        </w:rPr>
        <w:t xml:space="preserve"> </w:t>
      </w:r>
      <w:r>
        <w:rPr>
          <w:rFonts w:ascii="Sylfaen" w:eastAsia="Sylfaen" w:hAnsi="Sylfaen" w:cs="Sylfaen"/>
          <w:sz w:val="24"/>
          <w:szCs w:val="24"/>
        </w:rPr>
        <w:t>მდგომარეობით</w:t>
      </w:r>
      <w:r>
        <w:rPr>
          <w:rFonts w:ascii="Sylfaen" w:eastAsia="Sylfaen" w:hAnsi="Sylfaen" w:cs="Sylfaen"/>
          <w:spacing w:val="45"/>
          <w:sz w:val="24"/>
          <w:szCs w:val="24"/>
        </w:rPr>
        <w:t xml:space="preserve"> </w:t>
      </w:r>
      <w:r>
        <w:rPr>
          <w:rFonts w:ascii="Sylfaen" w:eastAsia="Sylfaen" w:hAnsi="Sylfaen" w:cs="Sylfaen"/>
          <w:sz w:val="24"/>
          <w:szCs w:val="24"/>
        </w:rPr>
        <w:t>(დადასტურებული</w:t>
      </w:r>
      <w:r>
        <w:rPr>
          <w:rFonts w:ascii="Sylfaen" w:eastAsia="Sylfaen" w:hAnsi="Sylfaen" w:cs="Sylfaen"/>
          <w:spacing w:val="50"/>
          <w:sz w:val="24"/>
          <w:szCs w:val="24"/>
        </w:rPr>
        <w:t xml:space="preserve"> </w:t>
      </w:r>
      <w:r>
        <w:rPr>
          <w:rFonts w:ascii="Sylfaen" w:eastAsia="Sylfaen" w:hAnsi="Sylfaen" w:cs="Sylfaen"/>
          <w:sz w:val="24"/>
          <w:szCs w:val="24"/>
        </w:rPr>
        <w:t>დოკუმენტით</w:t>
      </w:r>
      <w:r>
        <w:rPr>
          <w:rFonts w:ascii="Sylfaen" w:eastAsia="Sylfaen" w:hAnsi="Sylfaen" w:cs="Sylfaen"/>
          <w:spacing w:val="52"/>
          <w:sz w:val="24"/>
          <w:szCs w:val="24"/>
        </w:rPr>
        <w:t xml:space="preserve"> </w:t>
      </w:r>
      <w:r>
        <w:rPr>
          <w:rFonts w:ascii="Sylfaen" w:eastAsia="Sylfaen" w:hAnsi="Sylfaen" w:cs="Sylfaen"/>
          <w:sz w:val="24"/>
          <w:szCs w:val="24"/>
        </w:rPr>
        <w:t>-</w:t>
      </w:r>
      <w:r>
        <w:rPr>
          <w:rFonts w:ascii="Sylfaen" w:eastAsia="Sylfaen" w:hAnsi="Sylfaen" w:cs="Sylfaen"/>
          <w:spacing w:val="44"/>
          <w:sz w:val="24"/>
          <w:szCs w:val="24"/>
        </w:rPr>
        <w:t xml:space="preserve"> </w:t>
      </w:r>
      <w:r>
        <w:rPr>
          <w:rFonts w:ascii="Sylfaen" w:eastAsia="Sylfaen" w:hAnsi="Sylfaen" w:cs="Sylfaen"/>
          <w:sz w:val="24"/>
          <w:szCs w:val="24"/>
        </w:rPr>
        <w:t>ფორმა</w:t>
      </w:r>
    </w:p>
    <w:p w:rsidR="00631F42" w:rsidRDefault="00C15E43">
      <w:pPr>
        <w:spacing w:before="51" w:line="280" w:lineRule="exact"/>
        <w:ind w:left="250" w:right="72"/>
        <w:jc w:val="both"/>
        <w:rPr>
          <w:rFonts w:ascii="Sylfaen" w:eastAsia="Sylfaen" w:hAnsi="Sylfaen" w:cs="Sylfaen"/>
          <w:sz w:val="24"/>
          <w:szCs w:val="24"/>
        </w:rPr>
      </w:pPr>
      <w:proofErr w:type="gramStart"/>
      <w:r>
        <w:rPr>
          <w:rFonts w:ascii="Sylfaen" w:eastAsia="Sylfaen" w:hAnsi="Sylfaen" w:cs="Sylfaen"/>
          <w:sz w:val="24"/>
          <w:szCs w:val="24"/>
        </w:rPr>
        <w:lastRenderedPageBreak/>
        <w:t>NIV-100/ა)</w:t>
      </w:r>
      <w:r>
        <w:rPr>
          <w:rFonts w:ascii="Sylfaen" w:eastAsia="Sylfaen" w:hAnsi="Sylfaen" w:cs="Sylfaen"/>
          <w:spacing w:val="24"/>
          <w:sz w:val="24"/>
          <w:szCs w:val="24"/>
        </w:rPr>
        <w:t xml:space="preserve"> </w:t>
      </w:r>
      <w:r>
        <w:rPr>
          <w:rFonts w:ascii="Sylfaen" w:eastAsia="Sylfaen" w:hAnsi="Sylfaen" w:cs="Sylfaen"/>
          <w:sz w:val="24"/>
          <w:szCs w:val="24"/>
        </w:rPr>
        <w:t>გამოწვეული</w:t>
      </w:r>
      <w:r>
        <w:rPr>
          <w:rFonts w:ascii="Sylfaen" w:eastAsia="Sylfaen" w:hAnsi="Sylfaen" w:cs="Sylfaen"/>
          <w:spacing w:val="3"/>
          <w:sz w:val="24"/>
          <w:szCs w:val="24"/>
        </w:rPr>
        <w:t xml:space="preserve"> </w:t>
      </w:r>
      <w:r>
        <w:rPr>
          <w:rFonts w:ascii="Sylfaen" w:eastAsia="Sylfaen" w:hAnsi="Sylfaen" w:cs="Sylfaen"/>
          <w:sz w:val="24"/>
          <w:szCs w:val="24"/>
        </w:rPr>
        <w:t>გამონაკლისებისა.</w:t>
      </w:r>
      <w:proofErr w:type="gramEnd"/>
      <w:r>
        <w:rPr>
          <w:rFonts w:ascii="Sylfaen" w:eastAsia="Sylfaen" w:hAnsi="Sylfaen" w:cs="Sylfaen"/>
          <w:spacing w:val="4"/>
          <w:sz w:val="24"/>
          <w:szCs w:val="24"/>
        </w:rPr>
        <w:t xml:space="preserve"> </w:t>
      </w:r>
      <w:proofErr w:type="gramStart"/>
      <w:r>
        <w:rPr>
          <w:rFonts w:ascii="Sylfaen" w:eastAsia="Sylfaen" w:hAnsi="Sylfaen" w:cs="Sylfaen"/>
          <w:sz w:val="24"/>
          <w:szCs w:val="24"/>
        </w:rPr>
        <w:t>ამასთან</w:t>
      </w:r>
      <w:proofErr w:type="gramEnd"/>
      <w:r>
        <w:rPr>
          <w:rFonts w:ascii="Sylfaen" w:eastAsia="Sylfaen" w:hAnsi="Sylfaen" w:cs="Sylfaen"/>
          <w:sz w:val="24"/>
          <w:szCs w:val="24"/>
        </w:rPr>
        <w:t xml:space="preserve"> დაუშვებელია</w:t>
      </w:r>
      <w:r>
        <w:rPr>
          <w:rFonts w:ascii="Sylfaen" w:eastAsia="Sylfaen" w:hAnsi="Sylfaen" w:cs="Sylfaen"/>
          <w:spacing w:val="9"/>
          <w:sz w:val="24"/>
          <w:szCs w:val="24"/>
        </w:rPr>
        <w:t xml:space="preserve"> </w:t>
      </w:r>
      <w:r>
        <w:rPr>
          <w:rFonts w:ascii="Sylfaen" w:eastAsia="Sylfaen" w:hAnsi="Sylfaen" w:cs="Sylfaen"/>
          <w:sz w:val="24"/>
          <w:szCs w:val="24"/>
        </w:rPr>
        <w:t>მიმწოდებელი</w:t>
      </w:r>
      <w:r>
        <w:rPr>
          <w:rFonts w:ascii="Sylfaen" w:eastAsia="Sylfaen" w:hAnsi="Sylfaen" w:cs="Sylfaen"/>
          <w:spacing w:val="1"/>
          <w:sz w:val="24"/>
          <w:szCs w:val="24"/>
        </w:rPr>
        <w:t xml:space="preserve"> </w:t>
      </w:r>
      <w:r>
        <w:rPr>
          <w:rFonts w:ascii="Sylfaen" w:eastAsia="Sylfaen" w:hAnsi="Sylfaen" w:cs="Sylfaen"/>
          <w:sz w:val="24"/>
          <w:szCs w:val="24"/>
        </w:rPr>
        <w:t>დაწესებულების შეცვლა</w:t>
      </w:r>
      <w:r>
        <w:rPr>
          <w:rFonts w:ascii="Sylfaen" w:eastAsia="Sylfaen" w:hAnsi="Sylfaen" w:cs="Sylfaen"/>
          <w:spacing w:val="17"/>
          <w:sz w:val="24"/>
          <w:szCs w:val="24"/>
        </w:rPr>
        <w:t xml:space="preserve"> </w:t>
      </w:r>
      <w:r>
        <w:rPr>
          <w:rFonts w:ascii="Sylfaen" w:eastAsia="Sylfaen" w:hAnsi="Sylfaen" w:cs="Sylfaen"/>
          <w:sz w:val="24"/>
          <w:szCs w:val="24"/>
        </w:rPr>
        <w:t>დიაგნოსტიკის</w:t>
      </w:r>
      <w:r>
        <w:rPr>
          <w:rFonts w:ascii="Sylfaen" w:eastAsia="Sylfaen" w:hAnsi="Sylfaen" w:cs="Sylfaen"/>
          <w:spacing w:val="21"/>
          <w:sz w:val="24"/>
          <w:szCs w:val="24"/>
        </w:rPr>
        <w:t xml:space="preserve"> </w:t>
      </w:r>
      <w:r>
        <w:rPr>
          <w:rFonts w:ascii="Sylfaen" w:eastAsia="Sylfaen" w:hAnsi="Sylfaen" w:cs="Sylfaen"/>
          <w:sz w:val="24"/>
          <w:szCs w:val="24"/>
        </w:rPr>
        <w:t>კომპონენტის</w:t>
      </w:r>
      <w:r>
        <w:rPr>
          <w:rFonts w:ascii="Sylfaen" w:eastAsia="Sylfaen" w:hAnsi="Sylfaen" w:cs="Sylfaen"/>
          <w:spacing w:val="21"/>
          <w:sz w:val="24"/>
          <w:szCs w:val="24"/>
        </w:rPr>
        <w:t xml:space="preserve"> </w:t>
      </w:r>
      <w:r>
        <w:rPr>
          <w:rFonts w:ascii="Sylfaen" w:eastAsia="Sylfaen" w:hAnsi="Sylfaen" w:cs="Sylfaen"/>
          <w:sz w:val="24"/>
          <w:szCs w:val="24"/>
        </w:rPr>
        <w:t>ან</w:t>
      </w:r>
      <w:r>
        <w:rPr>
          <w:rFonts w:ascii="Sylfaen" w:eastAsia="Sylfaen" w:hAnsi="Sylfaen" w:cs="Sylfaen"/>
          <w:spacing w:val="21"/>
          <w:sz w:val="24"/>
          <w:szCs w:val="24"/>
        </w:rPr>
        <w:t xml:space="preserve"> </w:t>
      </w:r>
      <w:r>
        <w:rPr>
          <w:rFonts w:ascii="Sylfaen" w:eastAsia="Sylfaen" w:hAnsi="Sylfaen" w:cs="Sylfaen"/>
          <w:sz w:val="24"/>
          <w:szCs w:val="24"/>
        </w:rPr>
        <w:t>მკურნალობის</w:t>
      </w:r>
      <w:r>
        <w:rPr>
          <w:rFonts w:ascii="Sylfaen" w:eastAsia="Sylfaen" w:hAnsi="Sylfaen" w:cs="Sylfaen"/>
          <w:spacing w:val="22"/>
          <w:sz w:val="24"/>
          <w:szCs w:val="24"/>
        </w:rPr>
        <w:t xml:space="preserve"> </w:t>
      </w:r>
      <w:r>
        <w:rPr>
          <w:rFonts w:ascii="Sylfaen" w:eastAsia="Sylfaen" w:hAnsi="Sylfaen" w:cs="Sylfaen"/>
          <w:sz w:val="24"/>
          <w:szCs w:val="24"/>
        </w:rPr>
        <w:t>კომპონენტის</w:t>
      </w:r>
      <w:r>
        <w:rPr>
          <w:rFonts w:ascii="Sylfaen" w:eastAsia="Sylfaen" w:hAnsi="Sylfaen" w:cs="Sylfaen"/>
          <w:spacing w:val="21"/>
          <w:sz w:val="24"/>
          <w:szCs w:val="24"/>
        </w:rPr>
        <w:t xml:space="preserve"> </w:t>
      </w:r>
      <w:r>
        <w:rPr>
          <w:rFonts w:ascii="Sylfaen" w:eastAsia="Sylfaen" w:hAnsi="Sylfaen" w:cs="Sylfaen"/>
          <w:sz w:val="24"/>
          <w:szCs w:val="24"/>
        </w:rPr>
        <w:t xml:space="preserve">დასრულებამდე, გარდა ჯანმრთელობის </w:t>
      </w:r>
      <w:r>
        <w:rPr>
          <w:rFonts w:ascii="Sylfaen" w:eastAsia="Sylfaen" w:hAnsi="Sylfaen" w:cs="Sylfaen"/>
          <w:spacing w:val="16"/>
          <w:sz w:val="24"/>
          <w:szCs w:val="24"/>
        </w:rPr>
        <w:t xml:space="preserve"> </w:t>
      </w:r>
      <w:r>
        <w:rPr>
          <w:rFonts w:ascii="Sylfaen" w:eastAsia="Sylfaen" w:hAnsi="Sylfaen" w:cs="Sylfaen"/>
          <w:sz w:val="24"/>
          <w:szCs w:val="24"/>
        </w:rPr>
        <w:t>მდგომარეობით  გამოწვეული</w:t>
      </w:r>
      <w:r>
        <w:rPr>
          <w:rFonts w:ascii="Sylfaen" w:eastAsia="Sylfaen" w:hAnsi="Sylfaen" w:cs="Sylfaen"/>
          <w:spacing w:val="59"/>
          <w:sz w:val="24"/>
          <w:szCs w:val="24"/>
        </w:rPr>
        <w:t xml:space="preserve"> </w:t>
      </w:r>
      <w:r>
        <w:rPr>
          <w:rFonts w:ascii="Sylfaen" w:eastAsia="Sylfaen" w:hAnsi="Sylfaen" w:cs="Sylfaen"/>
          <w:sz w:val="24"/>
          <w:szCs w:val="24"/>
        </w:rPr>
        <w:t xml:space="preserve">გამონაკლისებისა  (დადასტურებული </w:t>
      </w:r>
      <w:r>
        <w:rPr>
          <w:rFonts w:ascii="Sylfaen" w:eastAsia="Sylfaen" w:hAnsi="Sylfaen" w:cs="Sylfaen"/>
          <w:spacing w:val="5"/>
          <w:sz w:val="24"/>
          <w:szCs w:val="24"/>
        </w:rPr>
        <w:t xml:space="preserve"> </w:t>
      </w:r>
      <w:r>
        <w:rPr>
          <w:rFonts w:ascii="Sylfaen" w:eastAsia="Sylfaen" w:hAnsi="Sylfaen" w:cs="Sylfaen"/>
          <w:sz w:val="24"/>
          <w:szCs w:val="24"/>
        </w:rPr>
        <w:t xml:space="preserve">დოკუმენტით </w:t>
      </w:r>
      <w:r>
        <w:rPr>
          <w:rFonts w:ascii="Sylfaen" w:eastAsia="Sylfaen" w:hAnsi="Sylfaen" w:cs="Sylfaen"/>
          <w:spacing w:val="7"/>
          <w:sz w:val="24"/>
          <w:szCs w:val="24"/>
        </w:rPr>
        <w:t xml:space="preserve"> </w:t>
      </w:r>
      <w:r>
        <w:rPr>
          <w:rFonts w:ascii="Sylfaen" w:eastAsia="Sylfaen" w:hAnsi="Sylfaen" w:cs="Sylfaen"/>
          <w:sz w:val="24"/>
          <w:szCs w:val="24"/>
        </w:rPr>
        <w:t>- ფორმა NIV-100/ა).</w:t>
      </w:r>
    </w:p>
    <w:p w:rsidR="00631F42" w:rsidRDefault="00631F42">
      <w:pPr>
        <w:spacing w:before="12" w:line="240" w:lineRule="exact"/>
        <w:rPr>
          <w:sz w:val="24"/>
          <w:szCs w:val="24"/>
        </w:rPr>
      </w:pPr>
    </w:p>
    <w:p w:rsidR="00631F42" w:rsidRDefault="00C15E43">
      <w:pPr>
        <w:ind w:left="250" w:right="4102"/>
        <w:jc w:val="both"/>
        <w:rPr>
          <w:rFonts w:ascii="Sylfaen" w:eastAsia="Sylfaen" w:hAnsi="Sylfaen" w:cs="Sylfaen"/>
          <w:sz w:val="17"/>
          <w:szCs w:val="17"/>
        </w:rPr>
      </w:pPr>
      <w:proofErr w:type="gramStart"/>
      <w:r>
        <w:rPr>
          <w:rFonts w:ascii="Sylfaen" w:eastAsia="Sylfaen" w:hAnsi="Sylfaen" w:cs="Sylfaen"/>
          <w:w w:val="97"/>
          <w:sz w:val="17"/>
          <w:szCs w:val="17"/>
        </w:rPr>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2016</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30</w:t>
      </w:r>
      <w:r>
        <w:rPr>
          <w:rFonts w:ascii="Sylfaen" w:eastAsia="Sylfaen" w:hAnsi="Sylfaen" w:cs="Sylfaen"/>
          <w:spacing w:val="-11"/>
          <w:sz w:val="17"/>
          <w:szCs w:val="17"/>
        </w:rPr>
        <w:t xml:space="preserve"> </w:t>
      </w:r>
      <w:r>
        <w:rPr>
          <w:rFonts w:ascii="Sylfaen" w:eastAsia="Sylfaen" w:hAnsi="Sylfaen" w:cs="Sylfaen"/>
          <w:w w:val="97"/>
          <w:sz w:val="17"/>
          <w:szCs w:val="17"/>
        </w:rPr>
        <w:t>დეკემბრის</w:t>
      </w:r>
      <w:r>
        <w:rPr>
          <w:rFonts w:ascii="Sylfaen" w:eastAsia="Sylfaen" w:hAnsi="Sylfaen" w:cs="Sylfaen"/>
          <w:spacing w:val="-1"/>
          <w:w w:val="97"/>
          <w:sz w:val="17"/>
          <w:szCs w:val="17"/>
        </w:rPr>
        <w:t xml:space="preserve"> </w:t>
      </w:r>
      <w:r>
        <w:rPr>
          <w:rFonts w:ascii="Sylfaen" w:eastAsia="Sylfaen" w:hAnsi="Sylfaen" w:cs="Sylfaen"/>
          <w:w w:val="97"/>
          <w:sz w:val="17"/>
          <w:szCs w:val="17"/>
        </w:rPr>
        <w:t xml:space="preserve">დადგენილება </w:t>
      </w:r>
      <w:r>
        <w:rPr>
          <w:rFonts w:ascii="Sylfaen" w:eastAsia="Sylfaen" w:hAnsi="Sylfaen" w:cs="Sylfaen"/>
          <w:sz w:val="17"/>
          <w:szCs w:val="17"/>
        </w:rPr>
        <w:t>№633</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30.12.2016წ</w:t>
      </w:r>
    </w:p>
    <w:p w:rsidR="00631F42" w:rsidRDefault="00631F42">
      <w:pPr>
        <w:spacing w:before="18" w:line="240" w:lineRule="exact"/>
        <w:rPr>
          <w:sz w:val="24"/>
          <w:szCs w:val="24"/>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 xml:space="preserve">10. </w:t>
      </w:r>
      <w:r>
        <w:rPr>
          <w:rFonts w:ascii="Sylfaen" w:eastAsia="Sylfaen" w:hAnsi="Sylfaen" w:cs="Sylfaen"/>
          <w:spacing w:val="10"/>
          <w:sz w:val="24"/>
          <w:szCs w:val="24"/>
        </w:rPr>
        <w:t xml:space="preserve"> </w:t>
      </w:r>
      <w:r>
        <w:rPr>
          <w:rFonts w:ascii="Sylfaen" w:eastAsia="Sylfaen" w:hAnsi="Sylfaen" w:cs="Sylfaen"/>
          <w:sz w:val="24"/>
          <w:szCs w:val="24"/>
        </w:rPr>
        <w:t xml:space="preserve">პროგრამის </w:t>
      </w:r>
      <w:r>
        <w:rPr>
          <w:rFonts w:ascii="Sylfaen" w:eastAsia="Sylfaen" w:hAnsi="Sylfaen" w:cs="Sylfaen"/>
          <w:spacing w:val="9"/>
          <w:sz w:val="24"/>
          <w:szCs w:val="24"/>
        </w:rPr>
        <w:t xml:space="preserve"> </w:t>
      </w:r>
      <w:r>
        <w:rPr>
          <w:rFonts w:ascii="Sylfaen" w:eastAsia="Sylfaen" w:hAnsi="Sylfaen" w:cs="Sylfaen"/>
          <w:sz w:val="24"/>
          <w:szCs w:val="24"/>
        </w:rPr>
        <w:t xml:space="preserve">მე-2 </w:t>
      </w:r>
      <w:r>
        <w:rPr>
          <w:rFonts w:ascii="Sylfaen" w:eastAsia="Sylfaen" w:hAnsi="Sylfaen" w:cs="Sylfaen"/>
          <w:spacing w:val="17"/>
          <w:sz w:val="24"/>
          <w:szCs w:val="24"/>
        </w:rPr>
        <w:t xml:space="preserve"> </w:t>
      </w:r>
      <w:r>
        <w:rPr>
          <w:rFonts w:ascii="Sylfaen" w:eastAsia="Sylfaen" w:hAnsi="Sylfaen" w:cs="Sylfaen"/>
          <w:sz w:val="24"/>
          <w:szCs w:val="24"/>
        </w:rPr>
        <w:t xml:space="preserve">მუხლის </w:t>
      </w:r>
      <w:r>
        <w:rPr>
          <w:rFonts w:ascii="Sylfaen" w:eastAsia="Sylfaen" w:hAnsi="Sylfaen" w:cs="Sylfaen"/>
          <w:spacing w:val="17"/>
          <w:sz w:val="24"/>
          <w:szCs w:val="24"/>
        </w:rPr>
        <w:t xml:space="preserve"> </w:t>
      </w:r>
      <w:r>
        <w:rPr>
          <w:rFonts w:ascii="Sylfaen" w:eastAsia="Sylfaen" w:hAnsi="Sylfaen" w:cs="Sylfaen"/>
          <w:sz w:val="24"/>
          <w:szCs w:val="24"/>
        </w:rPr>
        <w:t xml:space="preserve">პირველი </w:t>
      </w:r>
      <w:r>
        <w:rPr>
          <w:rFonts w:ascii="Sylfaen" w:eastAsia="Sylfaen" w:hAnsi="Sylfaen" w:cs="Sylfaen"/>
          <w:spacing w:val="4"/>
          <w:sz w:val="24"/>
          <w:szCs w:val="24"/>
        </w:rPr>
        <w:t xml:space="preserve"> </w:t>
      </w:r>
      <w:r>
        <w:rPr>
          <w:rFonts w:ascii="Sylfaen" w:eastAsia="Sylfaen" w:hAnsi="Sylfaen" w:cs="Sylfaen"/>
          <w:sz w:val="24"/>
          <w:szCs w:val="24"/>
        </w:rPr>
        <w:t xml:space="preserve">პუნქტის </w:t>
      </w:r>
      <w:r>
        <w:rPr>
          <w:rFonts w:ascii="Sylfaen" w:eastAsia="Sylfaen" w:hAnsi="Sylfaen" w:cs="Sylfaen"/>
          <w:spacing w:val="16"/>
          <w:sz w:val="24"/>
          <w:szCs w:val="24"/>
        </w:rPr>
        <w:t xml:space="preserve"> </w:t>
      </w:r>
      <w:r>
        <w:rPr>
          <w:rFonts w:ascii="Sylfaen" w:eastAsia="Sylfaen" w:hAnsi="Sylfaen" w:cs="Sylfaen"/>
          <w:sz w:val="24"/>
          <w:szCs w:val="24"/>
        </w:rPr>
        <w:t>„ბ“</w:t>
      </w:r>
      <w:r>
        <w:rPr>
          <w:rFonts w:ascii="Sylfaen" w:eastAsia="Sylfaen" w:hAnsi="Sylfaen" w:cs="Sylfaen"/>
          <w:spacing w:val="48"/>
          <w:sz w:val="24"/>
          <w:szCs w:val="24"/>
        </w:rPr>
        <w:t xml:space="preserve"> </w:t>
      </w:r>
      <w:r>
        <w:rPr>
          <w:rFonts w:ascii="Sylfaen" w:eastAsia="Sylfaen" w:hAnsi="Sylfaen" w:cs="Sylfaen"/>
          <w:sz w:val="24"/>
          <w:szCs w:val="24"/>
        </w:rPr>
        <w:t xml:space="preserve">ქვეპუნქტით </w:t>
      </w:r>
      <w:r>
        <w:rPr>
          <w:rFonts w:ascii="Sylfaen" w:eastAsia="Sylfaen" w:hAnsi="Sylfaen" w:cs="Sylfaen"/>
          <w:spacing w:val="1"/>
          <w:sz w:val="24"/>
          <w:szCs w:val="24"/>
        </w:rPr>
        <w:t xml:space="preserve"> </w:t>
      </w:r>
      <w:r>
        <w:rPr>
          <w:rFonts w:ascii="Sylfaen" w:eastAsia="Sylfaen" w:hAnsi="Sylfaen" w:cs="Sylfaen"/>
          <w:sz w:val="24"/>
          <w:szCs w:val="24"/>
        </w:rPr>
        <w:t>განსაზღვრული  მოსარგებლეების რეგისტრაციისათვის</w:t>
      </w:r>
      <w:r>
        <w:rPr>
          <w:rFonts w:ascii="Sylfaen" w:eastAsia="Sylfaen" w:hAnsi="Sylfaen" w:cs="Sylfaen"/>
          <w:spacing w:val="14"/>
          <w:sz w:val="24"/>
          <w:szCs w:val="24"/>
        </w:rPr>
        <w:t xml:space="preserve"> </w:t>
      </w:r>
      <w:r>
        <w:rPr>
          <w:rFonts w:ascii="Sylfaen" w:eastAsia="Sylfaen" w:hAnsi="Sylfaen" w:cs="Sylfaen"/>
          <w:sz w:val="24"/>
          <w:szCs w:val="24"/>
        </w:rPr>
        <w:t>საჭირო</w:t>
      </w:r>
      <w:r>
        <w:rPr>
          <w:rFonts w:ascii="Sylfaen" w:eastAsia="Sylfaen" w:hAnsi="Sylfaen" w:cs="Sylfaen"/>
          <w:spacing w:val="9"/>
          <w:sz w:val="24"/>
          <w:szCs w:val="24"/>
        </w:rPr>
        <w:t xml:space="preserve"> </w:t>
      </w:r>
      <w:r>
        <w:rPr>
          <w:rFonts w:ascii="Sylfaen" w:eastAsia="Sylfaen" w:hAnsi="Sylfaen" w:cs="Sylfaen"/>
          <w:sz w:val="24"/>
          <w:szCs w:val="24"/>
        </w:rPr>
        <w:t>დოკუმენტაციის (ამავე</w:t>
      </w:r>
      <w:r>
        <w:rPr>
          <w:rFonts w:ascii="Sylfaen" w:eastAsia="Sylfaen" w:hAnsi="Sylfaen" w:cs="Sylfaen"/>
          <w:spacing w:val="2"/>
          <w:sz w:val="24"/>
          <w:szCs w:val="24"/>
        </w:rPr>
        <w:t xml:space="preserve"> </w:t>
      </w:r>
      <w:r>
        <w:rPr>
          <w:rFonts w:ascii="Sylfaen" w:eastAsia="Sylfaen" w:hAnsi="Sylfaen" w:cs="Sylfaen"/>
          <w:sz w:val="24"/>
          <w:szCs w:val="24"/>
        </w:rPr>
        <w:t>დანართის</w:t>
      </w:r>
      <w:r>
        <w:rPr>
          <w:rFonts w:ascii="Sylfaen" w:eastAsia="Sylfaen" w:hAnsi="Sylfaen" w:cs="Sylfaen"/>
          <w:spacing w:val="4"/>
          <w:sz w:val="24"/>
          <w:szCs w:val="24"/>
        </w:rPr>
        <w:t xml:space="preserve"> </w:t>
      </w:r>
      <w:r>
        <w:rPr>
          <w:rFonts w:ascii="Sylfaen" w:eastAsia="Sylfaen" w:hAnsi="Sylfaen" w:cs="Sylfaen"/>
          <w:sz w:val="24"/>
          <w:szCs w:val="24"/>
        </w:rPr>
        <w:t>მე-7</w:t>
      </w:r>
      <w:r>
        <w:rPr>
          <w:rFonts w:ascii="Sylfaen" w:eastAsia="Sylfaen" w:hAnsi="Sylfaen" w:cs="Sylfaen"/>
          <w:spacing w:val="12"/>
          <w:sz w:val="24"/>
          <w:szCs w:val="24"/>
        </w:rPr>
        <w:t xml:space="preserve"> </w:t>
      </w:r>
      <w:r>
        <w:rPr>
          <w:rFonts w:ascii="Sylfaen" w:eastAsia="Sylfaen" w:hAnsi="Sylfaen" w:cs="Sylfaen"/>
          <w:sz w:val="24"/>
          <w:szCs w:val="24"/>
        </w:rPr>
        <w:t>პუნქტის</w:t>
      </w:r>
      <w:r>
        <w:rPr>
          <w:rFonts w:ascii="Sylfaen" w:eastAsia="Sylfaen" w:hAnsi="Sylfaen" w:cs="Sylfaen"/>
          <w:spacing w:val="11"/>
          <w:sz w:val="24"/>
          <w:szCs w:val="24"/>
        </w:rPr>
        <w:t xml:space="preserve"> </w:t>
      </w:r>
      <w:r>
        <w:rPr>
          <w:rFonts w:ascii="Sylfaen" w:eastAsia="Sylfaen" w:hAnsi="Sylfaen" w:cs="Sylfaen"/>
          <w:sz w:val="24"/>
          <w:szCs w:val="24"/>
        </w:rPr>
        <w:t>შესაბამისად)</w:t>
      </w:r>
      <w:r>
        <w:rPr>
          <w:rFonts w:ascii="Sylfaen" w:eastAsia="Sylfaen" w:hAnsi="Sylfaen" w:cs="Sylfaen"/>
          <w:spacing w:val="9"/>
          <w:sz w:val="24"/>
          <w:szCs w:val="24"/>
        </w:rPr>
        <w:t xml:space="preserve"> </w:t>
      </w:r>
      <w:r>
        <w:rPr>
          <w:rFonts w:ascii="Sylfaen" w:eastAsia="Sylfaen" w:hAnsi="Sylfaen" w:cs="Sylfaen"/>
          <w:sz w:val="24"/>
          <w:szCs w:val="24"/>
        </w:rPr>
        <w:t>სააგენტოს ცენტრალურ</w:t>
      </w:r>
      <w:r>
        <w:rPr>
          <w:rFonts w:ascii="Sylfaen" w:eastAsia="Sylfaen" w:hAnsi="Sylfaen" w:cs="Sylfaen"/>
          <w:spacing w:val="6"/>
          <w:sz w:val="24"/>
          <w:szCs w:val="24"/>
        </w:rPr>
        <w:t xml:space="preserve"> </w:t>
      </w:r>
      <w:r>
        <w:rPr>
          <w:rFonts w:ascii="Sylfaen" w:eastAsia="Sylfaen" w:hAnsi="Sylfaen" w:cs="Sylfaen"/>
          <w:sz w:val="24"/>
          <w:szCs w:val="24"/>
        </w:rPr>
        <w:t>ოფისში წარდგენა</w:t>
      </w:r>
      <w:r>
        <w:rPr>
          <w:rFonts w:ascii="Sylfaen" w:eastAsia="Sylfaen" w:hAnsi="Sylfaen" w:cs="Sylfaen"/>
          <w:spacing w:val="4"/>
          <w:sz w:val="24"/>
          <w:szCs w:val="24"/>
        </w:rPr>
        <w:t xml:space="preserve"> </w:t>
      </w:r>
      <w:r>
        <w:rPr>
          <w:rFonts w:ascii="Sylfaen" w:eastAsia="Sylfaen" w:hAnsi="Sylfaen" w:cs="Sylfaen"/>
          <w:sz w:val="24"/>
          <w:szCs w:val="24"/>
        </w:rPr>
        <w:t>ხორციელდება</w:t>
      </w:r>
      <w:r>
        <w:rPr>
          <w:rFonts w:ascii="Sylfaen" w:eastAsia="Sylfaen" w:hAnsi="Sylfaen" w:cs="Sylfaen"/>
          <w:spacing w:val="3"/>
          <w:sz w:val="24"/>
          <w:szCs w:val="24"/>
        </w:rPr>
        <w:t xml:space="preserve"> </w:t>
      </w:r>
      <w:r>
        <w:rPr>
          <w:rFonts w:ascii="Sylfaen" w:eastAsia="Sylfaen" w:hAnsi="Sylfaen" w:cs="Sylfaen"/>
          <w:sz w:val="24"/>
          <w:szCs w:val="24"/>
        </w:rPr>
        <w:t>საქართველოს</w:t>
      </w:r>
      <w:r>
        <w:rPr>
          <w:rFonts w:ascii="Sylfaen" w:eastAsia="Sylfaen" w:hAnsi="Sylfaen" w:cs="Sylfaen"/>
          <w:spacing w:val="6"/>
          <w:sz w:val="24"/>
          <w:szCs w:val="24"/>
        </w:rPr>
        <w:t xml:space="preserve"> </w:t>
      </w:r>
      <w:r>
        <w:rPr>
          <w:rFonts w:ascii="Sylfaen" w:eastAsia="Sylfaen" w:hAnsi="Sylfaen" w:cs="Sylfaen"/>
          <w:sz w:val="24"/>
          <w:szCs w:val="24"/>
        </w:rPr>
        <w:t>სასჯელაღსრულებისა</w:t>
      </w:r>
      <w:r>
        <w:rPr>
          <w:rFonts w:ascii="Sylfaen" w:eastAsia="Sylfaen" w:hAnsi="Sylfaen" w:cs="Sylfaen"/>
          <w:spacing w:val="9"/>
          <w:sz w:val="24"/>
          <w:szCs w:val="24"/>
        </w:rPr>
        <w:t xml:space="preserve"> </w:t>
      </w:r>
      <w:r>
        <w:rPr>
          <w:rFonts w:ascii="Sylfaen" w:eastAsia="Sylfaen" w:hAnsi="Sylfaen" w:cs="Sylfaen"/>
          <w:sz w:val="24"/>
          <w:szCs w:val="24"/>
        </w:rPr>
        <w:t>და პრობაციის სამინისტროს სამედიცინო დეპარტამენტის უფლებამოსილი პირის მიერ.</w:t>
      </w:r>
    </w:p>
    <w:p w:rsidR="00631F42" w:rsidRDefault="00631F42">
      <w:pPr>
        <w:spacing w:before="9" w:line="260" w:lineRule="exact"/>
        <w:rPr>
          <w:sz w:val="26"/>
          <w:szCs w:val="26"/>
        </w:rPr>
      </w:pPr>
    </w:p>
    <w:p w:rsidR="00631F42" w:rsidRDefault="00C15E43">
      <w:pPr>
        <w:spacing w:line="280" w:lineRule="exact"/>
        <w:ind w:left="250" w:right="70"/>
        <w:jc w:val="both"/>
        <w:rPr>
          <w:rFonts w:ascii="Sylfaen" w:eastAsia="Sylfaen" w:hAnsi="Sylfaen" w:cs="Sylfaen"/>
          <w:sz w:val="24"/>
          <w:szCs w:val="24"/>
        </w:rPr>
      </w:pPr>
      <w:r>
        <w:rPr>
          <w:rFonts w:ascii="Sylfaen" w:eastAsia="Sylfaen" w:hAnsi="Sylfaen" w:cs="Sylfaen"/>
          <w:sz w:val="24"/>
          <w:szCs w:val="24"/>
        </w:rPr>
        <w:t xml:space="preserve">11. </w:t>
      </w:r>
      <w:r>
        <w:rPr>
          <w:rFonts w:ascii="Sylfaen" w:eastAsia="Sylfaen" w:hAnsi="Sylfaen" w:cs="Sylfaen"/>
          <w:spacing w:val="15"/>
          <w:sz w:val="24"/>
          <w:szCs w:val="24"/>
        </w:rPr>
        <w:t xml:space="preserve"> </w:t>
      </w:r>
      <w:proofErr w:type="gramStart"/>
      <w:r>
        <w:rPr>
          <w:rFonts w:ascii="Sylfaen" w:eastAsia="Sylfaen" w:hAnsi="Sylfaen" w:cs="Sylfaen"/>
          <w:sz w:val="24"/>
          <w:szCs w:val="24"/>
        </w:rPr>
        <w:t>სააგენტო</w:t>
      </w:r>
      <w:proofErr w:type="gramEnd"/>
      <w:r>
        <w:rPr>
          <w:rFonts w:ascii="Sylfaen" w:eastAsia="Sylfaen" w:hAnsi="Sylfaen" w:cs="Sylfaen"/>
          <w:spacing w:val="22"/>
          <w:sz w:val="24"/>
          <w:szCs w:val="24"/>
        </w:rPr>
        <w:t xml:space="preserve"> </w:t>
      </w:r>
      <w:r>
        <w:rPr>
          <w:rFonts w:ascii="Sylfaen" w:eastAsia="Sylfaen" w:hAnsi="Sylfaen" w:cs="Sylfaen"/>
          <w:sz w:val="24"/>
          <w:szCs w:val="24"/>
        </w:rPr>
        <w:t>ახორციელებს</w:t>
      </w:r>
      <w:r>
        <w:rPr>
          <w:rFonts w:ascii="Sylfaen" w:eastAsia="Sylfaen" w:hAnsi="Sylfaen" w:cs="Sylfaen"/>
          <w:spacing w:val="22"/>
          <w:sz w:val="24"/>
          <w:szCs w:val="24"/>
        </w:rPr>
        <w:t xml:space="preserve"> </w:t>
      </w:r>
      <w:r>
        <w:rPr>
          <w:rFonts w:ascii="Sylfaen" w:eastAsia="Sylfaen" w:hAnsi="Sylfaen" w:cs="Sylfaen"/>
          <w:sz w:val="24"/>
          <w:szCs w:val="24"/>
        </w:rPr>
        <w:t>რეგისტრირებული</w:t>
      </w:r>
      <w:r>
        <w:rPr>
          <w:rFonts w:ascii="Sylfaen" w:eastAsia="Sylfaen" w:hAnsi="Sylfaen" w:cs="Sylfaen"/>
          <w:spacing w:val="18"/>
          <w:sz w:val="24"/>
          <w:szCs w:val="24"/>
        </w:rPr>
        <w:t xml:space="preserve"> </w:t>
      </w:r>
      <w:r>
        <w:rPr>
          <w:rFonts w:ascii="Sylfaen" w:eastAsia="Sylfaen" w:hAnsi="Sylfaen" w:cs="Sylfaen"/>
          <w:sz w:val="24"/>
          <w:szCs w:val="24"/>
        </w:rPr>
        <w:t>პაციენტების,</w:t>
      </w:r>
      <w:r>
        <w:rPr>
          <w:rFonts w:ascii="Sylfaen" w:eastAsia="Sylfaen" w:hAnsi="Sylfaen" w:cs="Sylfaen"/>
          <w:spacing w:val="18"/>
          <w:sz w:val="24"/>
          <w:szCs w:val="24"/>
        </w:rPr>
        <w:t xml:space="preserve"> </w:t>
      </w:r>
      <w:r>
        <w:rPr>
          <w:rFonts w:ascii="Sylfaen" w:eastAsia="Sylfaen" w:hAnsi="Sylfaen" w:cs="Sylfaen"/>
          <w:sz w:val="24"/>
          <w:szCs w:val="24"/>
        </w:rPr>
        <w:t>მათ</w:t>
      </w:r>
      <w:r>
        <w:rPr>
          <w:rFonts w:ascii="Sylfaen" w:eastAsia="Sylfaen" w:hAnsi="Sylfaen" w:cs="Sylfaen"/>
          <w:spacing w:val="2"/>
          <w:sz w:val="24"/>
          <w:szCs w:val="24"/>
        </w:rPr>
        <w:t xml:space="preserve"> </w:t>
      </w:r>
      <w:r>
        <w:rPr>
          <w:rFonts w:ascii="Sylfaen" w:eastAsia="Sylfaen" w:hAnsi="Sylfaen" w:cs="Sylfaen"/>
          <w:sz w:val="24"/>
          <w:szCs w:val="24"/>
        </w:rPr>
        <w:t>შორის,</w:t>
      </w:r>
      <w:r>
        <w:rPr>
          <w:rFonts w:ascii="Sylfaen" w:eastAsia="Sylfaen" w:hAnsi="Sylfaen" w:cs="Sylfaen"/>
          <w:spacing w:val="-5"/>
          <w:sz w:val="24"/>
          <w:szCs w:val="24"/>
        </w:rPr>
        <w:t xml:space="preserve"> </w:t>
      </w:r>
      <w:r>
        <w:rPr>
          <w:rFonts w:ascii="Sylfaen" w:eastAsia="Sylfaen" w:hAnsi="Sylfaen" w:cs="Sylfaen"/>
          <w:sz w:val="24"/>
          <w:szCs w:val="24"/>
        </w:rPr>
        <w:t>ამ</w:t>
      </w:r>
      <w:r>
        <w:rPr>
          <w:rFonts w:ascii="Sylfaen" w:eastAsia="Sylfaen" w:hAnsi="Sylfaen" w:cs="Sylfaen"/>
          <w:spacing w:val="4"/>
          <w:sz w:val="24"/>
          <w:szCs w:val="24"/>
        </w:rPr>
        <w:t xml:space="preserve"> </w:t>
      </w:r>
      <w:r>
        <w:rPr>
          <w:rFonts w:ascii="Sylfaen" w:eastAsia="Sylfaen" w:hAnsi="Sylfaen" w:cs="Sylfaen"/>
          <w:sz w:val="24"/>
          <w:szCs w:val="24"/>
        </w:rPr>
        <w:t>დანართის</w:t>
      </w:r>
      <w:r>
        <w:rPr>
          <w:rFonts w:ascii="Sylfaen" w:eastAsia="Sylfaen" w:hAnsi="Sylfaen" w:cs="Sylfaen"/>
          <w:spacing w:val="-1"/>
          <w:sz w:val="24"/>
          <w:szCs w:val="24"/>
        </w:rPr>
        <w:t xml:space="preserve"> </w:t>
      </w:r>
      <w:r>
        <w:rPr>
          <w:rFonts w:ascii="Sylfaen" w:eastAsia="Sylfaen" w:hAnsi="Sylfaen" w:cs="Sylfaen"/>
          <w:sz w:val="24"/>
          <w:szCs w:val="24"/>
        </w:rPr>
        <w:t>მე-10</w:t>
      </w:r>
      <w:r>
        <w:rPr>
          <w:rFonts w:ascii="Sylfaen" w:eastAsia="Sylfaen" w:hAnsi="Sylfaen" w:cs="Sylfaen"/>
          <w:spacing w:val="7"/>
          <w:sz w:val="24"/>
          <w:szCs w:val="24"/>
        </w:rPr>
        <w:t xml:space="preserve"> </w:t>
      </w:r>
      <w:r>
        <w:rPr>
          <w:rFonts w:ascii="Sylfaen" w:eastAsia="Sylfaen" w:hAnsi="Sylfaen" w:cs="Sylfaen"/>
          <w:sz w:val="24"/>
          <w:szCs w:val="24"/>
        </w:rPr>
        <w:t>პუნქტით განსაზღვრული</w:t>
      </w:r>
      <w:r>
        <w:rPr>
          <w:rFonts w:ascii="Sylfaen" w:eastAsia="Sylfaen" w:hAnsi="Sylfaen" w:cs="Sylfaen"/>
          <w:spacing w:val="10"/>
          <w:sz w:val="24"/>
          <w:szCs w:val="24"/>
        </w:rPr>
        <w:t xml:space="preserve"> </w:t>
      </w:r>
      <w:r>
        <w:rPr>
          <w:rFonts w:ascii="Sylfaen" w:eastAsia="Sylfaen" w:hAnsi="Sylfaen" w:cs="Sylfaen"/>
          <w:sz w:val="24"/>
          <w:szCs w:val="24"/>
        </w:rPr>
        <w:t>პაციენტების</w:t>
      </w:r>
      <w:r>
        <w:rPr>
          <w:rFonts w:ascii="Sylfaen" w:eastAsia="Sylfaen" w:hAnsi="Sylfaen" w:cs="Sylfaen"/>
          <w:spacing w:val="8"/>
          <w:sz w:val="24"/>
          <w:szCs w:val="24"/>
        </w:rPr>
        <w:t xml:space="preserve"> </w:t>
      </w:r>
      <w:r>
        <w:rPr>
          <w:rFonts w:ascii="Sylfaen" w:eastAsia="Sylfaen" w:hAnsi="Sylfaen" w:cs="Sylfaen"/>
          <w:sz w:val="24"/>
          <w:szCs w:val="24"/>
        </w:rPr>
        <w:t>სამედიცინო</w:t>
      </w:r>
      <w:r>
        <w:rPr>
          <w:rFonts w:ascii="Sylfaen" w:eastAsia="Sylfaen" w:hAnsi="Sylfaen" w:cs="Sylfaen"/>
          <w:spacing w:val="4"/>
          <w:sz w:val="24"/>
          <w:szCs w:val="24"/>
        </w:rPr>
        <w:t xml:space="preserve"> </w:t>
      </w:r>
      <w:r>
        <w:rPr>
          <w:rFonts w:ascii="Sylfaen" w:eastAsia="Sylfaen" w:hAnsi="Sylfaen" w:cs="Sylfaen"/>
          <w:sz w:val="24"/>
          <w:szCs w:val="24"/>
        </w:rPr>
        <w:t>დოკუმენტაციის მონაცემების ატვირთვას ელექტრონულ ბაზაში.</w:t>
      </w:r>
    </w:p>
    <w:p w:rsidR="00631F42" w:rsidRDefault="00631F42">
      <w:pPr>
        <w:spacing w:before="9" w:line="260" w:lineRule="exact"/>
        <w:rPr>
          <w:sz w:val="26"/>
          <w:szCs w:val="26"/>
        </w:rPr>
      </w:pPr>
    </w:p>
    <w:p w:rsidR="00631F42" w:rsidRDefault="00C15E43">
      <w:pPr>
        <w:spacing w:line="280" w:lineRule="exact"/>
        <w:ind w:left="250" w:right="65"/>
        <w:jc w:val="both"/>
        <w:rPr>
          <w:rFonts w:ascii="Sylfaen" w:eastAsia="Sylfaen" w:hAnsi="Sylfaen" w:cs="Sylfaen"/>
          <w:sz w:val="24"/>
          <w:szCs w:val="24"/>
        </w:rPr>
      </w:pPr>
      <w:r>
        <w:rPr>
          <w:rFonts w:ascii="Sylfaen" w:eastAsia="Sylfaen" w:hAnsi="Sylfaen" w:cs="Sylfaen"/>
          <w:sz w:val="24"/>
          <w:szCs w:val="24"/>
        </w:rPr>
        <w:t>12.</w:t>
      </w:r>
      <w:r>
        <w:rPr>
          <w:rFonts w:ascii="Sylfaen" w:eastAsia="Sylfaen" w:hAnsi="Sylfaen" w:cs="Sylfaen"/>
          <w:spacing w:val="15"/>
          <w:sz w:val="24"/>
          <w:szCs w:val="24"/>
        </w:rPr>
        <w:t xml:space="preserve"> </w:t>
      </w:r>
      <w:r>
        <w:rPr>
          <w:rFonts w:ascii="Sylfaen" w:eastAsia="Sylfaen" w:hAnsi="Sylfaen" w:cs="Sylfaen"/>
          <w:sz w:val="24"/>
          <w:szCs w:val="24"/>
        </w:rPr>
        <w:t>ელექტრონული</w:t>
      </w:r>
      <w:r>
        <w:rPr>
          <w:rFonts w:ascii="Sylfaen" w:eastAsia="Sylfaen" w:hAnsi="Sylfaen" w:cs="Sylfaen"/>
          <w:spacing w:val="14"/>
          <w:sz w:val="24"/>
          <w:szCs w:val="24"/>
        </w:rPr>
        <w:t xml:space="preserve"> </w:t>
      </w:r>
      <w:r>
        <w:rPr>
          <w:rFonts w:ascii="Sylfaen" w:eastAsia="Sylfaen" w:hAnsi="Sylfaen" w:cs="Sylfaen"/>
          <w:sz w:val="24"/>
          <w:szCs w:val="24"/>
        </w:rPr>
        <w:t>ბაზა</w:t>
      </w:r>
      <w:r>
        <w:rPr>
          <w:rFonts w:ascii="Sylfaen" w:eastAsia="Sylfaen" w:hAnsi="Sylfaen" w:cs="Sylfaen"/>
          <w:spacing w:val="21"/>
          <w:sz w:val="24"/>
          <w:szCs w:val="24"/>
        </w:rPr>
        <w:t xml:space="preserve"> </w:t>
      </w:r>
      <w:r>
        <w:rPr>
          <w:rFonts w:ascii="Sylfaen" w:eastAsia="Sylfaen" w:hAnsi="Sylfaen" w:cs="Sylfaen"/>
          <w:sz w:val="24"/>
          <w:szCs w:val="24"/>
        </w:rPr>
        <w:t>მოიცავს</w:t>
      </w:r>
      <w:r>
        <w:rPr>
          <w:rFonts w:ascii="Sylfaen" w:eastAsia="Sylfaen" w:hAnsi="Sylfaen" w:cs="Sylfaen"/>
          <w:spacing w:val="15"/>
          <w:sz w:val="24"/>
          <w:szCs w:val="24"/>
        </w:rPr>
        <w:t xml:space="preserve"> </w:t>
      </w:r>
      <w:r>
        <w:rPr>
          <w:rFonts w:ascii="Sylfaen" w:eastAsia="Sylfaen" w:hAnsi="Sylfaen" w:cs="Sylfaen"/>
          <w:sz w:val="24"/>
          <w:szCs w:val="24"/>
        </w:rPr>
        <w:t>პაციენტების</w:t>
      </w:r>
      <w:r>
        <w:rPr>
          <w:rFonts w:ascii="Sylfaen" w:eastAsia="Sylfaen" w:hAnsi="Sylfaen" w:cs="Sylfaen"/>
          <w:spacing w:val="18"/>
          <w:sz w:val="24"/>
          <w:szCs w:val="24"/>
        </w:rPr>
        <w:t xml:space="preserve"> </w:t>
      </w:r>
      <w:r>
        <w:rPr>
          <w:rFonts w:ascii="Sylfaen" w:eastAsia="Sylfaen" w:hAnsi="Sylfaen" w:cs="Sylfaen"/>
          <w:sz w:val="24"/>
          <w:szCs w:val="24"/>
        </w:rPr>
        <w:t>შესახებ</w:t>
      </w:r>
      <w:r>
        <w:rPr>
          <w:rFonts w:ascii="Sylfaen" w:eastAsia="Sylfaen" w:hAnsi="Sylfaen" w:cs="Sylfaen"/>
          <w:spacing w:val="19"/>
          <w:sz w:val="24"/>
          <w:szCs w:val="24"/>
        </w:rPr>
        <w:t xml:space="preserve"> </w:t>
      </w:r>
      <w:r>
        <w:rPr>
          <w:rFonts w:ascii="Sylfaen" w:eastAsia="Sylfaen" w:hAnsi="Sylfaen" w:cs="Sylfaen"/>
          <w:sz w:val="24"/>
          <w:szCs w:val="24"/>
        </w:rPr>
        <w:t>შემდეგი</w:t>
      </w:r>
      <w:r>
        <w:rPr>
          <w:rFonts w:ascii="Sylfaen" w:eastAsia="Sylfaen" w:hAnsi="Sylfaen" w:cs="Sylfaen"/>
          <w:spacing w:val="15"/>
          <w:sz w:val="24"/>
          <w:szCs w:val="24"/>
        </w:rPr>
        <w:t xml:space="preserve"> </w:t>
      </w:r>
      <w:r>
        <w:rPr>
          <w:rFonts w:ascii="Sylfaen" w:eastAsia="Sylfaen" w:hAnsi="Sylfaen" w:cs="Sylfaen"/>
          <w:sz w:val="24"/>
          <w:szCs w:val="24"/>
        </w:rPr>
        <w:t>სახის</w:t>
      </w:r>
      <w:r>
        <w:rPr>
          <w:rFonts w:ascii="Sylfaen" w:eastAsia="Sylfaen" w:hAnsi="Sylfaen" w:cs="Sylfaen"/>
          <w:spacing w:val="14"/>
          <w:sz w:val="24"/>
          <w:szCs w:val="24"/>
        </w:rPr>
        <w:t xml:space="preserve"> </w:t>
      </w:r>
      <w:r>
        <w:rPr>
          <w:rFonts w:ascii="Sylfaen" w:eastAsia="Sylfaen" w:hAnsi="Sylfaen" w:cs="Sylfaen"/>
          <w:sz w:val="24"/>
          <w:szCs w:val="24"/>
        </w:rPr>
        <w:t xml:space="preserve">ინფორმაციას: პაციენტის გვარი, სახელი,  პირადი </w:t>
      </w:r>
      <w:r>
        <w:rPr>
          <w:rFonts w:ascii="Sylfaen" w:eastAsia="Sylfaen" w:hAnsi="Sylfaen" w:cs="Sylfaen"/>
          <w:spacing w:val="1"/>
          <w:sz w:val="24"/>
          <w:szCs w:val="24"/>
        </w:rPr>
        <w:t xml:space="preserve"> </w:t>
      </w:r>
      <w:r>
        <w:rPr>
          <w:rFonts w:ascii="Sylfaen" w:eastAsia="Sylfaen" w:hAnsi="Sylfaen" w:cs="Sylfaen"/>
          <w:sz w:val="24"/>
          <w:szCs w:val="24"/>
        </w:rPr>
        <w:t xml:space="preserve">ნომერი, </w:t>
      </w:r>
      <w:r>
        <w:rPr>
          <w:rFonts w:ascii="Sylfaen" w:eastAsia="Sylfaen" w:hAnsi="Sylfaen" w:cs="Sylfaen"/>
          <w:spacing w:val="5"/>
          <w:sz w:val="24"/>
          <w:szCs w:val="24"/>
        </w:rPr>
        <w:t xml:space="preserve"> </w:t>
      </w:r>
      <w:r>
        <w:rPr>
          <w:rFonts w:ascii="Sylfaen" w:eastAsia="Sylfaen" w:hAnsi="Sylfaen" w:cs="Sylfaen"/>
          <w:sz w:val="24"/>
          <w:szCs w:val="24"/>
        </w:rPr>
        <w:t>მისამართი</w:t>
      </w:r>
      <w:r>
        <w:rPr>
          <w:rFonts w:ascii="Sylfaen" w:eastAsia="Sylfaen" w:hAnsi="Sylfaen" w:cs="Sylfaen"/>
          <w:spacing w:val="54"/>
          <w:sz w:val="24"/>
          <w:szCs w:val="24"/>
        </w:rPr>
        <w:t xml:space="preserve"> </w:t>
      </w:r>
      <w:r>
        <w:rPr>
          <w:rFonts w:ascii="Sylfaen" w:eastAsia="Sylfaen" w:hAnsi="Sylfaen" w:cs="Sylfaen"/>
          <w:sz w:val="24"/>
          <w:szCs w:val="24"/>
        </w:rPr>
        <w:t>(იურიდიული/ფაქტობრივი),</w:t>
      </w:r>
      <w:r>
        <w:rPr>
          <w:rFonts w:ascii="Sylfaen" w:eastAsia="Sylfaen" w:hAnsi="Sylfaen" w:cs="Sylfaen"/>
          <w:spacing w:val="55"/>
          <w:sz w:val="24"/>
          <w:szCs w:val="24"/>
        </w:rPr>
        <w:t xml:space="preserve"> </w:t>
      </w:r>
      <w:r>
        <w:rPr>
          <w:rFonts w:ascii="Sylfaen" w:eastAsia="Sylfaen" w:hAnsi="Sylfaen" w:cs="Sylfaen"/>
          <w:sz w:val="24"/>
          <w:szCs w:val="24"/>
        </w:rPr>
        <w:t>საკონტაქტო</w:t>
      </w:r>
      <w:r>
        <w:rPr>
          <w:rFonts w:ascii="Sylfaen" w:eastAsia="Sylfaen" w:hAnsi="Sylfaen" w:cs="Sylfaen"/>
          <w:spacing w:val="38"/>
          <w:sz w:val="24"/>
          <w:szCs w:val="24"/>
        </w:rPr>
        <w:t xml:space="preserve"> </w:t>
      </w:r>
      <w:r>
        <w:rPr>
          <w:rFonts w:ascii="Sylfaen" w:eastAsia="Sylfaen" w:hAnsi="Sylfaen" w:cs="Sylfaen"/>
          <w:sz w:val="24"/>
          <w:szCs w:val="24"/>
        </w:rPr>
        <w:t>ტელეფონის</w:t>
      </w:r>
      <w:r>
        <w:rPr>
          <w:rFonts w:ascii="Sylfaen" w:eastAsia="Sylfaen" w:hAnsi="Sylfaen" w:cs="Sylfaen"/>
          <w:spacing w:val="38"/>
          <w:sz w:val="24"/>
          <w:szCs w:val="24"/>
        </w:rPr>
        <w:t xml:space="preserve"> </w:t>
      </w:r>
      <w:r>
        <w:rPr>
          <w:rFonts w:ascii="Sylfaen" w:eastAsia="Sylfaen" w:hAnsi="Sylfaen" w:cs="Sylfaen"/>
          <w:sz w:val="24"/>
          <w:szCs w:val="24"/>
        </w:rPr>
        <w:t xml:space="preserve">ნომერი (პაციენტის, </w:t>
      </w:r>
      <w:r>
        <w:rPr>
          <w:rFonts w:ascii="Sylfaen" w:eastAsia="Sylfaen" w:hAnsi="Sylfaen" w:cs="Sylfaen"/>
          <w:spacing w:val="3"/>
          <w:sz w:val="24"/>
          <w:szCs w:val="24"/>
        </w:rPr>
        <w:t xml:space="preserve"> </w:t>
      </w:r>
      <w:r>
        <w:rPr>
          <w:rFonts w:ascii="Sylfaen" w:eastAsia="Sylfaen" w:hAnsi="Sylfaen" w:cs="Sylfaen"/>
          <w:sz w:val="24"/>
          <w:szCs w:val="24"/>
        </w:rPr>
        <w:t xml:space="preserve">მეორე </w:t>
      </w:r>
      <w:r>
        <w:rPr>
          <w:rFonts w:ascii="Sylfaen" w:eastAsia="Sylfaen" w:hAnsi="Sylfaen" w:cs="Sylfaen"/>
          <w:spacing w:val="1"/>
          <w:sz w:val="24"/>
          <w:szCs w:val="24"/>
        </w:rPr>
        <w:t xml:space="preserve"> </w:t>
      </w:r>
      <w:r>
        <w:rPr>
          <w:rFonts w:ascii="Sylfaen" w:eastAsia="Sylfaen" w:hAnsi="Sylfaen" w:cs="Sylfaen"/>
          <w:sz w:val="24"/>
          <w:szCs w:val="24"/>
        </w:rPr>
        <w:t xml:space="preserve">საკონტაქტო  პირის/კანონიერი </w:t>
      </w:r>
      <w:r>
        <w:rPr>
          <w:rFonts w:ascii="Sylfaen" w:eastAsia="Sylfaen" w:hAnsi="Sylfaen" w:cs="Sylfaen"/>
          <w:spacing w:val="2"/>
          <w:sz w:val="24"/>
          <w:szCs w:val="24"/>
        </w:rPr>
        <w:t xml:space="preserve"> </w:t>
      </w:r>
      <w:r>
        <w:rPr>
          <w:rFonts w:ascii="Sylfaen" w:eastAsia="Sylfaen" w:hAnsi="Sylfaen" w:cs="Sylfaen"/>
          <w:sz w:val="24"/>
          <w:szCs w:val="24"/>
        </w:rPr>
        <w:t xml:space="preserve">წარმომადგენლის), </w:t>
      </w:r>
      <w:r>
        <w:rPr>
          <w:rFonts w:ascii="Sylfaen" w:eastAsia="Sylfaen" w:hAnsi="Sylfaen" w:cs="Sylfaen"/>
          <w:spacing w:val="14"/>
          <w:sz w:val="24"/>
          <w:szCs w:val="24"/>
        </w:rPr>
        <w:t xml:space="preserve"> </w:t>
      </w:r>
      <w:r>
        <w:rPr>
          <w:rFonts w:ascii="Sylfaen" w:eastAsia="Sylfaen" w:hAnsi="Sylfaen" w:cs="Sylfaen"/>
          <w:sz w:val="24"/>
          <w:szCs w:val="24"/>
        </w:rPr>
        <w:t>ხელშეკრულების</w:t>
      </w:r>
      <w:r>
        <w:rPr>
          <w:rFonts w:ascii="Sylfaen" w:eastAsia="Sylfaen" w:hAnsi="Sylfaen" w:cs="Sylfaen"/>
          <w:spacing w:val="46"/>
          <w:sz w:val="24"/>
          <w:szCs w:val="24"/>
        </w:rPr>
        <w:t xml:space="preserve"> </w:t>
      </w:r>
      <w:r>
        <w:rPr>
          <w:rFonts w:ascii="Sylfaen" w:eastAsia="Sylfaen" w:hAnsi="Sylfaen" w:cs="Sylfaen"/>
          <w:sz w:val="24"/>
          <w:szCs w:val="24"/>
        </w:rPr>
        <w:t>გაფორმების თარიღი</w:t>
      </w:r>
      <w:r>
        <w:rPr>
          <w:rFonts w:ascii="Sylfaen" w:eastAsia="Sylfaen" w:hAnsi="Sylfaen" w:cs="Sylfaen"/>
          <w:spacing w:val="24"/>
          <w:sz w:val="24"/>
          <w:szCs w:val="24"/>
        </w:rPr>
        <w:t xml:space="preserve"> </w:t>
      </w:r>
      <w:r>
        <w:rPr>
          <w:rFonts w:ascii="Sylfaen" w:eastAsia="Sylfaen" w:hAnsi="Sylfaen" w:cs="Sylfaen"/>
          <w:sz w:val="24"/>
          <w:szCs w:val="24"/>
        </w:rPr>
        <w:t>(გარდა</w:t>
      </w:r>
      <w:r>
        <w:rPr>
          <w:rFonts w:ascii="Sylfaen" w:eastAsia="Sylfaen" w:hAnsi="Sylfaen" w:cs="Sylfaen"/>
          <w:spacing w:val="25"/>
          <w:sz w:val="24"/>
          <w:szCs w:val="24"/>
        </w:rPr>
        <w:t xml:space="preserve"> </w:t>
      </w:r>
      <w:r>
        <w:rPr>
          <w:rFonts w:ascii="Sylfaen" w:eastAsia="Sylfaen" w:hAnsi="Sylfaen" w:cs="Sylfaen"/>
          <w:sz w:val="24"/>
          <w:szCs w:val="24"/>
        </w:rPr>
        <w:t>პროგრამის</w:t>
      </w:r>
      <w:r>
        <w:rPr>
          <w:rFonts w:ascii="Sylfaen" w:eastAsia="Sylfaen" w:hAnsi="Sylfaen" w:cs="Sylfaen"/>
          <w:spacing w:val="21"/>
          <w:sz w:val="24"/>
          <w:szCs w:val="24"/>
        </w:rPr>
        <w:t xml:space="preserve"> </w:t>
      </w:r>
      <w:r>
        <w:rPr>
          <w:rFonts w:ascii="Sylfaen" w:eastAsia="Sylfaen" w:hAnsi="Sylfaen" w:cs="Sylfaen"/>
          <w:sz w:val="24"/>
          <w:szCs w:val="24"/>
        </w:rPr>
        <w:t>მე-2</w:t>
      </w:r>
      <w:r>
        <w:rPr>
          <w:rFonts w:ascii="Sylfaen" w:eastAsia="Sylfaen" w:hAnsi="Sylfaen" w:cs="Sylfaen"/>
          <w:spacing w:val="14"/>
          <w:sz w:val="24"/>
          <w:szCs w:val="24"/>
        </w:rPr>
        <w:t xml:space="preserve"> </w:t>
      </w:r>
      <w:r>
        <w:rPr>
          <w:rFonts w:ascii="Sylfaen" w:eastAsia="Sylfaen" w:hAnsi="Sylfaen" w:cs="Sylfaen"/>
          <w:sz w:val="24"/>
          <w:szCs w:val="24"/>
        </w:rPr>
        <w:t>მუხლის</w:t>
      </w:r>
      <w:r>
        <w:rPr>
          <w:rFonts w:ascii="Sylfaen" w:eastAsia="Sylfaen" w:hAnsi="Sylfaen" w:cs="Sylfaen"/>
          <w:spacing w:val="14"/>
          <w:sz w:val="24"/>
          <w:szCs w:val="24"/>
        </w:rPr>
        <w:t xml:space="preserve"> </w:t>
      </w:r>
      <w:r>
        <w:rPr>
          <w:rFonts w:ascii="Sylfaen" w:eastAsia="Sylfaen" w:hAnsi="Sylfaen" w:cs="Sylfaen"/>
          <w:sz w:val="24"/>
          <w:szCs w:val="24"/>
        </w:rPr>
        <w:t>პირველი</w:t>
      </w:r>
      <w:r>
        <w:rPr>
          <w:rFonts w:ascii="Sylfaen" w:eastAsia="Sylfaen" w:hAnsi="Sylfaen" w:cs="Sylfaen"/>
          <w:spacing w:val="1"/>
          <w:sz w:val="24"/>
          <w:szCs w:val="24"/>
        </w:rPr>
        <w:t xml:space="preserve"> </w:t>
      </w:r>
      <w:r>
        <w:rPr>
          <w:rFonts w:ascii="Sylfaen" w:eastAsia="Sylfaen" w:hAnsi="Sylfaen" w:cs="Sylfaen"/>
          <w:sz w:val="24"/>
          <w:szCs w:val="24"/>
        </w:rPr>
        <w:t>პუნქტის</w:t>
      </w:r>
      <w:r>
        <w:rPr>
          <w:rFonts w:ascii="Sylfaen" w:eastAsia="Sylfaen" w:hAnsi="Sylfaen" w:cs="Sylfaen"/>
          <w:spacing w:val="13"/>
          <w:sz w:val="24"/>
          <w:szCs w:val="24"/>
        </w:rPr>
        <w:t xml:space="preserve"> </w:t>
      </w:r>
      <w:r>
        <w:rPr>
          <w:rFonts w:ascii="Sylfaen" w:eastAsia="Sylfaen" w:hAnsi="Sylfaen" w:cs="Sylfaen"/>
          <w:sz w:val="24"/>
          <w:szCs w:val="24"/>
        </w:rPr>
        <w:t>„ბ“ ქვეპუნქტით</w:t>
      </w:r>
      <w:r>
        <w:rPr>
          <w:rFonts w:ascii="Sylfaen" w:eastAsia="Sylfaen" w:hAnsi="Sylfaen" w:cs="Sylfaen"/>
          <w:spacing w:val="13"/>
          <w:sz w:val="24"/>
          <w:szCs w:val="24"/>
        </w:rPr>
        <w:t xml:space="preserve"> </w:t>
      </w:r>
      <w:r>
        <w:rPr>
          <w:rFonts w:ascii="Sylfaen" w:eastAsia="Sylfaen" w:hAnsi="Sylfaen" w:cs="Sylfaen"/>
          <w:sz w:val="24"/>
          <w:szCs w:val="24"/>
        </w:rPr>
        <w:t>განსაზღვრული მოსარგებლეებისა),</w:t>
      </w:r>
      <w:r>
        <w:rPr>
          <w:rFonts w:ascii="Sylfaen" w:eastAsia="Sylfaen" w:hAnsi="Sylfaen" w:cs="Sylfaen"/>
          <w:spacing w:val="12"/>
          <w:sz w:val="24"/>
          <w:szCs w:val="24"/>
        </w:rPr>
        <w:t xml:space="preserve"> </w:t>
      </w:r>
      <w:r>
        <w:rPr>
          <w:rFonts w:ascii="Sylfaen" w:eastAsia="Sylfaen" w:hAnsi="Sylfaen" w:cs="Sylfaen"/>
          <w:sz w:val="24"/>
          <w:szCs w:val="24"/>
        </w:rPr>
        <w:t>დაბადების თარიღი/ასაკი,</w:t>
      </w:r>
      <w:r>
        <w:rPr>
          <w:rFonts w:ascii="Sylfaen" w:eastAsia="Sylfaen" w:hAnsi="Sylfaen" w:cs="Sylfaen"/>
          <w:spacing w:val="13"/>
          <w:sz w:val="24"/>
          <w:szCs w:val="24"/>
        </w:rPr>
        <w:t xml:space="preserve"> </w:t>
      </w:r>
      <w:r>
        <w:rPr>
          <w:rFonts w:ascii="Sylfaen" w:eastAsia="Sylfaen" w:hAnsi="Sylfaen" w:cs="Sylfaen"/>
          <w:sz w:val="24"/>
          <w:szCs w:val="24"/>
        </w:rPr>
        <w:t>სქესი,</w:t>
      </w:r>
      <w:r>
        <w:rPr>
          <w:rFonts w:ascii="Sylfaen" w:eastAsia="Sylfaen" w:hAnsi="Sylfaen" w:cs="Sylfaen"/>
          <w:spacing w:val="13"/>
          <w:sz w:val="24"/>
          <w:szCs w:val="24"/>
        </w:rPr>
        <w:t xml:space="preserve"> </w:t>
      </w:r>
      <w:r>
        <w:rPr>
          <w:rFonts w:ascii="Sylfaen" w:eastAsia="Sylfaen" w:hAnsi="Sylfaen" w:cs="Sylfaen"/>
          <w:sz w:val="24"/>
          <w:szCs w:val="24"/>
        </w:rPr>
        <w:t>დიაგნოზი</w:t>
      </w:r>
      <w:r>
        <w:rPr>
          <w:rFonts w:ascii="Sylfaen" w:eastAsia="Sylfaen" w:hAnsi="Sylfaen" w:cs="Sylfaen"/>
          <w:spacing w:val="14"/>
          <w:sz w:val="24"/>
          <w:szCs w:val="24"/>
        </w:rPr>
        <w:t xml:space="preserve"> </w:t>
      </w:r>
      <w:r>
        <w:rPr>
          <w:rFonts w:ascii="Sylfaen" w:eastAsia="Sylfaen" w:hAnsi="Sylfaen" w:cs="Sylfaen"/>
          <w:sz w:val="24"/>
          <w:szCs w:val="24"/>
        </w:rPr>
        <w:t>(გენოტიპი,</w:t>
      </w:r>
      <w:r>
        <w:rPr>
          <w:rFonts w:ascii="Sylfaen" w:eastAsia="Sylfaen" w:hAnsi="Sylfaen" w:cs="Sylfaen"/>
          <w:spacing w:val="9"/>
          <w:sz w:val="24"/>
          <w:szCs w:val="24"/>
        </w:rPr>
        <w:t xml:space="preserve"> </w:t>
      </w:r>
      <w:r>
        <w:rPr>
          <w:rFonts w:ascii="Sylfaen" w:eastAsia="Sylfaen" w:hAnsi="Sylfaen" w:cs="Sylfaen"/>
          <w:sz w:val="24"/>
          <w:szCs w:val="24"/>
        </w:rPr>
        <w:t>ფიბროზის</w:t>
      </w:r>
      <w:r>
        <w:rPr>
          <w:rFonts w:ascii="Sylfaen" w:eastAsia="Sylfaen" w:hAnsi="Sylfaen" w:cs="Sylfaen"/>
          <w:spacing w:val="3"/>
          <w:sz w:val="24"/>
          <w:szCs w:val="24"/>
        </w:rPr>
        <w:t xml:space="preserve"> </w:t>
      </w:r>
      <w:r>
        <w:rPr>
          <w:rFonts w:ascii="Sylfaen" w:eastAsia="Sylfaen" w:hAnsi="Sylfaen" w:cs="Sylfaen"/>
          <w:sz w:val="24"/>
          <w:szCs w:val="24"/>
        </w:rPr>
        <w:t xml:space="preserve">ხარისხი, რაოდენობრივი </w:t>
      </w:r>
      <w:r>
        <w:rPr>
          <w:rFonts w:ascii="Sylfaen" w:eastAsia="Sylfaen" w:hAnsi="Sylfaen" w:cs="Sylfaen"/>
          <w:spacing w:val="8"/>
          <w:sz w:val="24"/>
          <w:szCs w:val="24"/>
        </w:rPr>
        <w:t xml:space="preserve"> </w:t>
      </w:r>
      <w:r>
        <w:rPr>
          <w:rFonts w:ascii="Sylfaen" w:eastAsia="Sylfaen" w:hAnsi="Sylfaen" w:cs="Sylfaen"/>
          <w:sz w:val="24"/>
          <w:szCs w:val="24"/>
        </w:rPr>
        <w:t>და</w:t>
      </w:r>
      <w:r>
        <w:rPr>
          <w:rFonts w:ascii="Sylfaen" w:eastAsia="Sylfaen" w:hAnsi="Sylfaen" w:cs="Sylfaen"/>
          <w:spacing w:val="10"/>
          <w:sz w:val="24"/>
          <w:szCs w:val="24"/>
        </w:rPr>
        <w:t xml:space="preserve"> </w:t>
      </w:r>
      <w:r>
        <w:rPr>
          <w:rFonts w:ascii="Sylfaen" w:eastAsia="Sylfaen" w:hAnsi="Sylfaen" w:cs="Sylfaen"/>
          <w:sz w:val="24"/>
          <w:szCs w:val="24"/>
        </w:rPr>
        <w:t>სხვა</w:t>
      </w:r>
      <w:r>
        <w:rPr>
          <w:rFonts w:ascii="Sylfaen" w:eastAsia="Sylfaen" w:hAnsi="Sylfaen" w:cs="Sylfaen"/>
          <w:spacing w:val="13"/>
          <w:sz w:val="24"/>
          <w:szCs w:val="24"/>
        </w:rPr>
        <w:t xml:space="preserve"> </w:t>
      </w:r>
      <w:r>
        <w:rPr>
          <w:rFonts w:ascii="Sylfaen" w:eastAsia="Sylfaen" w:hAnsi="Sylfaen" w:cs="Sylfaen"/>
          <w:sz w:val="24"/>
          <w:szCs w:val="24"/>
        </w:rPr>
        <w:t>კვლევების</w:t>
      </w:r>
      <w:r>
        <w:rPr>
          <w:rFonts w:ascii="Sylfaen" w:eastAsia="Sylfaen" w:hAnsi="Sylfaen" w:cs="Sylfaen"/>
          <w:spacing w:val="21"/>
          <w:sz w:val="24"/>
          <w:szCs w:val="24"/>
        </w:rPr>
        <w:t xml:space="preserve"> </w:t>
      </w:r>
      <w:r>
        <w:rPr>
          <w:rFonts w:ascii="Sylfaen" w:eastAsia="Sylfaen" w:hAnsi="Sylfaen" w:cs="Sylfaen"/>
          <w:sz w:val="24"/>
          <w:szCs w:val="24"/>
        </w:rPr>
        <w:t>მონაცემები),</w:t>
      </w:r>
      <w:r>
        <w:rPr>
          <w:rFonts w:ascii="Sylfaen" w:eastAsia="Sylfaen" w:hAnsi="Sylfaen" w:cs="Sylfaen"/>
          <w:spacing w:val="5"/>
          <w:sz w:val="24"/>
          <w:szCs w:val="24"/>
        </w:rPr>
        <w:t xml:space="preserve"> </w:t>
      </w:r>
      <w:r>
        <w:rPr>
          <w:rFonts w:ascii="Sylfaen" w:eastAsia="Sylfaen" w:hAnsi="Sylfaen" w:cs="Sylfaen"/>
          <w:sz w:val="24"/>
          <w:szCs w:val="24"/>
        </w:rPr>
        <w:t>თანმხლები</w:t>
      </w:r>
      <w:r>
        <w:rPr>
          <w:rFonts w:ascii="Sylfaen" w:eastAsia="Sylfaen" w:hAnsi="Sylfaen" w:cs="Sylfaen"/>
          <w:spacing w:val="-5"/>
          <w:sz w:val="24"/>
          <w:szCs w:val="24"/>
        </w:rPr>
        <w:t xml:space="preserve"> </w:t>
      </w:r>
      <w:r>
        <w:rPr>
          <w:rFonts w:ascii="Sylfaen" w:eastAsia="Sylfaen" w:hAnsi="Sylfaen" w:cs="Sylfaen"/>
          <w:sz w:val="24"/>
          <w:szCs w:val="24"/>
        </w:rPr>
        <w:t>დაავადებები,</w:t>
      </w:r>
      <w:r>
        <w:rPr>
          <w:rFonts w:ascii="Sylfaen" w:eastAsia="Sylfaen" w:hAnsi="Sylfaen" w:cs="Sylfaen"/>
          <w:spacing w:val="3"/>
          <w:sz w:val="24"/>
          <w:szCs w:val="24"/>
        </w:rPr>
        <w:t xml:space="preserve"> </w:t>
      </w:r>
      <w:r>
        <w:rPr>
          <w:rFonts w:ascii="Sylfaen" w:eastAsia="Sylfaen" w:hAnsi="Sylfaen" w:cs="Sylfaen"/>
          <w:sz w:val="24"/>
          <w:szCs w:val="24"/>
        </w:rPr>
        <w:t>დანიშნული</w:t>
      </w:r>
      <w:r>
        <w:rPr>
          <w:rFonts w:ascii="Sylfaen" w:eastAsia="Sylfaen" w:hAnsi="Sylfaen" w:cs="Sylfaen"/>
          <w:spacing w:val="-6"/>
          <w:sz w:val="24"/>
          <w:szCs w:val="24"/>
        </w:rPr>
        <w:t xml:space="preserve"> </w:t>
      </w:r>
      <w:r>
        <w:rPr>
          <w:rFonts w:ascii="Sylfaen" w:eastAsia="Sylfaen" w:hAnsi="Sylfaen" w:cs="Sylfaen"/>
          <w:sz w:val="24"/>
          <w:szCs w:val="24"/>
        </w:rPr>
        <w:t>მედიკამენტის სახეობა,</w:t>
      </w:r>
      <w:r>
        <w:rPr>
          <w:rFonts w:ascii="Sylfaen" w:eastAsia="Sylfaen" w:hAnsi="Sylfaen" w:cs="Sylfaen"/>
          <w:spacing w:val="20"/>
          <w:sz w:val="24"/>
          <w:szCs w:val="24"/>
        </w:rPr>
        <w:t xml:space="preserve"> </w:t>
      </w:r>
      <w:r>
        <w:rPr>
          <w:rFonts w:ascii="Sylfaen" w:eastAsia="Sylfaen" w:hAnsi="Sylfaen" w:cs="Sylfaen"/>
          <w:sz w:val="24"/>
          <w:szCs w:val="24"/>
        </w:rPr>
        <w:t>მედიკამენტის</w:t>
      </w:r>
      <w:r>
        <w:rPr>
          <w:rFonts w:ascii="Sylfaen" w:eastAsia="Sylfaen" w:hAnsi="Sylfaen" w:cs="Sylfaen"/>
          <w:spacing w:val="19"/>
          <w:sz w:val="24"/>
          <w:szCs w:val="24"/>
        </w:rPr>
        <w:t xml:space="preserve"> </w:t>
      </w:r>
      <w:r>
        <w:rPr>
          <w:rFonts w:ascii="Sylfaen" w:eastAsia="Sylfaen" w:hAnsi="Sylfaen" w:cs="Sylfaen"/>
          <w:sz w:val="24"/>
          <w:szCs w:val="24"/>
        </w:rPr>
        <w:t>ერთჯერადი</w:t>
      </w:r>
      <w:r>
        <w:rPr>
          <w:rFonts w:ascii="Sylfaen" w:eastAsia="Sylfaen" w:hAnsi="Sylfaen" w:cs="Sylfaen"/>
          <w:spacing w:val="29"/>
          <w:sz w:val="24"/>
          <w:szCs w:val="24"/>
        </w:rPr>
        <w:t xml:space="preserve"> </w:t>
      </w:r>
      <w:r>
        <w:rPr>
          <w:rFonts w:ascii="Sylfaen" w:eastAsia="Sylfaen" w:hAnsi="Sylfaen" w:cs="Sylfaen"/>
          <w:sz w:val="24"/>
          <w:szCs w:val="24"/>
        </w:rPr>
        <w:t>დოზა,</w:t>
      </w:r>
      <w:r>
        <w:rPr>
          <w:rFonts w:ascii="Sylfaen" w:eastAsia="Sylfaen" w:hAnsi="Sylfaen" w:cs="Sylfaen"/>
          <w:spacing w:val="16"/>
          <w:sz w:val="24"/>
          <w:szCs w:val="24"/>
        </w:rPr>
        <w:t xml:space="preserve"> </w:t>
      </w:r>
      <w:r>
        <w:rPr>
          <w:rFonts w:ascii="Sylfaen" w:eastAsia="Sylfaen" w:hAnsi="Sylfaen" w:cs="Sylfaen"/>
          <w:sz w:val="24"/>
          <w:szCs w:val="24"/>
        </w:rPr>
        <w:t>მედიკამენტის</w:t>
      </w:r>
      <w:r>
        <w:rPr>
          <w:rFonts w:ascii="Sylfaen" w:eastAsia="Sylfaen" w:hAnsi="Sylfaen" w:cs="Sylfaen"/>
          <w:spacing w:val="19"/>
          <w:sz w:val="24"/>
          <w:szCs w:val="24"/>
        </w:rPr>
        <w:t xml:space="preserve"> </w:t>
      </w:r>
      <w:r>
        <w:rPr>
          <w:rFonts w:ascii="Sylfaen" w:eastAsia="Sylfaen" w:hAnsi="Sylfaen" w:cs="Sylfaen"/>
          <w:sz w:val="24"/>
          <w:szCs w:val="24"/>
        </w:rPr>
        <w:t>ერთი</w:t>
      </w:r>
      <w:r>
        <w:rPr>
          <w:rFonts w:ascii="Sylfaen" w:eastAsia="Sylfaen" w:hAnsi="Sylfaen" w:cs="Sylfaen"/>
          <w:spacing w:val="26"/>
          <w:sz w:val="24"/>
          <w:szCs w:val="24"/>
        </w:rPr>
        <w:t xml:space="preserve"> </w:t>
      </w:r>
      <w:r>
        <w:rPr>
          <w:rFonts w:ascii="Sylfaen" w:eastAsia="Sylfaen" w:hAnsi="Sylfaen" w:cs="Sylfaen"/>
          <w:sz w:val="24"/>
          <w:szCs w:val="24"/>
        </w:rPr>
        <w:t>თვის</w:t>
      </w:r>
      <w:r>
        <w:rPr>
          <w:rFonts w:ascii="Sylfaen" w:eastAsia="Sylfaen" w:hAnsi="Sylfaen" w:cs="Sylfaen"/>
          <w:spacing w:val="9"/>
          <w:sz w:val="24"/>
          <w:szCs w:val="24"/>
        </w:rPr>
        <w:t xml:space="preserve"> </w:t>
      </w:r>
      <w:r>
        <w:rPr>
          <w:rFonts w:ascii="Sylfaen" w:eastAsia="Sylfaen" w:hAnsi="Sylfaen" w:cs="Sylfaen"/>
          <w:sz w:val="24"/>
          <w:szCs w:val="24"/>
        </w:rPr>
        <w:t>სამყოფი რაოდენობა, მკურნალობის</w:t>
      </w:r>
      <w:r>
        <w:rPr>
          <w:rFonts w:ascii="Sylfaen" w:eastAsia="Sylfaen" w:hAnsi="Sylfaen" w:cs="Sylfaen"/>
          <w:spacing w:val="18"/>
          <w:sz w:val="24"/>
          <w:szCs w:val="24"/>
        </w:rPr>
        <w:t xml:space="preserve"> </w:t>
      </w:r>
      <w:r>
        <w:rPr>
          <w:rFonts w:ascii="Sylfaen" w:eastAsia="Sylfaen" w:hAnsi="Sylfaen" w:cs="Sylfaen"/>
          <w:sz w:val="24"/>
          <w:szCs w:val="24"/>
        </w:rPr>
        <w:t>კურსის</w:t>
      </w:r>
      <w:r>
        <w:rPr>
          <w:rFonts w:ascii="Sylfaen" w:eastAsia="Sylfaen" w:hAnsi="Sylfaen" w:cs="Sylfaen"/>
          <w:spacing w:val="11"/>
          <w:sz w:val="24"/>
          <w:szCs w:val="24"/>
        </w:rPr>
        <w:t xml:space="preserve"> </w:t>
      </w:r>
      <w:r>
        <w:rPr>
          <w:rFonts w:ascii="Sylfaen" w:eastAsia="Sylfaen" w:hAnsi="Sylfaen" w:cs="Sylfaen"/>
          <w:sz w:val="24"/>
          <w:szCs w:val="24"/>
        </w:rPr>
        <w:t>ხანგრძლივობა,</w:t>
      </w:r>
      <w:r>
        <w:rPr>
          <w:rFonts w:ascii="Sylfaen" w:eastAsia="Sylfaen" w:hAnsi="Sylfaen" w:cs="Sylfaen"/>
          <w:spacing w:val="13"/>
          <w:sz w:val="24"/>
          <w:szCs w:val="24"/>
        </w:rPr>
        <w:t xml:space="preserve"> </w:t>
      </w:r>
      <w:r>
        <w:rPr>
          <w:rFonts w:ascii="Sylfaen" w:eastAsia="Sylfaen" w:hAnsi="Sylfaen" w:cs="Sylfaen"/>
          <w:sz w:val="24"/>
          <w:szCs w:val="24"/>
        </w:rPr>
        <w:t>მკურნალობის</w:t>
      </w:r>
      <w:r>
        <w:rPr>
          <w:rFonts w:ascii="Sylfaen" w:eastAsia="Sylfaen" w:hAnsi="Sylfaen" w:cs="Sylfaen"/>
          <w:spacing w:val="18"/>
          <w:sz w:val="24"/>
          <w:szCs w:val="24"/>
        </w:rPr>
        <w:t xml:space="preserve"> </w:t>
      </w:r>
      <w:r>
        <w:rPr>
          <w:rFonts w:ascii="Sylfaen" w:eastAsia="Sylfaen" w:hAnsi="Sylfaen" w:cs="Sylfaen"/>
          <w:sz w:val="24"/>
          <w:szCs w:val="24"/>
        </w:rPr>
        <w:t>მონიტორინგის</w:t>
      </w:r>
      <w:r>
        <w:rPr>
          <w:rFonts w:ascii="Sylfaen" w:eastAsia="Sylfaen" w:hAnsi="Sylfaen" w:cs="Sylfaen"/>
          <w:spacing w:val="7"/>
          <w:sz w:val="24"/>
          <w:szCs w:val="24"/>
        </w:rPr>
        <w:t xml:space="preserve"> </w:t>
      </w:r>
      <w:r>
        <w:rPr>
          <w:rFonts w:ascii="Sylfaen" w:eastAsia="Sylfaen" w:hAnsi="Sylfaen" w:cs="Sylfaen"/>
          <w:sz w:val="24"/>
          <w:szCs w:val="24"/>
        </w:rPr>
        <w:t>კვლევების</w:t>
      </w:r>
      <w:r>
        <w:rPr>
          <w:rFonts w:ascii="Sylfaen" w:eastAsia="Sylfaen" w:hAnsi="Sylfaen" w:cs="Sylfaen"/>
          <w:spacing w:val="19"/>
          <w:sz w:val="24"/>
          <w:szCs w:val="24"/>
        </w:rPr>
        <w:t xml:space="preserve"> </w:t>
      </w:r>
      <w:r>
        <w:rPr>
          <w:rFonts w:ascii="Sylfaen" w:eastAsia="Sylfaen" w:hAnsi="Sylfaen" w:cs="Sylfaen"/>
          <w:sz w:val="24"/>
          <w:szCs w:val="24"/>
        </w:rPr>
        <w:t>შედეგები, მკურნალი ექიმის</w:t>
      </w:r>
      <w:r>
        <w:rPr>
          <w:rFonts w:ascii="Sylfaen" w:eastAsia="Sylfaen" w:hAnsi="Sylfaen" w:cs="Sylfaen"/>
          <w:spacing w:val="29"/>
          <w:sz w:val="24"/>
          <w:szCs w:val="24"/>
        </w:rPr>
        <w:t xml:space="preserve"> </w:t>
      </w:r>
      <w:r>
        <w:rPr>
          <w:rFonts w:ascii="Sylfaen" w:eastAsia="Sylfaen" w:hAnsi="Sylfaen" w:cs="Sylfaen"/>
          <w:sz w:val="24"/>
          <w:szCs w:val="24"/>
        </w:rPr>
        <w:t>ვინაობა,</w:t>
      </w:r>
      <w:r>
        <w:rPr>
          <w:rFonts w:ascii="Sylfaen" w:eastAsia="Sylfaen" w:hAnsi="Sylfaen" w:cs="Sylfaen"/>
          <w:spacing w:val="24"/>
          <w:sz w:val="24"/>
          <w:szCs w:val="24"/>
        </w:rPr>
        <w:t xml:space="preserve"> </w:t>
      </w:r>
      <w:r>
        <w:rPr>
          <w:rFonts w:ascii="Sylfaen" w:eastAsia="Sylfaen" w:hAnsi="Sylfaen" w:cs="Sylfaen"/>
          <w:sz w:val="24"/>
          <w:szCs w:val="24"/>
        </w:rPr>
        <w:t xml:space="preserve">ფორმა </w:t>
      </w:r>
      <w:r>
        <w:rPr>
          <w:rFonts w:ascii="Sylfaen" w:eastAsia="Sylfaen" w:hAnsi="Sylfaen" w:cs="Sylfaen"/>
          <w:spacing w:val="19"/>
          <w:sz w:val="24"/>
          <w:szCs w:val="24"/>
        </w:rPr>
        <w:t xml:space="preserve"> </w:t>
      </w:r>
      <w:r>
        <w:rPr>
          <w:rFonts w:ascii="Sylfaen" w:eastAsia="Sylfaen" w:hAnsi="Sylfaen" w:cs="Sylfaen"/>
          <w:sz w:val="24"/>
          <w:szCs w:val="24"/>
        </w:rPr>
        <w:t>№IV-100/ა-ის</w:t>
      </w:r>
      <w:r>
        <w:rPr>
          <w:rFonts w:ascii="Sylfaen" w:eastAsia="Sylfaen" w:hAnsi="Sylfaen" w:cs="Sylfaen"/>
          <w:spacing w:val="15"/>
          <w:sz w:val="24"/>
          <w:szCs w:val="24"/>
        </w:rPr>
        <w:t xml:space="preserve"> </w:t>
      </w:r>
      <w:r>
        <w:rPr>
          <w:rFonts w:ascii="Sylfaen" w:eastAsia="Sylfaen" w:hAnsi="Sylfaen" w:cs="Sylfaen"/>
          <w:sz w:val="24"/>
          <w:szCs w:val="24"/>
        </w:rPr>
        <w:t>გამცემი</w:t>
      </w:r>
      <w:r>
        <w:rPr>
          <w:rFonts w:ascii="Sylfaen" w:eastAsia="Sylfaen" w:hAnsi="Sylfaen" w:cs="Sylfaen"/>
          <w:spacing w:val="10"/>
          <w:sz w:val="24"/>
          <w:szCs w:val="24"/>
        </w:rPr>
        <w:t xml:space="preserve"> </w:t>
      </w:r>
      <w:r>
        <w:rPr>
          <w:rFonts w:ascii="Sylfaen" w:eastAsia="Sylfaen" w:hAnsi="Sylfaen" w:cs="Sylfaen"/>
          <w:sz w:val="24"/>
          <w:szCs w:val="24"/>
        </w:rPr>
        <w:t>დაწესებულება, სერვისის</w:t>
      </w:r>
      <w:r>
        <w:rPr>
          <w:rFonts w:ascii="Sylfaen" w:eastAsia="Sylfaen" w:hAnsi="Sylfaen" w:cs="Sylfaen"/>
          <w:spacing w:val="6"/>
          <w:sz w:val="24"/>
          <w:szCs w:val="24"/>
        </w:rPr>
        <w:t xml:space="preserve"> </w:t>
      </w:r>
      <w:r>
        <w:rPr>
          <w:rFonts w:ascii="Sylfaen" w:eastAsia="Sylfaen" w:hAnsi="Sylfaen" w:cs="Sylfaen"/>
          <w:sz w:val="24"/>
          <w:szCs w:val="24"/>
        </w:rPr>
        <w:t>მიმწოდებელი,</w:t>
      </w:r>
      <w:r>
        <w:rPr>
          <w:rFonts w:ascii="Sylfaen" w:eastAsia="Sylfaen" w:hAnsi="Sylfaen" w:cs="Sylfaen"/>
          <w:spacing w:val="4"/>
          <w:sz w:val="24"/>
          <w:szCs w:val="24"/>
        </w:rPr>
        <w:t xml:space="preserve"> </w:t>
      </w:r>
      <w:r>
        <w:rPr>
          <w:rFonts w:ascii="Sylfaen" w:eastAsia="Sylfaen" w:hAnsi="Sylfaen" w:cs="Sylfaen"/>
          <w:sz w:val="24"/>
          <w:szCs w:val="24"/>
        </w:rPr>
        <w:t>მედიკამენტის ხარჯვის  და მარაგების თაობაზე ინფორმაცია.</w:t>
      </w:r>
    </w:p>
    <w:p w:rsidR="00631F42" w:rsidRDefault="00631F42">
      <w:pPr>
        <w:spacing w:before="16" w:line="240" w:lineRule="exact"/>
        <w:rPr>
          <w:sz w:val="24"/>
          <w:szCs w:val="24"/>
        </w:rPr>
      </w:pPr>
    </w:p>
    <w:p w:rsidR="00631F42" w:rsidRDefault="00C15E43">
      <w:pPr>
        <w:ind w:left="250" w:right="1758"/>
        <w:jc w:val="both"/>
        <w:rPr>
          <w:rFonts w:ascii="Sylfaen" w:eastAsia="Sylfaen" w:hAnsi="Sylfaen" w:cs="Sylfaen"/>
          <w:sz w:val="24"/>
          <w:szCs w:val="24"/>
        </w:rPr>
      </w:pPr>
      <w:r>
        <w:rPr>
          <w:rFonts w:ascii="Sylfaen" w:eastAsia="Sylfaen" w:hAnsi="Sylfaen" w:cs="Sylfaen"/>
          <w:sz w:val="24"/>
          <w:szCs w:val="24"/>
        </w:rPr>
        <w:t xml:space="preserve">13. </w:t>
      </w:r>
      <w:proofErr w:type="gramStart"/>
      <w:r>
        <w:rPr>
          <w:rFonts w:ascii="Sylfaen" w:eastAsia="Sylfaen" w:hAnsi="Sylfaen" w:cs="Sylfaen"/>
          <w:sz w:val="24"/>
          <w:szCs w:val="24"/>
        </w:rPr>
        <w:t>ელექტრონული</w:t>
      </w:r>
      <w:proofErr w:type="gramEnd"/>
      <w:r>
        <w:rPr>
          <w:rFonts w:ascii="Sylfaen" w:eastAsia="Sylfaen" w:hAnsi="Sylfaen" w:cs="Sylfaen"/>
          <w:sz w:val="24"/>
          <w:szCs w:val="24"/>
        </w:rPr>
        <w:t xml:space="preserve"> ბაზის შემუშავებას და მართვას ახორციელებს განმახორციელებელი.</w:t>
      </w:r>
    </w:p>
    <w:p w:rsidR="00631F42" w:rsidRDefault="00631F42">
      <w:pPr>
        <w:spacing w:before="12" w:line="240" w:lineRule="exact"/>
        <w:rPr>
          <w:sz w:val="24"/>
          <w:szCs w:val="24"/>
        </w:rPr>
      </w:pPr>
    </w:p>
    <w:p w:rsidR="00631F42" w:rsidRDefault="00C15E43">
      <w:pPr>
        <w:spacing w:line="280" w:lineRule="exact"/>
        <w:ind w:left="250" w:right="68"/>
        <w:jc w:val="both"/>
        <w:rPr>
          <w:rFonts w:ascii="Sylfaen" w:eastAsia="Sylfaen" w:hAnsi="Sylfaen" w:cs="Sylfaen"/>
          <w:sz w:val="24"/>
          <w:szCs w:val="24"/>
        </w:rPr>
      </w:pPr>
      <w:r>
        <w:rPr>
          <w:rFonts w:ascii="Sylfaen" w:eastAsia="Sylfaen" w:hAnsi="Sylfaen" w:cs="Sylfaen"/>
          <w:sz w:val="24"/>
          <w:szCs w:val="24"/>
        </w:rPr>
        <w:t>14.</w:t>
      </w:r>
      <w:r>
        <w:rPr>
          <w:rFonts w:ascii="Sylfaen" w:eastAsia="Sylfaen" w:hAnsi="Sylfaen" w:cs="Sylfaen"/>
          <w:spacing w:val="7"/>
          <w:sz w:val="24"/>
          <w:szCs w:val="24"/>
        </w:rPr>
        <w:t xml:space="preserve"> </w:t>
      </w:r>
      <w:proofErr w:type="gramStart"/>
      <w:r>
        <w:rPr>
          <w:rFonts w:ascii="Sylfaen" w:eastAsia="Sylfaen" w:hAnsi="Sylfaen" w:cs="Sylfaen"/>
          <w:sz w:val="24"/>
          <w:szCs w:val="24"/>
        </w:rPr>
        <w:t>ელექტრონული</w:t>
      </w:r>
      <w:proofErr w:type="gramEnd"/>
      <w:r>
        <w:rPr>
          <w:rFonts w:ascii="Sylfaen" w:eastAsia="Sylfaen" w:hAnsi="Sylfaen" w:cs="Sylfaen"/>
          <w:spacing w:val="6"/>
          <w:sz w:val="24"/>
          <w:szCs w:val="24"/>
        </w:rPr>
        <w:t xml:space="preserve"> </w:t>
      </w:r>
      <w:r>
        <w:rPr>
          <w:rFonts w:ascii="Sylfaen" w:eastAsia="Sylfaen" w:hAnsi="Sylfaen" w:cs="Sylfaen"/>
          <w:sz w:val="24"/>
          <w:szCs w:val="24"/>
        </w:rPr>
        <w:t>ბაზის</w:t>
      </w:r>
      <w:r>
        <w:rPr>
          <w:rFonts w:ascii="Sylfaen" w:eastAsia="Sylfaen" w:hAnsi="Sylfaen" w:cs="Sylfaen"/>
          <w:spacing w:val="12"/>
          <w:sz w:val="24"/>
          <w:szCs w:val="24"/>
        </w:rPr>
        <w:t xml:space="preserve"> </w:t>
      </w:r>
      <w:r>
        <w:rPr>
          <w:rFonts w:ascii="Sylfaen" w:eastAsia="Sylfaen" w:hAnsi="Sylfaen" w:cs="Sylfaen"/>
          <w:sz w:val="24"/>
          <w:szCs w:val="24"/>
        </w:rPr>
        <w:t>მონაცემები ხელმისაწვდომი იქნება,</w:t>
      </w:r>
      <w:r>
        <w:rPr>
          <w:rFonts w:ascii="Sylfaen" w:eastAsia="Sylfaen" w:hAnsi="Sylfaen" w:cs="Sylfaen"/>
          <w:spacing w:val="11"/>
          <w:sz w:val="24"/>
          <w:szCs w:val="24"/>
        </w:rPr>
        <w:t xml:space="preserve"> </w:t>
      </w:r>
      <w:r>
        <w:rPr>
          <w:rFonts w:ascii="Sylfaen" w:eastAsia="Sylfaen" w:hAnsi="Sylfaen" w:cs="Sylfaen"/>
          <w:sz w:val="24"/>
          <w:szCs w:val="24"/>
        </w:rPr>
        <w:t>სერვისის</w:t>
      </w:r>
      <w:r>
        <w:rPr>
          <w:rFonts w:ascii="Sylfaen" w:eastAsia="Sylfaen" w:hAnsi="Sylfaen" w:cs="Sylfaen"/>
          <w:spacing w:val="6"/>
          <w:sz w:val="24"/>
          <w:szCs w:val="24"/>
        </w:rPr>
        <w:t xml:space="preserve"> </w:t>
      </w:r>
      <w:r>
        <w:rPr>
          <w:rFonts w:ascii="Sylfaen" w:eastAsia="Sylfaen" w:hAnsi="Sylfaen" w:cs="Sylfaen"/>
          <w:sz w:val="24"/>
          <w:szCs w:val="24"/>
        </w:rPr>
        <w:t>მიმწოდებელი დაწესებულებებისათვის</w:t>
      </w:r>
      <w:r>
        <w:rPr>
          <w:rFonts w:ascii="Sylfaen" w:eastAsia="Sylfaen" w:hAnsi="Sylfaen" w:cs="Sylfaen"/>
          <w:spacing w:val="12"/>
          <w:sz w:val="24"/>
          <w:szCs w:val="24"/>
        </w:rPr>
        <w:t xml:space="preserve"> </w:t>
      </w:r>
      <w:r>
        <w:rPr>
          <w:rFonts w:ascii="Sylfaen" w:eastAsia="Sylfaen" w:hAnsi="Sylfaen" w:cs="Sylfaen"/>
          <w:sz w:val="24"/>
          <w:szCs w:val="24"/>
        </w:rPr>
        <w:t>(მხოლოდ</w:t>
      </w:r>
      <w:r>
        <w:rPr>
          <w:rFonts w:ascii="Sylfaen" w:eastAsia="Sylfaen" w:hAnsi="Sylfaen" w:cs="Sylfaen"/>
          <w:spacing w:val="11"/>
          <w:sz w:val="24"/>
          <w:szCs w:val="24"/>
        </w:rPr>
        <w:t xml:space="preserve"> </w:t>
      </w:r>
      <w:r>
        <w:rPr>
          <w:rFonts w:ascii="Sylfaen" w:eastAsia="Sylfaen" w:hAnsi="Sylfaen" w:cs="Sylfaen"/>
          <w:sz w:val="24"/>
          <w:szCs w:val="24"/>
        </w:rPr>
        <w:t>ამ</w:t>
      </w:r>
      <w:r>
        <w:rPr>
          <w:rFonts w:ascii="Sylfaen" w:eastAsia="Sylfaen" w:hAnsi="Sylfaen" w:cs="Sylfaen"/>
          <w:spacing w:val="16"/>
          <w:sz w:val="24"/>
          <w:szCs w:val="24"/>
        </w:rPr>
        <w:t xml:space="preserve"> </w:t>
      </w:r>
      <w:r>
        <w:rPr>
          <w:rFonts w:ascii="Sylfaen" w:eastAsia="Sylfaen" w:hAnsi="Sylfaen" w:cs="Sylfaen"/>
          <w:sz w:val="24"/>
          <w:szCs w:val="24"/>
        </w:rPr>
        <w:t>დაწესებულებაში</w:t>
      </w:r>
      <w:r>
        <w:rPr>
          <w:rFonts w:ascii="Sylfaen" w:eastAsia="Sylfaen" w:hAnsi="Sylfaen" w:cs="Sylfaen"/>
          <w:spacing w:val="4"/>
          <w:sz w:val="24"/>
          <w:szCs w:val="24"/>
        </w:rPr>
        <w:t xml:space="preserve"> </w:t>
      </w:r>
      <w:r>
        <w:rPr>
          <w:rFonts w:ascii="Sylfaen" w:eastAsia="Sylfaen" w:hAnsi="Sylfaen" w:cs="Sylfaen"/>
          <w:sz w:val="24"/>
          <w:szCs w:val="24"/>
        </w:rPr>
        <w:t>რეგისტრირებული პაციენტების შესახებ), ელექტრონულ</w:t>
      </w:r>
      <w:r>
        <w:rPr>
          <w:rFonts w:ascii="Sylfaen" w:eastAsia="Sylfaen" w:hAnsi="Sylfaen" w:cs="Sylfaen"/>
          <w:spacing w:val="7"/>
          <w:sz w:val="24"/>
          <w:szCs w:val="24"/>
        </w:rPr>
        <w:t xml:space="preserve"> </w:t>
      </w:r>
      <w:r>
        <w:rPr>
          <w:rFonts w:ascii="Sylfaen" w:eastAsia="Sylfaen" w:hAnsi="Sylfaen" w:cs="Sylfaen"/>
          <w:sz w:val="24"/>
          <w:szCs w:val="24"/>
        </w:rPr>
        <w:t>ბაზაში</w:t>
      </w:r>
      <w:r>
        <w:rPr>
          <w:rFonts w:ascii="Sylfaen" w:eastAsia="Sylfaen" w:hAnsi="Sylfaen" w:cs="Sylfaen"/>
          <w:spacing w:val="15"/>
          <w:sz w:val="24"/>
          <w:szCs w:val="24"/>
        </w:rPr>
        <w:t xml:space="preserve"> </w:t>
      </w:r>
      <w:r>
        <w:rPr>
          <w:rFonts w:ascii="Sylfaen" w:eastAsia="Sylfaen" w:hAnsi="Sylfaen" w:cs="Sylfaen"/>
          <w:sz w:val="24"/>
          <w:szCs w:val="24"/>
        </w:rPr>
        <w:t>პაციენტის</w:t>
      </w:r>
      <w:r>
        <w:rPr>
          <w:rFonts w:ascii="Sylfaen" w:eastAsia="Sylfaen" w:hAnsi="Sylfaen" w:cs="Sylfaen"/>
          <w:spacing w:val="10"/>
          <w:sz w:val="24"/>
          <w:szCs w:val="24"/>
        </w:rPr>
        <w:t xml:space="preserve"> </w:t>
      </w:r>
      <w:r>
        <w:rPr>
          <w:rFonts w:ascii="Sylfaen" w:eastAsia="Sylfaen" w:hAnsi="Sylfaen" w:cs="Sylfaen"/>
          <w:sz w:val="24"/>
          <w:szCs w:val="24"/>
        </w:rPr>
        <w:t>პირადი</w:t>
      </w:r>
      <w:r>
        <w:rPr>
          <w:rFonts w:ascii="Sylfaen" w:eastAsia="Sylfaen" w:hAnsi="Sylfaen" w:cs="Sylfaen"/>
          <w:spacing w:val="11"/>
          <w:sz w:val="24"/>
          <w:szCs w:val="24"/>
        </w:rPr>
        <w:t xml:space="preserve"> </w:t>
      </w:r>
      <w:r>
        <w:rPr>
          <w:rFonts w:ascii="Sylfaen" w:eastAsia="Sylfaen" w:hAnsi="Sylfaen" w:cs="Sylfaen"/>
          <w:sz w:val="24"/>
          <w:szCs w:val="24"/>
        </w:rPr>
        <w:t>ნომრის</w:t>
      </w:r>
      <w:r>
        <w:rPr>
          <w:rFonts w:ascii="Sylfaen" w:eastAsia="Sylfaen" w:hAnsi="Sylfaen" w:cs="Sylfaen"/>
          <w:spacing w:val="10"/>
          <w:sz w:val="24"/>
          <w:szCs w:val="24"/>
        </w:rPr>
        <w:t xml:space="preserve"> </w:t>
      </w:r>
      <w:r>
        <w:rPr>
          <w:rFonts w:ascii="Sylfaen" w:eastAsia="Sylfaen" w:hAnsi="Sylfaen" w:cs="Sylfaen"/>
          <w:sz w:val="24"/>
          <w:szCs w:val="24"/>
        </w:rPr>
        <w:t>დაფიქსირების</w:t>
      </w:r>
      <w:r>
        <w:rPr>
          <w:rFonts w:ascii="Sylfaen" w:eastAsia="Sylfaen" w:hAnsi="Sylfaen" w:cs="Sylfaen"/>
          <w:spacing w:val="8"/>
          <w:sz w:val="24"/>
          <w:szCs w:val="24"/>
        </w:rPr>
        <w:t xml:space="preserve"> </w:t>
      </w:r>
      <w:r>
        <w:rPr>
          <w:rFonts w:ascii="Sylfaen" w:eastAsia="Sylfaen" w:hAnsi="Sylfaen" w:cs="Sylfaen"/>
          <w:sz w:val="24"/>
          <w:szCs w:val="24"/>
        </w:rPr>
        <w:t xml:space="preserve">შემდგომ, მიმწოდებელი დაწესებულება </w:t>
      </w:r>
      <w:r>
        <w:rPr>
          <w:rFonts w:ascii="Sylfaen" w:eastAsia="Sylfaen" w:hAnsi="Sylfaen" w:cs="Sylfaen"/>
          <w:spacing w:val="10"/>
          <w:sz w:val="24"/>
          <w:szCs w:val="24"/>
        </w:rPr>
        <w:t xml:space="preserve"> </w:t>
      </w:r>
      <w:r>
        <w:rPr>
          <w:rFonts w:ascii="Sylfaen" w:eastAsia="Sylfaen" w:hAnsi="Sylfaen" w:cs="Sylfaen"/>
          <w:sz w:val="24"/>
          <w:szCs w:val="24"/>
        </w:rPr>
        <w:t>ელექტრონულ</w:t>
      </w:r>
      <w:r>
        <w:rPr>
          <w:rFonts w:ascii="Sylfaen" w:eastAsia="Sylfaen" w:hAnsi="Sylfaen" w:cs="Sylfaen"/>
          <w:spacing w:val="14"/>
          <w:sz w:val="24"/>
          <w:szCs w:val="24"/>
        </w:rPr>
        <w:t xml:space="preserve"> </w:t>
      </w:r>
      <w:r>
        <w:rPr>
          <w:rFonts w:ascii="Sylfaen" w:eastAsia="Sylfaen" w:hAnsi="Sylfaen" w:cs="Sylfaen"/>
          <w:sz w:val="24"/>
          <w:szCs w:val="24"/>
        </w:rPr>
        <w:t xml:space="preserve">ბაზაში </w:t>
      </w:r>
      <w:r>
        <w:rPr>
          <w:rFonts w:ascii="Sylfaen" w:eastAsia="Sylfaen" w:hAnsi="Sylfaen" w:cs="Sylfaen"/>
          <w:spacing w:val="22"/>
          <w:sz w:val="24"/>
          <w:szCs w:val="24"/>
        </w:rPr>
        <w:t xml:space="preserve"> </w:t>
      </w:r>
      <w:r>
        <w:rPr>
          <w:rFonts w:ascii="Sylfaen" w:eastAsia="Sylfaen" w:hAnsi="Sylfaen" w:cs="Sylfaen"/>
          <w:sz w:val="24"/>
          <w:szCs w:val="24"/>
        </w:rPr>
        <w:t>აღრიცხავს</w:t>
      </w:r>
      <w:r>
        <w:rPr>
          <w:rFonts w:ascii="Sylfaen" w:eastAsia="Sylfaen" w:hAnsi="Sylfaen" w:cs="Sylfaen"/>
          <w:spacing w:val="14"/>
          <w:sz w:val="24"/>
          <w:szCs w:val="24"/>
        </w:rPr>
        <w:t xml:space="preserve"> </w:t>
      </w:r>
      <w:r>
        <w:rPr>
          <w:rFonts w:ascii="Sylfaen" w:eastAsia="Sylfaen" w:hAnsi="Sylfaen" w:cs="Sylfaen"/>
          <w:sz w:val="24"/>
          <w:szCs w:val="24"/>
        </w:rPr>
        <w:t>ცალკეულ</w:t>
      </w:r>
      <w:r>
        <w:rPr>
          <w:rFonts w:ascii="Sylfaen" w:eastAsia="Sylfaen" w:hAnsi="Sylfaen" w:cs="Sylfaen"/>
          <w:spacing w:val="8"/>
          <w:sz w:val="24"/>
          <w:szCs w:val="24"/>
        </w:rPr>
        <w:t xml:space="preserve"> </w:t>
      </w:r>
      <w:r>
        <w:rPr>
          <w:rFonts w:ascii="Sylfaen" w:eastAsia="Sylfaen" w:hAnsi="Sylfaen" w:cs="Sylfaen"/>
          <w:sz w:val="24"/>
          <w:szCs w:val="24"/>
        </w:rPr>
        <w:t>პაციენტზე</w:t>
      </w:r>
      <w:r>
        <w:rPr>
          <w:rFonts w:ascii="Sylfaen" w:eastAsia="Sylfaen" w:hAnsi="Sylfaen" w:cs="Sylfaen"/>
          <w:spacing w:val="9"/>
          <w:sz w:val="24"/>
          <w:szCs w:val="24"/>
        </w:rPr>
        <w:t xml:space="preserve"> </w:t>
      </w:r>
      <w:r>
        <w:rPr>
          <w:rFonts w:ascii="Sylfaen" w:eastAsia="Sylfaen" w:hAnsi="Sylfaen" w:cs="Sylfaen"/>
          <w:sz w:val="24"/>
          <w:szCs w:val="24"/>
        </w:rPr>
        <w:t>გაცემული მედიკამენტის რაოდენობას</w:t>
      </w:r>
      <w:r>
        <w:rPr>
          <w:rFonts w:ascii="Sylfaen" w:eastAsia="Sylfaen" w:hAnsi="Sylfaen" w:cs="Sylfaen"/>
          <w:spacing w:val="16"/>
          <w:sz w:val="24"/>
          <w:szCs w:val="24"/>
        </w:rPr>
        <w:t xml:space="preserve"> </w:t>
      </w:r>
      <w:r>
        <w:rPr>
          <w:rFonts w:ascii="Sylfaen" w:eastAsia="Sylfaen" w:hAnsi="Sylfaen" w:cs="Sylfaen"/>
          <w:sz w:val="24"/>
          <w:szCs w:val="24"/>
        </w:rPr>
        <w:t>და</w:t>
      </w:r>
      <w:r>
        <w:rPr>
          <w:rFonts w:ascii="Sylfaen" w:eastAsia="Sylfaen" w:hAnsi="Sylfaen" w:cs="Sylfaen"/>
          <w:spacing w:val="17"/>
          <w:sz w:val="24"/>
          <w:szCs w:val="24"/>
        </w:rPr>
        <w:t xml:space="preserve"> </w:t>
      </w:r>
      <w:r>
        <w:rPr>
          <w:rFonts w:ascii="Sylfaen" w:eastAsia="Sylfaen" w:hAnsi="Sylfaen" w:cs="Sylfaen"/>
          <w:sz w:val="24"/>
          <w:szCs w:val="24"/>
        </w:rPr>
        <w:t>პასუხისმგებელია</w:t>
      </w:r>
      <w:r>
        <w:rPr>
          <w:rFonts w:ascii="Sylfaen" w:eastAsia="Sylfaen" w:hAnsi="Sylfaen" w:cs="Sylfaen"/>
          <w:spacing w:val="1"/>
          <w:sz w:val="24"/>
          <w:szCs w:val="24"/>
        </w:rPr>
        <w:t xml:space="preserve"> </w:t>
      </w:r>
      <w:r>
        <w:rPr>
          <w:rFonts w:ascii="Sylfaen" w:eastAsia="Sylfaen" w:hAnsi="Sylfaen" w:cs="Sylfaen"/>
          <w:sz w:val="24"/>
          <w:szCs w:val="24"/>
        </w:rPr>
        <w:t>ელექტრონულ</w:t>
      </w:r>
      <w:r>
        <w:rPr>
          <w:rFonts w:ascii="Sylfaen" w:eastAsia="Sylfaen" w:hAnsi="Sylfaen" w:cs="Sylfaen"/>
          <w:spacing w:val="4"/>
          <w:sz w:val="24"/>
          <w:szCs w:val="24"/>
        </w:rPr>
        <w:t xml:space="preserve"> </w:t>
      </w:r>
      <w:r>
        <w:rPr>
          <w:rFonts w:ascii="Sylfaen" w:eastAsia="Sylfaen" w:hAnsi="Sylfaen" w:cs="Sylfaen"/>
          <w:sz w:val="24"/>
          <w:szCs w:val="24"/>
        </w:rPr>
        <w:t>ბაზაში</w:t>
      </w:r>
      <w:r>
        <w:rPr>
          <w:rFonts w:ascii="Sylfaen" w:eastAsia="Sylfaen" w:hAnsi="Sylfaen" w:cs="Sylfaen"/>
          <w:spacing w:val="12"/>
          <w:sz w:val="24"/>
          <w:szCs w:val="24"/>
        </w:rPr>
        <w:t xml:space="preserve"> </w:t>
      </w:r>
      <w:r>
        <w:rPr>
          <w:rFonts w:ascii="Sylfaen" w:eastAsia="Sylfaen" w:hAnsi="Sylfaen" w:cs="Sylfaen"/>
          <w:sz w:val="24"/>
          <w:szCs w:val="24"/>
        </w:rPr>
        <w:t>შეტანილი მონაცემების</w:t>
      </w:r>
      <w:r>
        <w:rPr>
          <w:rFonts w:ascii="Sylfaen" w:eastAsia="Sylfaen" w:hAnsi="Sylfaen" w:cs="Sylfaen"/>
          <w:spacing w:val="2"/>
          <w:sz w:val="24"/>
          <w:szCs w:val="24"/>
        </w:rPr>
        <w:t xml:space="preserve"> </w:t>
      </w:r>
      <w:r>
        <w:rPr>
          <w:rFonts w:ascii="Sylfaen" w:eastAsia="Sylfaen" w:hAnsi="Sylfaen" w:cs="Sylfaen"/>
          <w:sz w:val="24"/>
          <w:szCs w:val="24"/>
        </w:rPr>
        <w:t>(მათი</w:t>
      </w:r>
      <w:r>
        <w:rPr>
          <w:rFonts w:ascii="Sylfaen" w:eastAsia="Sylfaen" w:hAnsi="Sylfaen" w:cs="Sylfaen"/>
          <w:spacing w:val="7"/>
          <w:sz w:val="24"/>
          <w:szCs w:val="24"/>
        </w:rPr>
        <w:t xml:space="preserve"> </w:t>
      </w:r>
      <w:r>
        <w:rPr>
          <w:rFonts w:ascii="Sylfaen" w:eastAsia="Sylfaen" w:hAnsi="Sylfaen" w:cs="Sylfaen"/>
          <w:sz w:val="24"/>
          <w:szCs w:val="24"/>
        </w:rPr>
        <w:t>კომპეტენციის ფარგლებში) სიზუსტეზე.</w:t>
      </w:r>
    </w:p>
    <w:p w:rsidR="00631F42" w:rsidRDefault="00631F42">
      <w:pPr>
        <w:spacing w:before="9" w:line="260" w:lineRule="exact"/>
        <w:rPr>
          <w:sz w:val="26"/>
          <w:szCs w:val="26"/>
        </w:rPr>
      </w:pPr>
    </w:p>
    <w:p w:rsidR="00631F42" w:rsidRDefault="00C15E43">
      <w:pPr>
        <w:spacing w:line="280" w:lineRule="exact"/>
        <w:ind w:left="250" w:right="75"/>
        <w:jc w:val="both"/>
        <w:rPr>
          <w:rFonts w:ascii="Sylfaen" w:eastAsia="Sylfaen" w:hAnsi="Sylfaen" w:cs="Sylfaen"/>
          <w:sz w:val="24"/>
          <w:szCs w:val="24"/>
        </w:rPr>
      </w:pPr>
      <w:r>
        <w:rPr>
          <w:rFonts w:ascii="Sylfaen" w:eastAsia="Sylfaen" w:hAnsi="Sylfaen" w:cs="Sylfaen"/>
          <w:color w:val="222222"/>
          <w:sz w:val="24"/>
          <w:szCs w:val="24"/>
        </w:rPr>
        <w:t xml:space="preserve">15.  </w:t>
      </w:r>
      <w:r>
        <w:rPr>
          <w:rFonts w:ascii="Sylfaen" w:eastAsia="Sylfaen" w:hAnsi="Sylfaen" w:cs="Sylfaen"/>
          <w:color w:val="222222"/>
          <w:spacing w:val="11"/>
          <w:sz w:val="24"/>
          <w:szCs w:val="24"/>
        </w:rPr>
        <w:t xml:space="preserve"> </w:t>
      </w:r>
      <w:proofErr w:type="gramStart"/>
      <w:r>
        <w:rPr>
          <w:rFonts w:ascii="Sylfaen" w:eastAsia="Sylfaen" w:hAnsi="Sylfaen" w:cs="Sylfaen"/>
          <w:color w:val="222222"/>
          <w:sz w:val="24"/>
          <w:szCs w:val="24"/>
        </w:rPr>
        <w:t>ელექტრონული</w:t>
      </w:r>
      <w:proofErr w:type="gramEnd"/>
      <w:r>
        <w:rPr>
          <w:rFonts w:ascii="Sylfaen" w:eastAsia="Sylfaen" w:hAnsi="Sylfaen" w:cs="Sylfaen"/>
          <w:color w:val="222222"/>
          <w:sz w:val="24"/>
          <w:szCs w:val="24"/>
        </w:rPr>
        <w:t xml:space="preserve">  </w:t>
      </w:r>
      <w:r>
        <w:rPr>
          <w:rFonts w:ascii="Sylfaen" w:eastAsia="Sylfaen" w:hAnsi="Sylfaen" w:cs="Sylfaen"/>
          <w:color w:val="222222"/>
          <w:spacing w:val="10"/>
          <w:sz w:val="24"/>
          <w:szCs w:val="24"/>
        </w:rPr>
        <w:t xml:space="preserve"> </w:t>
      </w:r>
      <w:r>
        <w:rPr>
          <w:rFonts w:ascii="Sylfaen" w:eastAsia="Sylfaen" w:hAnsi="Sylfaen" w:cs="Sylfaen"/>
          <w:color w:val="222222"/>
          <w:sz w:val="24"/>
          <w:szCs w:val="24"/>
        </w:rPr>
        <w:t xml:space="preserve">ბაზის  </w:t>
      </w:r>
      <w:r>
        <w:rPr>
          <w:rFonts w:ascii="Sylfaen" w:eastAsia="Sylfaen" w:hAnsi="Sylfaen" w:cs="Sylfaen"/>
          <w:color w:val="222222"/>
          <w:spacing w:val="16"/>
          <w:sz w:val="24"/>
          <w:szCs w:val="24"/>
        </w:rPr>
        <w:t xml:space="preserve"> </w:t>
      </w:r>
      <w:r>
        <w:rPr>
          <w:rFonts w:ascii="Sylfaen" w:eastAsia="Sylfaen" w:hAnsi="Sylfaen" w:cs="Sylfaen"/>
          <w:color w:val="222222"/>
          <w:sz w:val="24"/>
          <w:szCs w:val="24"/>
        </w:rPr>
        <w:t xml:space="preserve">(elimination.moh.gov.ge)  </w:t>
      </w:r>
      <w:r>
        <w:rPr>
          <w:rFonts w:ascii="Sylfaen" w:eastAsia="Sylfaen" w:hAnsi="Sylfaen" w:cs="Sylfaen"/>
          <w:color w:val="222222"/>
          <w:spacing w:val="13"/>
          <w:sz w:val="24"/>
          <w:szCs w:val="24"/>
        </w:rPr>
        <w:t xml:space="preserve"> </w:t>
      </w:r>
      <w:r>
        <w:rPr>
          <w:rFonts w:ascii="Sylfaen" w:eastAsia="Sylfaen" w:hAnsi="Sylfaen" w:cs="Sylfaen"/>
          <w:color w:val="222222"/>
          <w:sz w:val="24"/>
          <w:szCs w:val="24"/>
        </w:rPr>
        <w:t xml:space="preserve">პარალელურად,  </w:t>
      </w:r>
      <w:r>
        <w:rPr>
          <w:rFonts w:ascii="Sylfaen" w:eastAsia="Sylfaen" w:hAnsi="Sylfaen" w:cs="Sylfaen"/>
          <w:color w:val="222222"/>
          <w:spacing w:val="12"/>
          <w:sz w:val="24"/>
          <w:szCs w:val="24"/>
        </w:rPr>
        <w:t xml:space="preserve"> </w:t>
      </w:r>
      <w:r>
        <w:rPr>
          <w:rFonts w:ascii="Sylfaen" w:eastAsia="Sylfaen" w:hAnsi="Sylfaen" w:cs="Sylfaen"/>
          <w:color w:val="222222"/>
          <w:sz w:val="24"/>
          <w:szCs w:val="24"/>
        </w:rPr>
        <w:t xml:space="preserve">2017  </w:t>
      </w:r>
      <w:r>
        <w:rPr>
          <w:rFonts w:ascii="Sylfaen" w:eastAsia="Sylfaen" w:hAnsi="Sylfaen" w:cs="Sylfaen"/>
          <w:color w:val="222222"/>
          <w:spacing w:val="11"/>
          <w:sz w:val="24"/>
          <w:szCs w:val="24"/>
        </w:rPr>
        <w:t xml:space="preserve"> </w:t>
      </w:r>
      <w:r>
        <w:rPr>
          <w:rFonts w:ascii="Sylfaen" w:eastAsia="Sylfaen" w:hAnsi="Sylfaen" w:cs="Sylfaen"/>
          <w:color w:val="222222"/>
          <w:sz w:val="24"/>
          <w:szCs w:val="24"/>
        </w:rPr>
        <w:t xml:space="preserve">წლის  </w:t>
      </w:r>
      <w:r>
        <w:rPr>
          <w:rFonts w:ascii="Sylfaen" w:eastAsia="Sylfaen" w:hAnsi="Sylfaen" w:cs="Sylfaen"/>
          <w:color w:val="222222"/>
          <w:spacing w:val="8"/>
          <w:sz w:val="24"/>
          <w:szCs w:val="24"/>
        </w:rPr>
        <w:t xml:space="preserve"> </w:t>
      </w:r>
      <w:r>
        <w:rPr>
          <w:rFonts w:ascii="Sylfaen" w:eastAsia="Sylfaen" w:hAnsi="Sylfaen" w:cs="Sylfaen"/>
          <w:color w:val="222222"/>
          <w:sz w:val="24"/>
          <w:szCs w:val="24"/>
        </w:rPr>
        <w:t>ივლისის   თვის ჩათვლით, ფუნქციონირებს ელექტრონული პროგრამა (stop-c).</w:t>
      </w:r>
    </w:p>
    <w:p w:rsidR="00631F42" w:rsidRDefault="00631F42">
      <w:pPr>
        <w:spacing w:before="12" w:line="240" w:lineRule="exact"/>
        <w:rPr>
          <w:sz w:val="24"/>
          <w:szCs w:val="24"/>
        </w:rPr>
      </w:pPr>
    </w:p>
    <w:p w:rsidR="00631F42" w:rsidRDefault="00C15E43">
      <w:pPr>
        <w:ind w:left="250" w:right="4102"/>
        <w:jc w:val="both"/>
        <w:rPr>
          <w:rFonts w:ascii="Sylfaen" w:eastAsia="Sylfaen" w:hAnsi="Sylfaen" w:cs="Sylfaen"/>
          <w:sz w:val="17"/>
          <w:szCs w:val="17"/>
        </w:rPr>
      </w:pPr>
      <w:proofErr w:type="gramStart"/>
      <w:r>
        <w:rPr>
          <w:rFonts w:ascii="Sylfaen" w:eastAsia="Sylfaen" w:hAnsi="Sylfaen" w:cs="Sylfaen"/>
          <w:color w:val="222222"/>
          <w:w w:val="97"/>
          <w:sz w:val="17"/>
          <w:szCs w:val="17"/>
        </w:rPr>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2016</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30</w:t>
      </w:r>
      <w:r>
        <w:rPr>
          <w:rFonts w:ascii="Sylfaen" w:eastAsia="Sylfaen" w:hAnsi="Sylfaen" w:cs="Sylfaen"/>
          <w:color w:val="222222"/>
          <w:spacing w:val="-11"/>
          <w:sz w:val="17"/>
          <w:szCs w:val="17"/>
        </w:rPr>
        <w:t xml:space="preserve"> </w:t>
      </w:r>
      <w:r>
        <w:rPr>
          <w:rFonts w:ascii="Sylfaen" w:eastAsia="Sylfaen" w:hAnsi="Sylfaen" w:cs="Sylfaen"/>
          <w:color w:val="222222"/>
          <w:w w:val="97"/>
          <w:sz w:val="17"/>
          <w:szCs w:val="17"/>
        </w:rPr>
        <w:t>დეკემბრის</w:t>
      </w:r>
      <w:r>
        <w:rPr>
          <w:rFonts w:ascii="Sylfaen" w:eastAsia="Sylfaen" w:hAnsi="Sylfaen" w:cs="Sylfaen"/>
          <w:color w:val="222222"/>
          <w:spacing w:val="-1"/>
          <w:w w:val="97"/>
          <w:sz w:val="17"/>
          <w:szCs w:val="17"/>
        </w:rPr>
        <w:t xml:space="preserve"> </w:t>
      </w:r>
      <w:r>
        <w:rPr>
          <w:rFonts w:ascii="Sylfaen" w:eastAsia="Sylfaen" w:hAnsi="Sylfaen" w:cs="Sylfaen"/>
          <w:color w:val="222222"/>
          <w:w w:val="97"/>
          <w:sz w:val="17"/>
          <w:szCs w:val="17"/>
        </w:rPr>
        <w:t xml:space="preserve">დადგენილება </w:t>
      </w:r>
      <w:r>
        <w:rPr>
          <w:rFonts w:ascii="Sylfaen" w:eastAsia="Sylfaen" w:hAnsi="Sylfaen" w:cs="Sylfaen"/>
          <w:color w:val="222222"/>
          <w:sz w:val="17"/>
          <w:szCs w:val="17"/>
        </w:rPr>
        <w:t>№633</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30.12.2016წ</w:t>
      </w:r>
    </w:p>
    <w:p w:rsidR="00631F42" w:rsidRDefault="00631F42">
      <w:pPr>
        <w:spacing w:before="6" w:line="240" w:lineRule="exact"/>
        <w:rPr>
          <w:sz w:val="24"/>
          <w:szCs w:val="24"/>
        </w:rPr>
      </w:pPr>
    </w:p>
    <w:p w:rsidR="00631F42" w:rsidRDefault="00C15E43">
      <w:pPr>
        <w:ind w:left="250" w:right="1753"/>
        <w:jc w:val="both"/>
        <w:rPr>
          <w:rFonts w:ascii="Sylfaen" w:eastAsia="Sylfaen" w:hAnsi="Sylfaen" w:cs="Sylfaen"/>
          <w:sz w:val="24"/>
          <w:szCs w:val="24"/>
        </w:rPr>
      </w:pPr>
      <w:r>
        <w:rPr>
          <w:rFonts w:ascii="Sylfaen" w:eastAsia="Sylfaen" w:hAnsi="Sylfaen" w:cs="Sylfaen"/>
          <w:sz w:val="24"/>
          <w:szCs w:val="24"/>
        </w:rPr>
        <w:t>16. 2016 წლის 10 ივნისიდან stop-c ბაზაში წყდება ახალი პაციენტების დარეგისტრირება.</w:t>
      </w:r>
    </w:p>
    <w:p w:rsidR="00631F42" w:rsidRDefault="00631F42">
      <w:pPr>
        <w:spacing w:before="19" w:line="220" w:lineRule="exact"/>
        <w:rPr>
          <w:sz w:val="22"/>
          <w:szCs w:val="22"/>
        </w:rPr>
      </w:pPr>
    </w:p>
    <w:p w:rsidR="00631F42" w:rsidRDefault="00C15E43">
      <w:pPr>
        <w:ind w:left="250" w:right="8178"/>
        <w:jc w:val="both"/>
        <w:rPr>
          <w:rFonts w:ascii="Sylfaen" w:eastAsia="Sylfaen" w:hAnsi="Sylfaen" w:cs="Sylfaen"/>
          <w:sz w:val="24"/>
          <w:szCs w:val="24"/>
        </w:rPr>
      </w:pPr>
      <w:r>
        <w:rPr>
          <w:rFonts w:ascii="Sylfaen" w:eastAsia="Sylfaen" w:hAnsi="Sylfaen" w:cs="Sylfaen"/>
          <w:sz w:val="24"/>
          <w:szCs w:val="24"/>
        </w:rPr>
        <w:t>17. stop-c ბაზაში აღირიცხება:</w:t>
      </w:r>
    </w:p>
    <w:p w:rsidR="00631F42" w:rsidRDefault="00631F42">
      <w:pPr>
        <w:spacing w:before="12" w:line="240" w:lineRule="exact"/>
        <w:rPr>
          <w:sz w:val="24"/>
          <w:szCs w:val="24"/>
        </w:rPr>
      </w:pPr>
    </w:p>
    <w:p w:rsidR="00631F42" w:rsidRDefault="00C15E43">
      <w:pPr>
        <w:spacing w:line="280" w:lineRule="exact"/>
        <w:ind w:left="250" w:right="79"/>
        <w:jc w:val="both"/>
        <w:rPr>
          <w:rFonts w:ascii="Sylfaen" w:eastAsia="Sylfaen" w:hAnsi="Sylfaen" w:cs="Sylfaen"/>
          <w:sz w:val="24"/>
          <w:szCs w:val="24"/>
        </w:rPr>
      </w:pPr>
      <w:r>
        <w:rPr>
          <w:rFonts w:ascii="Sylfaen" w:eastAsia="Sylfaen" w:hAnsi="Sylfaen" w:cs="Sylfaen"/>
          <w:sz w:val="24"/>
          <w:szCs w:val="24"/>
        </w:rPr>
        <w:t xml:space="preserve">ა)  </w:t>
      </w:r>
      <w:proofErr w:type="gramStart"/>
      <w:r>
        <w:rPr>
          <w:rFonts w:ascii="Sylfaen" w:eastAsia="Sylfaen" w:hAnsi="Sylfaen" w:cs="Sylfaen"/>
          <w:sz w:val="24"/>
          <w:szCs w:val="24"/>
        </w:rPr>
        <w:t>2016  წლის</w:t>
      </w:r>
      <w:proofErr w:type="gramEnd"/>
      <w:r>
        <w:rPr>
          <w:rFonts w:ascii="Sylfaen" w:eastAsia="Sylfaen" w:hAnsi="Sylfaen" w:cs="Sylfaen"/>
          <w:spacing w:val="42"/>
          <w:sz w:val="24"/>
          <w:szCs w:val="24"/>
        </w:rPr>
        <w:t xml:space="preserve"> </w:t>
      </w:r>
      <w:r>
        <w:rPr>
          <w:rFonts w:ascii="Sylfaen" w:eastAsia="Sylfaen" w:hAnsi="Sylfaen" w:cs="Sylfaen"/>
          <w:sz w:val="24"/>
          <w:szCs w:val="24"/>
        </w:rPr>
        <w:t>10</w:t>
      </w:r>
      <w:r>
        <w:rPr>
          <w:rFonts w:ascii="Sylfaen" w:eastAsia="Sylfaen" w:hAnsi="Sylfaen" w:cs="Sylfaen"/>
          <w:spacing w:val="45"/>
          <w:sz w:val="24"/>
          <w:szCs w:val="24"/>
        </w:rPr>
        <w:t xml:space="preserve"> </w:t>
      </w:r>
      <w:r>
        <w:rPr>
          <w:rFonts w:ascii="Sylfaen" w:eastAsia="Sylfaen" w:hAnsi="Sylfaen" w:cs="Sylfaen"/>
          <w:sz w:val="24"/>
          <w:szCs w:val="24"/>
        </w:rPr>
        <w:t>ივნისისთვის</w:t>
      </w:r>
      <w:r>
        <w:rPr>
          <w:rFonts w:ascii="Sylfaen" w:eastAsia="Sylfaen" w:hAnsi="Sylfaen" w:cs="Sylfaen"/>
          <w:spacing w:val="41"/>
          <w:sz w:val="24"/>
          <w:szCs w:val="24"/>
        </w:rPr>
        <w:t xml:space="preserve"> </w:t>
      </w:r>
      <w:r>
        <w:rPr>
          <w:rFonts w:ascii="Sylfaen" w:eastAsia="Sylfaen" w:hAnsi="Sylfaen" w:cs="Sylfaen"/>
          <w:sz w:val="24"/>
          <w:szCs w:val="24"/>
        </w:rPr>
        <w:t>მკურნალობის</w:t>
      </w:r>
      <w:r>
        <w:rPr>
          <w:rFonts w:ascii="Sylfaen" w:eastAsia="Sylfaen" w:hAnsi="Sylfaen" w:cs="Sylfaen"/>
          <w:spacing w:val="50"/>
          <w:sz w:val="24"/>
          <w:szCs w:val="24"/>
        </w:rPr>
        <w:t xml:space="preserve"> </w:t>
      </w:r>
      <w:r>
        <w:rPr>
          <w:rFonts w:ascii="Sylfaen" w:eastAsia="Sylfaen" w:hAnsi="Sylfaen" w:cs="Sylfaen"/>
          <w:sz w:val="24"/>
          <w:szCs w:val="24"/>
        </w:rPr>
        <w:t>პროცესში</w:t>
      </w:r>
      <w:r>
        <w:rPr>
          <w:rFonts w:ascii="Sylfaen" w:eastAsia="Sylfaen" w:hAnsi="Sylfaen" w:cs="Sylfaen"/>
          <w:spacing w:val="45"/>
          <w:sz w:val="24"/>
          <w:szCs w:val="24"/>
        </w:rPr>
        <w:t xml:space="preserve"> </w:t>
      </w:r>
      <w:r>
        <w:rPr>
          <w:rFonts w:ascii="Sylfaen" w:eastAsia="Sylfaen" w:hAnsi="Sylfaen" w:cs="Sylfaen"/>
          <w:sz w:val="24"/>
          <w:szCs w:val="24"/>
        </w:rPr>
        <w:t>მყოფ</w:t>
      </w:r>
      <w:r>
        <w:rPr>
          <w:rFonts w:ascii="Sylfaen" w:eastAsia="Sylfaen" w:hAnsi="Sylfaen" w:cs="Sylfaen"/>
          <w:spacing w:val="48"/>
          <w:sz w:val="24"/>
          <w:szCs w:val="24"/>
        </w:rPr>
        <w:t xml:space="preserve"> </w:t>
      </w:r>
      <w:r>
        <w:rPr>
          <w:rFonts w:ascii="Sylfaen" w:eastAsia="Sylfaen" w:hAnsi="Sylfaen" w:cs="Sylfaen"/>
          <w:sz w:val="24"/>
          <w:szCs w:val="24"/>
        </w:rPr>
        <w:t>პაციენტთა</w:t>
      </w:r>
      <w:r>
        <w:rPr>
          <w:rFonts w:ascii="Sylfaen" w:eastAsia="Sylfaen" w:hAnsi="Sylfaen" w:cs="Sylfaen"/>
          <w:spacing w:val="43"/>
          <w:sz w:val="24"/>
          <w:szCs w:val="24"/>
        </w:rPr>
        <w:t xml:space="preserve"> </w:t>
      </w:r>
      <w:r>
        <w:rPr>
          <w:rFonts w:ascii="Sylfaen" w:eastAsia="Sylfaen" w:hAnsi="Sylfaen" w:cs="Sylfaen"/>
          <w:sz w:val="24"/>
          <w:szCs w:val="24"/>
        </w:rPr>
        <w:t>მონიტორინგის</w:t>
      </w:r>
      <w:r>
        <w:rPr>
          <w:rFonts w:ascii="Sylfaen" w:eastAsia="Sylfaen" w:hAnsi="Sylfaen" w:cs="Sylfaen"/>
          <w:spacing w:val="39"/>
          <w:sz w:val="24"/>
          <w:szCs w:val="24"/>
        </w:rPr>
        <w:t xml:space="preserve"> </w:t>
      </w:r>
      <w:r>
        <w:rPr>
          <w:rFonts w:ascii="Sylfaen" w:eastAsia="Sylfaen" w:hAnsi="Sylfaen" w:cs="Sylfaen"/>
          <w:sz w:val="24"/>
          <w:szCs w:val="24"/>
        </w:rPr>
        <w:t>კვლევების მონაცემები სრულად მკურნალობის პროცესის დასრულებამდე;</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sz w:val="24"/>
          <w:szCs w:val="24"/>
        </w:rPr>
        <w:t>ბ)</w:t>
      </w:r>
      <w:r>
        <w:rPr>
          <w:rFonts w:ascii="Sylfaen" w:eastAsia="Sylfaen" w:hAnsi="Sylfaen" w:cs="Sylfaen"/>
          <w:spacing w:val="8"/>
          <w:sz w:val="24"/>
          <w:szCs w:val="24"/>
        </w:rPr>
        <w:t xml:space="preserve"> </w:t>
      </w:r>
      <w:r>
        <w:rPr>
          <w:rFonts w:ascii="Sylfaen" w:eastAsia="Sylfaen" w:hAnsi="Sylfaen" w:cs="Sylfaen"/>
          <w:sz w:val="24"/>
          <w:szCs w:val="24"/>
        </w:rPr>
        <w:t>პროგრამის</w:t>
      </w:r>
      <w:r>
        <w:rPr>
          <w:rFonts w:ascii="Sylfaen" w:eastAsia="Sylfaen" w:hAnsi="Sylfaen" w:cs="Sylfaen"/>
          <w:spacing w:val="14"/>
          <w:sz w:val="24"/>
          <w:szCs w:val="24"/>
        </w:rPr>
        <w:t xml:space="preserve"> </w:t>
      </w:r>
      <w:r>
        <w:rPr>
          <w:rFonts w:ascii="Sylfaen" w:eastAsia="Sylfaen" w:hAnsi="Sylfaen" w:cs="Sylfaen"/>
          <w:sz w:val="24"/>
          <w:szCs w:val="24"/>
        </w:rPr>
        <w:t>მე-19</w:t>
      </w:r>
      <w:r>
        <w:rPr>
          <w:rFonts w:ascii="Sylfaen" w:eastAsia="Sylfaen" w:hAnsi="Sylfaen" w:cs="Sylfaen"/>
          <w:spacing w:val="7"/>
          <w:sz w:val="24"/>
          <w:szCs w:val="24"/>
        </w:rPr>
        <w:t xml:space="preserve"> </w:t>
      </w:r>
      <w:r>
        <w:rPr>
          <w:rFonts w:ascii="Sylfaen" w:eastAsia="Sylfaen" w:hAnsi="Sylfaen" w:cs="Sylfaen"/>
          <w:sz w:val="24"/>
          <w:szCs w:val="24"/>
        </w:rPr>
        <w:t>მუხლის</w:t>
      </w:r>
      <w:r>
        <w:rPr>
          <w:rFonts w:ascii="Sylfaen" w:eastAsia="Sylfaen" w:hAnsi="Sylfaen" w:cs="Sylfaen"/>
          <w:spacing w:val="7"/>
          <w:sz w:val="24"/>
          <w:szCs w:val="24"/>
        </w:rPr>
        <w:t xml:space="preserve"> </w:t>
      </w:r>
      <w:r>
        <w:rPr>
          <w:rFonts w:ascii="Sylfaen" w:eastAsia="Sylfaen" w:hAnsi="Sylfaen" w:cs="Sylfaen"/>
          <w:sz w:val="24"/>
          <w:szCs w:val="24"/>
        </w:rPr>
        <w:t>მე-2</w:t>
      </w:r>
      <w:r>
        <w:rPr>
          <w:rFonts w:ascii="Sylfaen" w:eastAsia="Sylfaen" w:hAnsi="Sylfaen" w:cs="Sylfaen"/>
          <w:spacing w:val="7"/>
          <w:sz w:val="24"/>
          <w:szCs w:val="24"/>
        </w:rPr>
        <w:t xml:space="preserve"> </w:t>
      </w:r>
      <w:r>
        <w:rPr>
          <w:rFonts w:ascii="Sylfaen" w:eastAsia="Sylfaen" w:hAnsi="Sylfaen" w:cs="Sylfaen"/>
          <w:sz w:val="24"/>
          <w:szCs w:val="24"/>
        </w:rPr>
        <w:t>პუნქტის</w:t>
      </w:r>
      <w:r>
        <w:rPr>
          <w:rFonts w:ascii="Sylfaen" w:eastAsia="Sylfaen" w:hAnsi="Sylfaen" w:cs="Sylfaen"/>
          <w:spacing w:val="6"/>
          <w:sz w:val="24"/>
          <w:szCs w:val="24"/>
        </w:rPr>
        <w:t xml:space="preserve"> </w:t>
      </w:r>
      <w:r>
        <w:rPr>
          <w:rFonts w:ascii="Sylfaen" w:eastAsia="Sylfaen" w:hAnsi="Sylfaen" w:cs="Sylfaen"/>
          <w:sz w:val="24"/>
          <w:szCs w:val="24"/>
        </w:rPr>
        <w:t>„ა“</w:t>
      </w:r>
      <w:r>
        <w:rPr>
          <w:rFonts w:ascii="Sylfaen" w:eastAsia="Sylfaen" w:hAnsi="Sylfaen" w:cs="Sylfaen"/>
          <w:spacing w:val="-1"/>
          <w:sz w:val="24"/>
          <w:szCs w:val="24"/>
        </w:rPr>
        <w:t xml:space="preserve"> </w:t>
      </w:r>
      <w:r>
        <w:rPr>
          <w:rFonts w:ascii="Sylfaen" w:eastAsia="Sylfaen" w:hAnsi="Sylfaen" w:cs="Sylfaen"/>
          <w:sz w:val="24"/>
          <w:szCs w:val="24"/>
        </w:rPr>
        <w:t>ქვეპუნქტით</w:t>
      </w:r>
      <w:r>
        <w:rPr>
          <w:rFonts w:ascii="Sylfaen" w:eastAsia="Sylfaen" w:hAnsi="Sylfaen" w:cs="Sylfaen"/>
          <w:spacing w:val="6"/>
          <w:sz w:val="24"/>
          <w:szCs w:val="24"/>
        </w:rPr>
        <w:t xml:space="preserve"> </w:t>
      </w:r>
      <w:r>
        <w:rPr>
          <w:rFonts w:ascii="Sylfaen" w:eastAsia="Sylfaen" w:hAnsi="Sylfaen" w:cs="Sylfaen"/>
          <w:sz w:val="24"/>
          <w:szCs w:val="24"/>
        </w:rPr>
        <w:t>გათვალისწინებული კვლევების</w:t>
      </w:r>
      <w:r>
        <w:rPr>
          <w:rFonts w:ascii="Sylfaen" w:eastAsia="Sylfaen" w:hAnsi="Sylfaen" w:cs="Sylfaen"/>
          <w:spacing w:val="6"/>
          <w:sz w:val="24"/>
          <w:szCs w:val="24"/>
        </w:rPr>
        <w:t xml:space="preserve"> </w:t>
      </w:r>
      <w:r>
        <w:rPr>
          <w:rFonts w:ascii="Sylfaen" w:eastAsia="Sylfaen" w:hAnsi="Sylfaen" w:cs="Sylfaen"/>
          <w:sz w:val="24"/>
          <w:szCs w:val="24"/>
        </w:rPr>
        <w:t>მონაცემები იმ</w:t>
      </w:r>
      <w:r>
        <w:rPr>
          <w:rFonts w:ascii="Sylfaen" w:eastAsia="Sylfaen" w:hAnsi="Sylfaen" w:cs="Sylfaen"/>
          <w:spacing w:val="21"/>
          <w:sz w:val="24"/>
          <w:szCs w:val="24"/>
        </w:rPr>
        <w:t xml:space="preserve"> </w:t>
      </w:r>
      <w:r>
        <w:rPr>
          <w:rFonts w:ascii="Sylfaen" w:eastAsia="Sylfaen" w:hAnsi="Sylfaen" w:cs="Sylfaen"/>
          <w:sz w:val="24"/>
          <w:szCs w:val="24"/>
        </w:rPr>
        <w:t>პაციენტთათვის,</w:t>
      </w:r>
      <w:r>
        <w:rPr>
          <w:rFonts w:ascii="Sylfaen" w:eastAsia="Sylfaen" w:hAnsi="Sylfaen" w:cs="Sylfaen"/>
          <w:spacing w:val="18"/>
          <w:sz w:val="24"/>
          <w:szCs w:val="24"/>
        </w:rPr>
        <w:t xml:space="preserve"> </w:t>
      </w:r>
      <w:r>
        <w:rPr>
          <w:rFonts w:ascii="Sylfaen" w:eastAsia="Sylfaen" w:hAnsi="Sylfaen" w:cs="Sylfaen"/>
          <w:sz w:val="24"/>
          <w:szCs w:val="24"/>
        </w:rPr>
        <w:t>რომელთაც</w:t>
      </w:r>
      <w:r>
        <w:rPr>
          <w:rFonts w:ascii="Sylfaen" w:eastAsia="Sylfaen" w:hAnsi="Sylfaen" w:cs="Sylfaen"/>
          <w:spacing w:val="12"/>
          <w:sz w:val="24"/>
          <w:szCs w:val="24"/>
        </w:rPr>
        <w:t xml:space="preserve"> </w:t>
      </w:r>
      <w:r>
        <w:rPr>
          <w:rFonts w:ascii="Sylfaen" w:eastAsia="Sylfaen" w:hAnsi="Sylfaen" w:cs="Sylfaen"/>
          <w:sz w:val="24"/>
          <w:szCs w:val="24"/>
        </w:rPr>
        <w:t>2016</w:t>
      </w:r>
      <w:r>
        <w:rPr>
          <w:rFonts w:ascii="Sylfaen" w:eastAsia="Sylfaen" w:hAnsi="Sylfaen" w:cs="Sylfaen"/>
          <w:spacing w:val="18"/>
          <w:sz w:val="24"/>
          <w:szCs w:val="24"/>
        </w:rPr>
        <w:t xml:space="preserve"> </w:t>
      </w:r>
      <w:r>
        <w:rPr>
          <w:rFonts w:ascii="Sylfaen" w:eastAsia="Sylfaen" w:hAnsi="Sylfaen" w:cs="Sylfaen"/>
          <w:sz w:val="24"/>
          <w:szCs w:val="24"/>
        </w:rPr>
        <w:t>წლის</w:t>
      </w:r>
      <w:r>
        <w:rPr>
          <w:rFonts w:ascii="Sylfaen" w:eastAsia="Sylfaen" w:hAnsi="Sylfaen" w:cs="Sylfaen"/>
          <w:spacing w:val="15"/>
          <w:sz w:val="24"/>
          <w:szCs w:val="24"/>
        </w:rPr>
        <w:t xml:space="preserve"> </w:t>
      </w:r>
      <w:r>
        <w:rPr>
          <w:rFonts w:ascii="Sylfaen" w:eastAsia="Sylfaen" w:hAnsi="Sylfaen" w:cs="Sylfaen"/>
          <w:sz w:val="24"/>
          <w:szCs w:val="24"/>
        </w:rPr>
        <w:t>10</w:t>
      </w:r>
      <w:r>
        <w:rPr>
          <w:rFonts w:ascii="Sylfaen" w:eastAsia="Sylfaen" w:hAnsi="Sylfaen" w:cs="Sylfaen"/>
          <w:spacing w:val="18"/>
          <w:sz w:val="24"/>
          <w:szCs w:val="24"/>
        </w:rPr>
        <w:t xml:space="preserve"> </w:t>
      </w:r>
      <w:r>
        <w:rPr>
          <w:rFonts w:ascii="Sylfaen" w:eastAsia="Sylfaen" w:hAnsi="Sylfaen" w:cs="Sylfaen"/>
          <w:sz w:val="24"/>
          <w:szCs w:val="24"/>
        </w:rPr>
        <w:t xml:space="preserve">ივნისისთვის </w:t>
      </w:r>
      <w:r>
        <w:rPr>
          <w:rFonts w:ascii="Sylfaen" w:eastAsia="Sylfaen" w:hAnsi="Sylfaen" w:cs="Sylfaen"/>
          <w:spacing w:val="14"/>
          <w:sz w:val="24"/>
          <w:szCs w:val="24"/>
        </w:rPr>
        <w:t xml:space="preserve"> </w:t>
      </w:r>
      <w:r>
        <w:rPr>
          <w:rFonts w:ascii="Sylfaen" w:eastAsia="Sylfaen" w:hAnsi="Sylfaen" w:cs="Sylfaen"/>
          <w:sz w:val="24"/>
          <w:szCs w:val="24"/>
        </w:rPr>
        <w:t>ეს</w:t>
      </w:r>
      <w:r>
        <w:rPr>
          <w:rFonts w:ascii="Sylfaen" w:eastAsia="Sylfaen" w:hAnsi="Sylfaen" w:cs="Sylfaen"/>
          <w:spacing w:val="11"/>
          <w:sz w:val="24"/>
          <w:szCs w:val="24"/>
        </w:rPr>
        <w:t xml:space="preserve"> </w:t>
      </w:r>
      <w:r>
        <w:rPr>
          <w:rFonts w:ascii="Sylfaen" w:eastAsia="Sylfaen" w:hAnsi="Sylfaen" w:cs="Sylfaen"/>
          <w:sz w:val="24"/>
          <w:szCs w:val="24"/>
        </w:rPr>
        <w:t>კვლევები</w:t>
      </w:r>
      <w:r>
        <w:rPr>
          <w:rFonts w:ascii="Sylfaen" w:eastAsia="Sylfaen" w:hAnsi="Sylfaen" w:cs="Sylfaen"/>
          <w:spacing w:val="8"/>
          <w:sz w:val="24"/>
          <w:szCs w:val="24"/>
        </w:rPr>
        <w:t xml:space="preserve"> </w:t>
      </w:r>
      <w:r>
        <w:rPr>
          <w:rFonts w:ascii="Sylfaen" w:eastAsia="Sylfaen" w:hAnsi="Sylfaen" w:cs="Sylfaen"/>
          <w:sz w:val="24"/>
          <w:szCs w:val="24"/>
        </w:rPr>
        <w:t>ჩატარებული აქვთ არასრულად.</w:t>
      </w:r>
    </w:p>
    <w:p w:rsidR="00631F42" w:rsidRDefault="00631F42">
      <w:pPr>
        <w:spacing w:before="9" w:line="260" w:lineRule="exact"/>
        <w:rPr>
          <w:sz w:val="26"/>
          <w:szCs w:val="26"/>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18.</w:t>
      </w:r>
      <w:r>
        <w:rPr>
          <w:rFonts w:ascii="Sylfaen" w:eastAsia="Sylfaen" w:hAnsi="Sylfaen" w:cs="Sylfaen"/>
          <w:spacing w:val="22"/>
          <w:sz w:val="24"/>
          <w:szCs w:val="24"/>
        </w:rPr>
        <w:t xml:space="preserve"> </w:t>
      </w:r>
      <w:r>
        <w:rPr>
          <w:rFonts w:ascii="Sylfaen" w:eastAsia="Sylfaen" w:hAnsi="Sylfaen" w:cs="Sylfaen"/>
          <w:sz w:val="24"/>
          <w:szCs w:val="24"/>
        </w:rPr>
        <w:t>stop-c</w:t>
      </w:r>
      <w:r>
        <w:rPr>
          <w:rFonts w:ascii="Sylfaen" w:eastAsia="Sylfaen" w:hAnsi="Sylfaen" w:cs="Sylfaen"/>
          <w:spacing w:val="28"/>
          <w:sz w:val="24"/>
          <w:szCs w:val="24"/>
        </w:rPr>
        <w:t xml:space="preserve"> </w:t>
      </w:r>
      <w:r>
        <w:rPr>
          <w:rFonts w:ascii="Sylfaen" w:eastAsia="Sylfaen" w:hAnsi="Sylfaen" w:cs="Sylfaen"/>
          <w:sz w:val="24"/>
          <w:szCs w:val="24"/>
        </w:rPr>
        <w:t>ბაზის</w:t>
      </w:r>
      <w:r>
        <w:rPr>
          <w:rFonts w:ascii="Sylfaen" w:eastAsia="Sylfaen" w:hAnsi="Sylfaen" w:cs="Sylfaen"/>
          <w:spacing w:val="27"/>
          <w:sz w:val="24"/>
          <w:szCs w:val="24"/>
        </w:rPr>
        <w:t xml:space="preserve"> </w:t>
      </w:r>
      <w:r>
        <w:rPr>
          <w:rFonts w:ascii="Sylfaen" w:eastAsia="Sylfaen" w:hAnsi="Sylfaen" w:cs="Sylfaen"/>
          <w:sz w:val="24"/>
          <w:szCs w:val="24"/>
        </w:rPr>
        <w:t>ფუნქციონირების</w:t>
      </w:r>
      <w:r>
        <w:rPr>
          <w:rFonts w:ascii="Sylfaen" w:eastAsia="Sylfaen" w:hAnsi="Sylfaen" w:cs="Sylfaen"/>
          <w:spacing w:val="16"/>
          <w:sz w:val="24"/>
          <w:szCs w:val="24"/>
        </w:rPr>
        <w:t xml:space="preserve"> </w:t>
      </w:r>
      <w:r>
        <w:rPr>
          <w:rFonts w:ascii="Sylfaen" w:eastAsia="Sylfaen" w:hAnsi="Sylfaen" w:cs="Sylfaen"/>
          <w:sz w:val="24"/>
          <w:szCs w:val="24"/>
        </w:rPr>
        <w:t>შეწყვეტის შემდეგ,</w:t>
      </w:r>
      <w:r>
        <w:rPr>
          <w:rFonts w:ascii="Sylfaen" w:eastAsia="Sylfaen" w:hAnsi="Sylfaen" w:cs="Sylfaen"/>
          <w:spacing w:val="6"/>
          <w:sz w:val="24"/>
          <w:szCs w:val="24"/>
        </w:rPr>
        <w:t xml:space="preserve"> </w:t>
      </w:r>
      <w:r>
        <w:rPr>
          <w:rFonts w:ascii="Sylfaen" w:eastAsia="Sylfaen" w:hAnsi="Sylfaen" w:cs="Sylfaen"/>
          <w:sz w:val="24"/>
          <w:szCs w:val="24"/>
        </w:rPr>
        <w:t>ბაზაში</w:t>
      </w:r>
      <w:r>
        <w:rPr>
          <w:rFonts w:ascii="Sylfaen" w:eastAsia="Sylfaen" w:hAnsi="Sylfaen" w:cs="Sylfaen"/>
          <w:spacing w:val="12"/>
          <w:sz w:val="24"/>
          <w:szCs w:val="24"/>
        </w:rPr>
        <w:t xml:space="preserve"> </w:t>
      </w:r>
      <w:r>
        <w:rPr>
          <w:rFonts w:ascii="Sylfaen" w:eastAsia="Sylfaen" w:hAnsi="Sylfaen" w:cs="Sylfaen"/>
          <w:sz w:val="24"/>
          <w:szCs w:val="24"/>
        </w:rPr>
        <w:t>რეგისტრირებული</w:t>
      </w:r>
      <w:r>
        <w:rPr>
          <w:rFonts w:ascii="Sylfaen" w:eastAsia="Sylfaen" w:hAnsi="Sylfaen" w:cs="Sylfaen"/>
          <w:spacing w:val="10"/>
          <w:sz w:val="24"/>
          <w:szCs w:val="24"/>
        </w:rPr>
        <w:t xml:space="preserve"> </w:t>
      </w:r>
      <w:r>
        <w:rPr>
          <w:rFonts w:ascii="Sylfaen" w:eastAsia="Sylfaen" w:hAnsi="Sylfaen" w:cs="Sylfaen"/>
          <w:sz w:val="24"/>
          <w:szCs w:val="24"/>
        </w:rPr>
        <w:t>მონაცემების ინტეგრაცია უნდა მოხდეს elimination.moh.gov.ge-ის ბაზაში.</w:t>
      </w:r>
    </w:p>
    <w:p w:rsidR="00631F42" w:rsidRDefault="00631F42">
      <w:pPr>
        <w:spacing w:before="9" w:line="260" w:lineRule="exact"/>
        <w:rPr>
          <w:sz w:val="26"/>
          <w:szCs w:val="26"/>
        </w:rPr>
      </w:pPr>
    </w:p>
    <w:p w:rsidR="00631F42" w:rsidRDefault="00C15E43">
      <w:pPr>
        <w:spacing w:line="280" w:lineRule="exact"/>
        <w:ind w:left="250" w:right="69"/>
        <w:jc w:val="both"/>
        <w:rPr>
          <w:rFonts w:ascii="Sylfaen" w:eastAsia="Sylfaen" w:hAnsi="Sylfaen" w:cs="Sylfaen"/>
          <w:sz w:val="24"/>
          <w:szCs w:val="24"/>
        </w:rPr>
        <w:sectPr w:rsidR="00631F42">
          <w:pgSz w:w="11900" w:h="16840"/>
          <w:pgMar w:top="0" w:right="100" w:bottom="0" w:left="120" w:header="0" w:footer="59" w:gutter="0"/>
          <w:cols w:space="720"/>
        </w:sectPr>
      </w:pPr>
      <w:r>
        <w:rPr>
          <w:rFonts w:ascii="Sylfaen" w:eastAsia="Sylfaen" w:hAnsi="Sylfaen" w:cs="Sylfaen"/>
          <w:sz w:val="24"/>
          <w:szCs w:val="24"/>
        </w:rPr>
        <w:t>19.</w:t>
      </w:r>
      <w:r>
        <w:rPr>
          <w:rFonts w:ascii="Sylfaen" w:eastAsia="Sylfaen" w:hAnsi="Sylfaen" w:cs="Sylfaen"/>
          <w:spacing w:val="22"/>
          <w:sz w:val="24"/>
          <w:szCs w:val="24"/>
        </w:rPr>
        <w:t xml:space="preserve"> </w:t>
      </w:r>
      <w:r>
        <w:rPr>
          <w:rFonts w:ascii="Sylfaen" w:eastAsia="Sylfaen" w:hAnsi="Sylfaen" w:cs="Sylfaen"/>
          <w:sz w:val="24"/>
          <w:szCs w:val="24"/>
        </w:rPr>
        <w:t>პაციენტთა</w:t>
      </w:r>
      <w:r>
        <w:rPr>
          <w:rFonts w:ascii="Sylfaen" w:eastAsia="Sylfaen" w:hAnsi="Sylfaen" w:cs="Sylfaen"/>
          <w:spacing w:val="20"/>
          <w:sz w:val="24"/>
          <w:szCs w:val="24"/>
        </w:rPr>
        <w:t xml:space="preserve"> </w:t>
      </w:r>
      <w:r>
        <w:rPr>
          <w:rFonts w:ascii="Sylfaen" w:eastAsia="Sylfaen" w:hAnsi="Sylfaen" w:cs="Sylfaen"/>
          <w:sz w:val="24"/>
          <w:szCs w:val="24"/>
        </w:rPr>
        <w:t>მკურნალობაში</w:t>
      </w:r>
      <w:r>
        <w:rPr>
          <w:rFonts w:ascii="Sylfaen" w:eastAsia="Sylfaen" w:hAnsi="Sylfaen" w:cs="Sylfaen"/>
          <w:spacing w:val="26"/>
          <w:sz w:val="24"/>
          <w:szCs w:val="24"/>
        </w:rPr>
        <w:t xml:space="preserve"> </w:t>
      </w:r>
      <w:r>
        <w:rPr>
          <w:rFonts w:ascii="Sylfaen" w:eastAsia="Sylfaen" w:hAnsi="Sylfaen" w:cs="Sylfaen"/>
          <w:sz w:val="24"/>
          <w:szCs w:val="24"/>
        </w:rPr>
        <w:t>ჩართვის</w:t>
      </w:r>
      <w:r>
        <w:rPr>
          <w:rFonts w:ascii="Sylfaen" w:eastAsia="Sylfaen" w:hAnsi="Sylfaen" w:cs="Sylfaen"/>
          <w:spacing w:val="16"/>
          <w:sz w:val="24"/>
          <w:szCs w:val="24"/>
        </w:rPr>
        <w:t xml:space="preserve"> </w:t>
      </w:r>
      <w:r>
        <w:rPr>
          <w:rFonts w:ascii="Sylfaen" w:eastAsia="Sylfaen" w:hAnsi="Sylfaen" w:cs="Sylfaen"/>
          <w:sz w:val="24"/>
          <w:szCs w:val="24"/>
        </w:rPr>
        <w:t>შესახებ</w:t>
      </w:r>
      <w:r>
        <w:rPr>
          <w:rFonts w:ascii="Sylfaen" w:eastAsia="Sylfaen" w:hAnsi="Sylfaen" w:cs="Sylfaen"/>
          <w:spacing w:val="26"/>
          <w:sz w:val="24"/>
          <w:szCs w:val="24"/>
        </w:rPr>
        <w:t xml:space="preserve"> </w:t>
      </w:r>
      <w:r>
        <w:rPr>
          <w:rFonts w:ascii="Sylfaen" w:eastAsia="Sylfaen" w:hAnsi="Sylfaen" w:cs="Sylfaen"/>
          <w:sz w:val="24"/>
          <w:szCs w:val="24"/>
        </w:rPr>
        <w:t>გადაწყვეტილებას</w:t>
      </w:r>
      <w:r>
        <w:rPr>
          <w:rFonts w:ascii="Sylfaen" w:eastAsia="Sylfaen" w:hAnsi="Sylfaen" w:cs="Sylfaen"/>
          <w:spacing w:val="20"/>
          <w:sz w:val="24"/>
          <w:szCs w:val="24"/>
        </w:rPr>
        <w:t xml:space="preserve"> </w:t>
      </w:r>
      <w:r>
        <w:rPr>
          <w:rFonts w:ascii="Sylfaen" w:eastAsia="Sylfaen" w:hAnsi="Sylfaen" w:cs="Sylfaen"/>
          <w:sz w:val="24"/>
          <w:szCs w:val="24"/>
        </w:rPr>
        <w:t>იღებს</w:t>
      </w:r>
      <w:r>
        <w:rPr>
          <w:rFonts w:ascii="Sylfaen" w:eastAsia="Sylfaen" w:hAnsi="Sylfaen" w:cs="Sylfaen"/>
          <w:spacing w:val="28"/>
          <w:sz w:val="24"/>
          <w:szCs w:val="24"/>
        </w:rPr>
        <w:t xml:space="preserve"> </w:t>
      </w:r>
      <w:r>
        <w:rPr>
          <w:rFonts w:ascii="Sylfaen" w:eastAsia="Sylfaen" w:hAnsi="Sylfaen" w:cs="Sylfaen"/>
          <w:sz w:val="24"/>
          <w:szCs w:val="24"/>
        </w:rPr>
        <w:t>„C ჰეპატიტის</w:t>
      </w:r>
      <w:r>
        <w:rPr>
          <w:rFonts w:ascii="Sylfaen" w:eastAsia="Sylfaen" w:hAnsi="Sylfaen" w:cs="Sylfaen"/>
          <w:spacing w:val="1"/>
          <w:sz w:val="24"/>
          <w:szCs w:val="24"/>
        </w:rPr>
        <w:t xml:space="preserve"> </w:t>
      </w:r>
      <w:r>
        <w:rPr>
          <w:rFonts w:ascii="Sylfaen" w:eastAsia="Sylfaen" w:hAnsi="Sylfaen" w:cs="Sylfaen"/>
          <w:sz w:val="24"/>
          <w:szCs w:val="24"/>
        </w:rPr>
        <w:t>მართვის პროგრამის</w:t>
      </w:r>
      <w:r>
        <w:rPr>
          <w:rFonts w:ascii="Sylfaen" w:eastAsia="Sylfaen" w:hAnsi="Sylfaen" w:cs="Sylfaen"/>
          <w:spacing w:val="17"/>
          <w:sz w:val="24"/>
          <w:szCs w:val="24"/>
        </w:rPr>
        <w:t xml:space="preserve"> </w:t>
      </w:r>
      <w:r>
        <w:rPr>
          <w:rFonts w:ascii="Sylfaen" w:eastAsia="Sylfaen" w:hAnsi="Sylfaen" w:cs="Sylfaen"/>
          <w:sz w:val="24"/>
          <w:szCs w:val="24"/>
        </w:rPr>
        <w:t>მკურნალობის</w:t>
      </w:r>
      <w:r>
        <w:rPr>
          <w:rFonts w:ascii="Sylfaen" w:eastAsia="Sylfaen" w:hAnsi="Sylfaen" w:cs="Sylfaen"/>
          <w:spacing w:val="23"/>
          <w:sz w:val="24"/>
          <w:szCs w:val="24"/>
        </w:rPr>
        <w:t xml:space="preserve"> </w:t>
      </w:r>
      <w:r>
        <w:rPr>
          <w:rFonts w:ascii="Sylfaen" w:eastAsia="Sylfaen" w:hAnsi="Sylfaen" w:cs="Sylfaen"/>
          <w:sz w:val="24"/>
          <w:szCs w:val="24"/>
        </w:rPr>
        <w:t>კომპონენტში</w:t>
      </w:r>
      <w:r>
        <w:rPr>
          <w:rFonts w:ascii="Sylfaen" w:eastAsia="Sylfaen" w:hAnsi="Sylfaen" w:cs="Sylfaen"/>
          <w:spacing w:val="18"/>
          <w:sz w:val="24"/>
          <w:szCs w:val="24"/>
        </w:rPr>
        <w:t xml:space="preserve"> </w:t>
      </w:r>
      <w:r>
        <w:rPr>
          <w:rFonts w:ascii="Sylfaen" w:eastAsia="Sylfaen" w:hAnsi="Sylfaen" w:cs="Sylfaen"/>
          <w:sz w:val="24"/>
          <w:szCs w:val="24"/>
        </w:rPr>
        <w:t>პაციენტთა</w:t>
      </w:r>
      <w:r>
        <w:rPr>
          <w:rFonts w:ascii="Sylfaen" w:eastAsia="Sylfaen" w:hAnsi="Sylfaen" w:cs="Sylfaen"/>
          <w:spacing w:val="16"/>
          <w:sz w:val="24"/>
          <w:szCs w:val="24"/>
        </w:rPr>
        <w:t xml:space="preserve"> </w:t>
      </w:r>
      <w:r>
        <w:rPr>
          <w:rFonts w:ascii="Sylfaen" w:eastAsia="Sylfaen" w:hAnsi="Sylfaen" w:cs="Sylfaen"/>
          <w:sz w:val="24"/>
          <w:szCs w:val="24"/>
        </w:rPr>
        <w:t>ჩართვის</w:t>
      </w:r>
      <w:r>
        <w:rPr>
          <w:rFonts w:ascii="Sylfaen" w:eastAsia="Sylfaen" w:hAnsi="Sylfaen" w:cs="Sylfaen"/>
          <w:spacing w:val="12"/>
          <w:sz w:val="24"/>
          <w:szCs w:val="24"/>
        </w:rPr>
        <w:t xml:space="preserve"> </w:t>
      </w:r>
      <w:r>
        <w:rPr>
          <w:rFonts w:ascii="Sylfaen" w:eastAsia="Sylfaen" w:hAnsi="Sylfaen" w:cs="Sylfaen"/>
          <w:sz w:val="24"/>
          <w:szCs w:val="24"/>
        </w:rPr>
        <w:t>უფლების</w:t>
      </w:r>
      <w:r>
        <w:rPr>
          <w:rFonts w:ascii="Sylfaen" w:eastAsia="Sylfaen" w:hAnsi="Sylfaen" w:cs="Sylfaen"/>
          <w:spacing w:val="3"/>
          <w:sz w:val="24"/>
          <w:szCs w:val="24"/>
        </w:rPr>
        <w:t xml:space="preserve"> </w:t>
      </w:r>
      <w:r>
        <w:rPr>
          <w:rFonts w:ascii="Sylfaen" w:eastAsia="Sylfaen" w:hAnsi="Sylfaen" w:cs="Sylfaen"/>
          <w:sz w:val="24"/>
          <w:szCs w:val="24"/>
        </w:rPr>
        <w:t xml:space="preserve">განმსაზღვრელი კომისია“ (შემდგომში </w:t>
      </w:r>
      <w:r>
        <w:rPr>
          <w:rFonts w:ascii="Sylfaen" w:eastAsia="Sylfaen" w:hAnsi="Sylfaen" w:cs="Sylfaen"/>
          <w:spacing w:val="30"/>
          <w:sz w:val="24"/>
          <w:szCs w:val="24"/>
        </w:rPr>
        <w:t xml:space="preserve"> </w:t>
      </w:r>
      <w:r>
        <w:rPr>
          <w:rFonts w:ascii="Sylfaen" w:eastAsia="Sylfaen" w:hAnsi="Sylfaen" w:cs="Sylfaen"/>
          <w:sz w:val="24"/>
          <w:szCs w:val="24"/>
        </w:rPr>
        <w:t xml:space="preserve">-კომისია), </w:t>
      </w:r>
      <w:r>
        <w:rPr>
          <w:rFonts w:ascii="Sylfaen" w:eastAsia="Sylfaen" w:hAnsi="Sylfaen" w:cs="Sylfaen"/>
          <w:spacing w:val="24"/>
          <w:sz w:val="24"/>
          <w:szCs w:val="24"/>
        </w:rPr>
        <w:t xml:space="preserve"> </w:t>
      </w:r>
      <w:r>
        <w:rPr>
          <w:rFonts w:ascii="Sylfaen" w:eastAsia="Sylfaen" w:hAnsi="Sylfaen" w:cs="Sylfaen"/>
          <w:sz w:val="24"/>
          <w:szCs w:val="24"/>
        </w:rPr>
        <w:t xml:space="preserve">რომელიც </w:t>
      </w:r>
      <w:r>
        <w:rPr>
          <w:rFonts w:ascii="Sylfaen" w:eastAsia="Sylfaen" w:hAnsi="Sylfaen" w:cs="Sylfaen"/>
          <w:spacing w:val="24"/>
          <w:sz w:val="24"/>
          <w:szCs w:val="24"/>
        </w:rPr>
        <w:t xml:space="preserve"> </w:t>
      </w:r>
      <w:r>
        <w:rPr>
          <w:rFonts w:ascii="Sylfaen" w:eastAsia="Sylfaen" w:hAnsi="Sylfaen" w:cs="Sylfaen"/>
          <w:sz w:val="24"/>
          <w:szCs w:val="24"/>
        </w:rPr>
        <w:t xml:space="preserve">ხელმძღვანელობს </w:t>
      </w:r>
      <w:r>
        <w:rPr>
          <w:rFonts w:ascii="Sylfaen" w:eastAsia="Sylfaen" w:hAnsi="Sylfaen" w:cs="Sylfaen"/>
          <w:spacing w:val="29"/>
          <w:sz w:val="24"/>
          <w:szCs w:val="24"/>
        </w:rPr>
        <w:t xml:space="preserve"> </w:t>
      </w:r>
      <w:r>
        <w:rPr>
          <w:rFonts w:ascii="Sylfaen" w:eastAsia="Sylfaen" w:hAnsi="Sylfaen" w:cs="Sylfaen"/>
          <w:sz w:val="24"/>
          <w:szCs w:val="24"/>
        </w:rPr>
        <w:t xml:space="preserve">ამ </w:t>
      </w:r>
      <w:r>
        <w:rPr>
          <w:rFonts w:ascii="Sylfaen" w:eastAsia="Sylfaen" w:hAnsi="Sylfaen" w:cs="Sylfaen"/>
          <w:spacing w:val="34"/>
          <w:sz w:val="24"/>
          <w:szCs w:val="24"/>
        </w:rPr>
        <w:t xml:space="preserve"> </w:t>
      </w:r>
      <w:r>
        <w:rPr>
          <w:rFonts w:ascii="Sylfaen" w:eastAsia="Sylfaen" w:hAnsi="Sylfaen" w:cs="Sylfaen"/>
          <w:sz w:val="24"/>
          <w:szCs w:val="24"/>
        </w:rPr>
        <w:t xml:space="preserve">წესით, </w:t>
      </w:r>
      <w:r>
        <w:rPr>
          <w:rFonts w:ascii="Sylfaen" w:eastAsia="Sylfaen" w:hAnsi="Sylfaen" w:cs="Sylfaen"/>
          <w:spacing w:val="36"/>
          <w:sz w:val="24"/>
          <w:szCs w:val="24"/>
        </w:rPr>
        <w:t xml:space="preserve"> </w:t>
      </w:r>
      <w:r>
        <w:rPr>
          <w:rFonts w:ascii="Sylfaen" w:eastAsia="Sylfaen" w:hAnsi="Sylfaen" w:cs="Sylfaen"/>
          <w:sz w:val="24"/>
          <w:szCs w:val="24"/>
        </w:rPr>
        <w:t xml:space="preserve">C </w:t>
      </w:r>
      <w:r>
        <w:rPr>
          <w:rFonts w:ascii="Sylfaen" w:eastAsia="Sylfaen" w:hAnsi="Sylfaen" w:cs="Sylfaen"/>
          <w:spacing w:val="25"/>
          <w:sz w:val="24"/>
          <w:szCs w:val="24"/>
        </w:rPr>
        <w:t xml:space="preserve"> </w:t>
      </w:r>
      <w:r>
        <w:rPr>
          <w:rFonts w:ascii="Sylfaen" w:eastAsia="Sylfaen" w:hAnsi="Sylfaen" w:cs="Sylfaen"/>
          <w:sz w:val="24"/>
          <w:szCs w:val="24"/>
        </w:rPr>
        <w:t xml:space="preserve">ჰეპატიტის </w:t>
      </w:r>
      <w:r>
        <w:rPr>
          <w:rFonts w:ascii="Sylfaen" w:eastAsia="Sylfaen" w:hAnsi="Sylfaen" w:cs="Sylfaen"/>
          <w:spacing w:val="9"/>
          <w:sz w:val="24"/>
          <w:szCs w:val="24"/>
        </w:rPr>
        <w:t xml:space="preserve"> </w:t>
      </w:r>
      <w:r>
        <w:rPr>
          <w:rFonts w:ascii="Sylfaen" w:eastAsia="Sylfaen" w:hAnsi="Sylfaen" w:cs="Sylfaen"/>
          <w:sz w:val="24"/>
          <w:szCs w:val="24"/>
        </w:rPr>
        <w:t xml:space="preserve">პროგრამის </w:t>
      </w:r>
      <w:r>
        <w:rPr>
          <w:rFonts w:ascii="Sylfaen" w:eastAsia="Sylfaen" w:hAnsi="Sylfaen" w:cs="Sylfaen"/>
          <w:spacing w:val="14"/>
          <w:sz w:val="24"/>
          <w:szCs w:val="24"/>
        </w:rPr>
        <w:t xml:space="preserve"> </w:t>
      </w:r>
      <w:r>
        <w:rPr>
          <w:rFonts w:ascii="Sylfaen" w:eastAsia="Sylfaen" w:hAnsi="Sylfaen" w:cs="Sylfaen"/>
          <w:sz w:val="24"/>
          <w:szCs w:val="24"/>
        </w:rPr>
        <w:t>მართვის</w:t>
      </w:r>
    </w:p>
    <w:p w:rsidR="00631F42" w:rsidRDefault="00C15E43">
      <w:pPr>
        <w:spacing w:before="51" w:line="280" w:lineRule="exact"/>
        <w:ind w:left="250" w:right="72"/>
        <w:jc w:val="both"/>
        <w:rPr>
          <w:rFonts w:ascii="Sylfaen" w:eastAsia="Sylfaen" w:hAnsi="Sylfaen" w:cs="Sylfaen"/>
          <w:sz w:val="24"/>
          <w:szCs w:val="24"/>
        </w:rPr>
      </w:pPr>
      <w:proofErr w:type="gramStart"/>
      <w:r>
        <w:rPr>
          <w:rFonts w:ascii="Sylfaen" w:eastAsia="Sylfaen" w:hAnsi="Sylfaen" w:cs="Sylfaen"/>
          <w:sz w:val="24"/>
          <w:szCs w:val="24"/>
        </w:rPr>
        <w:lastRenderedPageBreak/>
        <w:t>კლინიკური</w:t>
      </w:r>
      <w:proofErr w:type="gramEnd"/>
      <w:r>
        <w:rPr>
          <w:rFonts w:ascii="Sylfaen" w:eastAsia="Sylfaen" w:hAnsi="Sylfaen" w:cs="Sylfaen"/>
          <w:spacing w:val="24"/>
          <w:sz w:val="24"/>
          <w:szCs w:val="24"/>
        </w:rPr>
        <w:t xml:space="preserve"> </w:t>
      </w:r>
      <w:r>
        <w:rPr>
          <w:rFonts w:ascii="Sylfaen" w:eastAsia="Sylfaen" w:hAnsi="Sylfaen" w:cs="Sylfaen"/>
          <w:sz w:val="24"/>
          <w:szCs w:val="24"/>
        </w:rPr>
        <w:t>პრაქტიკის</w:t>
      </w:r>
      <w:r>
        <w:rPr>
          <w:rFonts w:ascii="Sylfaen" w:eastAsia="Sylfaen" w:hAnsi="Sylfaen" w:cs="Sylfaen"/>
          <w:spacing w:val="21"/>
          <w:sz w:val="24"/>
          <w:szCs w:val="24"/>
        </w:rPr>
        <w:t xml:space="preserve"> </w:t>
      </w:r>
      <w:r>
        <w:rPr>
          <w:rFonts w:ascii="Sylfaen" w:eastAsia="Sylfaen" w:hAnsi="Sylfaen" w:cs="Sylfaen"/>
          <w:sz w:val="24"/>
          <w:szCs w:val="24"/>
        </w:rPr>
        <w:t>ეროვნული</w:t>
      </w:r>
      <w:r>
        <w:rPr>
          <w:rFonts w:ascii="Sylfaen" w:eastAsia="Sylfaen" w:hAnsi="Sylfaen" w:cs="Sylfaen"/>
          <w:spacing w:val="21"/>
          <w:sz w:val="24"/>
          <w:szCs w:val="24"/>
        </w:rPr>
        <w:t xml:space="preserve"> </w:t>
      </w:r>
      <w:r>
        <w:rPr>
          <w:rFonts w:ascii="Sylfaen" w:eastAsia="Sylfaen" w:hAnsi="Sylfaen" w:cs="Sylfaen"/>
          <w:sz w:val="24"/>
          <w:szCs w:val="24"/>
        </w:rPr>
        <w:t>რეკომენდაციით</w:t>
      </w:r>
      <w:r>
        <w:rPr>
          <w:rFonts w:ascii="Sylfaen" w:eastAsia="Sylfaen" w:hAnsi="Sylfaen" w:cs="Sylfaen"/>
          <w:spacing w:val="15"/>
          <w:sz w:val="24"/>
          <w:szCs w:val="24"/>
        </w:rPr>
        <w:t xml:space="preserve"> </w:t>
      </w:r>
      <w:r>
        <w:rPr>
          <w:rFonts w:ascii="Sylfaen" w:eastAsia="Sylfaen" w:hAnsi="Sylfaen" w:cs="Sylfaen"/>
          <w:sz w:val="24"/>
          <w:szCs w:val="24"/>
        </w:rPr>
        <w:t>(გაიდლაინი)</w:t>
      </w:r>
      <w:r>
        <w:rPr>
          <w:rFonts w:ascii="Sylfaen" w:eastAsia="Sylfaen" w:hAnsi="Sylfaen" w:cs="Sylfaen"/>
          <w:spacing w:val="6"/>
          <w:sz w:val="24"/>
          <w:szCs w:val="24"/>
        </w:rPr>
        <w:t xml:space="preserve"> </w:t>
      </w:r>
      <w:r>
        <w:rPr>
          <w:rFonts w:ascii="Sylfaen" w:eastAsia="Sylfaen" w:hAnsi="Sylfaen" w:cs="Sylfaen"/>
          <w:sz w:val="24"/>
          <w:szCs w:val="24"/>
        </w:rPr>
        <w:t>და შესაბამისი</w:t>
      </w:r>
      <w:r>
        <w:rPr>
          <w:rFonts w:ascii="Sylfaen" w:eastAsia="Sylfaen" w:hAnsi="Sylfaen" w:cs="Sylfaen"/>
          <w:spacing w:val="3"/>
          <w:sz w:val="24"/>
          <w:szCs w:val="24"/>
        </w:rPr>
        <w:t xml:space="preserve"> </w:t>
      </w:r>
      <w:r>
        <w:rPr>
          <w:rFonts w:ascii="Sylfaen" w:eastAsia="Sylfaen" w:hAnsi="Sylfaen" w:cs="Sylfaen"/>
          <w:sz w:val="24"/>
          <w:szCs w:val="24"/>
        </w:rPr>
        <w:t>ნორმატიული აქტებით.</w:t>
      </w:r>
    </w:p>
    <w:p w:rsidR="00631F42" w:rsidRDefault="00631F42">
      <w:pPr>
        <w:spacing w:before="9" w:line="260" w:lineRule="exact"/>
        <w:rPr>
          <w:sz w:val="26"/>
          <w:szCs w:val="26"/>
        </w:rPr>
      </w:pPr>
    </w:p>
    <w:p w:rsidR="00631F42" w:rsidRDefault="00C15E43">
      <w:pPr>
        <w:spacing w:line="280" w:lineRule="exact"/>
        <w:ind w:left="250" w:right="78"/>
        <w:jc w:val="both"/>
        <w:rPr>
          <w:rFonts w:ascii="Sylfaen" w:eastAsia="Sylfaen" w:hAnsi="Sylfaen" w:cs="Sylfaen"/>
          <w:sz w:val="24"/>
          <w:szCs w:val="24"/>
        </w:rPr>
      </w:pPr>
      <w:r>
        <w:rPr>
          <w:rFonts w:ascii="Sylfaen" w:eastAsia="Sylfaen" w:hAnsi="Sylfaen" w:cs="Sylfaen"/>
          <w:sz w:val="24"/>
          <w:szCs w:val="24"/>
        </w:rPr>
        <w:t>20.</w:t>
      </w:r>
      <w:r>
        <w:rPr>
          <w:rFonts w:ascii="Sylfaen" w:eastAsia="Sylfaen" w:hAnsi="Sylfaen" w:cs="Sylfaen"/>
          <w:spacing w:val="22"/>
          <w:sz w:val="24"/>
          <w:szCs w:val="24"/>
        </w:rPr>
        <w:t xml:space="preserve"> </w:t>
      </w:r>
      <w:proofErr w:type="gramStart"/>
      <w:r>
        <w:rPr>
          <w:rFonts w:ascii="Sylfaen" w:eastAsia="Sylfaen" w:hAnsi="Sylfaen" w:cs="Sylfaen"/>
          <w:sz w:val="24"/>
          <w:szCs w:val="24"/>
        </w:rPr>
        <w:t>კომისიის</w:t>
      </w:r>
      <w:proofErr w:type="gramEnd"/>
      <w:r>
        <w:rPr>
          <w:rFonts w:ascii="Sylfaen" w:eastAsia="Sylfaen" w:hAnsi="Sylfaen" w:cs="Sylfaen"/>
          <w:spacing w:val="20"/>
          <w:sz w:val="24"/>
          <w:szCs w:val="24"/>
        </w:rPr>
        <w:t xml:space="preserve"> </w:t>
      </w:r>
      <w:r>
        <w:rPr>
          <w:rFonts w:ascii="Sylfaen" w:eastAsia="Sylfaen" w:hAnsi="Sylfaen" w:cs="Sylfaen"/>
          <w:sz w:val="24"/>
          <w:szCs w:val="24"/>
        </w:rPr>
        <w:t>შემადგენლობა</w:t>
      </w:r>
      <w:r>
        <w:rPr>
          <w:rFonts w:ascii="Sylfaen" w:eastAsia="Sylfaen" w:hAnsi="Sylfaen" w:cs="Sylfaen"/>
          <w:spacing w:val="16"/>
          <w:sz w:val="24"/>
          <w:szCs w:val="24"/>
        </w:rPr>
        <w:t xml:space="preserve"> </w:t>
      </w:r>
      <w:r>
        <w:rPr>
          <w:rFonts w:ascii="Sylfaen" w:eastAsia="Sylfaen" w:hAnsi="Sylfaen" w:cs="Sylfaen"/>
          <w:sz w:val="24"/>
          <w:szCs w:val="24"/>
        </w:rPr>
        <w:t>და</w:t>
      </w:r>
      <w:r>
        <w:rPr>
          <w:rFonts w:ascii="Sylfaen" w:eastAsia="Sylfaen" w:hAnsi="Sylfaen" w:cs="Sylfaen"/>
          <w:spacing w:val="2"/>
          <w:sz w:val="24"/>
          <w:szCs w:val="24"/>
        </w:rPr>
        <w:t xml:space="preserve"> </w:t>
      </w:r>
      <w:r>
        <w:rPr>
          <w:rFonts w:ascii="Sylfaen" w:eastAsia="Sylfaen" w:hAnsi="Sylfaen" w:cs="Sylfaen"/>
          <w:sz w:val="24"/>
          <w:szCs w:val="24"/>
        </w:rPr>
        <w:t>საქმიანობის</w:t>
      </w:r>
      <w:r>
        <w:rPr>
          <w:rFonts w:ascii="Sylfaen" w:eastAsia="Sylfaen" w:hAnsi="Sylfaen" w:cs="Sylfaen"/>
          <w:spacing w:val="9"/>
          <w:sz w:val="24"/>
          <w:szCs w:val="24"/>
        </w:rPr>
        <w:t xml:space="preserve"> </w:t>
      </w:r>
      <w:r>
        <w:rPr>
          <w:rFonts w:ascii="Sylfaen" w:eastAsia="Sylfaen" w:hAnsi="Sylfaen" w:cs="Sylfaen"/>
          <w:sz w:val="24"/>
          <w:szCs w:val="24"/>
        </w:rPr>
        <w:t>წესი მტკიცდება</w:t>
      </w:r>
      <w:r>
        <w:rPr>
          <w:rFonts w:ascii="Sylfaen" w:eastAsia="Sylfaen" w:hAnsi="Sylfaen" w:cs="Sylfaen"/>
          <w:spacing w:val="14"/>
          <w:sz w:val="24"/>
          <w:szCs w:val="24"/>
        </w:rPr>
        <w:t xml:space="preserve"> </w:t>
      </w:r>
      <w:r>
        <w:rPr>
          <w:rFonts w:ascii="Sylfaen" w:eastAsia="Sylfaen" w:hAnsi="Sylfaen" w:cs="Sylfaen"/>
          <w:sz w:val="24"/>
          <w:szCs w:val="24"/>
        </w:rPr>
        <w:t>მინისტრის</w:t>
      </w:r>
      <w:r>
        <w:rPr>
          <w:rFonts w:ascii="Sylfaen" w:eastAsia="Sylfaen" w:hAnsi="Sylfaen" w:cs="Sylfaen"/>
          <w:spacing w:val="1"/>
          <w:sz w:val="24"/>
          <w:szCs w:val="24"/>
        </w:rPr>
        <w:t xml:space="preserve"> </w:t>
      </w:r>
      <w:r>
        <w:rPr>
          <w:rFonts w:ascii="Sylfaen" w:eastAsia="Sylfaen" w:hAnsi="Sylfaen" w:cs="Sylfaen"/>
          <w:sz w:val="24"/>
          <w:szCs w:val="24"/>
        </w:rPr>
        <w:t>ინდივიდუალური ადმინისტრაციულ-სამართლებრივი აქტით.</w:t>
      </w:r>
    </w:p>
    <w:p w:rsidR="00631F42" w:rsidRDefault="00631F42">
      <w:pPr>
        <w:spacing w:before="4" w:line="100" w:lineRule="exact"/>
        <w:rPr>
          <w:sz w:val="11"/>
          <w:szCs w:val="11"/>
        </w:rPr>
      </w:pPr>
    </w:p>
    <w:p w:rsidR="00631F42" w:rsidRDefault="00631F42">
      <w:pPr>
        <w:spacing w:line="200" w:lineRule="exact"/>
      </w:pPr>
    </w:p>
    <w:p w:rsidR="00631F42" w:rsidRDefault="00C15E43">
      <w:pPr>
        <w:spacing w:line="280" w:lineRule="exact"/>
        <w:ind w:left="250" w:right="75"/>
        <w:jc w:val="both"/>
        <w:rPr>
          <w:rFonts w:ascii="Sylfaen" w:eastAsia="Sylfaen" w:hAnsi="Sylfaen" w:cs="Sylfaen"/>
          <w:sz w:val="24"/>
          <w:szCs w:val="24"/>
        </w:rPr>
      </w:pPr>
      <w:r>
        <w:rPr>
          <w:rFonts w:ascii="Sylfaen" w:eastAsia="Sylfaen" w:hAnsi="Sylfaen" w:cs="Sylfaen"/>
          <w:color w:val="222222"/>
          <w:sz w:val="24"/>
          <w:szCs w:val="24"/>
        </w:rPr>
        <w:t>20</w:t>
      </w:r>
      <w:r>
        <w:rPr>
          <w:rFonts w:ascii="Sylfaen" w:eastAsia="Sylfaen" w:hAnsi="Sylfaen" w:cs="Sylfaen"/>
          <w:color w:val="222222"/>
          <w:spacing w:val="8"/>
          <w:position w:val="9"/>
          <w:sz w:val="19"/>
          <w:szCs w:val="19"/>
        </w:rPr>
        <w:t>1</w:t>
      </w:r>
      <w:r>
        <w:rPr>
          <w:rFonts w:ascii="Sylfaen" w:eastAsia="Sylfaen" w:hAnsi="Sylfaen" w:cs="Sylfaen"/>
          <w:color w:val="222222"/>
          <w:sz w:val="24"/>
          <w:szCs w:val="24"/>
        </w:rPr>
        <w:t>.</w:t>
      </w:r>
      <w:r>
        <w:rPr>
          <w:rFonts w:ascii="Sylfaen" w:eastAsia="Sylfaen" w:hAnsi="Sylfaen" w:cs="Sylfaen"/>
          <w:color w:val="222222"/>
          <w:spacing w:val="18"/>
          <w:sz w:val="24"/>
          <w:szCs w:val="24"/>
        </w:rPr>
        <w:t xml:space="preserve"> </w:t>
      </w:r>
      <w:proofErr w:type="gramStart"/>
      <w:r>
        <w:rPr>
          <w:rFonts w:ascii="Sylfaen" w:eastAsia="Sylfaen" w:hAnsi="Sylfaen" w:cs="Sylfaen"/>
          <w:color w:val="222222"/>
          <w:sz w:val="24"/>
          <w:szCs w:val="24"/>
        </w:rPr>
        <w:t>კომისიის</w:t>
      </w:r>
      <w:proofErr w:type="gramEnd"/>
      <w:r>
        <w:rPr>
          <w:rFonts w:ascii="Sylfaen" w:eastAsia="Sylfaen" w:hAnsi="Sylfaen" w:cs="Sylfaen"/>
          <w:color w:val="222222"/>
          <w:spacing w:val="14"/>
          <w:sz w:val="24"/>
          <w:szCs w:val="24"/>
        </w:rPr>
        <w:t xml:space="preserve"> </w:t>
      </w:r>
      <w:r>
        <w:rPr>
          <w:rFonts w:ascii="Sylfaen" w:eastAsia="Sylfaen" w:hAnsi="Sylfaen" w:cs="Sylfaen"/>
          <w:color w:val="222222"/>
          <w:sz w:val="24"/>
          <w:szCs w:val="24"/>
        </w:rPr>
        <w:t>სხდომის</w:t>
      </w:r>
      <w:r>
        <w:rPr>
          <w:rFonts w:ascii="Sylfaen" w:eastAsia="Sylfaen" w:hAnsi="Sylfaen" w:cs="Sylfaen"/>
          <w:color w:val="222222"/>
          <w:spacing w:val="16"/>
          <w:sz w:val="24"/>
          <w:szCs w:val="24"/>
        </w:rPr>
        <w:t xml:space="preserve"> </w:t>
      </w:r>
      <w:r>
        <w:rPr>
          <w:rFonts w:ascii="Sylfaen" w:eastAsia="Sylfaen" w:hAnsi="Sylfaen" w:cs="Sylfaen"/>
          <w:color w:val="222222"/>
          <w:sz w:val="24"/>
          <w:szCs w:val="24"/>
        </w:rPr>
        <w:t>ხანგრძლივობა</w:t>
      </w:r>
      <w:r>
        <w:rPr>
          <w:rFonts w:ascii="Sylfaen" w:eastAsia="Sylfaen" w:hAnsi="Sylfaen" w:cs="Sylfaen"/>
          <w:color w:val="222222"/>
          <w:spacing w:val="16"/>
          <w:sz w:val="24"/>
          <w:szCs w:val="24"/>
        </w:rPr>
        <w:t xml:space="preserve"> </w:t>
      </w:r>
      <w:r>
        <w:rPr>
          <w:rFonts w:ascii="Sylfaen" w:eastAsia="Sylfaen" w:hAnsi="Sylfaen" w:cs="Sylfaen"/>
          <w:color w:val="222222"/>
          <w:sz w:val="24"/>
          <w:szCs w:val="24"/>
        </w:rPr>
        <w:t>განისაზღვრება</w:t>
      </w:r>
      <w:r>
        <w:rPr>
          <w:rFonts w:ascii="Sylfaen" w:eastAsia="Sylfaen" w:hAnsi="Sylfaen" w:cs="Sylfaen"/>
          <w:color w:val="222222"/>
          <w:spacing w:val="16"/>
          <w:sz w:val="24"/>
          <w:szCs w:val="24"/>
        </w:rPr>
        <w:t xml:space="preserve"> </w:t>
      </w:r>
      <w:r>
        <w:rPr>
          <w:rFonts w:ascii="Sylfaen" w:eastAsia="Sylfaen" w:hAnsi="Sylfaen" w:cs="Sylfaen"/>
          <w:color w:val="222222"/>
          <w:sz w:val="24"/>
          <w:szCs w:val="24"/>
        </w:rPr>
        <w:t>დაწყების</w:t>
      </w:r>
      <w:r>
        <w:rPr>
          <w:rFonts w:ascii="Sylfaen" w:eastAsia="Sylfaen" w:hAnsi="Sylfaen" w:cs="Sylfaen"/>
          <w:color w:val="222222"/>
          <w:spacing w:val="23"/>
          <w:sz w:val="24"/>
          <w:szCs w:val="24"/>
        </w:rPr>
        <w:t xml:space="preserve"> </w:t>
      </w:r>
      <w:r>
        <w:rPr>
          <w:rFonts w:ascii="Sylfaen" w:eastAsia="Sylfaen" w:hAnsi="Sylfaen" w:cs="Sylfaen"/>
          <w:color w:val="222222"/>
          <w:sz w:val="24"/>
          <w:szCs w:val="24"/>
        </w:rPr>
        <w:t>თარიღიდან არა</w:t>
      </w:r>
      <w:r>
        <w:rPr>
          <w:rFonts w:ascii="Sylfaen" w:eastAsia="Sylfaen" w:hAnsi="Sylfaen" w:cs="Sylfaen"/>
          <w:color w:val="222222"/>
          <w:spacing w:val="6"/>
          <w:sz w:val="24"/>
          <w:szCs w:val="24"/>
        </w:rPr>
        <w:t xml:space="preserve"> </w:t>
      </w:r>
      <w:r>
        <w:rPr>
          <w:rFonts w:ascii="Sylfaen" w:eastAsia="Sylfaen" w:hAnsi="Sylfaen" w:cs="Sylfaen"/>
          <w:color w:val="222222"/>
          <w:sz w:val="24"/>
          <w:szCs w:val="24"/>
        </w:rPr>
        <w:t>უმეტეს</w:t>
      </w:r>
      <w:r>
        <w:rPr>
          <w:rFonts w:ascii="Sylfaen" w:eastAsia="Sylfaen" w:hAnsi="Sylfaen" w:cs="Sylfaen"/>
          <w:color w:val="222222"/>
          <w:spacing w:val="4"/>
          <w:sz w:val="24"/>
          <w:szCs w:val="24"/>
        </w:rPr>
        <w:t xml:space="preserve"> </w:t>
      </w:r>
      <w:r>
        <w:rPr>
          <w:rFonts w:ascii="Sylfaen" w:eastAsia="Sylfaen" w:hAnsi="Sylfaen" w:cs="Sylfaen"/>
          <w:color w:val="222222"/>
          <w:sz w:val="24"/>
          <w:szCs w:val="24"/>
        </w:rPr>
        <w:t>2</w:t>
      </w:r>
      <w:r>
        <w:rPr>
          <w:rFonts w:ascii="Sylfaen" w:eastAsia="Sylfaen" w:hAnsi="Sylfaen" w:cs="Sylfaen"/>
          <w:color w:val="222222"/>
          <w:spacing w:val="1"/>
          <w:sz w:val="24"/>
          <w:szCs w:val="24"/>
        </w:rPr>
        <w:t xml:space="preserve"> </w:t>
      </w:r>
      <w:r>
        <w:rPr>
          <w:rFonts w:ascii="Sylfaen" w:eastAsia="Sylfaen" w:hAnsi="Sylfaen" w:cs="Sylfaen"/>
          <w:color w:val="222222"/>
          <w:sz w:val="24"/>
          <w:szCs w:val="24"/>
        </w:rPr>
        <w:t>სამუშაო დღით.</w:t>
      </w:r>
    </w:p>
    <w:p w:rsidR="00631F42" w:rsidRDefault="00631F42">
      <w:pPr>
        <w:spacing w:before="12" w:line="240" w:lineRule="exact"/>
        <w:rPr>
          <w:sz w:val="24"/>
          <w:szCs w:val="24"/>
        </w:rPr>
      </w:pPr>
    </w:p>
    <w:p w:rsidR="00631F42" w:rsidRDefault="00C15E43">
      <w:pPr>
        <w:ind w:left="250" w:right="4102"/>
        <w:jc w:val="both"/>
        <w:rPr>
          <w:rFonts w:ascii="Sylfaen" w:eastAsia="Sylfaen" w:hAnsi="Sylfaen" w:cs="Sylfaen"/>
          <w:sz w:val="17"/>
          <w:szCs w:val="17"/>
        </w:rPr>
      </w:pPr>
      <w:proofErr w:type="gramStart"/>
      <w:r>
        <w:rPr>
          <w:rFonts w:ascii="Sylfaen" w:eastAsia="Sylfaen" w:hAnsi="Sylfaen" w:cs="Sylfaen"/>
          <w:color w:val="222222"/>
          <w:w w:val="97"/>
          <w:sz w:val="17"/>
          <w:szCs w:val="17"/>
        </w:rPr>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2016</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30</w:t>
      </w:r>
      <w:r>
        <w:rPr>
          <w:rFonts w:ascii="Sylfaen" w:eastAsia="Sylfaen" w:hAnsi="Sylfaen" w:cs="Sylfaen"/>
          <w:color w:val="222222"/>
          <w:spacing w:val="-11"/>
          <w:sz w:val="17"/>
          <w:szCs w:val="17"/>
        </w:rPr>
        <w:t xml:space="preserve"> </w:t>
      </w:r>
      <w:r>
        <w:rPr>
          <w:rFonts w:ascii="Sylfaen" w:eastAsia="Sylfaen" w:hAnsi="Sylfaen" w:cs="Sylfaen"/>
          <w:color w:val="222222"/>
          <w:w w:val="97"/>
          <w:sz w:val="17"/>
          <w:szCs w:val="17"/>
        </w:rPr>
        <w:t>დეკემბრის</w:t>
      </w:r>
      <w:r>
        <w:rPr>
          <w:rFonts w:ascii="Sylfaen" w:eastAsia="Sylfaen" w:hAnsi="Sylfaen" w:cs="Sylfaen"/>
          <w:color w:val="222222"/>
          <w:spacing w:val="-1"/>
          <w:w w:val="97"/>
          <w:sz w:val="17"/>
          <w:szCs w:val="17"/>
        </w:rPr>
        <w:t xml:space="preserve"> </w:t>
      </w:r>
      <w:r>
        <w:rPr>
          <w:rFonts w:ascii="Sylfaen" w:eastAsia="Sylfaen" w:hAnsi="Sylfaen" w:cs="Sylfaen"/>
          <w:color w:val="222222"/>
          <w:w w:val="97"/>
          <w:sz w:val="17"/>
          <w:szCs w:val="17"/>
        </w:rPr>
        <w:t xml:space="preserve">დადგენილება </w:t>
      </w:r>
      <w:r>
        <w:rPr>
          <w:rFonts w:ascii="Sylfaen" w:eastAsia="Sylfaen" w:hAnsi="Sylfaen" w:cs="Sylfaen"/>
          <w:color w:val="222222"/>
          <w:sz w:val="17"/>
          <w:szCs w:val="17"/>
        </w:rPr>
        <w:t>№633</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30.12.2016წ</w:t>
      </w:r>
    </w:p>
    <w:p w:rsidR="00631F42" w:rsidRDefault="00631F42">
      <w:pPr>
        <w:spacing w:before="18" w:line="240" w:lineRule="exact"/>
        <w:rPr>
          <w:sz w:val="24"/>
          <w:szCs w:val="24"/>
        </w:rPr>
      </w:pPr>
    </w:p>
    <w:p w:rsidR="00631F42" w:rsidRDefault="00C15E43">
      <w:pPr>
        <w:spacing w:line="280" w:lineRule="exact"/>
        <w:ind w:left="250" w:right="70"/>
        <w:jc w:val="both"/>
        <w:rPr>
          <w:rFonts w:ascii="Sylfaen" w:eastAsia="Sylfaen" w:hAnsi="Sylfaen" w:cs="Sylfaen"/>
          <w:sz w:val="24"/>
          <w:szCs w:val="24"/>
        </w:rPr>
      </w:pPr>
      <w:r>
        <w:rPr>
          <w:rFonts w:ascii="Sylfaen" w:eastAsia="Sylfaen" w:hAnsi="Sylfaen" w:cs="Sylfaen"/>
          <w:sz w:val="24"/>
          <w:szCs w:val="24"/>
        </w:rPr>
        <w:t>21.</w:t>
      </w:r>
      <w:r>
        <w:rPr>
          <w:rFonts w:ascii="Sylfaen" w:eastAsia="Sylfaen" w:hAnsi="Sylfaen" w:cs="Sylfaen"/>
          <w:spacing w:val="22"/>
          <w:sz w:val="24"/>
          <w:szCs w:val="24"/>
        </w:rPr>
        <w:t xml:space="preserve"> </w:t>
      </w:r>
      <w:proofErr w:type="gramStart"/>
      <w:r>
        <w:rPr>
          <w:rFonts w:ascii="Sylfaen" w:eastAsia="Sylfaen" w:hAnsi="Sylfaen" w:cs="Sylfaen"/>
          <w:spacing w:val="-5"/>
          <w:sz w:val="24"/>
          <w:szCs w:val="24"/>
        </w:rPr>
        <w:t>კ</w:t>
      </w:r>
      <w:r>
        <w:rPr>
          <w:rFonts w:ascii="Sylfaen" w:eastAsia="Sylfaen" w:hAnsi="Sylfaen" w:cs="Sylfaen"/>
          <w:sz w:val="24"/>
          <w:szCs w:val="24"/>
        </w:rPr>
        <w:t>ომისიის</w:t>
      </w:r>
      <w:proofErr w:type="gramEnd"/>
      <w:r>
        <w:rPr>
          <w:rFonts w:ascii="Sylfaen" w:eastAsia="Sylfaen" w:hAnsi="Sylfaen" w:cs="Sylfaen"/>
          <w:spacing w:val="25"/>
          <w:sz w:val="24"/>
          <w:szCs w:val="24"/>
        </w:rPr>
        <w:t xml:space="preserve"> </w:t>
      </w:r>
      <w:r>
        <w:rPr>
          <w:rFonts w:ascii="Sylfaen" w:eastAsia="Sylfaen" w:hAnsi="Sylfaen" w:cs="Sylfaen"/>
          <w:sz w:val="24"/>
          <w:szCs w:val="24"/>
        </w:rPr>
        <w:t>მიერ</w:t>
      </w:r>
      <w:r>
        <w:rPr>
          <w:rFonts w:ascii="Sylfaen" w:eastAsia="Sylfaen" w:hAnsi="Sylfaen" w:cs="Sylfaen"/>
          <w:spacing w:val="15"/>
          <w:sz w:val="24"/>
          <w:szCs w:val="24"/>
        </w:rPr>
        <w:t xml:space="preserve"> </w:t>
      </w:r>
      <w:r>
        <w:rPr>
          <w:rFonts w:ascii="Sylfaen" w:eastAsia="Sylfaen" w:hAnsi="Sylfaen" w:cs="Sylfaen"/>
          <w:sz w:val="24"/>
          <w:szCs w:val="24"/>
        </w:rPr>
        <w:t>დადებითი</w:t>
      </w:r>
      <w:r>
        <w:rPr>
          <w:rFonts w:ascii="Sylfaen" w:eastAsia="Sylfaen" w:hAnsi="Sylfaen" w:cs="Sylfaen"/>
          <w:spacing w:val="13"/>
          <w:sz w:val="24"/>
          <w:szCs w:val="24"/>
        </w:rPr>
        <w:t xml:space="preserve"> </w:t>
      </w:r>
      <w:r>
        <w:rPr>
          <w:rFonts w:ascii="Sylfaen" w:eastAsia="Sylfaen" w:hAnsi="Sylfaen" w:cs="Sylfaen"/>
          <w:sz w:val="24"/>
          <w:szCs w:val="24"/>
        </w:rPr>
        <w:t>გადაწყვეტილების</w:t>
      </w:r>
      <w:r>
        <w:rPr>
          <w:rFonts w:ascii="Sylfaen" w:eastAsia="Sylfaen" w:hAnsi="Sylfaen" w:cs="Sylfaen"/>
          <w:spacing w:val="3"/>
          <w:sz w:val="24"/>
          <w:szCs w:val="24"/>
        </w:rPr>
        <w:t xml:space="preserve"> </w:t>
      </w:r>
      <w:r>
        <w:rPr>
          <w:rFonts w:ascii="Sylfaen" w:eastAsia="Sylfaen" w:hAnsi="Sylfaen" w:cs="Sylfaen"/>
          <w:sz w:val="24"/>
          <w:szCs w:val="24"/>
        </w:rPr>
        <w:t>მიღების</w:t>
      </w:r>
      <w:r>
        <w:rPr>
          <w:rFonts w:ascii="Sylfaen" w:eastAsia="Sylfaen" w:hAnsi="Sylfaen" w:cs="Sylfaen"/>
          <w:spacing w:val="1"/>
          <w:sz w:val="24"/>
          <w:szCs w:val="24"/>
        </w:rPr>
        <w:t xml:space="preserve"> </w:t>
      </w:r>
      <w:r>
        <w:rPr>
          <w:rFonts w:ascii="Sylfaen" w:eastAsia="Sylfaen" w:hAnsi="Sylfaen" w:cs="Sylfaen"/>
          <w:sz w:val="24"/>
          <w:szCs w:val="24"/>
        </w:rPr>
        <w:t>შემთხვევაში, სააგენტო</w:t>
      </w:r>
      <w:r>
        <w:rPr>
          <w:rFonts w:ascii="Sylfaen" w:eastAsia="Sylfaen" w:hAnsi="Sylfaen" w:cs="Sylfaen"/>
          <w:spacing w:val="14"/>
          <w:sz w:val="24"/>
          <w:szCs w:val="24"/>
        </w:rPr>
        <w:t xml:space="preserve"> </w:t>
      </w:r>
      <w:r>
        <w:rPr>
          <w:rFonts w:ascii="Sylfaen" w:eastAsia="Sylfaen" w:hAnsi="Sylfaen" w:cs="Sylfaen"/>
          <w:sz w:val="24"/>
          <w:szCs w:val="24"/>
        </w:rPr>
        <w:t>ახდენს</w:t>
      </w:r>
      <w:r>
        <w:rPr>
          <w:rFonts w:ascii="Sylfaen" w:eastAsia="Sylfaen" w:hAnsi="Sylfaen" w:cs="Sylfaen"/>
          <w:spacing w:val="4"/>
          <w:sz w:val="24"/>
          <w:szCs w:val="24"/>
        </w:rPr>
        <w:t xml:space="preserve"> </w:t>
      </w:r>
      <w:r>
        <w:rPr>
          <w:rFonts w:ascii="Sylfaen" w:eastAsia="Sylfaen" w:hAnsi="Sylfaen" w:cs="Sylfaen"/>
          <w:sz w:val="24"/>
          <w:szCs w:val="24"/>
        </w:rPr>
        <w:t xml:space="preserve">პაციენტთა ინფორმირებას </w:t>
      </w:r>
      <w:r>
        <w:rPr>
          <w:rFonts w:ascii="Sylfaen" w:eastAsia="Sylfaen" w:hAnsi="Sylfaen" w:cs="Sylfaen"/>
          <w:spacing w:val="11"/>
          <w:sz w:val="24"/>
          <w:szCs w:val="24"/>
        </w:rPr>
        <w:t xml:space="preserve"> </w:t>
      </w:r>
      <w:r>
        <w:rPr>
          <w:rFonts w:ascii="Sylfaen" w:eastAsia="Sylfaen" w:hAnsi="Sylfaen" w:cs="Sylfaen"/>
          <w:sz w:val="24"/>
          <w:szCs w:val="24"/>
        </w:rPr>
        <w:t xml:space="preserve">სატელეფონო </w:t>
      </w:r>
      <w:r>
        <w:rPr>
          <w:rFonts w:ascii="Sylfaen" w:eastAsia="Sylfaen" w:hAnsi="Sylfaen" w:cs="Sylfaen"/>
          <w:spacing w:val="12"/>
          <w:sz w:val="24"/>
          <w:szCs w:val="24"/>
        </w:rPr>
        <w:t xml:space="preserve"> </w:t>
      </w:r>
      <w:r>
        <w:rPr>
          <w:rFonts w:ascii="Sylfaen" w:eastAsia="Sylfaen" w:hAnsi="Sylfaen" w:cs="Sylfaen"/>
          <w:sz w:val="24"/>
          <w:szCs w:val="24"/>
        </w:rPr>
        <w:t xml:space="preserve">მესიჯის </w:t>
      </w:r>
      <w:r>
        <w:rPr>
          <w:rFonts w:ascii="Sylfaen" w:eastAsia="Sylfaen" w:hAnsi="Sylfaen" w:cs="Sylfaen"/>
          <w:spacing w:val="7"/>
          <w:sz w:val="24"/>
          <w:szCs w:val="24"/>
        </w:rPr>
        <w:t xml:space="preserve"> </w:t>
      </w:r>
      <w:r>
        <w:rPr>
          <w:rFonts w:ascii="Sylfaen" w:eastAsia="Sylfaen" w:hAnsi="Sylfaen" w:cs="Sylfaen"/>
          <w:sz w:val="24"/>
          <w:szCs w:val="24"/>
        </w:rPr>
        <w:t xml:space="preserve">საშუალებით,  </w:t>
      </w:r>
      <w:r>
        <w:rPr>
          <w:rFonts w:ascii="Sylfaen" w:eastAsia="Sylfaen" w:hAnsi="Sylfaen" w:cs="Sylfaen"/>
          <w:spacing w:val="10"/>
          <w:sz w:val="24"/>
          <w:szCs w:val="24"/>
        </w:rPr>
        <w:t xml:space="preserve"> </w:t>
      </w:r>
      <w:r>
        <w:rPr>
          <w:rFonts w:ascii="Sylfaen" w:eastAsia="Sylfaen" w:hAnsi="Sylfaen" w:cs="Sylfaen"/>
          <w:sz w:val="24"/>
          <w:szCs w:val="24"/>
        </w:rPr>
        <w:t xml:space="preserve">კომისიის </w:t>
      </w:r>
      <w:r>
        <w:rPr>
          <w:rFonts w:ascii="Sylfaen" w:eastAsia="Sylfaen" w:hAnsi="Sylfaen" w:cs="Sylfaen"/>
          <w:spacing w:val="5"/>
          <w:sz w:val="24"/>
          <w:szCs w:val="24"/>
        </w:rPr>
        <w:t xml:space="preserve"> </w:t>
      </w:r>
      <w:r>
        <w:rPr>
          <w:rFonts w:ascii="Sylfaen" w:eastAsia="Sylfaen" w:hAnsi="Sylfaen" w:cs="Sylfaen"/>
          <w:sz w:val="24"/>
          <w:szCs w:val="24"/>
        </w:rPr>
        <w:t>მიერ  გადაწყვეტილების</w:t>
      </w:r>
      <w:r>
        <w:rPr>
          <w:rFonts w:ascii="Sylfaen" w:eastAsia="Sylfaen" w:hAnsi="Sylfaen" w:cs="Sylfaen"/>
          <w:spacing w:val="48"/>
          <w:sz w:val="24"/>
          <w:szCs w:val="24"/>
        </w:rPr>
        <w:t xml:space="preserve"> </w:t>
      </w:r>
      <w:r>
        <w:rPr>
          <w:rFonts w:ascii="Sylfaen" w:eastAsia="Sylfaen" w:hAnsi="Sylfaen" w:cs="Sylfaen"/>
          <w:sz w:val="24"/>
          <w:szCs w:val="24"/>
        </w:rPr>
        <w:t>მიღებიდან არაუმეტეს 3 სამუშაო დღისა.</w:t>
      </w:r>
    </w:p>
    <w:p w:rsidR="00631F42" w:rsidRDefault="00631F42">
      <w:pPr>
        <w:spacing w:before="9" w:line="260" w:lineRule="exact"/>
        <w:rPr>
          <w:sz w:val="26"/>
          <w:szCs w:val="26"/>
        </w:rPr>
      </w:pPr>
    </w:p>
    <w:p w:rsidR="00631F42" w:rsidRDefault="00C15E43">
      <w:pPr>
        <w:spacing w:line="280" w:lineRule="exact"/>
        <w:ind w:left="250" w:right="70"/>
        <w:jc w:val="both"/>
        <w:rPr>
          <w:rFonts w:ascii="Sylfaen" w:eastAsia="Sylfaen" w:hAnsi="Sylfaen" w:cs="Sylfaen"/>
          <w:sz w:val="24"/>
          <w:szCs w:val="24"/>
        </w:rPr>
      </w:pPr>
      <w:r>
        <w:rPr>
          <w:rFonts w:ascii="Sylfaen" w:eastAsia="Sylfaen" w:hAnsi="Sylfaen" w:cs="Sylfaen"/>
          <w:sz w:val="24"/>
          <w:szCs w:val="24"/>
        </w:rPr>
        <w:t>22.</w:t>
      </w:r>
      <w:r>
        <w:rPr>
          <w:rFonts w:ascii="Sylfaen" w:eastAsia="Sylfaen" w:hAnsi="Sylfaen" w:cs="Sylfaen"/>
          <w:spacing w:val="20"/>
          <w:sz w:val="24"/>
          <w:szCs w:val="24"/>
        </w:rPr>
        <w:t xml:space="preserve"> </w:t>
      </w:r>
      <w:proofErr w:type="gramStart"/>
      <w:r>
        <w:rPr>
          <w:rFonts w:ascii="Sylfaen" w:eastAsia="Sylfaen" w:hAnsi="Sylfaen" w:cs="Sylfaen"/>
          <w:sz w:val="24"/>
          <w:szCs w:val="24"/>
        </w:rPr>
        <w:t>პაციენტმა</w:t>
      </w:r>
      <w:proofErr w:type="gramEnd"/>
      <w:r>
        <w:rPr>
          <w:rFonts w:ascii="Sylfaen" w:eastAsia="Sylfaen" w:hAnsi="Sylfaen" w:cs="Sylfaen"/>
          <w:sz w:val="24"/>
          <w:szCs w:val="24"/>
        </w:rPr>
        <w:t>,</w:t>
      </w:r>
      <w:r>
        <w:rPr>
          <w:rFonts w:ascii="Sylfaen" w:eastAsia="Sylfaen" w:hAnsi="Sylfaen" w:cs="Sylfaen"/>
          <w:spacing w:val="22"/>
          <w:sz w:val="24"/>
          <w:szCs w:val="24"/>
        </w:rPr>
        <w:t xml:space="preserve"> </w:t>
      </w:r>
      <w:r>
        <w:rPr>
          <w:rFonts w:ascii="Sylfaen" w:eastAsia="Sylfaen" w:hAnsi="Sylfaen" w:cs="Sylfaen"/>
          <w:sz w:val="24"/>
          <w:szCs w:val="24"/>
        </w:rPr>
        <w:t>შეტყობინების</w:t>
      </w:r>
      <w:r>
        <w:rPr>
          <w:rFonts w:ascii="Sylfaen" w:eastAsia="Sylfaen" w:hAnsi="Sylfaen" w:cs="Sylfaen"/>
          <w:spacing w:val="18"/>
          <w:sz w:val="24"/>
          <w:szCs w:val="24"/>
        </w:rPr>
        <w:t xml:space="preserve"> </w:t>
      </w:r>
      <w:r>
        <w:rPr>
          <w:rFonts w:ascii="Sylfaen" w:eastAsia="Sylfaen" w:hAnsi="Sylfaen" w:cs="Sylfaen"/>
          <w:sz w:val="24"/>
          <w:szCs w:val="24"/>
        </w:rPr>
        <w:t>მიღებიდან</w:t>
      </w:r>
      <w:r>
        <w:rPr>
          <w:rFonts w:ascii="Sylfaen" w:eastAsia="Sylfaen" w:hAnsi="Sylfaen" w:cs="Sylfaen"/>
          <w:spacing w:val="24"/>
          <w:sz w:val="24"/>
          <w:szCs w:val="24"/>
        </w:rPr>
        <w:t xml:space="preserve"> </w:t>
      </w:r>
      <w:r>
        <w:rPr>
          <w:rFonts w:ascii="Sylfaen" w:eastAsia="Sylfaen" w:hAnsi="Sylfaen" w:cs="Sylfaen"/>
          <w:sz w:val="24"/>
          <w:szCs w:val="24"/>
        </w:rPr>
        <w:t>7</w:t>
      </w:r>
      <w:r>
        <w:rPr>
          <w:rFonts w:ascii="Sylfaen" w:eastAsia="Sylfaen" w:hAnsi="Sylfaen" w:cs="Sylfaen"/>
          <w:spacing w:val="20"/>
          <w:sz w:val="24"/>
          <w:szCs w:val="24"/>
        </w:rPr>
        <w:t xml:space="preserve"> </w:t>
      </w:r>
      <w:r>
        <w:rPr>
          <w:rFonts w:ascii="Sylfaen" w:eastAsia="Sylfaen" w:hAnsi="Sylfaen" w:cs="Sylfaen"/>
          <w:sz w:val="24"/>
          <w:szCs w:val="24"/>
        </w:rPr>
        <w:t>სამუშაო</w:t>
      </w:r>
      <w:r>
        <w:rPr>
          <w:rFonts w:ascii="Sylfaen" w:eastAsia="Sylfaen" w:hAnsi="Sylfaen" w:cs="Sylfaen"/>
          <w:spacing w:val="23"/>
          <w:sz w:val="24"/>
          <w:szCs w:val="24"/>
        </w:rPr>
        <w:t xml:space="preserve"> </w:t>
      </w:r>
      <w:r>
        <w:rPr>
          <w:rFonts w:ascii="Sylfaen" w:eastAsia="Sylfaen" w:hAnsi="Sylfaen" w:cs="Sylfaen"/>
          <w:sz w:val="24"/>
          <w:szCs w:val="24"/>
        </w:rPr>
        <w:t>დღის</w:t>
      </w:r>
      <w:r>
        <w:rPr>
          <w:rFonts w:ascii="Sylfaen" w:eastAsia="Sylfaen" w:hAnsi="Sylfaen" w:cs="Sylfaen"/>
          <w:spacing w:val="16"/>
          <w:sz w:val="24"/>
          <w:szCs w:val="24"/>
        </w:rPr>
        <w:t xml:space="preserve"> </w:t>
      </w:r>
      <w:r>
        <w:rPr>
          <w:rFonts w:ascii="Sylfaen" w:eastAsia="Sylfaen" w:hAnsi="Sylfaen" w:cs="Sylfaen"/>
          <w:sz w:val="24"/>
          <w:szCs w:val="24"/>
        </w:rPr>
        <w:t>განმავლობაში, უნდა</w:t>
      </w:r>
      <w:r>
        <w:rPr>
          <w:rFonts w:ascii="Sylfaen" w:eastAsia="Sylfaen" w:hAnsi="Sylfaen" w:cs="Sylfaen"/>
          <w:spacing w:val="2"/>
          <w:sz w:val="24"/>
          <w:szCs w:val="24"/>
        </w:rPr>
        <w:t xml:space="preserve"> </w:t>
      </w:r>
      <w:r>
        <w:rPr>
          <w:rFonts w:ascii="Sylfaen" w:eastAsia="Sylfaen" w:hAnsi="Sylfaen" w:cs="Sylfaen"/>
          <w:sz w:val="24"/>
          <w:szCs w:val="24"/>
        </w:rPr>
        <w:t>მიმართოს</w:t>
      </w:r>
      <w:r>
        <w:rPr>
          <w:rFonts w:ascii="Sylfaen" w:eastAsia="Sylfaen" w:hAnsi="Sylfaen" w:cs="Sylfaen"/>
          <w:spacing w:val="5"/>
          <w:sz w:val="24"/>
          <w:szCs w:val="24"/>
        </w:rPr>
        <w:t xml:space="preserve"> </w:t>
      </w:r>
      <w:r>
        <w:rPr>
          <w:rFonts w:ascii="Sylfaen" w:eastAsia="Sylfaen" w:hAnsi="Sylfaen" w:cs="Sylfaen"/>
          <w:sz w:val="24"/>
          <w:szCs w:val="24"/>
        </w:rPr>
        <w:t>შესაბამის დაწესებულებას მკურნალობის დასაწყებად.</w:t>
      </w:r>
    </w:p>
    <w:p w:rsidR="00631F42" w:rsidRDefault="00631F42">
      <w:pPr>
        <w:spacing w:before="19" w:line="280" w:lineRule="exact"/>
        <w:rPr>
          <w:sz w:val="28"/>
          <w:szCs w:val="28"/>
        </w:rPr>
      </w:pPr>
    </w:p>
    <w:p w:rsidR="00631F42" w:rsidRDefault="00C15E43">
      <w:pPr>
        <w:spacing w:line="280" w:lineRule="exact"/>
        <w:ind w:left="250" w:right="70"/>
        <w:jc w:val="both"/>
        <w:rPr>
          <w:rFonts w:ascii="Sylfaen" w:eastAsia="Sylfaen" w:hAnsi="Sylfaen" w:cs="Sylfaen"/>
          <w:sz w:val="24"/>
          <w:szCs w:val="24"/>
        </w:rPr>
      </w:pPr>
      <w:r>
        <w:rPr>
          <w:rFonts w:ascii="Sylfaen" w:eastAsia="Sylfaen" w:hAnsi="Sylfaen" w:cs="Sylfaen"/>
          <w:color w:val="222222"/>
          <w:sz w:val="24"/>
          <w:szCs w:val="24"/>
        </w:rPr>
        <w:t>22</w:t>
      </w:r>
      <w:r>
        <w:rPr>
          <w:rFonts w:ascii="Sylfaen" w:eastAsia="Sylfaen" w:hAnsi="Sylfaen" w:cs="Sylfaen"/>
          <w:color w:val="222222"/>
          <w:position w:val="9"/>
          <w:sz w:val="18"/>
          <w:szCs w:val="18"/>
        </w:rPr>
        <w:t>1</w:t>
      </w:r>
      <w:r>
        <w:rPr>
          <w:rFonts w:ascii="Sylfaen" w:eastAsia="Sylfaen" w:hAnsi="Sylfaen" w:cs="Sylfaen"/>
          <w:color w:val="222222"/>
          <w:sz w:val="24"/>
          <w:szCs w:val="24"/>
        </w:rPr>
        <w:t>.</w:t>
      </w:r>
      <w:r>
        <w:rPr>
          <w:rFonts w:ascii="Sylfaen" w:eastAsia="Sylfaen" w:hAnsi="Sylfaen" w:cs="Sylfaen"/>
          <w:color w:val="222222"/>
          <w:spacing w:val="22"/>
          <w:sz w:val="24"/>
          <w:szCs w:val="24"/>
        </w:rPr>
        <w:t xml:space="preserve"> </w:t>
      </w:r>
      <w:proofErr w:type="gramStart"/>
      <w:r>
        <w:rPr>
          <w:rFonts w:ascii="Sylfaen" w:eastAsia="Sylfaen" w:hAnsi="Sylfaen" w:cs="Sylfaen"/>
          <w:color w:val="222222"/>
          <w:sz w:val="24"/>
          <w:szCs w:val="24"/>
        </w:rPr>
        <w:t>პაციენტის</w:t>
      </w:r>
      <w:proofErr w:type="gramEnd"/>
      <w:r>
        <w:rPr>
          <w:rFonts w:ascii="Sylfaen" w:eastAsia="Sylfaen" w:hAnsi="Sylfaen" w:cs="Sylfaen"/>
          <w:color w:val="222222"/>
          <w:spacing w:val="22"/>
          <w:sz w:val="24"/>
          <w:szCs w:val="24"/>
        </w:rPr>
        <w:t xml:space="preserve"> </w:t>
      </w:r>
      <w:r>
        <w:rPr>
          <w:rFonts w:ascii="Sylfaen" w:eastAsia="Sylfaen" w:hAnsi="Sylfaen" w:cs="Sylfaen"/>
          <w:color w:val="222222"/>
          <w:sz w:val="24"/>
          <w:szCs w:val="24"/>
        </w:rPr>
        <w:t>მიზეზით</w:t>
      </w:r>
      <w:r>
        <w:rPr>
          <w:rFonts w:ascii="Sylfaen" w:eastAsia="Sylfaen" w:hAnsi="Sylfaen" w:cs="Sylfaen"/>
          <w:color w:val="222222"/>
          <w:spacing w:val="21"/>
          <w:sz w:val="24"/>
          <w:szCs w:val="24"/>
        </w:rPr>
        <w:t xml:space="preserve"> </w:t>
      </w:r>
      <w:r>
        <w:rPr>
          <w:rFonts w:ascii="Sylfaen" w:eastAsia="Sylfaen" w:hAnsi="Sylfaen" w:cs="Sylfaen"/>
          <w:color w:val="222222"/>
          <w:sz w:val="24"/>
          <w:szCs w:val="24"/>
        </w:rPr>
        <w:t>მკურნალობის</w:t>
      </w:r>
      <w:r>
        <w:rPr>
          <w:rFonts w:ascii="Sylfaen" w:eastAsia="Sylfaen" w:hAnsi="Sylfaen" w:cs="Sylfaen"/>
          <w:color w:val="222222"/>
          <w:spacing w:val="27"/>
          <w:sz w:val="24"/>
          <w:szCs w:val="24"/>
        </w:rPr>
        <w:t xml:space="preserve"> </w:t>
      </w:r>
      <w:r>
        <w:rPr>
          <w:rFonts w:ascii="Sylfaen" w:eastAsia="Sylfaen" w:hAnsi="Sylfaen" w:cs="Sylfaen"/>
          <w:color w:val="222222"/>
          <w:sz w:val="24"/>
          <w:szCs w:val="24"/>
        </w:rPr>
        <w:t>დაწყების</w:t>
      </w:r>
      <w:r>
        <w:rPr>
          <w:rFonts w:ascii="Sylfaen" w:eastAsia="Sylfaen" w:hAnsi="Sylfaen" w:cs="Sylfaen"/>
          <w:color w:val="222222"/>
          <w:spacing w:val="14"/>
          <w:sz w:val="24"/>
          <w:szCs w:val="24"/>
        </w:rPr>
        <w:t xml:space="preserve"> </w:t>
      </w:r>
      <w:r>
        <w:rPr>
          <w:rFonts w:ascii="Sylfaen" w:eastAsia="Sylfaen" w:hAnsi="Sylfaen" w:cs="Sylfaen"/>
          <w:color w:val="222222"/>
          <w:sz w:val="24"/>
          <w:szCs w:val="24"/>
        </w:rPr>
        <w:t>დაგვიანების</w:t>
      </w:r>
      <w:r>
        <w:rPr>
          <w:rFonts w:ascii="Sylfaen" w:eastAsia="Sylfaen" w:hAnsi="Sylfaen" w:cs="Sylfaen"/>
          <w:color w:val="222222"/>
          <w:spacing w:val="10"/>
          <w:sz w:val="24"/>
          <w:szCs w:val="24"/>
        </w:rPr>
        <w:t xml:space="preserve"> </w:t>
      </w:r>
      <w:r>
        <w:rPr>
          <w:rFonts w:ascii="Sylfaen" w:eastAsia="Sylfaen" w:hAnsi="Sylfaen" w:cs="Sylfaen"/>
          <w:color w:val="222222"/>
          <w:sz w:val="24"/>
          <w:szCs w:val="24"/>
        </w:rPr>
        <w:t>შემთხვევაში (21</w:t>
      </w:r>
      <w:r>
        <w:rPr>
          <w:rFonts w:ascii="Sylfaen" w:eastAsia="Sylfaen" w:hAnsi="Sylfaen" w:cs="Sylfaen"/>
          <w:color w:val="222222"/>
          <w:spacing w:val="4"/>
          <w:sz w:val="24"/>
          <w:szCs w:val="24"/>
        </w:rPr>
        <w:t xml:space="preserve"> </w:t>
      </w:r>
      <w:r>
        <w:rPr>
          <w:rFonts w:ascii="Sylfaen" w:eastAsia="Sylfaen" w:hAnsi="Sylfaen" w:cs="Sylfaen"/>
          <w:color w:val="222222"/>
          <w:sz w:val="24"/>
          <w:szCs w:val="24"/>
        </w:rPr>
        <w:t>დღეზე</w:t>
      </w:r>
      <w:r>
        <w:rPr>
          <w:rFonts w:ascii="Sylfaen" w:eastAsia="Sylfaen" w:hAnsi="Sylfaen" w:cs="Sylfaen"/>
          <w:color w:val="222222"/>
          <w:spacing w:val="1"/>
          <w:sz w:val="24"/>
          <w:szCs w:val="24"/>
        </w:rPr>
        <w:t xml:space="preserve"> </w:t>
      </w:r>
      <w:r>
        <w:rPr>
          <w:rFonts w:ascii="Sylfaen" w:eastAsia="Sylfaen" w:hAnsi="Sylfaen" w:cs="Sylfaen"/>
          <w:color w:val="222222"/>
          <w:sz w:val="24"/>
          <w:szCs w:val="24"/>
        </w:rPr>
        <w:t>მეტი</w:t>
      </w:r>
      <w:r>
        <w:rPr>
          <w:rFonts w:ascii="Sylfaen" w:eastAsia="Sylfaen" w:hAnsi="Sylfaen" w:cs="Sylfaen"/>
          <w:color w:val="222222"/>
          <w:spacing w:val="2"/>
          <w:sz w:val="24"/>
          <w:szCs w:val="24"/>
        </w:rPr>
        <w:t xml:space="preserve"> </w:t>
      </w:r>
      <w:r>
        <w:rPr>
          <w:rFonts w:ascii="Sylfaen" w:eastAsia="Sylfaen" w:hAnsi="Sylfaen" w:cs="Sylfaen"/>
          <w:color w:val="222222"/>
          <w:sz w:val="24"/>
          <w:szCs w:val="24"/>
        </w:rPr>
        <w:t>ვადით), პაციენტს</w:t>
      </w:r>
      <w:r>
        <w:rPr>
          <w:rFonts w:ascii="Sylfaen" w:eastAsia="Sylfaen" w:hAnsi="Sylfaen" w:cs="Sylfaen"/>
          <w:color w:val="222222"/>
          <w:spacing w:val="21"/>
          <w:sz w:val="24"/>
          <w:szCs w:val="24"/>
        </w:rPr>
        <w:t xml:space="preserve"> </w:t>
      </w:r>
      <w:r>
        <w:rPr>
          <w:rFonts w:ascii="Sylfaen" w:eastAsia="Sylfaen" w:hAnsi="Sylfaen" w:cs="Sylfaen"/>
          <w:color w:val="222222"/>
          <w:sz w:val="24"/>
          <w:szCs w:val="24"/>
        </w:rPr>
        <w:t>მკურნალობის</w:t>
      </w:r>
      <w:r>
        <w:rPr>
          <w:rFonts w:ascii="Sylfaen" w:eastAsia="Sylfaen" w:hAnsi="Sylfaen" w:cs="Sylfaen"/>
          <w:color w:val="222222"/>
          <w:spacing w:val="27"/>
          <w:sz w:val="24"/>
          <w:szCs w:val="24"/>
        </w:rPr>
        <w:t xml:space="preserve"> </w:t>
      </w:r>
      <w:r>
        <w:rPr>
          <w:rFonts w:ascii="Sylfaen" w:eastAsia="Sylfaen" w:hAnsi="Sylfaen" w:cs="Sylfaen"/>
          <w:color w:val="222222"/>
          <w:sz w:val="24"/>
          <w:szCs w:val="24"/>
        </w:rPr>
        <w:t>კომპონენტში</w:t>
      </w:r>
      <w:r>
        <w:rPr>
          <w:rFonts w:ascii="Sylfaen" w:eastAsia="Sylfaen" w:hAnsi="Sylfaen" w:cs="Sylfaen"/>
          <w:color w:val="222222"/>
          <w:spacing w:val="22"/>
          <w:sz w:val="24"/>
          <w:szCs w:val="24"/>
        </w:rPr>
        <w:t xml:space="preserve"> </w:t>
      </w:r>
      <w:r>
        <w:rPr>
          <w:rFonts w:ascii="Sylfaen" w:eastAsia="Sylfaen" w:hAnsi="Sylfaen" w:cs="Sylfaen"/>
          <w:color w:val="222222"/>
          <w:sz w:val="24"/>
          <w:szCs w:val="24"/>
        </w:rPr>
        <w:t>ჩართვის</w:t>
      </w:r>
      <w:r>
        <w:rPr>
          <w:rFonts w:ascii="Sylfaen" w:eastAsia="Sylfaen" w:hAnsi="Sylfaen" w:cs="Sylfaen"/>
          <w:color w:val="222222"/>
          <w:spacing w:val="16"/>
          <w:sz w:val="24"/>
          <w:szCs w:val="24"/>
        </w:rPr>
        <w:t xml:space="preserve"> </w:t>
      </w:r>
      <w:r>
        <w:rPr>
          <w:rFonts w:ascii="Sylfaen" w:eastAsia="Sylfaen" w:hAnsi="Sylfaen" w:cs="Sylfaen"/>
          <w:color w:val="222222"/>
          <w:sz w:val="24"/>
          <w:szCs w:val="24"/>
        </w:rPr>
        <w:t>უფლება</w:t>
      </w:r>
      <w:r>
        <w:rPr>
          <w:rFonts w:ascii="Sylfaen" w:eastAsia="Sylfaen" w:hAnsi="Sylfaen" w:cs="Sylfaen"/>
          <w:color w:val="222222"/>
          <w:spacing w:val="8"/>
          <w:sz w:val="24"/>
          <w:szCs w:val="24"/>
        </w:rPr>
        <w:t xml:space="preserve"> </w:t>
      </w:r>
      <w:r>
        <w:rPr>
          <w:rFonts w:ascii="Sylfaen" w:eastAsia="Sylfaen" w:hAnsi="Sylfaen" w:cs="Sylfaen"/>
          <w:color w:val="222222"/>
          <w:sz w:val="24"/>
          <w:szCs w:val="24"/>
        </w:rPr>
        <w:t>ეძლევა</w:t>
      </w:r>
      <w:r>
        <w:rPr>
          <w:rFonts w:ascii="Sylfaen" w:eastAsia="Sylfaen" w:hAnsi="Sylfaen" w:cs="Sylfaen"/>
          <w:color w:val="222222"/>
          <w:spacing w:val="7"/>
          <w:sz w:val="24"/>
          <w:szCs w:val="24"/>
        </w:rPr>
        <w:t xml:space="preserve"> </w:t>
      </w:r>
      <w:r>
        <w:rPr>
          <w:rFonts w:ascii="Sylfaen" w:eastAsia="Sylfaen" w:hAnsi="Sylfaen" w:cs="Sylfaen"/>
          <w:color w:val="222222"/>
          <w:sz w:val="24"/>
          <w:szCs w:val="24"/>
        </w:rPr>
        <w:t>რიგით მომდევნო</w:t>
      </w:r>
      <w:r>
        <w:rPr>
          <w:rFonts w:ascii="Sylfaen" w:eastAsia="Sylfaen" w:hAnsi="Sylfaen" w:cs="Sylfaen"/>
          <w:color w:val="222222"/>
          <w:spacing w:val="3"/>
          <w:sz w:val="24"/>
          <w:szCs w:val="24"/>
        </w:rPr>
        <w:t xml:space="preserve"> </w:t>
      </w:r>
      <w:r>
        <w:rPr>
          <w:rFonts w:ascii="Sylfaen" w:eastAsia="Sylfaen" w:hAnsi="Sylfaen" w:cs="Sylfaen"/>
          <w:color w:val="222222"/>
          <w:sz w:val="24"/>
          <w:szCs w:val="24"/>
        </w:rPr>
        <w:t>კომისიის დასრულების შემდეგ.</w:t>
      </w:r>
    </w:p>
    <w:p w:rsidR="00631F42" w:rsidRDefault="00631F42">
      <w:pPr>
        <w:spacing w:before="12" w:line="240" w:lineRule="exact"/>
        <w:rPr>
          <w:sz w:val="24"/>
          <w:szCs w:val="24"/>
        </w:rPr>
      </w:pPr>
    </w:p>
    <w:p w:rsidR="00631F42" w:rsidRDefault="00C15E43">
      <w:pPr>
        <w:spacing w:line="498" w:lineRule="auto"/>
        <w:ind w:left="250" w:right="4053"/>
        <w:rPr>
          <w:rFonts w:ascii="Sylfaen" w:eastAsia="Sylfaen" w:hAnsi="Sylfaen" w:cs="Sylfaen"/>
          <w:sz w:val="17"/>
          <w:szCs w:val="17"/>
        </w:rPr>
      </w:pPr>
      <w:proofErr w:type="gramStart"/>
      <w:r>
        <w:rPr>
          <w:rFonts w:ascii="Sylfaen" w:eastAsia="Sylfaen" w:hAnsi="Sylfaen" w:cs="Sylfaen"/>
          <w:color w:val="222222"/>
          <w:w w:val="97"/>
          <w:sz w:val="17"/>
          <w:szCs w:val="17"/>
        </w:rPr>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2016</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30</w:t>
      </w:r>
      <w:r>
        <w:rPr>
          <w:rFonts w:ascii="Sylfaen" w:eastAsia="Sylfaen" w:hAnsi="Sylfaen" w:cs="Sylfaen"/>
          <w:color w:val="222222"/>
          <w:spacing w:val="-11"/>
          <w:sz w:val="17"/>
          <w:szCs w:val="17"/>
        </w:rPr>
        <w:t xml:space="preserve"> </w:t>
      </w:r>
      <w:r>
        <w:rPr>
          <w:rFonts w:ascii="Sylfaen" w:eastAsia="Sylfaen" w:hAnsi="Sylfaen" w:cs="Sylfaen"/>
          <w:color w:val="222222"/>
          <w:w w:val="97"/>
          <w:sz w:val="17"/>
          <w:szCs w:val="17"/>
        </w:rPr>
        <w:t>დეკემბრის</w:t>
      </w:r>
      <w:r>
        <w:rPr>
          <w:rFonts w:ascii="Sylfaen" w:eastAsia="Sylfaen" w:hAnsi="Sylfaen" w:cs="Sylfaen"/>
          <w:color w:val="222222"/>
          <w:spacing w:val="-1"/>
          <w:w w:val="97"/>
          <w:sz w:val="17"/>
          <w:szCs w:val="17"/>
        </w:rPr>
        <w:t xml:space="preserve"> </w:t>
      </w:r>
      <w:r>
        <w:rPr>
          <w:rFonts w:ascii="Sylfaen" w:eastAsia="Sylfaen" w:hAnsi="Sylfaen" w:cs="Sylfaen"/>
          <w:color w:val="222222"/>
          <w:w w:val="97"/>
          <w:sz w:val="17"/>
          <w:szCs w:val="17"/>
        </w:rPr>
        <w:t xml:space="preserve">დადგენილება </w:t>
      </w:r>
      <w:r>
        <w:rPr>
          <w:rFonts w:ascii="Sylfaen" w:eastAsia="Sylfaen" w:hAnsi="Sylfaen" w:cs="Sylfaen"/>
          <w:color w:val="222222"/>
          <w:sz w:val="17"/>
          <w:szCs w:val="17"/>
        </w:rPr>
        <w:t>№633</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 xml:space="preserve">30.12.2016წ. </w:t>
      </w:r>
      <w:proofErr w:type="gramStart"/>
      <w:r>
        <w:rPr>
          <w:rFonts w:ascii="Sylfaen" w:eastAsia="Sylfaen" w:hAnsi="Sylfaen" w:cs="Sylfaen"/>
          <w:color w:val="222222"/>
          <w:w w:val="97"/>
          <w:sz w:val="17"/>
          <w:szCs w:val="17"/>
        </w:rPr>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2017</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31</w:t>
      </w:r>
      <w:r>
        <w:rPr>
          <w:rFonts w:ascii="Sylfaen" w:eastAsia="Sylfaen" w:hAnsi="Sylfaen" w:cs="Sylfaen"/>
          <w:color w:val="222222"/>
          <w:spacing w:val="-6"/>
          <w:sz w:val="17"/>
          <w:szCs w:val="17"/>
        </w:rPr>
        <w:t xml:space="preserve"> </w:t>
      </w:r>
      <w:r>
        <w:rPr>
          <w:rFonts w:ascii="Sylfaen" w:eastAsia="Sylfaen" w:hAnsi="Sylfaen" w:cs="Sylfaen"/>
          <w:color w:val="222222"/>
          <w:w w:val="97"/>
          <w:sz w:val="17"/>
          <w:szCs w:val="17"/>
        </w:rPr>
        <w:t xml:space="preserve">მარტის დადგენილება </w:t>
      </w:r>
      <w:r>
        <w:rPr>
          <w:rFonts w:ascii="Sylfaen" w:eastAsia="Sylfaen" w:hAnsi="Sylfaen" w:cs="Sylfaen"/>
          <w:color w:val="222222"/>
          <w:sz w:val="17"/>
          <w:szCs w:val="17"/>
        </w:rPr>
        <w:t>№166</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31.03.2017წ.</w:t>
      </w:r>
    </w:p>
    <w:p w:rsidR="00631F42" w:rsidRDefault="00C15E43">
      <w:pPr>
        <w:spacing w:before="17" w:line="280" w:lineRule="exact"/>
        <w:ind w:left="250" w:right="68"/>
        <w:jc w:val="both"/>
        <w:rPr>
          <w:rFonts w:ascii="Sylfaen" w:eastAsia="Sylfaen" w:hAnsi="Sylfaen" w:cs="Sylfaen"/>
          <w:sz w:val="24"/>
          <w:szCs w:val="24"/>
        </w:rPr>
      </w:pPr>
      <w:r>
        <w:rPr>
          <w:rFonts w:ascii="Sylfaen" w:eastAsia="Sylfaen" w:hAnsi="Sylfaen" w:cs="Sylfaen"/>
          <w:sz w:val="24"/>
          <w:szCs w:val="24"/>
        </w:rPr>
        <w:t>23.</w:t>
      </w:r>
      <w:r>
        <w:rPr>
          <w:rFonts w:ascii="Sylfaen" w:eastAsia="Sylfaen" w:hAnsi="Sylfaen" w:cs="Sylfaen"/>
          <w:spacing w:val="22"/>
          <w:sz w:val="24"/>
          <w:szCs w:val="24"/>
        </w:rPr>
        <w:t xml:space="preserve"> </w:t>
      </w:r>
      <w:proofErr w:type="gramStart"/>
      <w:r>
        <w:rPr>
          <w:rFonts w:ascii="Sylfaen" w:eastAsia="Sylfaen" w:hAnsi="Sylfaen" w:cs="Sylfaen"/>
          <w:sz w:val="24"/>
          <w:szCs w:val="24"/>
        </w:rPr>
        <w:t>არასრულყოფილი</w:t>
      </w:r>
      <w:proofErr w:type="gramEnd"/>
      <w:r>
        <w:rPr>
          <w:rFonts w:ascii="Sylfaen" w:eastAsia="Sylfaen" w:hAnsi="Sylfaen" w:cs="Sylfaen"/>
          <w:spacing w:val="22"/>
          <w:sz w:val="24"/>
          <w:szCs w:val="24"/>
        </w:rPr>
        <w:t xml:space="preserve"> </w:t>
      </w:r>
      <w:r>
        <w:rPr>
          <w:rFonts w:ascii="Sylfaen" w:eastAsia="Sylfaen" w:hAnsi="Sylfaen" w:cs="Sylfaen"/>
          <w:sz w:val="24"/>
          <w:szCs w:val="24"/>
        </w:rPr>
        <w:t>დოკუმენტაციის</w:t>
      </w:r>
      <w:r>
        <w:rPr>
          <w:rFonts w:ascii="Sylfaen" w:eastAsia="Sylfaen" w:hAnsi="Sylfaen" w:cs="Sylfaen"/>
          <w:spacing w:val="17"/>
          <w:sz w:val="24"/>
          <w:szCs w:val="24"/>
        </w:rPr>
        <w:t xml:space="preserve"> </w:t>
      </w:r>
      <w:r>
        <w:rPr>
          <w:rFonts w:ascii="Sylfaen" w:eastAsia="Sylfaen" w:hAnsi="Sylfaen" w:cs="Sylfaen"/>
          <w:sz w:val="24"/>
          <w:szCs w:val="24"/>
        </w:rPr>
        <w:t>წარდგენის</w:t>
      </w:r>
      <w:r>
        <w:rPr>
          <w:rFonts w:ascii="Sylfaen" w:eastAsia="Sylfaen" w:hAnsi="Sylfaen" w:cs="Sylfaen"/>
          <w:spacing w:val="20"/>
          <w:sz w:val="24"/>
          <w:szCs w:val="24"/>
        </w:rPr>
        <w:t xml:space="preserve"> </w:t>
      </w:r>
      <w:r>
        <w:rPr>
          <w:rFonts w:ascii="Sylfaen" w:eastAsia="Sylfaen" w:hAnsi="Sylfaen" w:cs="Sylfaen"/>
          <w:sz w:val="24"/>
          <w:szCs w:val="24"/>
        </w:rPr>
        <w:t>შემთხვევაში, კომისია</w:t>
      </w:r>
      <w:r>
        <w:rPr>
          <w:rFonts w:ascii="Sylfaen" w:eastAsia="Sylfaen" w:hAnsi="Sylfaen" w:cs="Sylfaen"/>
          <w:spacing w:val="5"/>
          <w:sz w:val="24"/>
          <w:szCs w:val="24"/>
        </w:rPr>
        <w:t xml:space="preserve"> </w:t>
      </w:r>
      <w:r>
        <w:rPr>
          <w:rFonts w:ascii="Sylfaen" w:eastAsia="Sylfaen" w:hAnsi="Sylfaen" w:cs="Sylfaen"/>
          <w:sz w:val="24"/>
          <w:szCs w:val="24"/>
        </w:rPr>
        <w:t>ადგენს</w:t>
      </w:r>
      <w:r>
        <w:rPr>
          <w:rFonts w:ascii="Sylfaen" w:eastAsia="Sylfaen" w:hAnsi="Sylfaen" w:cs="Sylfaen"/>
          <w:spacing w:val="6"/>
          <w:sz w:val="24"/>
          <w:szCs w:val="24"/>
        </w:rPr>
        <w:t xml:space="preserve"> </w:t>
      </w:r>
      <w:r>
        <w:rPr>
          <w:rFonts w:ascii="Sylfaen" w:eastAsia="Sylfaen" w:hAnsi="Sylfaen" w:cs="Sylfaen"/>
          <w:sz w:val="24"/>
          <w:szCs w:val="24"/>
        </w:rPr>
        <w:t>რეკომენდაციას, დამატებით</w:t>
      </w:r>
      <w:r>
        <w:rPr>
          <w:rFonts w:ascii="Sylfaen" w:eastAsia="Sylfaen" w:hAnsi="Sylfaen" w:cs="Sylfaen"/>
          <w:spacing w:val="3"/>
          <w:sz w:val="24"/>
          <w:szCs w:val="24"/>
        </w:rPr>
        <w:t xml:space="preserve"> </w:t>
      </w:r>
      <w:r>
        <w:rPr>
          <w:rFonts w:ascii="Sylfaen" w:eastAsia="Sylfaen" w:hAnsi="Sylfaen" w:cs="Sylfaen"/>
          <w:sz w:val="24"/>
          <w:szCs w:val="24"/>
        </w:rPr>
        <w:t>წარსადგენი</w:t>
      </w:r>
      <w:r>
        <w:rPr>
          <w:rFonts w:ascii="Sylfaen" w:eastAsia="Sylfaen" w:hAnsi="Sylfaen" w:cs="Sylfaen"/>
          <w:spacing w:val="1"/>
          <w:sz w:val="24"/>
          <w:szCs w:val="24"/>
        </w:rPr>
        <w:t xml:space="preserve"> </w:t>
      </w:r>
      <w:r>
        <w:rPr>
          <w:rFonts w:ascii="Sylfaen" w:eastAsia="Sylfaen" w:hAnsi="Sylfaen" w:cs="Sylfaen"/>
          <w:sz w:val="24"/>
          <w:szCs w:val="24"/>
        </w:rPr>
        <w:t>და/ან ჩასატარებელი</w:t>
      </w:r>
      <w:r>
        <w:rPr>
          <w:rFonts w:ascii="Sylfaen" w:eastAsia="Sylfaen" w:hAnsi="Sylfaen" w:cs="Sylfaen"/>
          <w:spacing w:val="7"/>
          <w:sz w:val="24"/>
          <w:szCs w:val="24"/>
        </w:rPr>
        <w:t xml:space="preserve"> </w:t>
      </w:r>
      <w:r>
        <w:rPr>
          <w:rFonts w:ascii="Sylfaen" w:eastAsia="Sylfaen" w:hAnsi="Sylfaen" w:cs="Sylfaen"/>
          <w:sz w:val="24"/>
          <w:szCs w:val="24"/>
        </w:rPr>
        <w:t>კვლევების</w:t>
      </w:r>
      <w:r>
        <w:rPr>
          <w:rFonts w:ascii="Sylfaen" w:eastAsia="Sylfaen" w:hAnsi="Sylfaen" w:cs="Sylfaen"/>
          <w:spacing w:val="6"/>
          <w:sz w:val="24"/>
          <w:szCs w:val="24"/>
        </w:rPr>
        <w:t xml:space="preserve"> </w:t>
      </w:r>
      <w:r>
        <w:rPr>
          <w:rFonts w:ascii="Sylfaen" w:eastAsia="Sylfaen" w:hAnsi="Sylfaen" w:cs="Sylfaen"/>
          <w:sz w:val="24"/>
          <w:szCs w:val="24"/>
        </w:rPr>
        <w:t>შესახებ.</w:t>
      </w:r>
      <w:r>
        <w:rPr>
          <w:rFonts w:ascii="Sylfaen" w:eastAsia="Sylfaen" w:hAnsi="Sylfaen" w:cs="Sylfaen"/>
          <w:spacing w:val="4"/>
          <w:sz w:val="24"/>
          <w:szCs w:val="24"/>
        </w:rPr>
        <w:t xml:space="preserve"> </w:t>
      </w:r>
      <w:proofErr w:type="gramStart"/>
      <w:r>
        <w:rPr>
          <w:rFonts w:ascii="Sylfaen" w:eastAsia="Sylfaen" w:hAnsi="Sylfaen" w:cs="Sylfaen"/>
          <w:sz w:val="24"/>
          <w:szCs w:val="24"/>
        </w:rPr>
        <w:t>სააგენტო</w:t>
      </w:r>
      <w:proofErr w:type="gramEnd"/>
      <w:r>
        <w:rPr>
          <w:rFonts w:ascii="Sylfaen" w:eastAsia="Sylfaen" w:hAnsi="Sylfaen" w:cs="Sylfaen"/>
          <w:spacing w:val="7"/>
          <w:sz w:val="24"/>
          <w:szCs w:val="24"/>
        </w:rPr>
        <w:t xml:space="preserve"> </w:t>
      </w:r>
      <w:r>
        <w:rPr>
          <w:rFonts w:ascii="Sylfaen" w:eastAsia="Sylfaen" w:hAnsi="Sylfaen" w:cs="Sylfaen"/>
          <w:sz w:val="24"/>
          <w:szCs w:val="24"/>
        </w:rPr>
        <w:t>უზრუნველყოფს პაციენტების  ინფორმირებას აღნიშნულის თაობაზე.</w:t>
      </w:r>
    </w:p>
    <w:p w:rsidR="00631F42" w:rsidRDefault="00631F42">
      <w:pPr>
        <w:spacing w:before="9" w:line="260" w:lineRule="exact"/>
        <w:rPr>
          <w:sz w:val="26"/>
          <w:szCs w:val="26"/>
        </w:rPr>
      </w:pPr>
    </w:p>
    <w:p w:rsidR="00631F42" w:rsidRDefault="00C15E43">
      <w:pPr>
        <w:spacing w:line="280" w:lineRule="exact"/>
        <w:ind w:left="250" w:right="77"/>
        <w:jc w:val="both"/>
        <w:rPr>
          <w:rFonts w:ascii="Sylfaen" w:eastAsia="Sylfaen" w:hAnsi="Sylfaen" w:cs="Sylfaen"/>
          <w:sz w:val="24"/>
          <w:szCs w:val="24"/>
        </w:rPr>
      </w:pPr>
      <w:r>
        <w:rPr>
          <w:rFonts w:ascii="Sylfaen" w:eastAsia="Sylfaen" w:hAnsi="Sylfaen" w:cs="Sylfaen"/>
          <w:sz w:val="24"/>
          <w:szCs w:val="24"/>
        </w:rPr>
        <w:t xml:space="preserve">24. </w:t>
      </w:r>
      <w:r>
        <w:rPr>
          <w:rFonts w:ascii="Sylfaen" w:eastAsia="Sylfaen" w:hAnsi="Sylfaen" w:cs="Sylfaen"/>
          <w:spacing w:val="10"/>
          <w:sz w:val="24"/>
          <w:szCs w:val="24"/>
        </w:rPr>
        <w:t xml:space="preserve"> </w:t>
      </w:r>
      <w:r>
        <w:rPr>
          <w:rFonts w:ascii="Sylfaen" w:eastAsia="Sylfaen" w:hAnsi="Sylfaen" w:cs="Sylfaen"/>
          <w:sz w:val="24"/>
          <w:szCs w:val="24"/>
        </w:rPr>
        <w:t xml:space="preserve">პროგრამის </w:t>
      </w:r>
      <w:r>
        <w:rPr>
          <w:rFonts w:ascii="Sylfaen" w:eastAsia="Sylfaen" w:hAnsi="Sylfaen" w:cs="Sylfaen"/>
          <w:spacing w:val="9"/>
          <w:sz w:val="24"/>
          <w:szCs w:val="24"/>
        </w:rPr>
        <w:t xml:space="preserve"> </w:t>
      </w:r>
      <w:r>
        <w:rPr>
          <w:rFonts w:ascii="Sylfaen" w:eastAsia="Sylfaen" w:hAnsi="Sylfaen" w:cs="Sylfaen"/>
          <w:sz w:val="24"/>
          <w:szCs w:val="24"/>
        </w:rPr>
        <w:t xml:space="preserve">მე-2 </w:t>
      </w:r>
      <w:r>
        <w:rPr>
          <w:rFonts w:ascii="Sylfaen" w:eastAsia="Sylfaen" w:hAnsi="Sylfaen" w:cs="Sylfaen"/>
          <w:spacing w:val="17"/>
          <w:sz w:val="24"/>
          <w:szCs w:val="24"/>
        </w:rPr>
        <w:t xml:space="preserve"> </w:t>
      </w:r>
      <w:r>
        <w:rPr>
          <w:rFonts w:ascii="Sylfaen" w:eastAsia="Sylfaen" w:hAnsi="Sylfaen" w:cs="Sylfaen"/>
          <w:sz w:val="24"/>
          <w:szCs w:val="24"/>
        </w:rPr>
        <w:t xml:space="preserve">მუხლის </w:t>
      </w:r>
      <w:r>
        <w:rPr>
          <w:rFonts w:ascii="Sylfaen" w:eastAsia="Sylfaen" w:hAnsi="Sylfaen" w:cs="Sylfaen"/>
          <w:spacing w:val="17"/>
          <w:sz w:val="24"/>
          <w:szCs w:val="24"/>
        </w:rPr>
        <w:t xml:space="preserve"> </w:t>
      </w:r>
      <w:r>
        <w:rPr>
          <w:rFonts w:ascii="Sylfaen" w:eastAsia="Sylfaen" w:hAnsi="Sylfaen" w:cs="Sylfaen"/>
          <w:sz w:val="24"/>
          <w:szCs w:val="24"/>
        </w:rPr>
        <w:t xml:space="preserve">პირველი </w:t>
      </w:r>
      <w:r>
        <w:rPr>
          <w:rFonts w:ascii="Sylfaen" w:eastAsia="Sylfaen" w:hAnsi="Sylfaen" w:cs="Sylfaen"/>
          <w:spacing w:val="4"/>
          <w:sz w:val="24"/>
          <w:szCs w:val="24"/>
        </w:rPr>
        <w:t xml:space="preserve"> </w:t>
      </w:r>
      <w:r>
        <w:rPr>
          <w:rFonts w:ascii="Sylfaen" w:eastAsia="Sylfaen" w:hAnsi="Sylfaen" w:cs="Sylfaen"/>
          <w:sz w:val="24"/>
          <w:szCs w:val="24"/>
        </w:rPr>
        <w:t xml:space="preserve">პუნქტის </w:t>
      </w:r>
      <w:r>
        <w:rPr>
          <w:rFonts w:ascii="Sylfaen" w:eastAsia="Sylfaen" w:hAnsi="Sylfaen" w:cs="Sylfaen"/>
          <w:spacing w:val="16"/>
          <w:sz w:val="24"/>
          <w:szCs w:val="24"/>
        </w:rPr>
        <w:t xml:space="preserve"> </w:t>
      </w:r>
      <w:r>
        <w:rPr>
          <w:rFonts w:ascii="Sylfaen" w:eastAsia="Sylfaen" w:hAnsi="Sylfaen" w:cs="Sylfaen"/>
          <w:sz w:val="24"/>
          <w:szCs w:val="24"/>
        </w:rPr>
        <w:t>„ბ“</w:t>
      </w:r>
      <w:r>
        <w:rPr>
          <w:rFonts w:ascii="Sylfaen" w:eastAsia="Sylfaen" w:hAnsi="Sylfaen" w:cs="Sylfaen"/>
          <w:spacing w:val="48"/>
          <w:sz w:val="24"/>
          <w:szCs w:val="24"/>
        </w:rPr>
        <w:t xml:space="preserve"> </w:t>
      </w:r>
      <w:r>
        <w:rPr>
          <w:rFonts w:ascii="Sylfaen" w:eastAsia="Sylfaen" w:hAnsi="Sylfaen" w:cs="Sylfaen"/>
          <w:sz w:val="24"/>
          <w:szCs w:val="24"/>
        </w:rPr>
        <w:t xml:space="preserve">ქვეპუნქტით </w:t>
      </w:r>
      <w:r>
        <w:rPr>
          <w:rFonts w:ascii="Sylfaen" w:eastAsia="Sylfaen" w:hAnsi="Sylfaen" w:cs="Sylfaen"/>
          <w:spacing w:val="1"/>
          <w:sz w:val="24"/>
          <w:szCs w:val="24"/>
        </w:rPr>
        <w:t xml:space="preserve"> </w:t>
      </w:r>
      <w:r>
        <w:rPr>
          <w:rFonts w:ascii="Sylfaen" w:eastAsia="Sylfaen" w:hAnsi="Sylfaen" w:cs="Sylfaen"/>
          <w:sz w:val="24"/>
          <w:szCs w:val="24"/>
        </w:rPr>
        <w:t>განსაზღვრული  მოსარგებლეების შემთხვევაში,</w:t>
      </w:r>
      <w:r>
        <w:rPr>
          <w:rFonts w:ascii="Sylfaen" w:eastAsia="Sylfaen" w:hAnsi="Sylfaen" w:cs="Sylfaen"/>
          <w:spacing w:val="7"/>
          <w:sz w:val="24"/>
          <w:szCs w:val="24"/>
        </w:rPr>
        <w:t xml:space="preserve"> </w:t>
      </w:r>
      <w:r>
        <w:rPr>
          <w:rFonts w:ascii="Sylfaen" w:eastAsia="Sylfaen" w:hAnsi="Sylfaen" w:cs="Sylfaen"/>
          <w:sz w:val="24"/>
          <w:szCs w:val="24"/>
        </w:rPr>
        <w:t>კომისიის</w:t>
      </w:r>
      <w:r>
        <w:rPr>
          <w:rFonts w:ascii="Sylfaen" w:eastAsia="Sylfaen" w:hAnsi="Sylfaen" w:cs="Sylfaen"/>
          <w:spacing w:val="12"/>
          <w:sz w:val="24"/>
          <w:szCs w:val="24"/>
        </w:rPr>
        <w:t xml:space="preserve"> </w:t>
      </w:r>
      <w:r>
        <w:rPr>
          <w:rFonts w:ascii="Sylfaen" w:eastAsia="Sylfaen" w:hAnsi="Sylfaen" w:cs="Sylfaen"/>
          <w:sz w:val="24"/>
          <w:szCs w:val="24"/>
        </w:rPr>
        <w:t>გადაწყვეტილება</w:t>
      </w:r>
      <w:r>
        <w:rPr>
          <w:rFonts w:ascii="Sylfaen" w:eastAsia="Sylfaen" w:hAnsi="Sylfaen" w:cs="Sylfaen"/>
          <w:spacing w:val="11"/>
          <w:sz w:val="24"/>
          <w:szCs w:val="24"/>
        </w:rPr>
        <w:t xml:space="preserve"> </w:t>
      </w:r>
      <w:r>
        <w:rPr>
          <w:rFonts w:ascii="Sylfaen" w:eastAsia="Sylfaen" w:hAnsi="Sylfaen" w:cs="Sylfaen"/>
          <w:sz w:val="24"/>
          <w:szCs w:val="24"/>
        </w:rPr>
        <w:t>წერილობით</w:t>
      </w:r>
      <w:r>
        <w:rPr>
          <w:rFonts w:ascii="Sylfaen" w:eastAsia="Sylfaen" w:hAnsi="Sylfaen" w:cs="Sylfaen"/>
          <w:spacing w:val="21"/>
          <w:sz w:val="24"/>
          <w:szCs w:val="24"/>
        </w:rPr>
        <w:t xml:space="preserve"> </w:t>
      </w:r>
      <w:r>
        <w:rPr>
          <w:rFonts w:ascii="Sylfaen" w:eastAsia="Sylfaen" w:hAnsi="Sylfaen" w:cs="Sylfaen"/>
          <w:sz w:val="24"/>
          <w:szCs w:val="24"/>
        </w:rPr>
        <w:t>ეცნობება საქართველოს სასჯელაღსრულებისა და პრობაციის სამინისტროს სამედიცინო დეპარტამენტს.</w:t>
      </w:r>
    </w:p>
    <w:p w:rsidR="00631F42" w:rsidRDefault="00631F42">
      <w:pPr>
        <w:spacing w:before="9" w:line="260" w:lineRule="exact"/>
        <w:rPr>
          <w:sz w:val="26"/>
          <w:szCs w:val="26"/>
        </w:rPr>
      </w:pPr>
    </w:p>
    <w:p w:rsidR="00631F42" w:rsidRDefault="00C15E43">
      <w:pPr>
        <w:spacing w:line="280" w:lineRule="exact"/>
        <w:ind w:left="250" w:right="67"/>
        <w:jc w:val="both"/>
        <w:rPr>
          <w:rFonts w:ascii="Sylfaen" w:eastAsia="Sylfaen" w:hAnsi="Sylfaen" w:cs="Sylfaen"/>
          <w:sz w:val="24"/>
          <w:szCs w:val="24"/>
        </w:rPr>
        <w:sectPr w:rsidR="00631F42">
          <w:pgSz w:w="11900" w:h="16840"/>
          <w:pgMar w:top="0" w:right="100" w:bottom="0" w:left="120" w:header="0" w:footer="59" w:gutter="0"/>
          <w:cols w:space="720"/>
        </w:sectPr>
      </w:pPr>
      <w:r>
        <w:rPr>
          <w:rFonts w:ascii="Sylfaen" w:eastAsia="Sylfaen" w:hAnsi="Sylfaen" w:cs="Sylfaen"/>
          <w:sz w:val="24"/>
          <w:szCs w:val="24"/>
        </w:rPr>
        <w:t>25.</w:t>
      </w:r>
      <w:r>
        <w:rPr>
          <w:rFonts w:ascii="Sylfaen" w:eastAsia="Sylfaen" w:hAnsi="Sylfaen" w:cs="Sylfaen"/>
          <w:spacing w:val="7"/>
          <w:sz w:val="24"/>
          <w:szCs w:val="24"/>
        </w:rPr>
        <w:t xml:space="preserve"> </w:t>
      </w:r>
      <w:proofErr w:type="gramStart"/>
      <w:r>
        <w:rPr>
          <w:rFonts w:ascii="Sylfaen" w:eastAsia="Sylfaen" w:hAnsi="Sylfaen" w:cs="Sylfaen"/>
          <w:sz w:val="24"/>
          <w:szCs w:val="24"/>
        </w:rPr>
        <w:t>სერვისის</w:t>
      </w:r>
      <w:proofErr w:type="gramEnd"/>
      <w:r>
        <w:rPr>
          <w:rFonts w:ascii="Sylfaen" w:eastAsia="Sylfaen" w:hAnsi="Sylfaen" w:cs="Sylfaen"/>
          <w:spacing w:val="6"/>
          <w:sz w:val="24"/>
          <w:szCs w:val="24"/>
        </w:rPr>
        <w:t xml:space="preserve"> </w:t>
      </w:r>
      <w:r>
        <w:rPr>
          <w:rFonts w:ascii="Sylfaen" w:eastAsia="Sylfaen" w:hAnsi="Sylfaen" w:cs="Sylfaen"/>
          <w:sz w:val="24"/>
          <w:szCs w:val="24"/>
        </w:rPr>
        <w:t>მიმწოდებელი</w:t>
      </w:r>
      <w:r>
        <w:rPr>
          <w:rFonts w:ascii="Sylfaen" w:eastAsia="Sylfaen" w:hAnsi="Sylfaen" w:cs="Sylfaen"/>
          <w:spacing w:val="4"/>
          <w:sz w:val="24"/>
          <w:szCs w:val="24"/>
        </w:rPr>
        <w:t xml:space="preserve"> </w:t>
      </w:r>
      <w:r>
        <w:rPr>
          <w:rFonts w:ascii="Sylfaen" w:eastAsia="Sylfaen" w:hAnsi="Sylfaen" w:cs="Sylfaen"/>
          <w:sz w:val="24"/>
          <w:szCs w:val="24"/>
        </w:rPr>
        <w:t>დაწესებულება, პირადობის</w:t>
      </w:r>
      <w:r>
        <w:rPr>
          <w:rFonts w:ascii="Sylfaen" w:eastAsia="Sylfaen" w:hAnsi="Sylfaen" w:cs="Sylfaen"/>
          <w:spacing w:val="1"/>
          <w:sz w:val="24"/>
          <w:szCs w:val="24"/>
        </w:rPr>
        <w:t xml:space="preserve"> </w:t>
      </w:r>
      <w:r>
        <w:rPr>
          <w:rFonts w:ascii="Sylfaen" w:eastAsia="Sylfaen" w:hAnsi="Sylfaen" w:cs="Sylfaen"/>
          <w:sz w:val="24"/>
          <w:szCs w:val="24"/>
        </w:rPr>
        <w:t>დამადასტურებელი</w:t>
      </w:r>
      <w:r>
        <w:rPr>
          <w:rFonts w:ascii="Sylfaen" w:eastAsia="Sylfaen" w:hAnsi="Sylfaen" w:cs="Sylfaen"/>
          <w:spacing w:val="11"/>
          <w:sz w:val="24"/>
          <w:szCs w:val="24"/>
        </w:rPr>
        <w:t xml:space="preserve"> </w:t>
      </w:r>
      <w:r>
        <w:rPr>
          <w:rFonts w:ascii="Sylfaen" w:eastAsia="Sylfaen" w:hAnsi="Sylfaen" w:cs="Sylfaen"/>
          <w:sz w:val="24"/>
          <w:szCs w:val="24"/>
        </w:rPr>
        <w:t>მოწმობის</w:t>
      </w:r>
      <w:r>
        <w:rPr>
          <w:rFonts w:ascii="Sylfaen" w:eastAsia="Sylfaen" w:hAnsi="Sylfaen" w:cs="Sylfaen"/>
          <w:spacing w:val="59"/>
          <w:sz w:val="24"/>
          <w:szCs w:val="24"/>
        </w:rPr>
        <w:t xml:space="preserve"> </w:t>
      </w:r>
      <w:r>
        <w:rPr>
          <w:rFonts w:ascii="Sylfaen" w:eastAsia="Sylfaen" w:hAnsi="Sylfaen" w:cs="Sylfaen"/>
          <w:sz w:val="24"/>
          <w:szCs w:val="24"/>
        </w:rPr>
        <w:t>მიხედვით, ახორციელებს</w:t>
      </w:r>
      <w:r>
        <w:rPr>
          <w:rFonts w:ascii="Sylfaen" w:eastAsia="Sylfaen" w:hAnsi="Sylfaen" w:cs="Sylfaen"/>
          <w:spacing w:val="28"/>
          <w:sz w:val="24"/>
          <w:szCs w:val="24"/>
        </w:rPr>
        <w:t xml:space="preserve"> </w:t>
      </w:r>
      <w:r>
        <w:rPr>
          <w:rFonts w:ascii="Sylfaen" w:eastAsia="Sylfaen" w:hAnsi="Sylfaen" w:cs="Sylfaen"/>
          <w:sz w:val="24"/>
          <w:szCs w:val="24"/>
        </w:rPr>
        <w:t>მკურნალობის</w:t>
      </w:r>
      <w:r>
        <w:rPr>
          <w:rFonts w:ascii="Sylfaen" w:eastAsia="Sylfaen" w:hAnsi="Sylfaen" w:cs="Sylfaen"/>
          <w:spacing w:val="26"/>
          <w:sz w:val="24"/>
          <w:szCs w:val="24"/>
        </w:rPr>
        <w:t xml:space="preserve"> </w:t>
      </w:r>
      <w:r>
        <w:rPr>
          <w:rFonts w:ascii="Sylfaen" w:eastAsia="Sylfaen" w:hAnsi="Sylfaen" w:cs="Sylfaen"/>
          <w:sz w:val="24"/>
          <w:szCs w:val="24"/>
        </w:rPr>
        <w:t>კომპონენტში</w:t>
      </w:r>
      <w:r>
        <w:rPr>
          <w:rFonts w:ascii="Sylfaen" w:eastAsia="Sylfaen" w:hAnsi="Sylfaen" w:cs="Sylfaen"/>
          <w:spacing w:val="21"/>
          <w:sz w:val="24"/>
          <w:szCs w:val="24"/>
        </w:rPr>
        <w:t xml:space="preserve"> </w:t>
      </w:r>
      <w:r>
        <w:rPr>
          <w:rFonts w:ascii="Sylfaen" w:eastAsia="Sylfaen" w:hAnsi="Sylfaen" w:cs="Sylfaen"/>
          <w:sz w:val="24"/>
          <w:szCs w:val="24"/>
        </w:rPr>
        <w:t>იმ</w:t>
      </w:r>
      <w:r>
        <w:rPr>
          <w:rFonts w:ascii="Sylfaen" w:eastAsia="Sylfaen" w:hAnsi="Sylfaen" w:cs="Sylfaen"/>
          <w:spacing w:val="24"/>
          <w:sz w:val="24"/>
          <w:szCs w:val="24"/>
        </w:rPr>
        <w:t xml:space="preserve"> </w:t>
      </w:r>
      <w:r>
        <w:rPr>
          <w:rFonts w:ascii="Sylfaen" w:eastAsia="Sylfaen" w:hAnsi="Sylfaen" w:cs="Sylfaen"/>
          <w:sz w:val="24"/>
          <w:szCs w:val="24"/>
        </w:rPr>
        <w:t>პაციენტების</w:t>
      </w:r>
      <w:r>
        <w:rPr>
          <w:rFonts w:ascii="Sylfaen" w:eastAsia="Sylfaen" w:hAnsi="Sylfaen" w:cs="Sylfaen"/>
          <w:spacing w:val="9"/>
          <w:sz w:val="24"/>
          <w:szCs w:val="24"/>
        </w:rPr>
        <w:t xml:space="preserve"> </w:t>
      </w:r>
      <w:r>
        <w:rPr>
          <w:rFonts w:ascii="Sylfaen" w:eastAsia="Sylfaen" w:hAnsi="Sylfaen" w:cs="Sylfaen"/>
          <w:sz w:val="24"/>
          <w:szCs w:val="24"/>
        </w:rPr>
        <w:t>ჩართვას,</w:t>
      </w:r>
      <w:r>
        <w:rPr>
          <w:rFonts w:ascii="Sylfaen" w:eastAsia="Sylfaen" w:hAnsi="Sylfaen" w:cs="Sylfaen"/>
          <w:spacing w:val="2"/>
          <w:sz w:val="24"/>
          <w:szCs w:val="24"/>
        </w:rPr>
        <w:t xml:space="preserve"> </w:t>
      </w:r>
      <w:r>
        <w:rPr>
          <w:rFonts w:ascii="Sylfaen" w:eastAsia="Sylfaen" w:hAnsi="Sylfaen" w:cs="Sylfaen"/>
          <w:sz w:val="24"/>
          <w:szCs w:val="24"/>
        </w:rPr>
        <w:t>რომლებსაც ელექტრონულ პროგრამაში</w:t>
      </w:r>
      <w:r>
        <w:rPr>
          <w:rFonts w:ascii="Sylfaen" w:eastAsia="Sylfaen" w:hAnsi="Sylfaen" w:cs="Sylfaen"/>
          <w:spacing w:val="16"/>
          <w:sz w:val="24"/>
          <w:szCs w:val="24"/>
        </w:rPr>
        <w:t xml:space="preserve"> </w:t>
      </w:r>
      <w:r>
        <w:rPr>
          <w:rFonts w:ascii="Sylfaen" w:eastAsia="Sylfaen" w:hAnsi="Sylfaen" w:cs="Sylfaen"/>
          <w:sz w:val="24"/>
          <w:szCs w:val="24"/>
        </w:rPr>
        <w:t>უფიქსირდებათ</w:t>
      </w:r>
      <w:r>
        <w:rPr>
          <w:rFonts w:ascii="Sylfaen" w:eastAsia="Sylfaen" w:hAnsi="Sylfaen" w:cs="Sylfaen"/>
          <w:spacing w:val="11"/>
          <w:sz w:val="24"/>
          <w:szCs w:val="24"/>
        </w:rPr>
        <w:t xml:space="preserve"> </w:t>
      </w:r>
      <w:r>
        <w:rPr>
          <w:rFonts w:ascii="Sylfaen" w:eastAsia="Sylfaen" w:hAnsi="Sylfaen" w:cs="Sylfaen"/>
          <w:sz w:val="24"/>
          <w:szCs w:val="24"/>
        </w:rPr>
        <w:t>კომისიის</w:t>
      </w:r>
      <w:r>
        <w:rPr>
          <w:rFonts w:ascii="Sylfaen" w:eastAsia="Sylfaen" w:hAnsi="Sylfaen" w:cs="Sylfaen"/>
          <w:spacing w:val="1"/>
          <w:sz w:val="24"/>
          <w:szCs w:val="24"/>
        </w:rPr>
        <w:t xml:space="preserve"> </w:t>
      </w:r>
      <w:r>
        <w:rPr>
          <w:rFonts w:ascii="Sylfaen" w:eastAsia="Sylfaen" w:hAnsi="Sylfaen" w:cs="Sylfaen"/>
          <w:sz w:val="24"/>
          <w:szCs w:val="24"/>
        </w:rPr>
        <w:t>დადებითი</w:t>
      </w:r>
      <w:r>
        <w:rPr>
          <w:rFonts w:ascii="Sylfaen" w:eastAsia="Sylfaen" w:hAnsi="Sylfaen" w:cs="Sylfaen"/>
          <w:spacing w:val="9"/>
          <w:sz w:val="24"/>
          <w:szCs w:val="24"/>
        </w:rPr>
        <w:t xml:space="preserve"> </w:t>
      </w:r>
      <w:r>
        <w:rPr>
          <w:rFonts w:ascii="Sylfaen" w:eastAsia="Sylfaen" w:hAnsi="Sylfaen" w:cs="Sylfaen"/>
          <w:sz w:val="24"/>
          <w:szCs w:val="24"/>
        </w:rPr>
        <w:t xml:space="preserve">გადაწყვეტილება. </w:t>
      </w:r>
      <w:proofErr w:type="gramStart"/>
      <w:r>
        <w:rPr>
          <w:rFonts w:ascii="Sylfaen" w:eastAsia="Sylfaen" w:hAnsi="Sylfaen" w:cs="Sylfaen"/>
          <w:sz w:val="24"/>
          <w:szCs w:val="24"/>
        </w:rPr>
        <w:t xml:space="preserve">ასევე </w:t>
      </w:r>
      <w:r>
        <w:rPr>
          <w:rFonts w:ascii="Sylfaen" w:eastAsia="Sylfaen" w:hAnsi="Sylfaen" w:cs="Sylfaen"/>
          <w:spacing w:val="7"/>
          <w:sz w:val="24"/>
          <w:szCs w:val="24"/>
        </w:rPr>
        <w:t xml:space="preserve"> </w:t>
      </w:r>
      <w:r>
        <w:rPr>
          <w:rFonts w:ascii="Sylfaen" w:eastAsia="Sylfaen" w:hAnsi="Sylfaen" w:cs="Sylfaen"/>
          <w:sz w:val="24"/>
          <w:szCs w:val="24"/>
        </w:rPr>
        <w:t>ახდენს</w:t>
      </w:r>
      <w:proofErr w:type="gramEnd"/>
      <w:r>
        <w:rPr>
          <w:rFonts w:ascii="Sylfaen" w:eastAsia="Sylfaen" w:hAnsi="Sylfaen" w:cs="Sylfaen"/>
          <w:sz w:val="24"/>
          <w:szCs w:val="24"/>
        </w:rPr>
        <w:t xml:space="preserve"> პაციენტის ინფორმირებას</w:t>
      </w:r>
      <w:r>
        <w:rPr>
          <w:rFonts w:ascii="Sylfaen" w:eastAsia="Sylfaen" w:hAnsi="Sylfaen" w:cs="Sylfaen"/>
          <w:spacing w:val="25"/>
          <w:sz w:val="24"/>
          <w:szCs w:val="24"/>
        </w:rPr>
        <w:t xml:space="preserve"> </w:t>
      </w:r>
      <w:r>
        <w:rPr>
          <w:rFonts w:ascii="Sylfaen" w:eastAsia="Sylfaen" w:hAnsi="Sylfaen" w:cs="Sylfaen"/>
          <w:sz w:val="24"/>
          <w:szCs w:val="24"/>
        </w:rPr>
        <w:t>პროგრამით</w:t>
      </w:r>
      <w:r>
        <w:rPr>
          <w:rFonts w:ascii="Sylfaen" w:eastAsia="Sylfaen" w:hAnsi="Sylfaen" w:cs="Sylfaen"/>
          <w:spacing w:val="1"/>
          <w:sz w:val="24"/>
          <w:szCs w:val="24"/>
        </w:rPr>
        <w:t xml:space="preserve"> </w:t>
      </w:r>
      <w:r>
        <w:rPr>
          <w:rFonts w:ascii="Sylfaen" w:eastAsia="Sylfaen" w:hAnsi="Sylfaen" w:cs="Sylfaen"/>
          <w:sz w:val="24"/>
          <w:szCs w:val="24"/>
        </w:rPr>
        <w:t>განსაზღვრული</w:t>
      </w:r>
      <w:r>
        <w:rPr>
          <w:rFonts w:ascii="Sylfaen" w:eastAsia="Sylfaen" w:hAnsi="Sylfaen" w:cs="Sylfaen"/>
          <w:spacing w:val="11"/>
          <w:sz w:val="24"/>
          <w:szCs w:val="24"/>
        </w:rPr>
        <w:t xml:space="preserve"> </w:t>
      </w:r>
      <w:r>
        <w:rPr>
          <w:rFonts w:ascii="Sylfaen" w:eastAsia="Sylfaen" w:hAnsi="Sylfaen" w:cs="Sylfaen"/>
          <w:sz w:val="24"/>
          <w:szCs w:val="24"/>
        </w:rPr>
        <w:t>მომსახურების</w:t>
      </w:r>
      <w:r>
        <w:rPr>
          <w:rFonts w:ascii="Sylfaen" w:eastAsia="Sylfaen" w:hAnsi="Sylfaen" w:cs="Sylfaen"/>
          <w:spacing w:val="6"/>
          <w:sz w:val="24"/>
          <w:szCs w:val="24"/>
        </w:rPr>
        <w:t xml:space="preserve"> </w:t>
      </w:r>
      <w:r>
        <w:rPr>
          <w:rFonts w:ascii="Sylfaen" w:eastAsia="Sylfaen" w:hAnsi="Sylfaen" w:cs="Sylfaen"/>
          <w:sz w:val="24"/>
          <w:szCs w:val="24"/>
        </w:rPr>
        <w:t>წესის (მათ</w:t>
      </w:r>
      <w:r>
        <w:rPr>
          <w:rFonts w:ascii="Sylfaen" w:eastAsia="Sylfaen" w:hAnsi="Sylfaen" w:cs="Sylfaen"/>
          <w:spacing w:val="4"/>
          <w:sz w:val="24"/>
          <w:szCs w:val="24"/>
        </w:rPr>
        <w:t xml:space="preserve"> </w:t>
      </w:r>
      <w:r>
        <w:rPr>
          <w:rFonts w:ascii="Sylfaen" w:eastAsia="Sylfaen" w:hAnsi="Sylfaen" w:cs="Sylfaen"/>
          <w:sz w:val="24"/>
          <w:szCs w:val="24"/>
        </w:rPr>
        <w:t>შორის,</w:t>
      </w:r>
      <w:r>
        <w:rPr>
          <w:rFonts w:ascii="Sylfaen" w:eastAsia="Sylfaen" w:hAnsi="Sylfaen" w:cs="Sylfaen"/>
          <w:spacing w:val="1"/>
          <w:sz w:val="24"/>
          <w:szCs w:val="24"/>
        </w:rPr>
        <w:t xml:space="preserve"> </w:t>
      </w:r>
      <w:r>
        <w:rPr>
          <w:rFonts w:ascii="Sylfaen" w:eastAsia="Sylfaen" w:hAnsi="Sylfaen" w:cs="Sylfaen"/>
          <w:sz w:val="24"/>
          <w:szCs w:val="24"/>
        </w:rPr>
        <w:t>ვიდეოკამერის მეთვალყურეობის</w:t>
      </w:r>
      <w:r>
        <w:rPr>
          <w:rFonts w:ascii="Sylfaen" w:eastAsia="Sylfaen" w:hAnsi="Sylfaen" w:cs="Sylfaen"/>
          <w:spacing w:val="21"/>
          <w:sz w:val="24"/>
          <w:szCs w:val="24"/>
        </w:rPr>
        <w:t xml:space="preserve"> </w:t>
      </w:r>
      <w:r>
        <w:rPr>
          <w:rFonts w:ascii="Sylfaen" w:eastAsia="Sylfaen" w:hAnsi="Sylfaen" w:cs="Sylfaen"/>
          <w:sz w:val="24"/>
          <w:szCs w:val="24"/>
        </w:rPr>
        <w:t>ქვეშ</w:t>
      </w:r>
      <w:r>
        <w:rPr>
          <w:rFonts w:ascii="Sylfaen" w:eastAsia="Sylfaen" w:hAnsi="Sylfaen" w:cs="Sylfaen"/>
          <w:spacing w:val="24"/>
          <w:sz w:val="24"/>
          <w:szCs w:val="24"/>
        </w:rPr>
        <w:t xml:space="preserve"> </w:t>
      </w:r>
      <w:r>
        <w:rPr>
          <w:rFonts w:ascii="Sylfaen" w:eastAsia="Sylfaen" w:hAnsi="Sylfaen" w:cs="Sylfaen"/>
          <w:sz w:val="24"/>
          <w:szCs w:val="24"/>
        </w:rPr>
        <w:t>მედიკამენტის</w:t>
      </w:r>
      <w:r>
        <w:rPr>
          <w:rFonts w:ascii="Sylfaen" w:eastAsia="Sylfaen" w:hAnsi="Sylfaen" w:cs="Sylfaen"/>
          <w:spacing w:val="19"/>
          <w:sz w:val="24"/>
          <w:szCs w:val="24"/>
        </w:rPr>
        <w:t xml:space="preserve"> </w:t>
      </w:r>
      <w:r>
        <w:rPr>
          <w:rFonts w:ascii="Sylfaen" w:eastAsia="Sylfaen" w:hAnsi="Sylfaen" w:cs="Sylfaen"/>
          <w:sz w:val="24"/>
          <w:szCs w:val="24"/>
        </w:rPr>
        <w:t>მიღების</w:t>
      </w:r>
      <w:r>
        <w:rPr>
          <w:rFonts w:ascii="Sylfaen" w:eastAsia="Sylfaen" w:hAnsi="Sylfaen" w:cs="Sylfaen"/>
          <w:spacing w:val="16"/>
          <w:sz w:val="24"/>
          <w:szCs w:val="24"/>
        </w:rPr>
        <w:t xml:space="preserve"> </w:t>
      </w:r>
      <w:r>
        <w:rPr>
          <w:rFonts w:ascii="Sylfaen" w:eastAsia="Sylfaen" w:hAnsi="Sylfaen" w:cs="Sylfaen"/>
          <w:sz w:val="24"/>
          <w:szCs w:val="24"/>
        </w:rPr>
        <w:t>შესახებ,</w:t>
      </w:r>
      <w:r>
        <w:rPr>
          <w:rFonts w:ascii="Sylfaen" w:eastAsia="Sylfaen" w:hAnsi="Sylfaen" w:cs="Sylfaen"/>
          <w:spacing w:val="26"/>
          <w:sz w:val="24"/>
          <w:szCs w:val="24"/>
        </w:rPr>
        <w:t xml:space="preserve"> </w:t>
      </w:r>
      <w:r>
        <w:rPr>
          <w:rFonts w:ascii="Sylfaen" w:eastAsia="Sylfaen" w:hAnsi="Sylfaen" w:cs="Sylfaen"/>
          <w:sz w:val="24"/>
          <w:szCs w:val="24"/>
        </w:rPr>
        <w:t>ასევე</w:t>
      </w:r>
      <w:r>
        <w:rPr>
          <w:rFonts w:ascii="Sylfaen" w:eastAsia="Sylfaen" w:hAnsi="Sylfaen" w:cs="Sylfaen"/>
          <w:spacing w:val="26"/>
          <w:sz w:val="24"/>
          <w:szCs w:val="24"/>
        </w:rPr>
        <w:t xml:space="preserve"> </w:t>
      </w:r>
      <w:r>
        <w:rPr>
          <w:rFonts w:ascii="Sylfaen" w:eastAsia="Sylfaen" w:hAnsi="Sylfaen" w:cs="Sylfaen"/>
          <w:sz w:val="24"/>
          <w:szCs w:val="24"/>
        </w:rPr>
        <w:t>რეჟიმის</w:t>
      </w:r>
      <w:r>
        <w:rPr>
          <w:rFonts w:ascii="Sylfaen" w:eastAsia="Sylfaen" w:hAnsi="Sylfaen" w:cs="Sylfaen"/>
          <w:spacing w:val="26"/>
          <w:sz w:val="24"/>
          <w:szCs w:val="24"/>
        </w:rPr>
        <w:t xml:space="preserve"> </w:t>
      </w:r>
      <w:r>
        <w:rPr>
          <w:rFonts w:ascii="Sylfaen" w:eastAsia="Sylfaen" w:hAnsi="Sylfaen" w:cs="Sylfaen"/>
          <w:sz w:val="24"/>
          <w:szCs w:val="24"/>
        </w:rPr>
        <w:t>დარღვევის შემთხვევაში, მოსალოდნელი</w:t>
      </w:r>
      <w:r>
        <w:rPr>
          <w:rFonts w:ascii="Sylfaen" w:eastAsia="Sylfaen" w:hAnsi="Sylfaen" w:cs="Sylfaen"/>
          <w:spacing w:val="9"/>
          <w:sz w:val="24"/>
          <w:szCs w:val="24"/>
        </w:rPr>
        <w:t xml:space="preserve"> </w:t>
      </w:r>
      <w:r>
        <w:rPr>
          <w:rFonts w:ascii="Sylfaen" w:eastAsia="Sylfaen" w:hAnsi="Sylfaen" w:cs="Sylfaen"/>
          <w:sz w:val="24"/>
          <w:szCs w:val="24"/>
        </w:rPr>
        <w:t>სანქციების</w:t>
      </w:r>
      <w:r>
        <w:rPr>
          <w:rFonts w:ascii="Sylfaen" w:eastAsia="Sylfaen" w:hAnsi="Sylfaen" w:cs="Sylfaen"/>
          <w:spacing w:val="8"/>
          <w:sz w:val="24"/>
          <w:szCs w:val="24"/>
        </w:rPr>
        <w:t xml:space="preserve"> </w:t>
      </w:r>
      <w:r>
        <w:rPr>
          <w:rFonts w:ascii="Sylfaen" w:eastAsia="Sylfaen" w:hAnsi="Sylfaen" w:cs="Sylfaen"/>
          <w:sz w:val="24"/>
          <w:szCs w:val="24"/>
        </w:rPr>
        <w:t>შესახებ)</w:t>
      </w:r>
      <w:r>
        <w:rPr>
          <w:rFonts w:ascii="Sylfaen" w:eastAsia="Sylfaen" w:hAnsi="Sylfaen" w:cs="Sylfaen"/>
          <w:spacing w:val="5"/>
          <w:sz w:val="24"/>
          <w:szCs w:val="24"/>
        </w:rPr>
        <w:t xml:space="preserve"> </w:t>
      </w:r>
      <w:r>
        <w:rPr>
          <w:rFonts w:ascii="Sylfaen" w:eastAsia="Sylfaen" w:hAnsi="Sylfaen" w:cs="Sylfaen"/>
          <w:sz w:val="24"/>
          <w:szCs w:val="24"/>
        </w:rPr>
        <w:t xml:space="preserve">შესახებ </w:t>
      </w:r>
      <w:r>
        <w:rPr>
          <w:rFonts w:ascii="Sylfaen" w:eastAsia="Sylfaen" w:hAnsi="Sylfaen" w:cs="Sylfaen"/>
          <w:spacing w:val="9"/>
          <w:sz w:val="24"/>
          <w:szCs w:val="24"/>
        </w:rPr>
        <w:t xml:space="preserve"> </w:t>
      </w:r>
      <w:r>
        <w:rPr>
          <w:rFonts w:ascii="Sylfaen" w:eastAsia="Sylfaen" w:hAnsi="Sylfaen" w:cs="Sylfaen"/>
          <w:sz w:val="24"/>
          <w:szCs w:val="24"/>
        </w:rPr>
        <w:t>და აფორმებს</w:t>
      </w:r>
      <w:r>
        <w:rPr>
          <w:rFonts w:ascii="Sylfaen" w:eastAsia="Sylfaen" w:hAnsi="Sylfaen" w:cs="Sylfaen"/>
          <w:spacing w:val="7"/>
          <w:sz w:val="24"/>
          <w:szCs w:val="24"/>
        </w:rPr>
        <w:t xml:space="preserve"> </w:t>
      </w:r>
      <w:r>
        <w:rPr>
          <w:rFonts w:ascii="Sylfaen" w:eastAsia="Sylfaen" w:hAnsi="Sylfaen" w:cs="Sylfaen"/>
          <w:sz w:val="24"/>
          <w:szCs w:val="24"/>
        </w:rPr>
        <w:t>(სერვისის მიმწოდებელი</w:t>
      </w:r>
      <w:r>
        <w:rPr>
          <w:rFonts w:ascii="Sylfaen" w:eastAsia="Sylfaen" w:hAnsi="Sylfaen" w:cs="Sylfaen"/>
          <w:spacing w:val="2"/>
          <w:sz w:val="24"/>
          <w:szCs w:val="24"/>
        </w:rPr>
        <w:t xml:space="preserve"> </w:t>
      </w:r>
      <w:r>
        <w:rPr>
          <w:rFonts w:ascii="Sylfaen" w:eastAsia="Sylfaen" w:hAnsi="Sylfaen" w:cs="Sylfaen"/>
          <w:sz w:val="24"/>
          <w:szCs w:val="24"/>
        </w:rPr>
        <w:t>პაციენტი) ხელშეკრულებას, რაზედაც ხელს აწერს პაციენტი/კანონიერი წარმომადგენელი.</w:t>
      </w:r>
    </w:p>
    <w:p w:rsidR="00631F42" w:rsidRDefault="00631F42">
      <w:pPr>
        <w:spacing w:before="6" w:line="100" w:lineRule="exact"/>
        <w:rPr>
          <w:sz w:val="11"/>
          <w:szCs w:val="11"/>
        </w:rPr>
      </w:pPr>
    </w:p>
    <w:p w:rsidR="00631F42" w:rsidRDefault="00631F42">
      <w:pPr>
        <w:spacing w:line="200" w:lineRule="exact"/>
      </w:pPr>
    </w:p>
    <w:p w:rsidR="00631F42" w:rsidRDefault="00C15E43">
      <w:pPr>
        <w:ind w:left="3557" w:right="1085"/>
        <w:jc w:val="center"/>
        <w:rPr>
          <w:rFonts w:ascii="Sylfaen" w:eastAsia="Sylfaen" w:hAnsi="Sylfaen" w:cs="Sylfaen"/>
          <w:sz w:val="24"/>
          <w:szCs w:val="24"/>
        </w:rPr>
      </w:pPr>
      <w:proofErr w:type="gramStart"/>
      <w:r>
        <w:rPr>
          <w:rFonts w:ascii="Sylfaen" w:eastAsia="Sylfaen" w:hAnsi="Sylfaen" w:cs="Sylfaen"/>
          <w:sz w:val="24"/>
          <w:szCs w:val="24"/>
        </w:rPr>
        <w:t>დიაგნოსტიკური</w:t>
      </w:r>
      <w:proofErr w:type="gramEnd"/>
      <w:r>
        <w:rPr>
          <w:rFonts w:ascii="Sylfaen" w:eastAsia="Sylfaen" w:hAnsi="Sylfaen" w:cs="Sylfaen"/>
          <w:sz w:val="24"/>
          <w:szCs w:val="24"/>
        </w:rPr>
        <w:t xml:space="preserve"> კვლევების ღირებულება</w:t>
      </w:r>
    </w:p>
    <w:p w:rsidR="00631F42" w:rsidRDefault="00C15E43">
      <w:pPr>
        <w:spacing w:line="280" w:lineRule="exact"/>
        <w:ind w:left="2417" w:right="-38"/>
        <w:jc w:val="center"/>
        <w:rPr>
          <w:rFonts w:ascii="Sylfaen" w:eastAsia="Sylfaen" w:hAnsi="Sylfaen" w:cs="Sylfaen"/>
          <w:sz w:val="24"/>
          <w:szCs w:val="24"/>
        </w:rPr>
      </w:pPr>
      <w:r>
        <w:rPr>
          <w:rFonts w:ascii="Sylfaen" w:eastAsia="Sylfaen" w:hAnsi="Sylfaen" w:cs="Sylfaen"/>
          <w:position w:val="2"/>
          <w:sz w:val="24"/>
          <w:szCs w:val="24"/>
        </w:rPr>
        <w:t>(2016 წლის 10 ივნისამდე დაწყებული კვლევების შემთხვევაში)</w:t>
      </w:r>
    </w:p>
    <w:p w:rsidR="00631F42" w:rsidRDefault="00C15E43">
      <w:pPr>
        <w:spacing w:before="31"/>
        <w:rPr>
          <w:rFonts w:ascii="Sylfaen" w:eastAsia="Sylfaen" w:hAnsi="Sylfaen" w:cs="Sylfaen"/>
          <w:sz w:val="24"/>
          <w:szCs w:val="24"/>
        </w:rPr>
        <w:sectPr w:rsidR="00631F42">
          <w:type w:val="continuous"/>
          <w:pgSz w:w="11900" w:h="16840"/>
          <w:pgMar w:top="540" w:right="100" w:bottom="0" w:left="120" w:header="720" w:footer="720" w:gutter="0"/>
          <w:cols w:num="2" w:space="720" w:equalWidth="0">
            <w:col w:w="9340" w:space="795"/>
            <w:col w:w="1545"/>
          </w:cols>
        </w:sectPr>
      </w:pPr>
      <w:r>
        <w:br w:type="column"/>
      </w:r>
      <w:proofErr w:type="gramStart"/>
      <w:r>
        <w:rPr>
          <w:rFonts w:ascii="Sylfaen" w:eastAsia="Sylfaen" w:hAnsi="Sylfaen" w:cs="Sylfaen"/>
          <w:sz w:val="24"/>
          <w:szCs w:val="24"/>
        </w:rPr>
        <w:lastRenderedPageBreak/>
        <w:t>დანართი</w:t>
      </w:r>
      <w:proofErr w:type="gramEnd"/>
      <w:r>
        <w:rPr>
          <w:rFonts w:ascii="Sylfaen" w:eastAsia="Sylfaen" w:hAnsi="Sylfaen" w:cs="Sylfaen"/>
          <w:spacing w:val="-10"/>
          <w:sz w:val="24"/>
          <w:szCs w:val="24"/>
        </w:rPr>
        <w:t xml:space="preserve"> </w:t>
      </w:r>
      <w:r>
        <w:rPr>
          <w:rFonts w:ascii="Sylfaen" w:eastAsia="Sylfaen" w:hAnsi="Sylfaen" w:cs="Sylfaen"/>
          <w:sz w:val="24"/>
          <w:szCs w:val="24"/>
        </w:rPr>
        <w:t>№3</w:t>
      </w:r>
    </w:p>
    <w:p w:rsidR="00631F42" w:rsidRDefault="00631F42">
      <w:pPr>
        <w:spacing w:before="1" w:line="20" w:lineRule="exact"/>
        <w:rPr>
          <w:sz w:val="3"/>
          <w:szCs w:val="3"/>
        </w:rPr>
      </w:pPr>
    </w:p>
    <w:tbl>
      <w:tblPr>
        <w:tblW w:w="0" w:type="auto"/>
        <w:tblInd w:w="250" w:type="dxa"/>
        <w:tblLayout w:type="fixed"/>
        <w:tblCellMar>
          <w:left w:w="0" w:type="dxa"/>
          <w:right w:w="0" w:type="dxa"/>
        </w:tblCellMar>
        <w:tblLook w:val="01E0" w:firstRow="1" w:lastRow="1" w:firstColumn="1" w:lastColumn="1" w:noHBand="0" w:noVBand="0"/>
      </w:tblPr>
      <w:tblGrid>
        <w:gridCol w:w="510"/>
        <w:gridCol w:w="5190"/>
        <w:gridCol w:w="1650"/>
      </w:tblGrid>
      <w:tr w:rsidR="00631F42">
        <w:trPr>
          <w:trHeight w:hRule="exact" w:val="600"/>
        </w:trPr>
        <w:tc>
          <w:tcPr>
            <w:tcW w:w="510" w:type="dxa"/>
            <w:tcBorders>
              <w:top w:val="single" w:sz="6" w:space="0" w:color="000000"/>
              <w:left w:val="single" w:sz="6" w:space="0" w:color="000000"/>
              <w:bottom w:val="single" w:sz="6" w:space="0" w:color="000000"/>
              <w:right w:val="single" w:sz="6" w:space="0" w:color="000000"/>
            </w:tcBorders>
          </w:tcPr>
          <w:p w:rsidR="00631F42" w:rsidRDefault="00631F42">
            <w:pPr>
              <w:spacing w:before="4" w:line="160" w:lineRule="exact"/>
              <w:rPr>
                <w:sz w:val="16"/>
                <w:szCs w:val="16"/>
              </w:rPr>
            </w:pPr>
          </w:p>
          <w:p w:rsidR="00631F42" w:rsidRDefault="00C15E43">
            <w:pPr>
              <w:ind w:left="150"/>
              <w:rPr>
                <w:rFonts w:ascii="Sylfaen" w:eastAsia="Sylfaen" w:hAnsi="Sylfaen" w:cs="Sylfaen"/>
                <w:sz w:val="21"/>
                <w:szCs w:val="21"/>
              </w:rPr>
            </w:pPr>
            <w:r>
              <w:rPr>
                <w:rFonts w:ascii="Sylfaen" w:eastAsia="Sylfaen" w:hAnsi="Sylfaen" w:cs="Sylfaen"/>
                <w:sz w:val="21"/>
                <w:szCs w:val="21"/>
              </w:rPr>
              <w:t>№</w:t>
            </w:r>
          </w:p>
        </w:tc>
        <w:tc>
          <w:tcPr>
            <w:tcW w:w="5190" w:type="dxa"/>
            <w:tcBorders>
              <w:top w:val="single" w:sz="6" w:space="0" w:color="000000"/>
              <w:left w:val="single" w:sz="6" w:space="0" w:color="000000"/>
              <w:bottom w:val="single" w:sz="6" w:space="0" w:color="000000"/>
              <w:right w:val="single" w:sz="6" w:space="0" w:color="000000"/>
            </w:tcBorders>
          </w:tcPr>
          <w:p w:rsidR="00631F42" w:rsidRDefault="00631F42">
            <w:pPr>
              <w:spacing w:before="4" w:line="160" w:lineRule="exact"/>
              <w:rPr>
                <w:sz w:val="16"/>
                <w:szCs w:val="16"/>
              </w:rPr>
            </w:pPr>
          </w:p>
          <w:p w:rsidR="00631F42" w:rsidRDefault="00C15E43">
            <w:pPr>
              <w:ind w:left="1395"/>
              <w:rPr>
                <w:rFonts w:ascii="Sylfaen" w:eastAsia="Sylfaen" w:hAnsi="Sylfaen" w:cs="Sylfaen"/>
                <w:sz w:val="21"/>
                <w:szCs w:val="21"/>
              </w:rPr>
            </w:pPr>
            <w:r>
              <w:rPr>
                <w:rFonts w:ascii="Sylfaen" w:eastAsia="Sylfaen" w:hAnsi="Sylfaen" w:cs="Sylfaen"/>
                <w:sz w:val="21"/>
                <w:szCs w:val="21"/>
              </w:rPr>
              <w:t>დიაგნოსტიკური</w:t>
            </w:r>
            <w:r>
              <w:rPr>
                <w:rFonts w:ascii="Sylfaen" w:eastAsia="Sylfaen" w:hAnsi="Sylfaen" w:cs="Sylfaen"/>
                <w:spacing w:val="3"/>
                <w:sz w:val="21"/>
                <w:szCs w:val="21"/>
              </w:rPr>
              <w:t xml:space="preserve"> </w:t>
            </w:r>
            <w:r>
              <w:rPr>
                <w:rFonts w:ascii="Sylfaen" w:eastAsia="Sylfaen" w:hAnsi="Sylfaen" w:cs="Sylfaen"/>
                <w:sz w:val="21"/>
                <w:szCs w:val="21"/>
              </w:rPr>
              <w:t>ჯგუფი</w:t>
            </w:r>
          </w:p>
        </w:tc>
        <w:tc>
          <w:tcPr>
            <w:tcW w:w="165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47" w:lineRule="auto"/>
              <w:ind w:left="465" w:right="146" w:hanging="285"/>
              <w:rPr>
                <w:rFonts w:ascii="Sylfaen" w:eastAsia="Sylfaen" w:hAnsi="Sylfaen" w:cs="Sylfaen"/>
                <w:sz w:val="21"/>
                <w:szCs w:val="21"/>
              </w:rPr>
            </w:pPr>
            <w:r>
              <w:rPr>
                <w:rFonts w:ascii="Sylfaen" w:eastAsia="Sylfaen" w:hAnsi="Sylfaen" w:cs="Sylfaen"/>
                <w:sz w:val="21"/>
                <w:szCs w:val="21"/>
              </w:rPr>
              <w:t>ღირებულება (ლარი)</w:t>
            </w:r>
          </w:p>
        </w:tc>
      </w:tr>
      <w:tr w:rsidR="00631F42">
        <w:trPr>
          <w:trHeight w:hRule="exact" w:val="300"/>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1</w:t>
            </w:r>
          </w:p>
        </w:tc>
        <w:tc>
          <w:tcPr>
            <w:tcW w:w="5190" w:type="dxa"/>
            <w:tcBorders>
              <w:top w:val="single" w:sz="6" w:space="0" w:color="000000"/>
              <w:left w:val="single" w:sz="6" w:space="0" w:color="000000"/>
              <w:bottom w:val="single" w:sz="6" w:space="0" w:color="ECE9D8"/>
              <w:right w:val="single" w:sz="6" w:space="0" w:color="ECE9D8"/>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C ჰეპატიტის დადგენა (ექიმთან ვიზიტი+HCV RNA)</w:t>
            </w:r>
          </w:p>
        </w:tc>
        <w:tc>
          <w:tcPr>
            <w:tcW w:w="1650" w:type="dxa"/>
            <w:tcBorders>
              <w:top w:val="single" w:sz="6" w:space="0" w:color="000000"/>
              <w:left w:val="single" w:sz="6" w:space="0" w:color="ECE9D8"/>
              <w:bottom w:val="single" w:sz="6" w:space="0" w:color="000000"/>
              <w:right w:val="single" w:sz="6" w:space="0" w:color="000000"/>
            </w:tcBorders>
          </w:tcPr>
          <w:p w:rsidR="00631F42" w:rsidRDefault="00C15E43">
            <w:pPr>
              <w:spacing w:before="13" w:line="260" w:lineRule="exact"/>
              <w:ind w:left="624" w:right="624"/>
              <w:jc w:val="center"/>
              <w:rPr>
                <w:rFonts w:ascii="Sylfaen" w:eastAsia="Sylfaen" w:hAnsi="Sylfaen" w:cs="Sylfaen"/>
                <w:sz w:val="21"/>
                <w:szCs w:val="21"/>
              </w:rPr>
            </w:pPr>
            <w:r>
              <w:rPr>
                <w:rFonts w:ascii="Sylfaen" w:eastAsia="Sylfaen" w:hAnsi="Sylfaen" w:cs="Sylfaen"/>
                <w:position w:val="1"/>
                <w:sz w:val="21"/>
                <w:szCs w:val="21"/>
              </w:rPr>
              <w:t>130</w:t>
            </w:r>
          </w:p>
        </w:tc>
      </w:tr>
      <w:tr w:rsidR="00631F42">
        <w:trPr>
          <w:trHeight w:hRule="exact" w:val="615"/>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2</w:t>
            </w:r>
          </w:p>
        </w:tc>
        <w:tc>
          <w:tcPr>
            <w:tcW w:w="5190" w:type="dxa"/>
            <w:tcBorders>
              <w:top w:val="single" w:sz="6" w:space="0" w:color="ECE9D8"/>
              <w:left w:val="single" w:sz="6" w:space="0" w:color="000000"/>
              <w:bottom w:val="single" w:sz="6" w:space="0" w:color="000000"/>
              <w:right w:val="single" w:sz="6" w:space="0" w:color="000000"/>
            </w:tcBorders>
          </w:tcPr>
          <w:p w:rsidR="00631F42" w:rsidRDefault="00C15E43">
            <w:pPr>
              <w:spacing w:before="13" w:line="247" w:lineRule="auto"/>
              <w:ind w:left="105" w:right="1195"/>
              <w:rPr>
                <w:rFonts w:ascii="Sylfaen" w:eastAsia="Sylfaen" w:hAnsi="Sylfaen" w:cs="Sylfaen"/>
                <w:sz w:val="21"/>
                <w:szCs w:val="21"/>
              </w:rPr>
            </w:pPr>
            <w:r>
              <w:rPr>
                <w:rFonts w:ascii="Sylfaen" w:eastAsia="Sylfaen" w:hAnsi="Sylfaen" w:cs="Sylfaen"/>
                <w:sz w:val="21"/>
                <w:szCs w:val="21"/>
              </w:rPr>
              <w:t>ღვიძლის ფიბროზის ხარისხის დადგენა (FIB4 (სისხლის საერთო, ALT, AST))</w:t>
            </w:r>
          </w:p>
        </w:tc>
        <w:tc>
          <w:tcPr>
            <w:tcW w:w="165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669" w:right="684"/>
              <w:jc w:val="center"/>
              <w:rPr>
                <w:rFonts w:ascii="Sylfaen" w:eastAsia="Sylfaen" w:hAnsi="Sylfaen" w:cs="Sylfaen"/>
                <w:sz w:val="21"/>
                <w:szCs w:val="21"/>
              </w:rPr>
            </w:pPr>
            <w:r>
              <w:rPr>
                <w:rFonts w:ascii="Sylfaen" w:eastAsia="Sylfaen" w:hAnsi="Sylfaen" w:cs="Sylfaen"/>
                <w:sz w:val="21"/>
                <w:szCs w:val="21"/>
              </w:rPr>
              <w:t>19</w:t>
            </w:r>
          </w:p>
        </w:tc>
      </w:tr>
      <w:tr w:rsidR="00631F42">
        <w:trPr>
          <w:trHeight w:hRule="exact" w:val="840"/>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3</w:t>
            </w:r>
          </w:p>
        </w:tc>
        <w:tc>
          <w:tcPr>
            <w:tcW w:w="5190" w:type="dxa"/>
            <w:tcBorders>
              <w:top w:val="single" w:sz="6" w:space="0" w:color="000000"/>
              <w:left w:val="single" w:sz="6" w:space="0" w:color="000000"/>
              <w:bottom w:val="single" w:sz="6" w:space="0" w:color="000000"/>
              <w:right w:val="single" w:sz="6" w:space="0" w:color="000000"/>
            </w:tcBorders>
          </w:tcPr>
          <w:p w:rsidR="00631F42" w:rsidRDefault="00C15E43">
            <w:pPr>
              <w:spacing w:before="18" w:line="234" w:lineRule="auto"/>
              <w:ind w:left="105" w:right="1195"/>
              <w:rPr>
                <w:rFonts w:ascii="Sylfaen" w:eastAsia="Sylfaen" w:hAnsi="Sylfaen" w:cs="Sylfaen"/>
                <w:sz w:val="21"/>
                <w:szCs w:val="21"/>
              </w:rPr>
            </w:pPr>
            <w:r>
              <w:rPr>
                <w:rFonts w:ascii="Sylfaen" w:eastAsia="Sylfaen" w:hAnsi="Sylfaen" w:cs="Sylfaen"/>
                <w:sz w:val="21"/>
                <w:szCs w:val="21"/>
              </w:rPr>
              <w:t>ღვიძლის ფიბროზის ხარისხის დადგენა (FIB4 (სისხლის საერთო, ALT, AST), ელასტოგრაფია)</w:t>
            </w:r>
          </w:p>
        </w:tc>
        <w:tc>
          <w:tcPr>
            <w:tcW w:w="165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669" w:right="684"/>
              <w:jc w:val="center"/>
              <w:rPr>
                <w:rFonts w:ascii="Sylfaen" w:eastAsia="Sylfaen" w:hAnsi="Sylfaen" w:cs="Sylfaen"/>
                <w:sz w:val="21"/>
                <w:szCs w:val="21"/>
              </w:rPr>
            </w:pPr>
            <w:r>
              <w:rPr>
                <w:rFonts w:ascii="Sylfaen" w:eastAsia="Sylfaen" w:hAnsi="Sylfaen" w:cs="Sylfaen"/>
                <w:sz w:val="21"/>
                <w:szCs w:val="21"/>
              </w:rPr>
              <w:t>99</w:t>
            </w:r>
          </w:p>
        </w:tc>
      </w:tr>
      <w:tr w:rsidR="00631F42">
        <w:trPr>
          <w:trHeight w:hRule="exact" w:val="810"/>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4</w:t>
            </w:r>
          </w:p>
        </w:tc>
        <w:tc>
          <w:tcPr>
            <w:tcW w:w="519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243"/>
              <w:rPr>
                <w:rFonts w:ascii="Sylfaen" w:eastAsia="Sylfaen" w:hAnsi="Sylfaen" w:cs="Sylfaen"/>
                <w:sz w:val="21"/>
                <w:szCs w:val="21"/>
              </w:rPr>
            </w:pPr>
            <w:r>
              <w:rPr>
                <w:rFonts w:ascii="Sylfaen" w:eastAsia="Sylfaen" w:hAnsi="Sylfaen" w:cs="Sylfaen"/>
                <w:sz w:val="21"/>
                <w:szCs w:val="21"/>
              </w:rPr>
              <w:t>მკურნალობის დაწყებამდე საჭირო სხვა კვლევები (მე-19 მუხლის მე-2 პუნქტის „ა“ ქვეპუნქტის</w:t>
            </w:r>
          </w:p>
          <w:p w:rsidR="00631F42" w:rsidRDefault="00C15E43">
            <w:pPr>
              <w:spacing w:line="260" w:lineRule="exact"/>
              <w:ind w:left="105"/>
              <w:rPr>
                <w:rFonts w:ascii="Sylfaen" w:eastAsia="Sylfaen" w:hAnsi="Sylfaen" w:cs="Sylfaen"/>
                <w:sz w:val="21"/>
                <w:szCs w:val="21"/>
              </w:rPr>
            </w:pPr>
            <w:r>
              <w:rPr>
                <w:rFonts w:ascii="Sylfaen" w:eastAsia="Sylfaen" w:hAnsi="Sylfaen" w:cs="Sylfaen"/>
                <w:position w:val="1"/>
                <w:sz w:val="21"/>
                <w:szCs w:val="21"/>
              </w:rPr>
              <w:t>„ა.ა.ბ.დ“ ქვეპუნქტის შესაბამისად)</w:t>
            </w:r>
          </w:p>
        </w:tc>
        <w:tc>
          <w:tcPr>
            <w:tcW w:w="165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624" w:right="624"/>
              <w:jc w:val="center"/>
              <w:rPr>
                <w:rFonts w:ascii="Sylfaen" w:eastAsia="Sylfaen" w:hAnsi="Sylfaen" w:cs="Sylfaen"/>
                <w:sz w:val="21"/>
                <w:szCs w:val="21"/>
              </w:rPr>
            </w:pPr>
            <w:r>
              <w:rPr>
                <w:rFonts w:ascii="Sylfaen" w:eastAsia="Sylfaen" w:hAnsi="Sylfaen" w:cs="Sylfaen"/>
                <w:sz w:val="21"/>
                <w:szCs w:val="21"/>
              </w:rPr>
              <w:t>251</w:t>
            </w:r>
          </w:p>
        </w:tc>
      </w:tr>
      <w:tr w:rsidR="00631F42">
        <w:trPr>
          <w:trHeight w:hRule="exact" w:val="810"/>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5</w:t>
            </w:r>
          </w:p>
        </w:tc>
        <w:tc>
          <w:tcPr>
            <w:tcW w:w="519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555"/>
              <w:rPr>
                <w:rFonts w:ascii="Sylfaen" w:eastAsia="Sylfaen" w:hAnsi="Sylfaen" w:cs="Sylfaen"/>
                <w:sz w:val="21"/>
                <w:szCs w:val="21"/>
              </w:rPr>
            </w:pPr>
            <w:r>
              <w:rPr>
                <w:rFonts w:ascii="Sylfaen" w:eastAsia="Sylfaen" w:hAnsi="Sylfaen" w:cs="Sylfaen"/>
                <w:sz w:val="21"/>
                <w:szCs w:val="21"/>
              </w:rPr>
              <w:t>ექიმთან ვიზიტი მკურნალობის რეჟიმის განსაზღვრისა და ფორმა №IV-100/ა-ის გაცემის მიზნით</w:t>
            </w:r>
          </w:p>
        </w:tc>
        <w:tc>
          <w:tcPr>
            <w:tcW w:w="165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669" w:right="684"/>
              <w:jc w:val="center"/>
              <w:rPr>
                <w:rFonts w:ascii="Sylfaen" w:eastAsia="Sylfaen" w:hAnsi="Sylfaen" w:cs="Sylfaen"/>
                <w:sz w:val="21"/>
                <w:szCs w:val="21"/>
              </w:rPr>
            </w:pPr>
            <w:r>
              <w:rPr>
                <w:rFonts w:ascii="Sylfaen" w:eastAsia="Sylfaen" w:hAnsi="Sylfaen" w:cs="Sylfaen"/>
                <w:sz w:val="21"/>
                <w:szCs w:val="21"/>
              </w:rPr>
              <w:t>20</w:t>
            </w:r>
          </w:p>
        </w:tc>
      </w:tr>
    </w:tbl>
    <w:p w:rsidR="00631F42" w:rsidRDefault="00631F42">
      <w:pPr>
        <w:sectPr w:rsidR="00631F42">
          <w:type w:val="continuous"/>
          <w:pgSz w:w="11900" w:h="16840"/>
          <w:pgMar w:top="540" w:right="100" w:bottom="0" w:left="120" w:header="720" w:footer="720" w:gutter="0"/>
          <w:cols w:space="720"/>
        </w:sectPr>
      </w:pPr>
    </w:p>
    <w:p w:rsidR="00631F42" w:rsidRDefault="00631F42">
      <w:pPr>
        <w:spacing w:before="3" w:line="80" w:lineRule="exact"/>
        <w:rPr>
          <w:sz w:val="9"/>
          <w:szCs w:val="9"/>
        </w:rPr>
      </w:pPr>
    </w:p>
    <w:tbl>
      <w:tblPr>
        <w:tblW w:w="0" w:type="auto"/>
        <w:tblInd w:w="250" w:type="dxa"/>
        <w:tblLayout w:type="fixed"/>
        <w:tblCellMar>
          <w:left w:w="0" w:type="dxa"/>
          <w:right w:w="0" w:type="dxa"/>
        </w:tblCellMar>
        <w:tblLook w:val="01E0" w:firstRow="1" w:lastRow="1" w:firstColumn="1" w:lastColumn="1" w:noHBand="0" w:noVBand="0"/>
      </w:tblPr>
      <w:tblGrid>
        <w:gridCol w:w="510"/>
        <w:gridCol w:w="5190"/>
        <w:gridCol w:w="1650"/>
      </w:tblGrid>
      <w:tr w:rsidR="00631F42">
        <w:trPr>
          <w:trHeight w:hRule="exact" w:val="818"/>
        </w:trPr>
        <w:tc>
          <w:tcPr>
            <w:tcW w:w="510" w:type="dxa"/>
            <w:tcBorders>
              <w:top w:val="nil"/>
              <w:left w:val="single" w:sz="6" w:space="0" w:color="000000"/>
              <w:bottom w:val="single" w:sz="6" w:space="0" w:color="000000"/>
              <w:right w:val="single" w:sz="6" w:space="0" w:color="000000"/>
            </w:tcBorders>
          </w:tcPr>
          <w:p w:rsidR="00631F42" w:rsidRDefault="00C15E43">
            <w:pPr>
              <w:spacing w:line="260" w:lineRule="exact"/>
              <w:ind w:left="105"/>
              <w:rPr>
                <w:rFonts w:ascii="Sylfaen" w:eastAsia="Sylfaen" w:hAnsi="Sylfaen" w:cs="Sylfaen"/>
                <w:sz w:val="21"/>
                <w:szCs w:val="21"/>
              </w:rPr>
            </w:pPr>
            <w:r>
              <w:rPr>
                <w:rFonts w:ascii="Sylfaen" w:eastAsia="Sylfaen" w:hAnsi="Sylfaen" w:cs="Sylfaen"/>
                <w:position w:val="1"/>
                <w:sz w:val="21"/>
                <w:szCs w:val="21"/>
              </w:rPr>
              <w:t>6</w:t>
            </w:r>
          </w:p>
        </w:tc>
        <w:tc>
          <w:tcPr>
            <w:tcW w:w="5190" w:type="dxa"/>
            <w:tcBorders>
              <w:top w:val="nil"/>
              <w:left w:val="single" w:sz="6" w:space="0" w:color="000000"/>
              <w:bottom w:val="single" w:sz="6" w:space="0" w:color="000000"/>
              <w:right w:val="single" w:sz="6" w:space="0" w:color="000000"/>
            </w:tcBorders>
          </w:tcPr>
          <w:p w:rsidR="00631F42" w:rsidRDefault="00C15E43">
            <w:pPr>
              <w:spacing w:line="260" w:lineRule="exact"/>
              <w:ind w:left="105"/>
              <w:rPr>
                <w:rFonts w:ascii="Sylfaen" w:eastAsia="Sylfaen" w:hAnsi="Sylfaen" w:cs="Sylfaen"/>
                <w:sz w:val="21"/>
                <w:szCs w:val="21"/>
              </w:rPr>
            </w:pPr>
            <w:r>
              <w:rPr>
                <w:rFonts w:ascii="Sylfaen" w:eastAsia="Sylfaen" w:hAnsi="Sylfaen" w:cs="Sylfaen"/>
                <w:position w:val="1"/>
                <w:sz w:val="21"/>
                <w:szCs w:val="21"/>
              </w:rPr>
              <w:t>მკურნალობის მონიტორინგი</w:t>
            </w:r>
          </w:p>
          <w:p w:rsidR="00631F42" w:rsidRDefault="00C15E43">
            <w:pPr>
              <w:spacing w:before="15" w:line="240" w:lineRule="exact"/>
              <w:ind w:left="105" w:right="1682"/>
              <w:rPr>
                <w:rFonts w:ascii="Sylfaen" w:eastAsia="Sylfaen" w:hAnsi="Sylfaen" w:cs="Sylfaen"/>
                <w:sz w:val="21"/>
                <w:szCs w:val="21"/>
              </w:rPr>
            </w:pPr>
            <w:r>
              <w:rPr>
                <w:rFonts w:ascii="Sylfaen" w:eastAsia="Sylfaen" w:hAnsi="Sylfaen" w:cs="Sylfaen"/>
                <w:sz w:val="21"/>
                <w:szCs w:val="21"/>
              </w:rPr>
              <w:t>(12-კვირიანი მკურნალობის კურსი ინტერფერონით)</w:t>
            </w:r>
          </w:p>
        </w:tc>
        <w:tc>
          <w:tcPr>
            <w:tcW w:w="1650" w:type="dxa"/>
            <w:tcBorders>
              <w:top w:val="nil"/>
              <w:left w:val="single" w:sz="6" w:space="0" w:color="000000"/>
              <w:bottom w:val="single" w:sz="6" w:space="0" w:color="000000"/>
              <w:right w:val="single" w:sz="6" w:space="0" w:color="000000"/>
            </w:tcBorders>
          </w:tcPr>
          <w:p w:rsidR="00631F42" w:rsidRDefault="00C15E43">
            <w:pPr>
              <w:spacing w:line="260" w:lineRule="exact"/>
              <w:ind w:left="624" w:right="624"/>
              <w:jc w:val="center"/>
              <w:rPr>
                <w:rFonts w:ascii="Sylfaen" w:eastAsia="Sylfaen" w:hAnsi="Sylfaen" w:cs="Sylfaen"/>
                <w:sz w:val="21"/>
                <w:szCs w:val="21"/>
              </w:rPr>
            </w:pPr>
            <w:r>
              <w:rPr>
                <w:rFonts w:ascii="Sylfaen" w:eastAsia="Sylfaen" w:hAnsi="Sylfaen" w:cs="Sylfaen"/>
                <w:position w:val="1"/>
                <w:sz w:val="21"/>
                <w:szCs w:val="21"/>
              </w:rPr>
              <w:t>544</w:t>
            </w:r>
          </w:p>
        </w:tc>
      </w:tr>
      <w:tr w:rsidR="00631F42">
        <w:trPr>
          <w:trHeight w:hRule="exact" w:val="555"/>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7</w:t>
            </w:r>
          </w:p>
        </w:tc>
        <w:tc>
          <w:tcPr>
            <w:tcW w:w="519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673"/>
              <w:rPr>
                <w:rFonts w:ascii="Sylfaen" w:eastAsia="Sylfaen" w:hAnsi="Sylfaen" w:cs="Sylfaen"/>
                <w:sz w:val="21"/>
                <w:szCs w:val="21"/>
              </w:rPr>
            </w:pPr>
            <w:r>
              <w:rPr>
                <w:rFonts w:ascii="Sylfaen" w:eastAsia="Sylfaen" w:hAnsi="Sylfaen" w:cs="Sylfaen"/>
                <w:sz w:val="21"/>
                <w:szCs w:val="21"/>
              </w:rPr>
              <w:t>მკურნალობის მონიტორინგი (12-კვირიანი მკურნალობის კურსი ინტერფერონის გარეშე)</w:t>
            </w:r>
          </w:p>
        </w:tc>
        <w:tc>
          <w:tcPr>
            <w:tcW w:w="165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624" w:right="624"/>
              <w:jc w:val="center"/>
              <w:rPr>
                <w:rFonts w:ascii="Sylfaen" w:eastAsia="Sylfaen" w:hAnsi="Sylfaen" w:cs="Sylfaen"/>
                <w:sz w:val="21"/>
                <w:szCs w:val="21"/>
              </w:rPr>
            </w:pPr>
            <w:r>
              <w:rPr>
                <w:rFonts w:ascii="Sylfaen" w:eastAsia="Sylfaen" w:hAnsi="Sylfaen" w:cs="Sylfaen"/>
                <w:sz w:val="21"/>
                <w:szCs w:val="21"/>
              </w:rPr>
              <w:t>535</w:t>
            </w:r>
          </w:p>
        </w:tc>
      </w:tr>
      <w:tr w:rsidR="00631F42">
        <w:trPr>
          <w:trHeight w:hRule="exact" w:val="585"/>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8</w:t>
            </w:r>
          </w:p>
        </w:tc>
        <w:tc>
          <w:tcPr>
            <w:tcW w:w="519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მკურნალობის მონიტორინგი</w:t>
            </w:r>
          </w:p>
          <w:p w:rsidR="00631F42" w:rsidRDefault="00C15E43">
            <w:pPr>
              <w:spacing w:before="8" w:line="260" w:lineRule="exact"/>
              <w:ind w:left="105"/>
              <w:rPr>
                <w:rFonts w:ascii="Sylfaen" w:eastAsia="Sylfaen" w:hAnsi="Sylfaen" w:cs="Sylfaen"/>
                <w:sz w:val="21"/>
                <w:szCs w:val="21"/>
              </w:rPr>
            </w:pPr>
            <w:r>
              <w:rPr>
                <w:rFonts w:ascii="Sylfaen" w:eastAsia="Sylfaen" w:hAnsi="Sylfaen" w:cs="Sylfaen"/>
                <w:position w:val="1"/>
                <w:sz w:val="21"/>
                <w:szCs w:val="21"/>
              </w:rPr>
              <w:t>(20-კვირიანი მკურნალობის კურსი)</w:t>
            </w:r>
          </w:p>
        </w:tc>
        <w:tc>
          <w:tcPr>
            <w:tcW w:w="165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624" w:right="624"/>
              <w:jc w:val="center"/>
              <w:rPr>
                <w:rFonts w:ascii="Sylfaen" w:eastAsia="Sylfaen" w:hAnsi="Sylfaen" w:cs="Sylfaen"/>
                <w:sz w:val="21"/>
                <w:szCs w:val="21"/>
              </w:rPr>
            </w:pPr>
            <w:r>
              <w:rPr>
                <w:rFonts w:ascii="Sylfaen" w:eastAsia="Sylfaen" w:hAnsi="Sylfaen" w:cs="Sylfaen"/>
                <w:sz w:val="21"/>
                <w:szCs w:val="21"/>
              </w:rPr>
              <w:t>623</w:t>
            </w:r>
          </w:p>
        </w:tc>
      </w:tr>
      <w:tr w:rsidR="00631F42">
        <w:trPr>
          <w:trHeight w:hRule="exact" w:val="615"/>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9</w:t>
            </w:r>
          </w:p>
        </w:tc>
        <w:tc>
          <w:tcPr>
            <w:tcW w:w="519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მკურნალობის მონიტორინგი</w:t>
            </w:r>
          </w:p>
          <w:p w:rsidR="00631F42" w:rsidRDefault="00C15E43">
            <w:pPr>
              <w:spacing w:before="8"/>
              <w:ind w:left="105"/>
              <w:rPr>
                <w:rFonts w:ascii="Sylfaen" w:eastAsia="Sylfaen" w:hAnsi="Sylfaen" w:cs="Sylfaen"/>
                <w:sz w:val="21"/>
                <w:szCs w:val="21"/>
              </w:rPr>
            </w:pPr>
            <w:r>
              <w:rPr>
                <w:rFonts w:ascii="Sylfaen" w:eastAsia="Sylfaen" w:hAnsi="Sylfaen" w:cs="Sylfaen"/>
                <w:sz w:val="21"/>
                <w:szCs w:val="21"/>
              </w:rPr>
              <w:t>(24-კვირიანი მკურნალობის კურსი)</w:t>
            </w:r>
          </w:p>
        </w:tc>
        <w:tc>
          <w:tcPr>
            <w:tcW w:w="165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624" w:right="624"/>
              <w:jc w:val="center"/>
              <w:rPr>
                <w:rFonts w:ascii="Sylfaen" w:eastAsia="Sylfaen" w:hAnsi="Sylfaen" w:cs="Sylfaen"/>
                <w:sz w:val="21"/>
                <w:szCs w:val="21"/>
              </w:rPr>
            </w:pPr>
            <w:r>
              <w:rPr>
                <w:rFonts w:ascii="Sylfaen" w:eastAsia="Sylfaen" w:hAnsi="Sylfaen" w:cs="Sylfaen"/>
                <w:sz w:val="21"/>
                <w:szCs w:val="21"/>
              </w:rPr>
              <w:t>677</w:t>
            </w:r>
          </w:p>
        </w:tc>
      </w:tr>
      <w:tr w:rsidR="00631F42">
        <w:trPr>
          <w:trHeight w:hRule="exact" w:val="615"/>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10</w:t>
            </w:r>
          </w:p>
        </w:tc>
        <w:tc>
          <w:tcPr>
            <w:tcW w:w="519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მკურნალობის მონიტორინგი</w:t>
            </w:r>
          </w:p>
          <w:p w:rsidR="00631F42" w:rsidRDefault="00C15E43">
            <w:pPr>
              <w:spacing w:before="8"/>
              <w:ind w:left="105"/>
              <w:rPr>
                <w:rFonts w:ascii="Sylfaen" w:eastAsia="Sylfaen" w:hAnsi="Sylfaen" w:cs="Sylfaen"/>
                <w:sz w:val="21"/>
                <w:szCs w:val="21"/>
              </w:rPr>
            </w:pPr>
            <w:r>
              <w:rPr>
                <w:rFonts w:ascii="Sylfaen" w:eastAsia="Sylfaen" w:hAnsi="Sylfaen" w:cs="Sylfaen"/>
                <w:sz w:val="21"/>
                <w:szCs w:val="21"/>
              </w:rPr>
              <w:t>(48-კვირიანი მკურნალობის კურსი)</w:t>
            </w:r>
          </w:p>
        </w:tc>
        <w:tc>
          <w:tcPr>
            <w:tcW w:w="165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624" w:right="624"/>
              <w:jc w:val="center"/>
              <w:rPr>
                <w:rFonts w:ascii="Sylfaen" w:eastAsia="Sylfaen" w:hAnsi="Sylfaen" w:cs="Sylfaen"/>
                <w:sz w:val="21"/>
                <w:szCs w:val="21"/>
              </w:rPr>
            </w:pPr>
            <w:r>
              <w:rPr>
                <w:rFonts w:ascii="Sylfaen" w:eastAsia="Sylfaen" w:hAnsi="Sylfaen" w:cs="Sylfaen"/>
                <w:sz w:val="21"/>
                <w:szCs w:val="21"/>
              </w:rPr>
              <w:t>901</w:t>
            </w:r>
          </w:p>
        </w:tc>
      </w:tr>
      <w:tr w:rsidR="00631F42">
        <w:trPr>
          <w:trHeight w:hRule="exact" w:val="555"/>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11</w:t>
            </w:r>
          </w:p>
        </w:tc>
        <w:tc>
          <w:tcPr>
            <w:tcW w:w="519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1238"/>
              <w:rPr>
                <w:rFonts w:ascii="Sylfaen" w:eastAsia="Sylfaen" w:hAnsi="Sylfaen" w:cs="Sylfaen"/>
                <w:sz w:val="21"/>
                <w:szCs w:val="21"/>
              </w:rPr>
            </w:pPr>
            <w:r>
              <w:rPr>
                <w:rFonts w:ascii="Sylfaen" w:eastAsia="Sylfaen" w:hAnsi="Sylfaen" w:cs="Sylfaen"/>
                <w:sz w:val="21"/>
                <w:szCs w:val="21"/>
              </w:rPr>
              <w:t>HCV RNA მკურნალობის ეფექტურობის შესაფასებლად+ექიმთან ვიზიტი</w:t>
            </w:r>
          </w:p>
        </w:tc>
        <w:tc>
          <w:tcPr>
            <w:tcW w:w="165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624" w:right="624"/>
              <w:jc w:val="center"/>
              <w:rPr>
                <w:rFonts w:ascii="Sylfaen" w:eastAsia="Sylfaen" w:hAnsi="Sylfaen" w:cs="Sylfaen"/>
                <w:sz w:val="21"/>
                <w:szCs w:val="21"/>
              </w:rPr>
            </w:pPr>
            <w:r>
              <w:rPr>
                <w:rFonts w:ascii="Sylfaen" w:eastAsia="Sylfaen" w:hAnsi="Sylfaen" w:cs="Sylfaen"/>
                <w:sz w:val="21"/>
                <w:szCs w:val="21"/>
              </w:rPr>
              <w:t>130</w:t>
            </w:r>
          </w:p>
        </w:tc>
      </w:tr>
    </w:tbl>
    <w:p w:rsidR="00631F42" w:rsidRDefault="00631F42">
      <w:pPr>
        <w:spacing w:before="2" w:line="160" w:lineRule="exact"/>
        <w:rPr>
          <w:sz w:val="17"/>
          <w:szCs w:val="17"/>
        </w:rPr>
      </w:pPr>
    </w:p>
    <w:p w:rsidR="00631F42" w:rsidRDefault="00631F42">
      <w:pPr>
        <w:spacing w:line="200" w:lineRule="exact"/>
      </w:pPr>
    </w:p>
    <w:p w:rsidR="00631F42" w:rsidRDefault="00631F42">
      <w:pPr>
        <w:spacing w:line="200" w:lineRule="exact"/>
        <w:sectPr w:rsidR="00631F42">
          <w:pgSz w:w="11900" w:h="16840"/>
          <w:pgMar w:top="0" w:right="100" w:bottom="0" w:left="120" w:header="0" w:footer="59" w:gutter="0"/>
          <w:cols w:space="720"/>
        </w:sectPr>
      </w:pPr>
    </w:p>
    <w:p w:rsidR="00631F42" w:rsidRDefault="00631F42">
      <w:pPr>
        <w:spacing w:before="14" w:line="280" w:lineRule="exact"/>
        <w:rPr>
          <w:sz w:val="28"/>
          <w:szCs w:val="28"/>
        </w:rPr>
      </w:pPr>
    </w:p>
    <w:p w:rsidR="00631F42" w:rsidRDefault="00C15E43">
      <w:pPr>
        <w:spacing w:line="280" w:lineRule="exact"/>
        <w:ind w:left="3235" w:right="-47" w:firstLine="360"/>
        <w:rPr>
          <w:rFonts w:ascii="Sylfaen" w:eastAsia="Sylfaen" w:hAnsi="Sylfaen" w:cs="Sylfaen"/>
          <w:sz w:val="24"/>
          <w:szCs w:val="24"/>
        </w:rPr>
      </w:pPr>
      <w:proofErr w:type="gramStart"/>
      <w:r>
        <w:rPr>
          <w:rFonts w:ascii="Sylfaen" w:eastAsia="Sylfaen" w:hAnsi="Sylfaen" w:cs="Sylfaen"/>
          <w:sz w:val="24"/>
          <w:szCs w:val="24"/>
        </w:rPr>
        <w:t>დიაგნოსტიკური</w:t>
      </w:r>
      <w:proofErr w:type="gramEnd"/>
      <w:r>
        <w:rPr>
          <w:rFonts w:ascii="Sylfaen" w:eastAsia="Sylfaen" w:hAnsi="Sylfaen" w:cs="Sylfaen"/>
          <w:sz w:val="24"/>
          <w:szCs w:val="24"/>
        </w:rPr>
        <w:t xml:space="preserve"> კვლევების ღირებულება (2016 წლის 10 ივნისიდან დაწყებული კვლევები)</w:t>
      </w:r>
    </w:p>
    <w:p w:rsidR="00631F42" w:rsidRDefault="00C15E43">
      <w:pPr>
        <w:spacing w:line="300" w:lineRule="exact"/>
        <w:rPr>
          <w:rFonts w:ascii="Sylfaen" w:eastAsia="Sylfaen" w:hAnsi="Sylfaen" w:cs="Sylfaen"/>
          <w:sz w:val="24"/>
          <w:szCs w:val="24"/>
        </w:rPr>
        <w:sectPr w:rsidR="00631F42">
          <w:type w:val="continuous"/>
          <w:pgSz w:w="11900" w:h="16840"/>
          <w:pgMar w:top="540" w:right="100" w:bottom="0" w:left="120" w:header="720" w:footer="720" w:gutter="0"/>
          <w:cols w:num="2" w:space="720" w:equalWidth="0">
            <w:col w:w="8574" w:space="1561"/>
            <w:col w:w="1545"/>
          </w:cols>
        </w:sectPr>
      </w:pPr>
      <w:r>
        <w:br w:type="column"/>
      </w:r>
      <w:proofErr w:type="gramStart"/>
      <w:r>
        <w:rPr>
          <w:rFonts w:ascii="Sylfaen" w:eastAsia="Sylfaen" w:hAnsi="Sylfaen" w:cs="Sylfaen"/>
          <w:position w:val="1"/>
          <w:sz w:val="24"/>
          <w:szCs w:val="24"/>
        </w:rPr>
        <w:lastRenderedPageBreak/>
        <w:t>დანართი</w:t>
      </w:r>
      <w:proofErr w:type="gramEnd"/>
      <w:r>
        <w:rPr>
          <w:rFonts w:ascii="Sylfaen" w:eastAsia="Sylfaen" w:hAnsi="Sylfaen" w:cs="Sylfaen"/>
          <w:spacing w:val="-10"/>
          <w:position w:val="1"/>
          <w:sz w:val="24"/>
          <w:szCs w:val="24"/>
        </w:rPr>
        <w:t xml:space="preserve"> </w:t>
      </w:r>
      <w:r>
        <w:rPr>
          <w:rFonts w:ascii="Sylfaen" w:eastAsia="Sylfaen" w:hAnsi="Sylfaen" w:cs="Sylfaen"/>
          <w:position w:val="1"/>
          <w:sz w:val="24"/>
          <w:szCs w:val="24"/>
        </w:rPr>
        <w:t>№4</w:t>
      </w:r>
    </w:p>
    <w:p w:rsidR="00631F42" w:rsidRDefault="00631F42">
      <w:pPr>
        <w:spacing w:before="8" w:line="40" w:lineRule="exact"/>
        <w:rPr>
          <w:sz w:val="4"/>
          <w:szCs w:val="4"/>
        </w:rPr>
      </w:pPr>
    </w:p>
    <w:tbl>
      <w:tblPr>
        <w:tblW w:w="0" w:type="auto"/>
        <w:tblInd w:w="250" w:type="dxa"/>
        <w:tblLayout w:type="fixed"/>
        <w:tblCellMar>
          <w:left w:w="0" w:type="dxa"/>
          <w:right w:w="0" w:type="dxa"/>
        </w:tblCellMar>
        <w:tblLook w:val="01E0" w:firstRow="1" w:lastRow="1" w:firstColumn="1" w:lastColumn="1" w:noHBand="0" w:noVBand="0"/>
      </w:tblPr>
      <w:tblGrid>
        <w:gridCol w:w="510"/>
        <w:gridCol w:w="5100"/>
        <w:gridCol w:w="2040"/>
      </w:tblGrid>
      <w:tr w:rsidR="00631F42">
        <w:trPr>
          <w:trHeight w:hRule="exact" w:val="585"/>
        </w:trPr>
        <w:tc>
          <w:tcPr>
            <w:tcW w:w="510" w:type="dxa"/>
            <w:tcBorders>
              <w:top w:val="single" w:sz="6" w:space="0" w:color="000000"/>
              <w:left w:val="single" w:sz="6" w:space="0" w:color="000000"/>
              <w:bottom w:val="single" w:sz="6" w:space="0" w:color="000000"/>
              <w:right w:val="single" w:sz="6" w:space="0" w:color="000000"/>
            </w:tcBorders>
          </w:tcPr>
          <w:p w:rsidR="00631F42" w:rsidRDefault="00631F42">
            <w:pPr>
              <w:spacing w:before="9" w:line="140" w:lineRule="exact"/>
              <w:rPr>
                <w:sz w:val="14"/>
                <w:szCs w:val="14"/>
              </w:rPr>
            </w:pPr>
          </w:p>
          <w:p w:rsidR="00631F42" w:rsidRDefault="00C15E43">
            <w:pPr>
              <w:ind w:left="150"/>
              <w:rPr>
                <w:rFonts w:ascii="Sylfaen" w:eastAsia="Sylfaen" w:hAnsi="Sylfaen" w:cs="Sylfaen"/>
                <w:sz w:val="21"/>
                <w:szCs w:val="21"/>
              </w:rPr>
            </w:pPr>
            <w:r>
              <w:rPr>
                <w:rFonts w:ascii="Sylfaen" w:eastAsia="Sylfaen" w:hAnsi="Sylfaen" w:cs="Sylfaen"/>
                <w:sz w:val="21"/>
                <w:szCs w:val="21"/>
              </w:rPr>
              <w:t>№</w:t>
            </w:r>
          </w:p>
        </w:tc>
        <w:tc>
          <w:tcPr>
            <w:tcW w:w="5100" w:type="dxa"/>
            <w:tcBorders>
              <w:top w:val="single" w:sz="6" w:space="0" w:color="000000"/>
              <w:left w:val="single" w:sz="6" w:space="0" w:color="000000"/>
              <w:bottom w:val="single" w:sz="6" w:space="0" w:color="000000"/>
              <w:right w:val="single" w:sz="6" w:space="0" w:color="000000"/>
            </w:tcBorders>
          </w:tcPr>
          <w:p w:rsidR="00631F42" w:rsidRDefault="00631F42">
            <w:pPr>
              <w:spacing w:before="9" w:line="140" w:lineRule="exact"/>
              <w:rPr>
                <w:sz w:val="14"/>
                <w:szCs w:val="14"/>
              </w:rPr>
            </w:pPr>
          </w:p>
          <w:p w:rsidR="00631F42" w:rsidRDefault="00C15E43">
            <w:pPr>
              <w:ind w:left="1350"/>
              <w:rPr>
                <w:rFonts w:ascii="Sylfaen" w:eastAsia="Sylfaen" w:hAnsi="Sylfaen" w:cs="Sylfaen"/>
                <w:sz w:val="21"/>
                <w:szCs w:val="21"/>
              </w:rPr>
            </w:pPr>
            <w:r>
              <w:rPr>
                <w:rFonts w:ascii="Sylfaen" w:eastAsia="Sylfaen" w:hAnsi="Sylfaen" w:cs="Sylfaen"/>
                <w:sz w:val="21"/>
                <w:szCs w:val="21"/>
              </w:rPr>
              <w:t>დიაგნოსტიკური ჯგუფი</w:t>
            </w:r>
          </w:p>
        </w:tc>
        <w:tc>
          <w:tcPr>
            <w:tcW w:w="204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47" w:lineRule="auto"/>
              <w:ind w:left="660" w:right="330" w:hanging="285"/>
              <w:rPr>
                <w:rFonts w:ascii="Sylfaen" w:eastAsia="Sylfaen" w:hAnsi="Sylfaen" w:cs="Sylfaen"/>
                <w:sz w:val="21"/>
                <w:szCs w:val="21"/>
              </w:rPr>
            </w:pPr>
            <w:r>
              <w:rPr>
                <w:rFonts w:ascii="Sylfaen" w:eastAsia="Sylfaen" w:hAnsi="Sylfaen" w:cs="Sylfaen"/>
                <w:sz w:val="21"/>
                <w:szCs w:val="21"/>
              </w:rPr>
              <w:t>ღირებულება (ლარი)</w:t>
            </w:r>
          </w:p>
        </w:tc>
      </w:tr>
      <w:tr w:rsidR="00631F42">
        <w:trPr>
          <w:trHeight w:hRule="exact" w:val="300"/>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1</w:t>
            </w:r>
          </w:p>
        </w:tc>
        <w:tc>
          <w:tcPr>
            <w:tcW w:w="510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C ჰეპატიტის დადგენა (HCV RNA)</w:t>
            </w:r>
          </w:p>
        </w:tc>
        <w:tc>
          <w:tcPr>
            <w:tcW w:w="204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819" w:right="819"/>
              <w:jc w:val="center"/>
              <w:rPr>
                <w:rFonts w:ascii="Sylfaen" w:eastAsia="Sylfaen" w:hAnsi="Sylfaen" w:cs="Sylfaen"/>
                <w:sz w:val="21"/>
                <w:szCs w:val="21"/>
              </w:rPr>
            </w:pPr>
            <w:r>
              <w:rPr>
                <w:rFonts w:ascii="Sylfaen" w:eastAsia="Sylfaen" w:hAnsi="Sylfaen" w:cs="Sylfaen"/>
                <w:position w:val="1"/>
                <w:sz w:val="21"/>
                <w:szCs w:val="21"/>
              </w:rPr>
              <w:t>110</w:t>
            </w:r>
          </w:p>
        </w:tc>
      </w:tr>
      <w:tr w:rsidR="00631F42">
        <w:trPr>
          <w:trHeight w:hRule="exact" w:val="1065"/>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2</w:t>
            </w:r>
          </w:p>
        </w:tc>
        <w:tc>
          <w:tcPr>
            <w:tcW w:w="510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323"/>
              <w:rPr>
                <w:rFonts w:ascii="Sylfaen" w:eastAsia="Sylfaen" w:hAnsi="Sylfaen" w:cs="Sylfaen"/>
                <w:sz w:val="21"/>
                <w:szCs w:val="21"/>
              </w:rPr>
            </w:pPr>
            <w:r>
              <w:rPr>
                <w:rFonts w:ascii="Sylfaen" w:eastAsia="Sylfaen" w:hAnsi="Sylfaen" w:cs="Sylfaen"/>
                <w:sz w:val="21"/>
                <w:szCs w:val="21"/>
              </w:rPr>
              <w:t>მკურნალობის კომპონენტში ჩართვამდე საჭირო კვლევები (სრული პაკეტი მე-19 მუხლის მე-2 პუნქტის „ა“ ქვეპუნქტის „ა.ა.ბ“ ქვეპუნქტის მიხედვით, ელასტოგრაფიით)</w:t>
            </w:r>
          </w:p>
        </w:tc>
        <w:tc>
          <w:tcPr>
            <w:tcW w:w="204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819" w:right="819"/>
              <w:jc w:val="center"/>
              <w:rPr>
                <w:rFonts w:ascii="Sylfaen" w:eastAsia="Sylfaen" w:hAnsi="Sylfaen" w:cs="Sylfaen"/>
                <w:sz w:val="21"/>
                <w:szCs w:val="21"/>
              </w:rPr>
            </w:pPr>
            <w:r>
              <w:rPr>
                <w:rFonts w:ascii="Sylfaen" w:eastAsia="Sylfaen" w:hAnsi="Sylfaen" w:cs="Sylfaen"/>
                <w:sz w:val="21"/>
                <w:szCs w:val="21"/>
              </w:rPr>
              <w:t>390</w:t>
            </w:r>
          </w:p>
        </w:tc>
      </w:tr>
      <w:tr w:rsidR="00631F42">
        <w:trPr>
          <w:trHeight w:hRule="exact" w:val="1065"/>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3</w:t>
            </w:r>
          </w:p>
        </w:tc>
        <w:tc>
          <w:tcPr>
            <w:tcW w:w="510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323"/>
              <w:rPr>
                <w:rFonts w:ascii="Sylfaen" w:eastAsia="Sylfaen" w:hAnsi="Sylfaen" w:cs="Sylfaen"/>
                <w:sz w:val="21"/>
                <w:szCs w:val="21"/>
              </w:rPr>
            </w:pPr>
            <w:r>
              <w:rPr>
                <w:rFonts w:ascii="Sylfaen" w:eastAsia="Sylfaen" w:hAnsi="Sylfaen" w:cs="Sylfaen"/>
                <w:sz w:val="21"/>
                <w:szCs w:val="21"/>
              </w:rPr>
              <w:t>მკურნალობის კომპონენტში ჩართვამდე საჭირო კვლევები (სრული პაკეტი მე-19 მუხლის მე-2 პუნქტის „ა“ ქვეპუნქტის „ა.ა.ბ“ ქვეპუნქტის მიხედვით, ელასტოგრაფიის გარეშე)</w:t>
            </w:r>
          </w:p>
        </w:tc>
        <w:tc>
          <w:tcPr>
            <w:tcW w:w="204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819" w:right="819"/>
              <w:jc w:val="center"/>
              <w:rPr>
                <w:rFonts w:ascii="Sylfaen" w:eastAsia="Sylfaen" w:hAnsi="Sylfaen" w:cs="Sylfaen"/>
                <w:sz w:val="21"/>
                <w:szCs w:val="21"/>
              </w:rPr>
            </w:pPr>
            <w:r>
              <w:rPr>
                <w:rFonts w:ascii="Sylfaen" w:eastAsia="Sylfaen" w:hAnsi="Sylfaen" w:cs="Sylfaen"/>
                <w:sz w:val="21"/>
                <w:szCs w:val="21"/>
              </w:rPr>
              <w:t>310</w:t>
            </w:r>
          </w:p>
        </w:tc>
      </w:tr>
      <w:tr w:rsidR="00631F42">
        <w:trPr>
          <w:trHeight w:hRule="exact" w:val="840"/>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4</w:t>
            </w:r>
          </w:p>
        </w:tc>
        <w:tc>
          <w:tcPr>
            <w:tcW w:w="510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მკურნალობის მონიტორინგი</w:t>
            </w:r>
          </w:p>
          <w:p w:rsidR="00631F42" w:rsidRDefault="00C15E43">
            <w:pPr>
              <w:spacing w:before="15" w:line="240" w:lineRule="exact"/>
              <w:ind w:left="105" w:right="1592"/>
              <w:rPr>
                <w:rFonts w:ascii="Sylfaen" w:eastAsia="Sylfaen" w:hAnsi="Sylfaen" w:cs="Sylfaen"/>
                <w:sz w:val="21"/>
                <w:szCs w:val="21"/>
              </w:rPr>
            </w:pPr>
            <w:r>
              <w:rPr>
                <w:rFonts w:ascii="Sylfaen" w:eastAsia="Sylfaen" w:hAnsi="Sylfaen" w:cs="Sylfaen"/>
                <w:sz w:val="21"/>
                <w:szCs w:val="21"/>
              </w:rPr>
              <w:t>(12-კვირიანი მკურნალობის კურსი ინტერფერონით)</w:t>
            </w:r>
          </w:p>
        </w:tc>
        <w:tc>
          <w:tcPr>
            <w:tcW w:w="204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819" w:right="819"/>
              <w:jc w:val="center"/>
              <w:rPr>
                <w:rFonts w:ascii="Sylfaen" w:eastAsia="Sylfaen" w:hAnsi="Sylfaen" w:cs="Sylfaen"/>
                <w:sz w:val="21"/>
                <w:szCs w:val="21"/>
              </w:rPr>
            </w:pPr>
            <w:r>
              <w:rPr>
                <w:rFonts w:ascii="Sylfaen" w:eastAsia="Sylfaen" w:hAnsi="Sylfaen" w:cs="Sylfaen"/>
                <w:sz w:val="21"/>
                <w:szCs w:val="21"/>
              </w:rPr>
              <w:t>400</w:t>
            </w:r>
          </w:p>
        </w:tc>
      </w:tr>
      <w:tr w:rsidR="00631F42">
        <w:trPr>
          <w:trHeight w:hRule="exact" w:val="840"/>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5</w:t>
            </w:r>
          </w:p>
        </w:tc>
        <w:tc>
          <w:tcPr>
            <w:tcW w:w="510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მკურნალობის მონიტორინგი</w:t>
            </w:r>
          </w:p>
          <w:p w:rsidR="00631F42" w:rsidRDefault="00C15E43">
            <w:pPr>
              <w:spacing w:before="15" w:line="240" w:lineRule="exact"/>
              <w:ind w:left="105" w:right="1592"/>
              <w:rPr>
                <w:rFonts w:ascii="Sylfaen" w:eastAsia="Sylfaen" w:hAnsi="Sylfaen" w:cs="Sylfaen"/>
                <w:sz w:val="21"/>
                <w:szCs w:val="21"/>
              </w:rPr>
            </w:pPr>
            <w:r>
              <w:rPr>
                <w:rFonts w:ascii="Sylfaen" w:eastAsia="Sylfaen" w:hAnsi="Sylfaen" w:cs="Sylfaen"/>
                <w:sz w:val="21"/>
                <w:szCs w:val="21"/>
              </w:rPr>
              <w:t>(12-კვირიანი მკურნალობის კურსი ინტერფერონის გარეშე)</w:t>
            </w:r>
          </w:p>
        </w:tc>
        <w:tc>
          <w:tcPr>
            <w:tcW w:w="204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819" w:right="819"/>
              <w:jc w:val="center"/>
              <w:rPr>
                <w:rFonts w:ascii="Sylfaen" w:eastAsia="Sylfaen" w:hAnsi="Sylfaen" w:cs="Sylfaen"/>
                <w:sz w:val="21"/>
                <w:szCs w:val="21"/>
              </w:rPr>
            </w:pPr>
            <w:r>
              <w:rPr>
                <w:rFonts w:ascii="Sylfaen" w:eastAsia="Sylfaen" w:hAnsi="Sylfaen" w:cs="Sylfaen"/>
                <w:sz w:val="21"/>
                <w:szCs w:val="21"/>
              </w:rPr>
              <w:t>391</w:t>
            </w:r>
          </w:p>
        </w:tc>
      </w:tr>
      <w:tr w:rsidR="00631F42">
        <w:trPr>
          <w:trHeight w:hRule="exact" w:val="840"/>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6</w:t>
            </w:r>
          </w:p>
        </w:tc>
        <w:tc>
          <w:tcPr>
            <w:tcW w:w="510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მკურნალობის მონიტორინგი</w:t>
            </w:r>
          </w:p>
          <w:p w:rsidR="00631F42" w:rsidRDefault="00C15E43">
            <w:pPr>
              <w:spacing w:before="15" w:line="240" w:lineRule="exact"/>
              <w:ind w:left="105" w:right="1592"/>
              <w:rPr>
                <w:rFonts w:ascii="Sylfaen" w:eastAsia="Sylfaen" w:hAnsi="Sylfaen" w:cs="Sylfaen"/>
                <w:sz w:val="21"/>
                <w:szCs w:val="21"/>
              </w:rPr>
            </w:pPr>
            <w:r>
              <w:rPr>
                <w:rFonts w:ascii="Sylfaen" w:eastAsia="Sylfaen" w:hAnsi="Sylfaen" w:cs="Sylfaen"/>
                <w:sz w:val="21"/>
                <w:szCs w:val="21"/>
              </w:rPr>
              <w:t>(24-კვირიანი მკურნალობის კურსი ინტერფერონით)</w:t>
            </w:r>
          </w:p>
        </w:tc>
        <w:tc>
          <w:tcPr>
            <w:tcW w:w="204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819" w:right="819"/>
              <w:jc w:val="center"/>
              <w:rPr>
                <w:rFonts w:ascii="Sylfaen" w:eastAsia="Sylfaen" w:hAnsi="Sylfaen" w:cs="Sylfaen"/>
                <w:sz w:val="21"/>
                <w:szCs w:val="21"/>
              </w:rPr>
            </w:pPr>
            <w:r>
              <w:rPr>
                <w:rFonts w:ascii="Sylfaen" w:eastAsia="Sylfaen" w:hAnsi="Sylfaen" w:cs="Sylfaen"/>
                <w:sz w:val="21"/>
                <w:szCs w:val="21"/>
              </w:rPr>
              <w:t>502</w:t>
            </w:r>
          </w:p>
        </w:tc>
      </w:tr>
      <w:tr w:rsidR="00631F42">
        <w:trPr>
          <w:trHeight w:hRule="exact" w:val="840"/>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7</w:t>
            </w:r>
          </w:p>
        </w:tc>
        <w:tc>
          <w:tcPr>
            <w:tcW w:w="510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მკურნალობის მონიტორინგი</w:t>
            </w:r>
          </w:p>
          <w:p w:rsidR="00631F42" w:rsidRDefault="00C15E43">
            <w:pPr>
              <w:spacing w:before="15" w:line="240" w:lineRule="exact"/>
              <w:ind w:left="105" w:right="1592"/>
              <w:rPr>
                <w:rFonts w:ascii="Sylfaen" w:eastAsia="Sylfaen" w:hAnsi="Sylfaen" w:cs="Sylfaen"/>
                <w:sz w:val="21"/>
                <w:szCs w:val="21"/>
              </w:rPr>
            </w:pPr>
            <w:r>
              <w:rPr>
                <w:rFonts w:ascii="Sylfaen" w:eastAsia="Sylfaen" w:hAnsi="Sylfaen" w:cs="Sylfaen"/>
                <w:sz w:val="21"/>
                <w:szCs w:val="21"/>
              </w:rPr>
              <w:t>(24-კვირიანი მკურნალობის კურსი ინტერფერონის გარეშე)</w:t>
            </w:r>
          </w:p>
        </w:tc>
        <w:tc>
          <w:tcPr>
            <w:tcW w:w="204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819" w:right="819"/>
              <w:jc w:val="center"/>
              <w:rPr>
                <w:rFonts w:ascii="Sylfaen" w:eastAsia="Sylfaen" w:hAnsi="Sylfaen" w:cs="Sylfaen"/>
                <w:sz w:val="21"/>
                <w:szCs w:val="21"/>
              </w:rPr>
            </w:pPr>
            <w:r>
              <w:rPr>
                <w:rFonts w:ascii="Sylfaen" w:eastAsia="Sylfaen" w:hAnsi="Sylfaen" w:cs="Sylfaen"/>
                <w:sz w:val="21"/>
                <w:szCs w:val="21"/>
              </w:rPr>
              <w:t>493</w:t>
            </w:r>
          </w:p>
        </w:tc>
      </w:tr>
      <w:tr w:rsidR="00631F42">
        <w:trPr>
          <w:trHeight w:hRule="exact" w:val="555"/>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8</w:t>
            </w:r>
          </w:p>
        </w:tc>
        <w:tc>
          <w:tcPr>
            <w:tcW w:w="510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1148"/>
              <w:rPr>
                <w:rFonts w:ascii="Sylfaen" w:eastAsia="Sylfaen" w:hAnsi="Sylfaen" w:cs="Sylfaen"/>
                <w:sz w:val="21"/>
                <w:szCs w:val="21"/>
              </w:rPr>
            </w:pPr>
            <w:r>
              <w:rPr>
                <w:rFonts w:ascii="Sylfaen" w:eastAsia="Sylfaen" w:hAnsi="Sylfaen" w:cs="Sylfaen"/>
                <w:sz w:val="21"/>
                <w:szCs w:val="21"/>
              </w:rPr>
              <w:t>HCV RNA მკურნალობის ეფექტურობის შესაფასებლად+ექიმთან ვიზიტი</w:t>
            </w:r>
          </w:p>
        </w:tc>
        <w:tc>
          <w:tcPr>
            <w:tcW w:w="204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819" w:right="819"/>
              <w:jc w:val="center"/>
              <w:rPr>
                <w:rFonts w:ascii="Sylfaen" w:eastAsia="Sylfaen" w:hAnsi="Sylfaen" w:cs="Sylfaen"/>
                <w:sz w:val="21"/>
                <w:szCs w:val="21"/>
              </w:rPr>
            </w:pPr>
            <w:r>
              <w:rPr>
                <w:rFonts w:ascii="Sylfaen" w:eastAsia="Sylfaen" w:hAnsi="Sylfaen" w:cs="Sylfaen"/>
                <w:sz w:val="21"/>
                <w:szCs w:val="21"/>
              </w:rPr>
              <w:t>130</w:t>
            </w:r>
          </w:p>
        </w:tc>
      </w:tr>
    </w:tbl>
    <w:p w:rsidR="00631F42" w:rsidRDefault="00631F42">
      <w:pPr>
        <w:spacing w:before="6" w:line="180" w:lineRule="exact"/>
        <w:rPr>
          <w:sz w:val="18"/>
          <w:szCs w:val="18"/>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spacing w:before="3"/>
        <w:ind w:right="128"/>
        <w:jc w:val="right"/>
        <w:rPr>
          <w:rFonts w:ascii="Sylfaen" w:eastAsia="Sylfaen" w:hAnsi="Sylfaen" w:cs="Sylfaen"/>
        </w:rPr>
      </w:pPr>
      <w:proofErr w:type="gramStart"/>
      <w:r>
        <w:rPr>
          <w:rFonts w:ascii="Sylfaen" w:eastAsia="Sylfaen" w:hAnsi="Sylfaen" w:cs="Sylfaen"/>
          <w:sz w:val="24"/>
          <w:szCs w:val="24"/>
        </w:rPr>
        <w:t>დანართი</w:t>
      </w:r>
      <w:proofErr w:type="gramEnd"/>
      <w:r>
        <w:rPr>
          <w:rFonts w:ascii="Sylfaen" w:eastAsia="Sylfaen" w:hAnsi="Sylfaen" w:cs="Sylfaen"/>
          <w:sz w:val="24"/>
          <w:szCs w:val="24"/>
        </w:rPr>
        <w:t xml:space="preserve"> </w:t>
      </w:r>
      <w:r>
        <w:rPr>
          <w:rFonts w:ascii="Sylfaen" w:eastAsia="Sylfaen" w:hAnsi="Sylfaen" w:cs="Sylfaen"/>
          <w:w w:val="99"/>
          <w:sz w:val="24"/>
          <w:szCs w:val="24"/>
        </w:rPr>
        <w:t>№</w:t>
      </w:r>
      <w:r>
        <w:rPr>
          <w:rFonts w:ascii="Sylfaen" w:eastAsia="Sylfaen" w:hAnsi="Sylfaen" w:cs="Sylfaen"/>
          <w:spacing w:val="1"/>
          <w:w w:val="99"/>
          <w:sz w:val="24"/>
          <w:szCs w:val="24"/>
        </w:rPr>
        <w:t>4</w:t>
      </w:r>
      <w:r>
        <w:rPr>
          <w:rFonts w:ascii="Sylfaen" w:eastAsia="Sylfaen" w:hAnsi="Sylfaen" w:cs="Sylfaen"/>
          <w:w w:val="97"/>
          <w:position w:val="9"/>
        </w:rPr>
        <w:t>1</w:t>
      </w:r>
    </w:p>
    <w:p w:rsidR="00631F42" w:rsidRDefault="00631F42">
      <w:pPr>
        <w:spacing w:before="14" w:line="220" w:lineRule="exact"/>
        <w:rPr>
          <w:sz w:val="22"/>
          <w:szCs w:val="22"/>
        </w:rPr>
      </w:pPr>
    </w:p>
    <w:p w:rsidR="00631F42" w:rsidRDefault="00C15E43">
      <w:pPr>
        <w:spacing w:line="498" w:lineRule="auto"/>
        <w:ind w:left="4251" w:right="114" w:firstLine="195"/>
        <w:jc w:val="right"/>
        <w:rPr>
          <w:rFonts w:ascii="Sylfaen" w:eastAsia="Sylfaen" w:hAnsi="Sylfaen" w:cs="Sylfaen"/>
          <w:sz w:val="17"/>
          <w:szCs w:val="17"/>
        </w:rPr>
      </w:pPr>
      <w:proofErr w:type="gramStart"/>
      <w:r>
        <w:rPr>
          <w:rFonts w:ascii="Sylfaen" w:eastAsia="Sylfaen" w:hAnsi="Sylfaen" w:cs="Sylfaen"/>
          <w:w w:val="97"/>
          <w:sz w:val="17"/>
          <w:szCs w:val="17"/>
        </w:rPr>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2017</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31</w:t>
      </w:r>
      <w:r>
        <w:rPr>
          <w:rFonts w:ascii="Sylfaen" w:eastAsia="Sylfaen" w:hAnsi="Sylfaen" w:cs="Sylfaen"/>
          <w:spacing w:val="-6"/>
          <w:sz w:val="17"/>
          <w:szCs w:val="17"/>
        </w:rPr>
        <w:t xml:space="preserve"> </w:t>
      </w:r>
      <w:r>
        <w:rPr>
          <w:rFonts w:ascii="Sylfaen" w:eastAsia="Sylfaen" w:hAnsi="Sylfaen" w:cs="Sylfaen"/>
          <w:w w:val="97"/>
          <w:sz w:val="17"/>
          <w:szCs w:val="17"/>
        </w:rPr>
        <w:t xml:space="preserve">მარტის დადგენილება </w:t>
      </w:r>
      <w:r>
        <w:rPr>
          <w:rFonts w:ascii="Sylfaen" w:eastAsia="Sylfaen" w:hAnsi="Sylfaen" w:cs="Sylfaen"/>
          <w:sz w:val="17"/>
          <w:szCs w:val="17"/>
        </w:rPr>
        <w:t>№166</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31.03.2017წ. </w:t>
      </w:r>
      <w:proofErr w:type="gramStart"/>
      <w:r>
        <w:rPr>
          <w:rFonts w:ascii="Sylfaen" w:eastAsia="Sylfaen" w:hAnsi="Sylfaen" w:cs="Sylfaen"/>
          <w:w w:val="97"/>
          <w:sz w:val="17"/>
          <w:szCs w:val="17"/>
        </w:rPr>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2017</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7</w:t>
      </w:r>
      <w:r>
        <w:rPr>
          <w:rFonts w:ascii="Sylfaen" w:eastAsia="Sylfaen" w:hAnsi="Sylfaen" w:cs="Sylfaen"/>
          <w:spacing w:val="-4"/>
          <w:sz w:val="17"/>
          <w:szCs w:val="17"/>
        </w:rPr>
        <w:t xml:space="preserve"> </w:t>
      </w:r>
      <w:r>
        <w:rPr>
          <w:rFonts w:ascii="Sylfaen" w:eastAsia="Sylfaen" w:hAnsi="Sylfaen" w:cs="Sylfaen"/>
          <w:w w:val="97"/>
          <w:sz w:val="17"/>
          <w:szCs w:val="17"/>
        </w:rPr>
        <w:t>დეკემბრის</w:t>
      </w:r>
      <w:r>
        <w:rPr>
          <w:rFonts w:ascii="Sylfaen" w:eastAsia="Sylfaen" w:hAnsi="Sylfaen" w:cs="Sylfaen"/>
          <w:spacing w:val="5"/>
          <w:w w:val="97"/>
          <w:sz w:val="17"/>
          <w:szCs w:val="17"/>
        </w:rPr>
        <w:t xml:space="preserve"> </w:t>
      </w:r>
      <w:r>
        <w:rPr>
          <w:rFonts w:ascii="Sylfaen" w:eastAsia="Sylfaen" w:hAnsi="Sylfaen" w:cs="Sylfaen"/>
          <w:w w:val="97"/>
          <w:sz w:val="17"/>
          <w:szCs w:val="17"/>
        </w:rPr>
        <w:t xml:space="preserve">დადგენილება </w:t>
      </w:r>
      <w:r>
        <w:rPr>
          <w:rFonts w:ascii="Sylfaen" w:eastAsia="Sylfaen" w:hAnsi="Sylfaen" w:cs="Sylfaen"/>
          <w:sz w:val="17"/>
          <w:szCs w:val="17"/>
        </w:rPr>
        <w:t>№532</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ვებგვერდი, 08.12.2017წ.</w:t>
      </w:r>
    </w:p>
    <w:p w:rsidR="00631F42" w:rsidRDefault="00C15E43">
      <w:pPr>
        <w:spacing w:before="19"/>
        <w:ind w:right="121"/>
        <w:jc w:val="right"/>
        <w:rPr>
          <w:rFonts w:ascii="Sylfaen" w:eastAsia="Sylfaen" w:hAnsi="Sylfaen" w:cs="Sylfaen"/>
          <w:sz w:val="21"/>
          <w:szCs w:val="21"/>
        </w:rPr>
      </w:pPr>
      <w:proofErr w:type="gramStart"/>
      <w:r>
        <w:rPr>
          <w:rFonts w:ascii="Sylfaen" w:eastAsia="Sylfaen" w:hAnsi="Sylfaen" w:cs="Sylfaen"/>
          <w:sz w:val="21"/>
          <w:szCs w:val="21"/>
        </w:rPr>
        <w:t>საქართველოს</w:t>
      </w:r>
      <w:proofErr w:type="gramEnd"/>
      <w:r>
        <w:rPr>
          <w:rFonts w:ascii="Sylfaen" w:eastAsia="Sylfaen" w:hAnsi="Sylfaen" w:cs="Sylfaen"/>
          <w:sz w:val="21"/>
          <w:szCs w:val="21"/>
        </w:rPr>
        <w:t xml:space="preserve"> მთავრობის</w:t>
      </w:r>
      <w:r>
        <w:rPr>
          <w:rFonts w:ascii="Sylfaen" w:eastAsia="Sylfaen" w:hAnsi="Sylfaen" w:cs="Sylfaen"/>
          <w:spacing w:val="-11"/>
          <w:sz w:val="21"/>
          <w:szCs w:val="21"/>
        </w:rPr>
        <w:t xml:space="preserve"> </w:t>
      </w:r>
      <w:r>
        <w:rPr>
          <w:rFonts w:ascii="Sylfaen" w:eastAsia="Sylfaen" w:hAnsi="Sylfaen" w:cs="Sylfaen"/>
          <w:sz w:val="21"/>
          <w:szCs w:val="21"/>
        </w:rPr>
        <w:t>2017</w:t>
      </w:r>
      <w:r>
        <w:rPr>
          <w:rFonts w:ascii="Sylfaen" w:eastAsia="Sylfaen" w:hAnsi="Sylfaen" w:cs="Sylfaen"/>
          <w:spacing w:val="-4"/>
          <w:sz w:val="21"/>
          <w:szCs w:val="21"/>
        </w:rPr>
        <w:t xml:space="preserve"> </w:t>
      </w:r>
      <w:r>
        <w:rPr>
          <w:rFonts w:ascii="Sylfaen" w:eastAsia="Sylfaen" w:hAnsi="Sylfaen" w:cs="Sylfaen"/>
          <w:sz w:val="21"/>
          <w:szCs w:val="21"/>
        </w:rPr>
        <w:t>წლის</w:t>
      </w:r>
      <w:r>
        <w:rPr>
          <w:rFonts w:ascii="Sylfaen" w:eastAsia="Sylfaen" w:hAnsi="Sylfaen" w:cs="Sylfaen"/>
          <w:spacing w:val="-5"/>
          <w:sz w:val="21"/>
          <w:szCs w:val="21"/>
        </w:rPr>
        <w:t xml:space="preserve"> </w:t>
      </w:r>
      <w:r>
        <w:rPr>
          <w:rFonts w:ascii="Sylfaen" w:eastAsia="Sylfaen" w:hAnsi="Sylfaen" w:cs="Sylfaen"/>
          <w:sz w:val="21"/>
          <w:szCs w:val="21"/>
        </w:rPr>
        <w:t>27</w:t>
      </w:r>
      <w:r>
        <w:rPr>
          <w:rFonts w:ascii="Sylfaen" w:eastAsia="Sylfaen" w:hAnsi="Sylfaen" w:cs="Sylfaen"/>
          <w:spacing w:val="-2"/>
          <w:sz w:val="21"/>
          <w:szCs w:val="21"/>
        </w:rPr>
        <w:t xml:space="preserve"> </w:t>
      </w:r>
      <w:r>
        <w:rPr>
          <w:rFonts w:ascii="Sylfaen" w:eastAsia="Sylfaen" w:hAnsi="Sylfaen" w:cs="Sylfaen"/>
          <w:sz w:val="21"/>
          <w:szCs w:val="21"/>
        </w:rPr>
        <w:t>დეკემბრის</w:t>
      </w:r>
      <w:r>
        <w:rPr>
          <w:rFonts w:ascii="Sylfaen" w:eastAsia="Sylfaen" w:hAnsi="Sylfaen" w:cs="Sylfaen"/>
          <w:spacing w:val="-3"/>
          <w:sz w:val="21"/>
          <w:szCs w:val="21"/>
        </w:rPr>
        <w:t xml:space="preserve"> </w:t>
      </w:r>
      <w:r>
        <w:rPr>
          <w:rFonts w:ascii="Sylfaen" w:eastAsia="Sylfaen" w:hAnsi="Sylfaen" w:cs="Sylfaen"/>
          <w:sz w:val="21"/>
          <w:szCs w:val="21"/>
        </w:rPr>
        <w:t>დადგენილება</w:t>
      </w:r>
      <w:r>
        <w:rPr>
          <w:rFonts w:ascii="Sylfaen" w:eastAsia="Sylfaen" w:hAnsi="Sylfaen" w:cs="Sylfaen"/>
          <w:spacing w:val="-14"/>
          <w:sz w:val="21"/>
          <w:szCs w:val="21"/>
        </w:rPr>
        <w:t xml:space="preserve"> </w:t>
      </w:r>
      <w:r>
        <w:rPr>
          <w:rFonts w:ascii="Sylfaen" w:eastAsia="Sylfaen" w:hAnsi="Sylfaen" w:cs="Sylfaen"/>
          <w:spacing w:val="-5"/>
          <w:sz w:val="21"/>
          <w:szCs w:val="21"/>
        </w:rPr>
        <w:t>№</w:t>
      </w:r>
      <w:r>
        <w:rPr>
          <w:rFonts w:ascii="Sylfaen" w:eastAsia="Sylfaen" w:hAnsi="Sylfaen" w:cs="Sylfaen"/>
          <w:sz w:val="21"/>
          <w:szCs w:val="21"/>
        </w:rPr>
        <w:t>573</w:t>
      </w:r>
      <w:r>
        <w:rPr>
          <w:rFonts w:ascii="Sylfaen" w:eastAsia="Sylfaen" w:hAnsi="Sylfaen" w:cs="Sylfaen"/>
          <w:spacing w:val="2"/>
          <w:sz w:val="21"/>
          <w:szCs w:val="21"/>
        </w:rPr>
        <w:t xml:space="preserve"> </w:t>
      </w:r>
      <w:r>
        <w:rPr>
          <w:rFonts w:ascii="Sylfaen" w:eastAsia="Sylfaen" w:hAnsi="Sylfaen" w:cs="Sylfaen"/>
          <w:sz w:val="21"/>
          <w:szCs w:val="21"/>
        </w:rPr>
        <w:t>–</w:t>
      </w:r>
      <w:r>
        <w:rPr>
          <w:rFonts w:ascii="Sylfaen" w:eastAsia="Sylfaen" w:hAnsi="Sylfaen" w:cs="Sylfaen"/>
          <w:spacing w:val="-1"/>
          <w:sz w:val="21"/>
          <w:szCs w:val="21"/>
        </w:rPr>
        <w:t xml:space="preserve"> </w:t>
      </w:r>
      <w:r>
        <w:rPr>
          <w:rFonts w:ascii="Sylfaen" w:eastAsia="Sylfaen" w:hAnsi="Sylfaen" w:cs="Sylfaen"/>
          <w:sz w:val="21"/>
          <w:szCs w:val="21"/>
        </w:rPr>
        <w:t>ვებგვერდი,</w:t>
      </w:r>
      <w:r>
        <w:rPr>
          <w:rFonts w:ascii="Sylfaen" w:eastAsia="Sylfaen" w:hAnsi="Sylfaen" w:cs="Sylfaen"/>
          <w:spacing w:val="-11"/>
          <w:sz w:val="21"/>
          <w:szCs w:val="21"/>
        </w:rPr>
        <w:t xml:space="preserve"> </w:t>
      </w:r>
      <w:r>
        <w:rPr>
          <w:rFonts w:ascii="Sylfaen" w:eastAsia="Sylfaen" w:hAnsi="Sylfaen" w:cs="Sylfaen"/>
          <w:sz w:val="21"/>
          <w:szCs w:val="21"/>
        </w:rPr>
        <w:t>28.12.2017წ.</w:t>
      </w:r>
    </w:p>
    <w:p w:rsidR="00631F42" w:rsidRDefault="00631F42">
      <w:pPr>
        <w:spacing w:before="3" w:line="160" w:lineRule="exact"/>
        <w:rPr>
          <w:sz w:val="17"/>
          <w:szCs w:val="17"/>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ind w:left="3595"/>
        <w:rPr>
          <w:rFonts w:ascii="Sylfaen" w:eastAsia="Sylfaen" w:hAnsi="Sylfaen" w:cs="Sylfaen"/>
          <w:sz w:val="24"/>
          <w:szCs w:val="24"/>
        </w:rPr>
        <w:sectPr w:rsidR="00631F42">
          <w:type w:val="continuous"/>
          <w:pgSz w:w="11900" w:h="16840"/>
          <w:pgMar w:top="540" w:right="100" w:bottom="0" w:left="120" w:header="720" w:footer="720" w:gutter="0"/>
          <w:cols w:space="720"/>
        </w:sectPr>
      </w:pPr>
      <w:proofErr w:type="gramStart"/>
      <w:r>
        <w:rPr>
          <w:rFonts w:ascii="Sylfaen" w:eastAsia="Sylfaen" w:hAnsi="Sylfaen" w:cs="Sylfaen"/>
          <w:sz w:val="24"/>
          <w:szCs w:val="24"/>
        </w:rPr>
        <w:t>დიაგნოსტიკური</w:t>
      </w:r>
      <w:proofErr w:type="gramEnd"/>
      <w:r>
        <w:rPr>
          <w:rFonts w:ascii="Sylfaen" w:eastAsia="Sylfaen" w:hAnsi="Sylfaen" w:cs="Sylfaen"/>
          <w:sz w:val="24"/>
          <w:szCs w:val="24"/>
        </w:rPr>
        <w:t xml:space="preserve"> კვლევების ღირებულება</w:t>
      </w:r>
    </w:p>
    <w:p w:rsidR="00631F42" w:rsidRDefault="00C15E43">
      <w:pPr>
        <w:spacing w:before="38" w:line="300" w:lineRule="exact"/>
        <w:ind w:left="3235"/>
        <w:rPr>
          <w:rFonts w:ascii="Sylfaen" w:eastAsia="Sylfaen" w:hAnsi="Sylfaen" w:cs="Sylfaen"/>
          <w:sz w:val="24"/>
          <w:szCs w:val="24"/>
        </w:rPr>
      </w:pPr>
      <w:r>
        <w:rPr>
          <w:rFonts w:ascii="Sylfaen" w:eastAsia="Sylfaen" w:hAnsi="Sylfaen" w:cs="Sylfaen"/>
          <w:sz w:val="24"/>
          <w:szCs w:val="24"/>
        </w:rPr>
        <w:lastRenderedPageBreak/>
        <w:t>(2017 წლის 1 აპრილიდან დაწყებული კვლევები)</w:t>
      </w: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before="4" w:line="200" w:lineRule="exact"/>
      </w:pPr>
    </w:p>
    <w:tbl>
      <w:tblPr>
        <w:tblW w:w="0" w:type="auto"/>
        <w:tblInd w:w="250" w:type="dxa"/>
        <w:tblLayout w:type="fixed"/>
        <w:tblCellMar>
          <w:left w:w="0" w:type="dxa"/>
          <w:right w:w="0" w:type="dxa"/>
        </w:tblCellMar>
        <w:tblLook w:val="01E0" w:firstRow="1" w:lastRow="1" w:firstColumn="1" w:lastColumn="1" w:noHBand="0" w:noVBand="0"/>
      </w:tblPr>
      <w:tblGrid>
        <w:gridCol w:w="510"/>
        <w:gridCol w:w="5865"/>
        <w:gridCol w:w="1965"/>
      </w:tblGrid>
      <w:tr w:rsidR="00631F42">
        <w:trPr>
          <w:trHeight w:hRule="exact" w:val="585"/>
        </w:trPr>
        <w:tc>
          <w:tcPr>
            <w:tcW w:w="510" w:type="dxa"/>
            <w:tcBorders>
              <w:top w:val="single" w:sz="6" w:space="0" w:color="000000"/>
              <w:left w:val="single" w:sz="6" w:space="0" w:color="000000"/>
              <w:bottom w:val="single" w:sz="6" w:space="0" w:color="000000"/>
              <w:right w:val="single" w:sz="6" w:space="0" w:color="000000"/>
            </w:tcBorders>
          </w:tcPr>
          <w:p w:rsidR="00631F42" w:rsidRDefault="00631F42">
            <w:pPr>
              <w:spacing w:before="9" w:line="140" w:lineRule="exact"/>
              <w:rPr>
                <w:sz w:val="14"/>
                <w:szCs w:val="14"/>
              </w:rPr>
            </w:pPr>
          </w:p>
          <w:p w:rsidR="00631F42" w:rsidRDefault="00C15E43">
            <w:pPr>
              <w:ind w:left="150"/>
              <w:rPr>
                <w:rFonts w:ascii="Sylfaen" w:eastAsia="Sylfaen" w:hAnsi="Sylfaen" w:cs="Sylfaen"/>
                <w:sz w:val="21"/>
                <w:szCs w:val="21"/>
              </w:rPr>
            </w:pPr>
            <w:r>
              <w:rPr>
                <w:rFonts w:ascii="Sylfaen" w:eastAsia="Sylfaen" w:hAnsi="Sylfaen" w:cs="Sylfaen"/>
                <w:sz w:val="21"/>
                <w:szCs w:val="21"/>
              </w:rPr>
              <w:t>№</w:t>
            </w:r>
          </w:p>
        </w:tc>
        <w:tc>
          <w:tcPr>
            <w:tcW w:w="5865" w:type="dxa"/>
            <w:tcBorders>
              <w:top w:val="single" w:sz="6" w:space="0" w:color="000000"/>
              <w:left w:val="single" w:sz="6" w:space="0" w:color="000000"/>
              <w:bottom w:val="single" w:sz="6" w:space="0" w:color="000000"/>
              <w:right w:val="single" w:sz="6" w:space="0" w:color="000000"/>
            </w:tcBorders>
          </w:tcPr>
          <w:p w:rsidR="00631F42" w:rsidRDefault="00631F42">
            <w:pPr>
              <w:spacing w:before="9" w:line="140" w:lineRule="exact"/>
              <w:rPr>
                <w:sz w:val="14"/>
                <w:szCs w:val="14"/>
              </w:rPr>
            </w:pPr>
          </w:p>
          <w:p w:rsidR="00631F42" w:rsidRDefault="00C15E43">
            <w:pPr>
              <w:ind w:left="1740"/>
              <w:rPr>
                <w:rFonts w:ascii="Sylfaen" w:eastAsia="Sylfaen" w:hAnsi="Sylfaen" w:cs="Sylfaen"/>
                <w:sz w:val="21"/>
                <w:szCs w:val="21"/>
              </w:rPr>
            </w:pPr>
            <w:r>
              <w:rPr>
                <w:rFonts w:ascii="Sylfaen" w:eastAsia="Sylfaen" w:hAnsi="Sylfaen" w:cs="Sylfaen"/>
                <w:sz w:val="21"/>
                <w:szCs w:val="21"/>
              </w:rPr>
              <w:t>დიაგნოსტიკური ჯგუფი</w:t>
            </w:r>
          </w:p>
        </w:tc>
        <w:tc>
          <w:tcPr>
            <w:tcW w:w="196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47" w:lineRule="auto"/>
              <w:ind w:left="630" w:right="300" w:hanging="300"/>
              <w:rPr>
                <w:rFonts w:ascii="Sylfaen" w:eastAsia="Sylfaen" w:hAnsi="Sylfaen" w:cs="Sylfaen"/>
                <w:sz w:val="21"/>
                <w:szCs w:val="21"/>
              </w:rPr>
            </w:pPr>
            <w:r>
              <w:rPr>
                <w:rFonts w:ascii="Sylfaen" w:eastAsia="Sylfaen" w:hAnsi="Sylfaen" w:cs="Sylfaen"/>
                <w:sz w:val="21"/>
                <w:szCs w:val="21"/>
              </w:rPr>
              <w:t>ღირებულება (ლარი)</w:t>
            </w:r>
          </w:p>
        </w:tc>
      </w:tr>
      <w:tr w:rsidR="00631F42">
        <w:trPr>
          <w:trHeight w:hRule="exact" w:val="585"/>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1</w:t>
            </w:r>
          </w:p>
        </w:tc>
        <w:tc>
          <w:tcPr>
            <w:tcW w:w="586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47" w:lineRule="auto"/>
              <w:ind w:left="105" w:right="2534"/>
              <w:rPr>
                <w:rFonts w:ascii="Sylfaen" w:eastAsia="Sylfaen" w:hAnsi="Sylfaen" w:cs="Sylfaen"/>
                <w:sz w:val="21"/>
                <w:szCs w:val="21"/>
              </w:rPr>
            </w:pPr>
            <w:r>
              <w:rPr>
                <w:rFonts w:ascii="Sylfaen" w:eastAsia="Sylfaen" w:hAnsi="Sylfaen" w:cs="Sylfaen"/>
                <w:sz w:val="21"/>
                <w:szCs w:val="21"/>
              </w:rPr>
              <w:t>C ჰეპატიტის დადგენა (HCV რნმ) (2017 წლის 1 დეკემბრამდე)</w:t>
            </w:r>
          </w:p>
        </w:tc>
        <w:tc>
          <w:tcPr>
            <w:tcW w:w="196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774" w:right="789"/>
              <w:jc w:val="center"/>
              <w:rPr>
                <w:rFonts w:ascii="Sylfaen" w:eastAsia="Sylfaen" w:hAnsi="Sylfaen" w:cs="Sylfaen"/>
                <w:sz w:val="21"/>
                <w:szCs w:val="21"/>
              </w:rPr>
            </w:pPr>
            <w:r>
              <w:rPr>
                <w:rFonts w:ascii="Sylfaen" w:eastAsia="Sylfaen" w:hAnsi="Sylfaen" w:cs="Sylfaen"/>
                <w:sz w:val="21"/>
                <w:szCs w:val="21"/>
              </w:rPr>
              <w:t>110</w:t>
            </w:r>
          </w:p>
        </w:tc>
      </w:tr>
      <w:tr w:rsidR="00631F42">
        <w:trPr>
          <w:trHeight w:hRule="exact" w:val="555"/>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2</w:t>
            </w:r>
          </w:p>
        </w:tc>
        <w:tc>
          <w:tcPr>
            <w:tcW w:w="5865"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656"/>
              <w:rPr>
                <w:rFonts w:ascii="Sylfaen" w:eastAsia="Sylfaen" w:hAnsi="Sylfaen" w:cs="Sylfaen"/>
                <w:sz w:val="21"/>
                <w:szCs w:val="21"/>
              </w:rPr>
            </w:pPr>
            <w:r>
              <w:rPr>
                <w:rFonts w:ascii="Sylfaen" w:eastAsia="Sylfaen" w:hAnsi="Sylfaen" w:cs="Sylfaen"/>
                <w:sz w:val="21"/>
                <w:szCs w:val="21"/>
              </w:rPr>
              <w:t>C ჰეპატიტის დადგენა HCV რნმ (რაოდენობრივი, თვისებრივი, Genexpert)  (2017 წლის 1 დეკემბრიდან)</w:t>
            </w:r>
          </w:p>
        </w:tc>
        <w:tc>
          <w:tcPr>
            <w:tcW w:w="196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834" w:right="834"/>
              <w:jc w:val="center"/>
              <w:rPr>
                <w:rFonts w:ascii="Sylfaen" w:eastAsia="Sylfaen" w:hAnsi="Sylfaen" w:cs="Sylfaen"/>
                <w:sz w:val="21"/>
                <w:szCs w:val="21"/>
              </w:rPr>
            </w:pPr>
            <w:r>
              <w:rPr>
                <w:rFonts w:ascii="Sylfaen" w:eastAsia="Sylfaen" w:hAnsi="Sylfaen" w:cs="Sylfaen"/>
                <w:sz w:val="21"/>
                <w:szCs w:val="21"/>
              </w:rPr>
              <w:t>60</w:t>
            </w:r>
          </w:p>
        </w:tc>
      </w:tr>
      <w:tr w:rsidR="00631F42">
        <w:trPr>
          <w:trHeight w:hRule="exact" w:val="555"/>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3</w:t>
            </w:r>
          </w:p>
        </w:tc>
        <w:tc>
          <w:tcPr>
            <w:tcW w:w="5865"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426"/>
              <w:rPr>
                <w:rFonts w:ascii="Sylfaen" w:eastAsia="Sylfaen" w:hAnsi="Sylfaen" w:cs="Sylfaen"/>
                <w:sz w:val="21"/>
                <w:szCs w:val="21"/>
              </w:rPr>
            </w:pPr>
            <w:r>
              <w:rPr>
                <w:rFonts w:ascii="Sylfaen" w:eastAsia="Sylfaen" w:hAnsi="Sylfaen" w:cs="Sylfaen"/>
                <w:sz w:val="21"/>
                <w:szCs w:val="21"/>
              </w:rPr>
              <w:t>C ჰეპატიტის დადგენა (HCV Core Antigen) (2017 წლის 1 დეკემბრიდან)</w:t>
            </w:r>
          </w:p>
        </w:tc>
        <w:tc>
          <w:tcPr>
            <w:tcW w:w="196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834" w:right="834"/>
              <w:jc w:val="center"/>
              <w:rPr>
                <w:rFonts w:ascii="Sylfaen" w:eastAsia="Sylfaen" w:hAnsi="Sylfaen" w:cs="Sylfaen"/>
                <w:sz w:val="21"/>
                <w:szCs w:val="21"/>
              </w:rPr>
            </w:pPr>
            <w:r>
              <w:rPr>
                <w:rFonts w:ascii="Sylfaen" w:eastAsia="Sylfaen" w:hAnsi="Sylfaen" w:cs="Sylfaen"/>
                <w:sz w:val="21"/>
                <w:szCs w:val="21"/>
              </w:rPr>
              <w:t>35</w:t>
            </w:r>
          </w:p>
        </w:tc>
      </w:tr>
      <w:tr w:rsidR="00631F42">
        <w:trPr>
          <w:trHeight w:hRule="exact" w:val="810"/>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4</w:t>
            </w:r>
          </w:p>
        </w:tc>
        <w:tc>
          <w:tcPr>
            <w:tcW w:w="5865"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498"/>
              <w:rPr>
                <w:rFonts w:ascii="Sylfaen" w:eastAsia="Sylfaen" w:hAnsi="Sylfaen" w:cs="Sylfaen"/>
                <w:sz w:val="21"/>
                <w:szCs w:val="21"/>
              </w:rPr>
            </w:pPr>
            <w:r>
              <w:rPr>
                <w:rFonts w:ascii="Sylfaen" w:eastAsia="Sylfaen" w:hAnsi="Sylfaen" w:cs="Sylfaen"/>
                <w:sz w:val="21"/>
                <w:szCs w:val="21"/>
              </w:rPr>
              <w:t>მკურნალობის კომპონენტში ჩართვამდე საჭირო კვლევები (სრული პაკეტი მე-19 მუხლის მე-2 პუნქტის</w:t>
            </w:r>
          </w:p>
          <w:p w:rsidR="00631F42" w:rsidRDefault="00C15E43">
            <w:pPr>
              <w:spacing w:line="260" w:lineRule="exact"/>
              <w:ind w:left="105"/>
              <w:rPr>
                <w:rFonts w:ascii="Sylfaen" w:eastAsia="Sylfaen" w:hAnsi="Sylfaen" w:cs="Sylfaen"/>
                <w:sz w:val="21"/>
                <w:szCs w:val="21"/>
              </w:rPr>
            </w:pPr>
            <w:r>
              <w:rPr>
                <w:rFonts w:ascii="Sylfaen" w:eastAsia="Sylfaen" w:hAnsi="Sylfaen" w:cs="Sylfaen"/>
                <w:position w:val="1"/>
                <w:sz w:val="21"/>
                <w:szCs w:val="21"/>
              </w:rPr>
              <w:t>„ა.ა.ბ“ ქვეპუნქტის მიხედვით, ელასტოგრაფიით)</w:t>
            </w:r>
          </w:p>
        </w:tc>
        <w:tc>
          <w:tcPr>
            <w:tcW w:w="196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774" w:right="789"/>
              <w:jc w:val="center"/>
              <w:rPr>
                <w:rFonts w:ascii="Sylfaen" w:eastAsia="Sylfaen" w:hAnsi="Sylfaen" w:cs="Sylfaen"/>
                <w:sz w:val="21"/>
                <w:szCs w:val="21"/>
              </w:rPr>
            </w:pPr>
            <w:r>
              <w:rPr>
                <w:rFonts w:ascii="Sylfaen" w:eastAsia="Sylfaen" w:hAnsi="Sylfaen" w:cs="Sylfaen"/>
                <w:sz w:val="21"/>
                <w:szCs w:val="21"/>
              </w:rPr>
              <w:t>369</w:t>
            </w:r>
          </w:p>
        </w:tc>
      </w:tr>
      <w:tr w:rsidR="00631F42">
        <w:trPr>
          <w:trHeight w:hRule="exact" w:val="810"/>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5</w:t>
            </w:r>
          </w:p>
        </w:tc>
        <w:tc>
          <w:tcPr>
            <w:tcW w:w="5865"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107"/>
              <w:rPr>
                <w:rFonts w:ascii="Sylfaen" w:eastAsia="Sylfaen" w:hAnsi="Sylfaen" w:cs="Sylfaen"/>
                <w:sz w:val="21"/>
                <w:szCs w:val="21"/>
              </w:rPr>
            </w:pPr>
            <w:r>
              <w:rPr>
                <w:rFonts w:ascii="Sylfaen" w:eastAsia="Sylfaen" w:hAnsi="Sylfaen" w:cs="Sylfaen"/>
                <w:sz w:val="21"/>
                <w:szCs w:val="21"/>
              </w:rPr>
              <w:t>მკურნალობის კომპონენტში ჩართვამდე საჭირო კვლევები (სრული პაკეტი მე-19 მუხლის მე-2 პუნქტის „ა.ა.ბ“ ქვეპუნქტის მიხედვით, ელასტოგრაფიის გარეშე)</w:t>
            </w:r>
          </w:p>
        </w:tc>
        <w:tc>
          <w:tcPr>
            <w:tcW w:w="196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774" w:right="789"/>
              <w:jc w:val="center"/>
              <w:rPr>
                <w:rFonts w:ascii="Sylfaen" w:eastAsia="Sylfaen" w:hAnsi="Sylfaen" w:cs="Sylfaen"/>
                <w:sz w:val="21"/>
                <w:szCs w:val="21"/>
              </w:rPr>
            </w:pPr>
            <w:r>
              <w:rPr>
                <w:rFonts w:ascii="Sylfaen" w:eastAsia="Sylfaen" w:hAnsi="Sylfaen" w:cs="Sylfaen"/>
                <w:sz w:val="21"/>
                <w:szCs w:val="21"/>
              </w:rPr>
              <w:t>298</w:t>
            </w:r>
          </w:p>
        </w:tc>
      </w:tr>
      <w:tr w:rsidR="00631F42">
        <w:trPr>
          <w:trHeight w:hRule="exact" w:val="810"/>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6</w:t>
            </w:r>
          </w:p>
        </w:tc>
        <w:tc>
          <w:tcPr>
            <w:tcW w:w="586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მკურნალობის კომპონენტში ჩართვამდე საჭირო კვლევები</w:t>
            </w:r>
          </w:p>
          <w:p w:rsidR="00631F42" w:rsidRDefault="00C15E43">
            <w:pPr>
              <w:spacing w:line="240" w:lineRule="exact"/>
              <w:ind w:left="105"/>
              <w:rPr>
                <w:rFonts w:ascii="Sylfaen" w:eastAsia="Sylfaen" w:hAnsi="Sylfaen" w:cs="Sylfaen"/>
                <w:sz w:val="21"/>
                <w:szCs w:val="21"/>
              </w:rPr>
            </w:pPr>
            <w:r>
              <w:rPr>
                <w:rFonts w:ascii="Sylfaen" w:eastAsia="Sylfaen" w:hAnsi="Sylfaen" w:cs="Sylfaen"/>
                <w:position w:val="1"/>
                <w:sz w:val="21"/>
                <w:szCs w:val="21"/>
              </w:rPr>
              <w:t>− TSH კვლევა (ინტერფერონის შემცველი მკურნალობის</w:t>
            </w:r>
          </w:p>
          <w:p w:rsidR="00631F42" w:rsidRDefault="00C15E43">
            <w:pPr>
              <w:spacing w:line="240" w:lineRule="exact"/>
              <w:ind w:left="105"/>
              <w:rPr>
                <w:rFonts w:ascii="Sylfaen" w:eastAsia="Sylfaen" w:hAnsi="Sylfaen" w:cs="Sylfaen"/>
                <w:sz w:val="21"/>
                <w:szCs w:val="21"/>
              </w:rPr>
            </w:pPr>
            <w:r>
              <w:rPr>
                <w:rFonts w:ascii="Sylfaen" w:eastAsia="Sylfaen" w:hAnsi="Sylfaen" w:cs="Sylfaen"/>
                <w:position w:val="1"/>
                <w:sz w:val="21"/>
                <w:szCs w:val="21"/>
              </w:rPr>
              <w:t>რეჟიმის შემთხვევაში)</w:t>
            </w:r>
          </w:p>
        </w:tc>
        <w:tc>
          <w:tcPr>
            <w:tcW w:w="196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879" w:right="894"/>
              <w:jc w:val="center"/>
              <w:rPr>
                <w:rFonts w:ascii="Sylfaen" w:eastAsia="Sylfaen" w:hAnsi="Sylfaen" w:cs="Sylfaen"/>
                <w:sz w:val="21"/>
                <w:szCs w:val="21"/>
              </w:rPr>
            </w:pPr>
            <w:r>
              <w:rPr>
                <w:rFonts w:ascii="Sylfaen" w:eastAsia="Sylfaen" w:hAnsi="Sylfaen" w:cs="Sylfaen"/>
                <w:sz w:val="21"/>
                <w:szCs w:val="21"/>
              </w:rPr>
              <w:t>9</w:t>
            </w:r>
          </w:p>
        </w:tc>
      </w:tr>
      <w:tr w:rsidR="00631F42">
        <w:trPr>
          <w:trHeight w:hRule="exact" w:val="810"/>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7</w:t>
            </w:r>
          </w:p>
        </w:tc>
        <w:tc>
          <w:tcPr>
            <w:tcW w:w="5865"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179"/>
              <w:rPr>
                <w:rFonts w:ascii="Sylfaen" w:eastAsia="Sylfaen" w:hAnsi="Sylfaen" w:cs="Sylfaen"/>
                <w:sz w:val="21"/>
                <w:szCs w:val="21"/>
              </w:rPr>
            </w:pPr>
            <w:r>
              <w:rPr>
                <w:rFonts w:ascii="Sylfaen" w:eastAsia="Sylfaen" w:hAnsi="Sylfaen" w:cs="Sylfaen"/>
                <w:sz w:val="21"/>
                <w:szCs w:val="21"/>
              </w:rPr>
              <w:t>მკურნალობის მონიტორინგი (12-კვირიანი მკურნალობის კურსი რიბავირინისა და ინტერფერონის შემცველი რეჟიმით)</w:t>
            </w:r>
          </w:p>
        </w:tc>
        <w:tc>
          <w:tcPr>
            <w:tcW w:w="196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774" w:right="789"/>
              <w:jc w:val="center"/>
              <w:rPr>
                <w:rFonts w:ascii="Sylfaen" w:eastAsia="Sylfaen" w:hAnsi="Sylfaen" w:cs="Sylfaen"/>
                <w:sz w:val="21"/>
                <w:szCs w:val="21"/>
              </w:rPr>
            </w:pPr>
            <w:r>
              <w:rPr>
                <w:rFonts w:ascii="Sylfaen" w:eastAsia="Sylfaen" w:hAnsi="Sylfaen" w:cs="Sylfaen"/>
                <w:sz w:val="21"/>
                <w:szCs w:val="21"/>
              </w:rPr>
              <w:t>236</w:t>
            </w:r>
          </w:p>
        </w:tc>
      </w:tr>
      <w:tr w:rsidR="00631F42">
        <w:trPr>
          <w:trHeight w:hRule="exact" w:val="555"/>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8</w:t>
            </w:r>
          </w:p>
        </w:tc>
        <w:tc>
          <w:tcPr>
            <w:tcW w:w="5865"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179"/>
              <w:rPr>
                <w:rFonts w:ascii="Sylfaen" w:eastAsia="Sylfaen" w:hAnsi="Sylfaen" w:cs="Sylfaen"/>
                <w:sz w:val="21"/>
                <w:szCs w:val="21"/>
              </w:rPr>
            </w:pPr>
            <w:r>
              <w:rPr>
                <w:rFonts w:ascii="Sylfaen" w:eastAsia="Sylfaen" w:hAnsi="Sylfaen" w:cs="Sylfaen"/>
                <w:sz w:val="21"/>
                <w:szCs w:val="21"/>
              </w:rPr>
              <w:t>მკურნალობის მონიტორინგი (12-კვირიანი მკურნალობის კურსი რიბავირინით, ინტერფერონის გარეშე)</w:t>
            </w:r>
          </w:p>
        </w:tc>
        <w:tc>
          <w:tcPr>
            <w:tcW w:w="196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774" w:right="789"/>
              <w:jc w:val="center"/>
              <w:rPr>
                <w:rFonts w:ascii="Sylfaen" w:eastAsia="Sylfaen" w:hAnsi="Sylfaen" w:cs="Sylfaen"/>
                <w:sz w:val="21"/>
                <w:szCs w:val="21"/>
              </w:rPr>
            </w:pPr>
            <w:r>
              <w:rPr>
                <w:rFonts w:ascii="Sylfaen" w:eastAsia="Sylfaen" w:hAnsi="Sylfaen" w:cs="Sylfaen"/>
                <w:sz w:val="21"/>
                <w:szCs w:val="21"/>
              </w:rPr>
              <w:t>227</w:t>
            </w:r>
          </w:p>
        </w:tc>
      </w:tr>
      <w:tr w:rsidR="00631F42">
        <w:trPr>
          <w:trHeight w:hRule="exact" w:val="555"/>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9</w:t>
            </w:r>
          </w:p>
        </w:tc>
        <w:tc>
          <w:tcPr>
            <w:tcW w:w="5865"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179"/>
              <w:rPr>
                <w:rFonts w:ascii="Sylfaen" w:eastAsia="Sylfaen" w:hAnsi="Sylfaen" w:cs="Sylfaen"/>
                <w:sz w:val="21"/>
                <w:szCs w:val="21"/>
              </w:rPr>
            </w:pPr>
            <w:r>
              <w:rPr>
                <w:rFonts w:ascii="Sylfaen" w:eastAsia="Sylfaen" w:hAnsi="Sylfaen" w:cs="Sylfaen"/>
                <w:sz w:val="21"/>
                <w:szCs w:val="21"/>
              </w:rPr>
              <w:t>მკურნალობის მონიტორინგი (12-კვირიანი მკურნალობის კურსი რიბავირინის გარეშე)</w:t>
            </w:r>
          </w:p>
        </w:tc>
        <w:tc>
          <w:tcPr>
            <w:tcW w:w="196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774" w:right="789"/>
              <w:jc w:val="center"/>
              <w:rPr>
                <w:rFonts w:ascii="Sylfaen" w:eastAsia="Sylfaen" w:hAnsi="Sylfaen" w:cs="Sylfaen"/>
                <w:sz w:val="21"/>
                <w:szCs w:val="21"/>
              </w:rPr>
            </w:pPr>
            <w:r>
              <w:rPr>
                <w:rFonts w:ascii="Sylfaen" w:eastAsia="Sylfaen" w:hAnsi="Sylfaen" w:cs="Sylfaen"/>
                <w:sz w:val="21"/>
                <w:szCs w:val="21"/>
              </w:rPr>
              <w:t>218</w:t>
            </w:r>
          </w:p>
        </w:tc>
      </w:tr>
      <w:tr w:rsidR="00631F42">
        <w:trPr>
          <w:trHeight w:hRule="exact" w:val="810"/>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10</w:t>
            </w:r>
          </w:p>
        </w:tc>
        <w:tc>
          <w:tcPr>
            <w:tcW w:w="5865"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179"/>
              <w:rPr>
                <w:rFonts w:ascii="Sylfaen" w:eastAsia="Sylfaen" w:hAnsi="Sylfaen" w:cs="Sylfaen"/>
                <w:sz w:val="21"/>
                <w:szCs w:val="21"/>
              </w:rPr>
            </w:pPr>
            <w:r>
              <w:rPr>
                <w:rFonts w:ascii="Sylfaen" w:eastAsia="Sylfaen" w:hAnsi="Sylfaen" w:cs="Sylfaen"/>
                <w:sz w:val="21"/>
                <w:szCs w:val="21"/>
              </w:rPr>
              <w:t>მკურნალობის მონიტორინგი (24-კვირიანი მკურნალობის კურსი რიბავირინისა და ინტერფერონის შემცველი რეჟიმით)</w:t>
            </w:r>
          </w:p>
        </w:tc>
        <w:tc>
          <w:tcPr>
            <w:tcW w:w="196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774" w:right="789"/>
              <w:jc w:val="center"/>
              <w:rPr>
                <w:rFonts w:ascii="Sylfaen" w:eastAsia="Sylfaen" w:hAnsi="Sylfaen" w:cs="Sylfaen"/>
                <w:sz w:val="21"/>
                <w:szCs w:val="21"/>
              </w:rPr>
            </w:pPr>
            <w:r>
              <w:rPr>
                <w:rFonts w:ascii="Sylfaen" w:eastAsia="Sylfaen" w:hAnsi="Sylfaen" w:cs="Sylfaen"/>
                <w:sz w:val="21"/>
                <w:szCs w:val="21"/>
              </w:rPr>
              <w:t>304</w:t>
            </w:r>
          </w:p>
        </w:tc>
      </w:tr>
      <w:tr w:rsidR="00631F42">
        <w:trPr>
          <w:trHeight w:hRule="exact" w:val="555"/>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11</w:t>
            </w:r>
          </w:p>
        </w:tc>
        <w:tc>
          <w:tcPr>
            <w:tcW w:w="5865"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179"/>
              <w:rPr>
                <w:rFonts w:ascii="Sylfaen" w:eastAsia="Sylfaen" w:hAnsi="Sylfaen" w:cs="Sylfaen"/>
                <w:sz w:val="21"/>
                <w:szCs w:val="21"/>
              </w:rPr>
            </w:pPr>
            <w:r>
              <w:rPr>
                <w:rFonts w:ascii="Sylfaen" w:eastAsia="Sylfaen" w:hAnsi="Sylfaen" w:cs="Sylfaen"/>
                <w:sz w:val="21"/>
                <w:szCs w:val="21"/>
              </w:rPr>
              <w:t>მკურნალობის მონიტორინგი (24-კვირიანი მკურნალობის კურსი რიბავირინით, ინტერფერონის გარეშე)</w:t>
            </w:r>
          </w:p>
        </w:tc>
        <w:tc>
          <w:tcPr>
            <w:tcW w:w="196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774" w:right="789"/>
              <w:jc w:val="center"/>
              <w:rPr>
                <w:rFonts w:ascii="Sylfaen" w:eastAsia="Sylfaen" w:hAnsi="Sylfaen" w:cs="Sylfaen"/>
                <w:sz w:val="21"/>
                <w:szCs w:val="21"/>
              </w:rPr>
            </w:pPr>
            <w:r>
              <w:rPr>
                <w:rFonts w:ascii="Sylfaen" w:eastAsia="Sylfaen" w:hAnsi="Sylfaen" w:cs="Sylfaen"/>
                <w:sz w:val="21"/>
                <w:szCs w:val="21"/>
              </w:rPr>
              <w:t>286</w:t>
            </w:r>
          </w:p>
        </w:tc>
      </w:tr>
      <w:tr w:rsidR="00631F42">
        <w:trPr>
          <w:trHeight w:hRule="exact" w:val="555"/>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12</w:t>
            </w:r>
          </w:p>
        </w:tc>
        <w:tc>
          <w:tcPr>
            <w:tcW w:w="5865"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179"/>
              <w:rPr>
                <w:rFonts w:ascii="Sylfaen" w:eastAsia="Sylfaen" w:hAnsi="Sylfaen" w:cs="Sylfaen"/>
                <w:sz w:val="21"/>
                <w:szCs w:val="21"/>
              </w:rPr>
            </w:pPr>
            <w:r>
              <w:rPr>
                <w:rFonts w:ascii="Sylfaen" w:eastAsia="Sylfaen" w:hAnsi="Sylfaen" w:cs="Sylfaen"/>
                <w:sz w:val="21"/>
                <w:szCs w:val="21"/>
              </w:rPr>
              <w:t>მკურნალობის მონიტორინგი (24-კვირიანი მკურნალობის კურსი რიბავირინის გარეშე)</w:t>
            </w:r>
          </w:p>
        </w:tc>
        <w:tc>
          <w:tcPr>
            <w:tcW w:w="196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774" w:right="789"/>
              <w:jc w:val="center"/>
              <w:rPr>
                <w:rFonts w:ascii="Sylfaen" w:eastAsia="Sylfaen" w:hAnsi="Sylfaen" w:cs="Sylfaen"/>
                <w:sz w:val="21"/>
                <w:szCs w:val="21"/>
              </w:rPr>
            </w:pPr>
            <w:r>
              <w:rPr>
                <w:rFonts w:ascii="Sylfaen" w:eastAsia="Sylfaen" w:hAnsi="Sylfaen" w:cs="Sylfaen"/>
                <w:sz w:val="21"/>
                <w:szCs w:val="21"/>
              </w:rPr>
              <w:t>277</w:t>
            </w:r>
          </w:p>
        </w:tc>
      </w:tr>
      <w:tr w:rsidR="00631F42">
        <w:trPr>
          <w:trHeight w:hRule="exact" w:val="555"/>
        </w:trPr>
        <w:tc>
          <w:tcPr>
            <w:tcW w:w="51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13</w:t>
            </w:r>
          </w:p>
        </w:tc>
        <w:tc>
          <w:tcPr>
            <w:tcW w:w="5865"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291"/>
              <w:rPr>
                <w:rFonts w:ascii="Sylfaen" w:eastAsia="Sylfaen" w:hAnsi="Sylfaen" w:cs="Sylfaen"/>
                <w:sz w:val="21"/>
                <w:szCs w:val="21"/>
              </w:rPr>
            </w:pPr>
            <w:r>
              <w:rPr>
                <w:rFonts w:ascii="Sylfaen" w:eastAsia="Sylfaen" w:hAnsi="Sylfaen" w:cs="Sylfaen"/>
                <w:sz w:val="21"/>
                <w:szCs w:val="21"/>
              </w:rPr>
              <w:t>HCV RNA მკურნალობის ეფექტურობის შესაფასებლად + ექიმთან ვიზიტი</w:t>
            </w:r>
          </w:p>
        </w:tc>
        <w:tc>
          <w:tcPr>
            <w:tcW w:w="196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774" w:right="789"/>
              <w:jc w:val="center"/>
              <w:rPr>
                <w:rFonts w:ascii="Sylfaen" w:eastAsia="Sylfaen" w:hAnsi="Sylfaen" w:cs="Sylfaen"/>
                <w:sz w:val="21"/>
                <w:szCs w:val="21"/>
              </w:rPr>
            </w:pPr>
            <w:r>
              <w:rPr>
                <w:rFonts w:ascii="Sylfaen" w:eastAsia="Sylfaen" w:hAnsi="Sylfaen" w:cs="Sylfaen"/>
                <w:sz w:val="21"/>
                <w:szCs w:val="21"/>
              </w:rPr>
              <w:t>130</w:t>
            </w:r>
          </w:p>
        </w:tc>
      </w:tr>
    </w:tbl>
    <w:p w:rsidR="00631F42" w:rsidRDefault="00631F42">
      <w:pPr>
        <w:spacing w:before="6" w:line="180" w:lineRule="exact"/>
        <w:rPr>
          <w:sz w:val="18"/>
          <w:szCs w:val="18"/>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spacing w:before="3"/>
        <w:ind w:right="128"/>
        <w:jc w:val="right"/>
        <w:rPr>
          <w:rFonts w:ascii="Sylfaen" w:eastAsia="Sylfaen" w:hAnsi="Sylfaen" w:cs="Sylfaen"/>
        </w:rPr>
      </w:pPr>
      <w:proofErr w:type="gramStart"/>
      <w:r>
        <w:rPr>
          <w:rFonts w:ascii="Sylfaen" w:eastAsia="Sylfaen" w:hAnsi="Sylfaen" w:cs="Sylfaen"/>
          <w:sz w:val="24"/>
          <w:szCs w:val="24"/>
        </w:rPr>
        <w:t>დანართი</w:t>
      </w:r>
      <w:proofErr w:type="gramEnd"/>
      <w:r>
        <w:rPr>
          <w:rFonts w:ascii="Sylfaen" w:eastAsia="Sylfaen" w:hAnsi="Sylfaen" w:cs="Sylfaen"/>
          <w:sz w:val="24"/>
          <w:szCs w:val="24"/>
        </w:rPr>
        <w:t xml:space="preserve"> </w:t>
      </w:r>
      <w:r>
        <w:rPr>
          <w:rFonts w:ascii="Sylfaen" w:eastAsia="Sylfaen" w:hAnsi="Sylfaen" w:cs="Sylfaen"/>
          <w:w w:val="99"/>
          <w:sz w:val="24"/>
          <w:szCs w:val="24"/>
        </w:rPr>
        <w:t>№</w:t>
      </w:r>
      <w:r>
        <w:rPr>
          <w:rFonts w:ascii="Sylfaen" w:eastAsia="Sylfaen" w:hAnsi="Sylfaen" w:cs="Sylfaen"/>
          <w:spacing w:val="1"/>
          <w:w w:val="99"/>
          <w:sz w:val="24"/>
          <w:szCs w:val="24"/>
        </w:rPr>
        <w:t>4</w:t>
      </w:r>
      <w:r>
        <w:rPr>
          <w:rFonts w:ascii="Sylfaen" w:eastAsia="Sylfaen" w:hAnsi="Sylfaen" w:cs="Sylfaen"/>
          <w:w w:val="97"/>
          <w:position w:val="9"/>
        </w:rPr>
        <w:t>2</w:t>
      </w:r>
    </w:p>
    <w:p w:rsidR="00631F42" w:rsidRDefault="00631F42">
      <w:pPr>
        <w:spacing w:before="14" w:line="220" w:lineRule="exact"/>
        <w:rPr>
          <w:sz w:val="22"/>
          <w:szCs w:val="22"/>
        </w:rPr>
      </w:pPr>
    </w:p>
    <w:p w:rsidR="00631F42" w:rsidRDefault="00C15E43">
      <w:pPr>
        <w:ind w:right="114"/>
        <w:jc w:val="right"/>
        <w:rPr>
          <w:rFonts w:ascii="Sylfaen" w:eastAsia="Sylfaen" w:hAnsi="Sylfaen" w:cs="Sylfaen"/>
          <w:sz w:val="17"/>
          <w:szCs w:val="17"/>
        </w:rPr>
      </w:pPr>
      <w:proofErr w:type="gramStart"/>
      <w:r>
        <w:rPr>
          <w:rFonts w:ascii="Sylfaen" w:eastAsia="Sylfaen" w:hAnsi="Sylfaen" w:cs="Sylfaen"/>
          <w:w w:val="97"/>
          <w:sz w:val="17"/>
          <w:szCs w:val="17"/>
        </w:rPr>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2017</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31</w:t>
      </w:r>
      <w:r>
        <w:rPr>
          <w:rFonts w:ascii="Sylfaen" w:eastAsia="Sylfaen" w:hAnsi="Sylfaen" w:cs="Sylfaen"/>
          <w:spacing w:val="-6"/>
          <w:sz w:val="17"/>
          <w:szCs w:val="17"/>
        </w:rPr>
        <w:t xml:space="preserve"> </w:t>
      </w:r>
      <w:r>
        <w:rPr>
          <w:rFonts w:ascii="Sylfaen" w:eastAsia="Sylfaen" w:hAnsi="Sylfaen" w:cs="Sylfaen"/>
          <w:w w:val="97"/>
          <w:sz w:val="17"/>
          <w:szCs w:val="17"/>
        </w:rPr>
        <w:t xml:space="preserve">მარტის დადგენილება </w:t>
      </w:r>
      <w:r>
        <w:rPr>
          <w:rFonts w:ascii="Sylfaen" w:eastAsia="Sylfaen" w:hAnsi="Sylfaen" w:cs="Sylfaen"/>
          <w:sz w:val="17"/>
          <w:szCs w:val="17"/>
        </w:rPr>
        <w:t>№166</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ვებგვერდი, 31.03.2017წ.</w:t>
      </w:r>
    </w:p>
    <w:p w:rsidR="00631F42" w:rsidRDefault="00631F42">
      <w:pPr>
        <w:spacing w:before="6" w:line="180" w:lineRule="exact"/>
        <w:rPr>
          <w:sz w:val="18"/>
          <w:szCs w:val="18"/>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spacing w:line="421" w:lineRule="auto"/>
        <w:ind w:left="3205" w:right="2704" w:hanging="345"/>
        <w:rPr>
          <w:rFonts w:ascii="Sylfaen" w:eastAsia="Sylfaen" w:hAnsi="Sylfaen" w:cs="Sylfaen"/>
          <w:sz w:val="24"/>
          <w:szCs w:val="24"/>
        </w:rPr>
      </w:pPr>
      <w:proofErr w:type="gramStart"/>
      <w:r>
        <w:rPr>
          <w:rFonts w:ascii="Sylfaen" w:eastAsia="Sylfaen" w:hAnsi="Sylfaen" w:cs="Sylfaen"/>
          <w:sz w:val="24"/>
          <w:szCs w:val="24"/>
        </w:rPr>
        <w:t>მკურნალობის</w:t>
      </w:r>
      <w:proofErr w:type="gramEnd"/>
      <w:r>
        <w:rPr>
          <w:rFonts w:ascii="Sylfaen" w:eastAsia="Sylfaen" w:hAnsi="Sylfaen" w:cs="Sylfaen"/>
          <w:spacing w:val="5"/>
          <w:sz w:val="24"/>
          <w:szCs w:val="24"/>
        </w:rPr>
        <w:t xml:space="preserve"> </w:t>
      </w:r>
      <w:r>
        <w:rPr>
          <w:rFonts w:ascii="Sylfaen" w:eastAsia="Sylfaen" w:hAnsi="Sylfaen" w:cs="Sylfaen"/>
          <w:sz w:val="24"/>
          <w:szCs w:val="24"/>
        </w:rPr>
        <w:t>მონიტორინგის</w:t>
      </w:r>
      <w:r>
        <w:rPr>
          <w:rFonts w:ascii="Sylfaen" w:eastAsia="Sylfaen" w:hAnsi="Sylfaen" w:cs="Sylfaen"/>
          <w:spacing w:val="-6"/>
          <w:sz w:val="24"/>
          <w:szCs w:val="24"/>
        </w:rPr>
        <w:t xml:space="preserve"> </w:t>
      </w:r>
      <w:r>
        <w:rPr>
          <w:rFonts w:ascii="Sylfaen" w:eastAsia="Sylfaen" w:hAnsi="Sylfaen" w:cs="Sylfaen"/>
          <w:sz w:val="24"/>
          <w:szCs w:val="24"/>
        </w:rPr>
        <w:t>კვლევების</w:t>
      </w:r>
      <w:r>
        <w:rPr>
          <w:rFonts w:ascii="Sylfaen" w:eastAsia="Sylfaen" w:hAnsi="Sylfaen" w:cs="Sylfaen"/>
          <w:spacing w:val="6"/>
          <w:sz w:val="24"/>
          <w:szCs w:val="24"/>
        </w:rPr>
        <w:t xml:space="preserve"> </w:t>
      </w:r>
      <w:r>
        <w:rPr>
          <w:rFonts w:ascii="Sylfaen" w:eastAsia="Sylfaen" w:hAnsi="Sylfaen" w:cs="Sylfaen"/>
          <w:sz w:val="24"/>
          <w:szCs w:val="24"/>
        </w:rPr>
        <w:t>ღირებულება (2017</w:t>
      </w:r>
      <w:r>
        <w:rPr>
          <w:rFonts w:ascii="Sylfaen" w:eastAsia="Sylfaen" w:hAnsi="Sylfaen" w:cs="Sylfaen"/>
          <w:spacing w:val="-3"/>
          <w:sz w:val="24"/>
          <w:szCs w:val="24"/>
        </w:rPr>
        <w:t xml:space="preserve"> </w:t>
      </w:r>
      <w:r>
        <w:rPr>
          <w:rFonts w:ascii="Sylfaen" w:eastAsia="Sylfaen" w:hAnsi="Sylfaen" w:cs="Sylfaen"/>
          <w:sz w:val="24"/>
          <w:szCs w:val="24"/>
        </w:rPr>
        <w:t>წლის 1</w:t>
      </w:r>
      <w:r>
        <w:rPr>
          <w:rFonts w:ascii="Sylfaen" w:eastAsia="Sylfaen" w:hAnsi="Sylfaen" w:cs="Sylfaen"/>
          <w:spacing w:val="-3"/>
          <w:sz w:val="24"/>
          <w:szCs w:val="24"/>
        </w:rPr>
        <w:t xml:space="preserve"> </w:t>
      </w:r>
      <w:r>
        <w:rPr>
          <w:rFonts w:ascii="Sylfaen" w:eastAsia="Sylfaen" w:hAnsi="Sylfaen" w:cs="Sylfaen"/>
          <w:sz w:val="24"/>
          <w:szCs w:val="24"/>
        </w:rPr>
        <w:t>აპრილიდან დაწყებული</w:t>
      </w:r>
      <w:r>
        <w:rPr>
          <w:rFonts w:ascii="Sylfaen" w:eastAsia="Sylfaen" w:hAnsi="Sylfaen" w:cs="Sylfaen"/>
          <w:spacing w:val="2"/>
          <w:sz w:val="24"/>
          <w:szCs w:val="24"/>
        </w:rPr>
        <w:t xml:space="preserve"> </w:t>
      </w:r>
      <w:r>
        <w:rPr>
          <w:rFonts w:ascii="Sylfaen" w:eastAsia="Sylfaen" w:hAnsi="Sylfaen" w:cs="Sylfaen"/>
          <w:sz w:val="24"/>
          <w:szCs w:val="24"/>
        </w:rPr>
        <w:t>კვლევები)</w:t>
      </w:r>
    </w:p>
    <w:p w:rsidR="00631F42" w:rsidRDefault="00631F42">
      <w:pPr>
        <w:spacing w:before="7" w:line="140" w:lineRule="exact"/>
        <w:rPr>
          <w:sz w:val="15"/>
          <w:szCs w:val="15"/>
        </w:rPr>
      </w:pPr>
    </w:p>
    <w:p w:rsidR="00631F42" w:rsidRDefault="00631F42">
      <w:pPr>
        <w:spacing w:line="200" w:lineRule="exact"/>
      </w:pPr>
    </w:p>
    <w:p w:rsidR="00631F42" w:rsidRDefault="00631F42">
      <w:pPr>
        <w:spacing w:line="200" w:lineRule="exact"/>
      </w:pPr>
    </w:p>
    <w:tbl>
      <w:tblPr>
        <w:tblW w:w="0" w:type="auto"/>
        <w:tblInd w:w="250" w:type="dxa"/>
        <w:tblLayout w:type="fixed"/>
        <w:tblCellMar>
          <w:left w:w="0" w:type="dxa"/>
          <w:right w:w="0" w:type="dxa"/>
        </w:tblCellMar>
        <w:tblLook w:val="01E0" w:firstRow="1" w:lastRow="1" w:firstColumn="1" w:lastColumn="1" w:noHBand="0" w:noVBand="0"/>
      </w:tblPr>
      <w:tblGrid>
        <w:gridCol w:w="435"/>
        <w:gridCol w:w="7500"/>
        <w:gridCol w:w="2070"/>
      </w:tblGrid>
      <w:tr w:rsidR="00631F42">
        <w:trPr>
          <w:trHeight w:hRule="exact" w:val="585"/>
        </w:trPr>
        <w:tc>
          <w:tcPr>
            <w:tcW w:w="435" w:type="dxa"/>
            <w:tcBorders>
              <w:top w:val="single" w:sz="6" w:space="0" w:color="000000"/>
              <w:left w:val="single" w:sz="6" w:space="0" w:color="000000"/>
              <w:bottom w:val="single" w:sz="6" w:space="0" w:color="000000"/>
              <w:right w:val="single" w:sz="6" w:space="0" w:color="000000"/>
            </w:tcBorders>
          </w:tcPr>
          <w:p w:rsidR="00631F42" w:rsidRDefault="00631F42">
            <w:pPr>
              <w:spacing w:before="9" w:line="140" w:lineRule="exact"/>
              <w:rPr>
                <w:sz w:val="14"/>
                <w:szCs w:val="14"/>
              </w:rPr>
            </w:pPr>
          </w:p>
          <w:p w:rsidR="00631F42" w:rsidRDefault="00C15E43">
            <w:pPr>
              <w:ind w:left="105"/>
              <w:rPr>
                <w:rFonts w:ascii="Sylfaen" w:eastAsia="Sylfaen" w:hAnsi="Sylfaen" w:cs="Sylfaen"/>
                <w:sz w:val="21"/>
                <w:szCs w:val="21"/>
              </w:rPr>
            </w:pPr>
            <w:r>
              <w:rPr>
                <w:rFonts w:ascii="Sylfaen" w:eastAsia="Sylfaen" w:hAnsi="Sylfaen" w:cs="Sylfaen"/>
                <w:sz w:val="21"/>
                <w:szCs w:val="21"/>
              </w:rPr>
              <w:t>№</w:t>
            </w:r>
          </w:p>
        </w:tc>
        <w:tc>
          <w:tcPr>
            <w:tcW w:w="7500" w:type="dxa"/>
            <w:tcBorders>
              <w:top w:val="single" w:sz="6" w:space="0" w:color="000000"/>
              <w:left w:val="single" w:sz="6" w:space="0" w:color="000000"/>
              <w:bottom w:val="single" w:sz="6" w:space="0" w:color="000000"/>
              <w:right w:val="single" w:sz="6" w:space="0" w:color="000000"/>
            </w:tcBorders>
          </w:tcPr>
          <w:p w:rsidR="00631F42" w:rsidRDefault="00631F42">
            <w:pPr>
              <w:spacing w:before="9" w:line="140" w:lineRule="exact"/>
              <w:rPr>
                <w:sz w:val="14"/>
                <w:szCs w:val="14"/>
              </w:rPr>
            </w:pPr>
          </w:p>
          <w:p w:rsidR="00631F42" w:rsidRDefault="00C15E43">
            <w:pPr>
              <w:ind w:left="2514" w:right="2519"/>
              <w:jc w:val="center"/>
              <w:rPr>
                <w:rFonts w:ascii="Sylfaen" w:eastAsia="Sylfaen" w:hAnsi="Sylfaen" w:cs="Sylfaen"/>
                <w:sz w:val="21"/>
                <w:szCs w:val="21"/>
              </w:rPr>
            </w:pPr>
            <w:r>
              <w:rPr>
                <w:rFonts w:ascii="Sylfaen" w:eastAsia="Sylfaen" w:hAnsi="Sylfaen" w:cs="Sylfaen"/>
                <w:sz w:val="21"/>
                <w:szCs w:val="21"/>
              </w:rPr>
              <w:t>დიაგნოსტიკური</w:t>
            </w:r>
            <w:r>
              <w:rPr>
                <w:rFonts w:ascii="Sylfaen" w:eastAsia="Sylfaen" w:hAnsi="Sylfaen" w:cs="Sylfaen"/>
                <w:spacing w:val="3"/>
                <w:sz w:val="21"/>
                <w:szCs w:val="21"/>
              </w:rPr>
              <w:t xml:space="preserve"> </w:t>
            </w:r>
            <w:r>
              <w:rPr>
                <w:rFonts w:ascii="Sylfaen" w:eastAsia="Sylfaen" w:hAnsi="Sylfaen" w:cs="Sylfaen"/>
                <w:sz w:val="21"/>
                <w:szCs w:val="21"/>
              </w:rPr>
              <w:t>ჯგუფი</w:t>
            </w:r>
          </w:p>
        </w:tc>
        <w:tc>
          <w:tcPr>
            <w:tcW w:w="207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47" w:lineRule="auto"/>
              <w:ind w:left="675" w:right="345" w:hanging="285"/>
              <w:rPr>
                <w:rFonts w:ascii="Sylfaen" w:eastAsia="Sylfaen" w:hAnsi="Sylfaen" w:cs="Sylfaen"/>
                <w:sz w:val="21"/>
                <w:szCs w:val="21"/>
              </w:rPr>
            </w:pPr>
            <w:r>
              <w:rPr>
                <w:rFonts w:ascii="Sylfaen" w:eastAsia="Sylfaen" w:hAnsi="Sylfaen" w:cs="Sylfaen"/>
                <w:sz w:val="21"/>
                <w:szCs w:val="21"/>
              </w:rPr>
              <w:t xml:space="preserve">ღირებულება </w:t>
            </w:r>
            <w:r>
              <w:rPr>
                <w:rFonts w:ascii="Sylfaen" w:eastAsia="Sylfaen" w:hAnsi="Sylfaen" w:cs="Sylfaen"/>
                <w:spacing w:val="6"/>
                <w:sz w:val="21"/>
                <w:szCs w:val="21"/>
              </w:rPr>
              <w:t>(</w:t>
            </w:r>
            <w:r>
              <w:rPr>
                <w:rFonts w:ascii="Sylfaen" w:eastAsia="Sylfaen" w:hAnsi="Sylfaen" w:cs="Sylfaen"/>
                <w:sz w:val="21"/>
                <w:szCs w:val="21"/>
              </w:rPr>
              <w:t>ლარ</w:t>
            </w:r>
            <w:r>
              <w:rPr>
                <w:rFonts w:ascii="Sylfaen" w:eastAsia="Sylfaen" w:hAnsi="Sylfaen" w:cs="Sylfaen"/>
                <w:spacing w:val="2"/>
                <w:sz w:val="21"/>
                <w:szCs w:val="21"/>
              </w:rPr>
              <w:t>ი</w:t>
            </w:r>
            <w:r>
              <w:rPr>
                <w:rFonts w:ascii="Sylfaen" w:eastAsia="Sylfaen" w:hAnsi="Sylfaen" w:cs="Sylfaen"/>
                <w:sz w:val="21"/>
                <w:szCs w:val="21"/>
              </w:rPr>
              <w:t>)</w:t>
            </w:r>
          </w:p>
        </w:tc>
      </w:tr>
      <w:tr w:rsidR="00631F42">
        <w:trPr>
          <w:trHeight w:hRule="exact" w:val="300"/>
        </w:trPr>
        <w:tc>
          <w:tcPr>
            <w:tcW w:w="43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1</w:t>
            </w:r>
          </w:p>
        </w:tc>
        <w:tc>
          <w:tcPr>
            <w:tcW w:w="750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მკურნალობის</w:t>
            </w:r>
            <w:r>
              <w:rPr>
                <w:rFonts w:ascii="Sylfaen" w:eastAsia="Sylfaen" w:hAnsi="Sylfaen" w:cs="Sylfaen"/>
                <w:spacing w:val="14"/>
                <w:position w:val="1"/>
                <w:sz w:val="21"/>
                <w:szCs w:val="21"/>
              </w:rPr>
              <w:t xml:space="preserve"> </w:t>
            </w:r>
            <w:r>
              <w:rPr>
                <w:rFonts w:ascii="Sylfaen" w:eastAsia="Sylfaen" w:hAnsi="Sylfaen" w:cs="Sylfaen"/>
                <w:position w:val="1"/>
                <w:sz w:val="21"/>
                <w:szCs w:val="21"/>
              </w:rPr>
              <w:t>მონიტორინგის</w:t>
            </w:r>
            <w:r>
              <w:rPr>
                <w:rFonts w:ascii="Sylfaen" w:eastAsia="Sylfaen" w:hAnsi="Sylfaen" w:cs="Sylfaen"/>
                <w:spacing w:val="3"/>
                <w:position w:val="1"/>
                <w:sz w:val="21"/>
                <w:szCs w:val="21"/>
              </w:rPr>
              <w:t xml:space="preserve"> </w:t>
            </w:r>
            <w:r>
              <w:rPr>
                <w:rFonts w:ascii="Sylfaen" w:eastAsia="Sylfaen" w:hAnsi="Sylfaen" w:cs="Sylfaen"/>
                <w:position w:val="1"/>
                <w:sz w:val="21"/>
                <w:szCs w:val="21"/>
              </w:rPr>
              <w:t>მ</w:t>
            </w:r>
            <w:r>
              <w:rPr>
                <w:rFonts w:ascii="Sylfaen" w:eastAsia="Sylfaen" w:hAnsi="Sylfaen" w:cs="Sylfaen"/>
                <w:spacing w:val="7"/>
                <w:position w:val="1"/>
                <w:sz w:val="21"/>
                <w:szCs w:val="21"/>
              </w:rPr>
              <w:t>ე</w:t>
            </w:r>
            <w:r>
              <w:rPr>
                <w:rFonts w:ascii="Sylfaen" w:eastAsia="Sylfaen" w:hAnsi="Sylfaen" w:cs="Sylfaen"/>
                <w:position w:val="1"/>
                <w:sz w:val="21"/>
                <w:szCs w:val="21"/>
              </w:rPr>
              <w:t>-4</w:t>
            </w:r>
            <w:r>
              <w:rPr>
                <w:rFonts w:ascii="Sylfaen" w:eastAsia="Sylfaen" w:hAnsi="Sylfaen" w:cs="Sylfaen"/>
                <w:spacing w:val="3"/>
                <w:position w:val="1"/>
                <w:sz w:val="21"/>
                <w:szCs w:val="21"/>
              </w:rPr>
              <w:t xml:space="preserve"> </w:t>
            </w:r>
            <w:r>
              <w:rPr>
                <w:rFonts w:ascii="Sylfaen" w:eastAsia="Sylfaen" w:hAnsi="Sylfaen" w:cs="Sylfaen"/>
                <w:position w:val="1"/>
                <w:sz w:val="21"/>
                <w:szCs w:val="21"/>
              </w:rPr>
              <w:t>კვირის</w:t>
            </w:r>
            <w:r>
              <w:rPr>
                <w:rFonts w:ascii="Sylfaen" w:eastAsia="Sylfaen" w:hAnsi="Sylfaen" w:cs="Sylfaen"/>
                <w:spacing w:val="14"/>
                <w:position w:val="1"/>
                <w:sz w:val="21"/>
                <w:szCs w:val="21"/>
              </w:rPr>
              <w:t xml:space="preserve"> </w:t>
            </w:r>
            <w:r>
              <w:rPr>
                <w:rFonts w:ascii="Sylfaen" w:eastAsia="Sylfaen" w:hAnsi="Sylfaen" w:cs="Sylfaen"/>
                <w:position w:val="1"/>
                <w:sz w:val="21"/>
                <w:szCs w:val="21"/>
              </w:rPr>
              <w:t>კვლევები</w:t>
            </w:r>
          </w:p>
        </w:tc>
        <w:tc>
          <w:tcPr>
            <w:tcW w:w="207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834" w:right="834"/>
              <w:jc w:val="center"/>
              <w:rPr>
                <w:rFonts w:ascii="Sylfaen" w:eastAsia="Sylfaen" w:hAnsi="Sylfaen" w:cs="Sylfaen"/>
                <w:sz w:val="21"/>
                <w:szCs w:val="21"/>
              </w:rPr>
            </w:pPr>
            <w:r>
              <w:rPr>
                <w:rFonts w:ascii="Sylfaen" w:eastAsia="Sylfaen" w:hAnsi="Sylfaen" w:cs="Sylfaen"/>
                <w:position w:val="1"/>
                <w:sz w:val="21"/>
                <w:szCs w:val="21"/>
              </w:rPr>
              <w:t>144</w:t>
            </w:r>
          </w:p>
        </w:tc>
      </w:tr>
      <w:tr w:rsidR="00631F42">
        <w:trPr>
          <w:trHeight w:hRule="exact" w:val="555"/>
        </w:trPr>
        <w:tc>
          <w:tcPr>
            <w:tcW w:w="43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2</w:t>
            </w:r>
          </w:p>
        </w:tc>
        <w:tc>
          <w:tcPr>
            <w:tcW w:w="750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851"/>
              <w:rPr>
                <w:rFonts w:ascii="Sylfaen" w:eastAsia="Sylfaen" w:hAnsi="Sylfaen" w:cs="Sylfaen"/>
                <w:sz w:val="21"/>
                <w:szCs w:val="21"/>
              </w:rPr>
            </w:pPr>
            <w:r>
              <w:rPr>
                <w:rFonts w:ascii="Sylfaen" w:eastAsia="Sylfaen" w:hAnsi="Sylfaen" w:cs="Sylfaen"/>
                <w:sz w:val="21"/>
                <w:szCs w:val="21"/>
              </w:rPr>
              <w:t>მკურნალობის</w:t>
            </w:r>
            <w:r>
              <w:rPr>
                <w:rFonts w:ascii="Sylfaen" w:eastAsia="Sylfaen" w:hAnsi="Sylfaen" w:cs="Sylfaen"/>
                <w:spacing w:val="14"/>
                <w:sz w:val="21"/>
                <w:szCs w:val="21"/>
              </w:rPr>
              <w:t xml:space="preserve"> </w:t>
            </w:r>
            <w:r>
              <w:rPr>
                <w:rFonts w:ascii="Sylfaen" w:eastAsia="Sylfaen" w:hAnsi="Sylfaen" w:cs="Sylfaen"/>
                <w:sz w:val="21"/>
                <w:szCs w:val="21"/>
              </w:rPr>
              <w:t>მონიტორინგის</w:t>
            </w:r>
            <w:r>
              <w:rPr>
                <w:rFonts w:ascii="Sylfaen" w:eastAsia="Sylfaen" w:hAnsi="Sylfaen" w:cs="Sylfaen"/>
                <w:spacing w:val="3"/>
                <w:sz w:val="21"/>
                <w:szCs w:val="21"/>
              </w:rPr>
              <w:t xml:space="preserve"> </w:t>
            </w:r>
            <w:r>
              <w:rPr>
                <w:rFonts w:ascii="Sylfaen" w:eastAsia="Sylfaen" w:hAnsi="Sylfaen" w:cs="Sylfaen"/>
                <w:sz w:val="21"/>
                <w:szCs w:val="21"/>
              </w:rPr>
              <w:t>მ</w:t>
            </w:r>
            <w:r>
              <w:rPr>
                <w:rFonts w:ascii="Sylfaen" w:eastAsia="Sylfaen" w:hAnsi="Sylfaen" w:cs="Sylfaen"/>
                <w:spacing w:val="7"/>
                <w:sz w:val="21"/>
                <w:szCs w:val="21"/>
              </w:rPr>
              <w:t>ე</w:t>
            </w:r>
            <w:r>
              <w:rPr>
                <w:rFonts w:ascii="Sylfaen" w:eastAsia="Sylfaen" w:hAnsi="Sylfaen" w:cs="Sylfaen"/>
                <w:sz w:val="21"/>
                <w:szCs w:val="21"/>
              </w:rPr>
              <w:t>-8</w:t>
            </w:r>
            <w:r>
              <w:rPr>
                <w:rFonts w:ascii="Sylfaen" w:eastAsia="Sylfaen" w:hAnsi="Sylfaen" w:cs="Sylfaen"/>
                <w:spacing w:val="3"/>
                <w:sz w:val="21"/>
                <w:szCs w:val="21"/>
              </w:rPr>
              <w:t xml:space="preserve"> </w:t>
            </w:r>
            <w:r>
              <w:rPr>
                <w:rFonts w:ascii="Sylfaen" w:eastAsia="Sylfaen" w:hAnsi="Sylfaen" w:cs="Sylfaen"/>
                <w:sz w:val="21"/>
                <w:szCs w:val="21"/>
              </w:rPr>
              <w:t>კვირის</w:t>
            </w:r>
            <w:r>
              <w:rPr>
                <w:rFonts w:ascii="Sylfaen" w:eastAsia="Sylfaen" w:hAnsi="Sylfaen" w:cs="Sylfaen"/>
                <w:spacing w:val="14"/>
                <w:sz w:val="21"/>
                <w:szCs w:val="21"/>
              </w:rPr>
              <w:t xml:space="preserve"> </w:t>
            </w:r>
            <w:r>
              <w:rPr>
                <w:rFonts w:ascii="Sylfaen" w:eastAsia="Sylfaen" w:hAnsi="Sylfaen" w:cs="Sylfaen"/>
                <w:sz w:val="21"/>
                <w:szCs w:val="21"/>
              </w:rPr>
              <w:t>კვლევები</w:t>
            </w:r>
            <w:r>
              <w:rPr>
                <w:rFonts w:ascii="Sylfaen" w:eastAsia="Sylfaen" w:hAnsi="Sylfaen" w:cs="Sylfaen"/>
                <w:spacing w:val="2"/>
                <w:sz w:val="21"/>
                <w:szCs w:val="21"/>
              </w:rPr>
              <w:t xml:space="preserve"> </w:t>
            </w:r>
            <w:r>
              <w:rPr>
                <w:rFonts w:ascii="Sylfaen" w:eastAsia="Sylfaen" w:hAnsi="Sylfaen" w:cs="Sylfaen"/>
                <w:spacing w:val="-1"/>
                <w:sz w:val="21"/>
                <w:szCs w:val="21"/>
              </w:rPr>
              <w:t>(</w:t>
            </w:r>
            <w:r>
              <w:rPr>
                <w:rFonts w:ascii="Sylfaen" w:eastAsia="Sylfaen" w:hAnsi="Sylfaen" w:cs="Sylfaen"/>
                <w:sz w:val="21"/>
                <w:szCs w:val="21"/>
              </w:rPr>
              <w:t>რიბავირინის შემცველი</w:t>
            </w:r>
            <w:r>
              <w:rPr>
                <w:rFonts w:ascii="Sylfaen" w:eastAsia="Sylfaen" w:hAnsi="Sylfaen" w:cs="Sylfaen"/>
                <w:spacing w:val="15"/>
                <w:sz w:val="21"/>
                <w:szCs w:val="21"/>
              </w:rPr>
              <w:t xml:space="preserve"> </w:t>
            </w:r>
            <w:r>
              <w:rPr>
                <w:rFonts w:ascii="Sylfaen" w:eastAsia="Sylfaen" w:hAnsi="Sylfaen" w:cs="Sylfaen"/>
                <w:sz w:val="21"/>
                <w:szCs w:val="21"/>
              </w:rPr>
              <w:t>რეჟიმ</w:t>
            </w:r>
            <w:r>
              <w:rPr>
                <w:rFonts w:ascii="Sylfaen" w:eastAsia="Sylfaen" w:hAnsi="Sylfaen" w:cs="Sylfaen"/>
                <w:spacing w:val="-5"/>
                <w:sz w:val="21"/>
                <w:szCs w:val="21"/>
              </w:rPr>
              <w:t>ი</w:t>
            </w:r>
            <w:r>
              <w:rPr>
                <w:rFonts w:ascii="Sylfaen" w:eastAsia="Sylfaen" w:hAnsi="Sylfaen" w:cs="Sylfaen"/>
                <w:sz w:val="21"/>
                <w:szCs w:val="21"/>
              </w:rPr>
              <w:t>)</w:t>
            </w:r>
          </w:p>
        </w:tc>
        <w:tc>
          <w:tcPr>
            <w:tcW w:w="207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879" w:right="894"/>
              <w:jc w:val="center"/>
              <w:rPr>
                <w:rFonts w:ascii="Sylfaen" w:eastAsia="Sylfaen" w:hAnsi="Sylfaen" w:cs="Sylfaen"/>
                <w:sz w:val="21"/>
                <w:szCs w:val="21"/>
              </w:rPr>
            </w:pPr>
            <w:r>
              <w:rPr>
                <w:rFonts w:ascii="Sylfaen" w:eastAsia="Sylfaen" w:hAnsi="Sylfaen" w:cs="Sylfaen"/>
                <w:sz w:val="21"/>
                <w:szCs w:val="21"/>
              </w:rPr>
              <w:t>34</w:t>
            </w:r>
          </w:p>
        </w:tc>
      </w:tr>
      <w:tr w:rsidR="00631F42">
        <w:trPr>
          <w:trHeight w:hRule="exact" w:val="540"/>
        </w:trPr>
        <w:tc>
          <w:tcPr>
            <w:tcW w:w="435" w:type="dxa"/>
            <w:tcBorders>
              <w:top w:val="single" w:sz="6" w:space="0" w:color="000000"/>
              <w:left w:val="single" w:sz="6" w:space="0" w:color="000000"/>
              <w:bottom w:val="nil"/>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3</w:t>
            </w:r>
          </w:p>
        </w:tc>
        <w:tc>
          <w:tcPr>
            <w:tcW w:w="7500" w:type="dxa"/>
            <w:tcBorders>
              <w:top w:val="single" w:sz="6" w:space="0" w:color="000000"/>
              <w:left w:val="single" w:sz="6" w:space="0" w:color="000000"/>
              <w:bottom w:val="nil"/>
              <w:right w:val="single" w:sz="6" w:space="0" w:color="000000"/>
            </w:tcBorders>
          </w:tcPr>
          <w:p w:rsidR="00631F42" w:rsidRDefault="00C15E43">
            <w:pPr>
              <w:spacing w:before="20" w:line="240" w:lineRule="exact"/>
              <w:ind w:left="105" w:right="134"/>
              <w:rPr>
                <w:rFonts w:ascii="Sylfaen" w:eastAsia="Sylfaen" w:hAnsi="Sylfaen" w:cs="Sylfaen"/>
                <w:sz w:val="21"/>
                <w:szCs w:val="21"/>
              </w:rPr>
            </w:pPr>
            <w:r>
              <w:rPr>
                <w:rFonts w:ascii="Sylfaen" w:eastAsia="Sylfaen" w:hAnsi="Sylfaen" w:cs="Sylfaen"/>
                <w:sz w:val="21"/>
                <w:szCs w:val="21"/>
              </w:rPr>
              <w:t>მკურნალობის</w:t>
            </w:r>
            <w:r>
              <w:rPr>
                <w:rFonts w:ascii="Sylfaen" w:eastAsia="Sylfaen" w:hAnsi="Sylfaen" w:cs="Sylfaen"/>
                <w:spacing w:val="14"/>
                <w:sz w:val="21"/>
                <w:szCs w:val="21"/>
              </w:rPr>
              <w:t xml:space="preserve"> </w:t>
            </w:r>
            <w:r>
              <w:rPr>
                <w:rFonts w:ascii="Sylfaen" w:eastAsia="Sylfaen" w:hAnsi="Sylfaen" w:cs="Sylfaen"/>
                <w:sz w:val="21"/>
                <w:szCs w:val="21"/>
              </w:rPr>
              <w:t>მონიტორინგის</w:t>
            </w:r>
            <w:r>
              <w:rPr>
                <w:rFonts w:ascii="Sylfaen" w:eastAsia="Sylfaen" w:hAnsi="Sylfaen" w:cs="Sylfaen"/>
                <w:spacing w:val="3"/>
                <w:sz w:val="21"/>
                <w:szCs w:val="21"/>
              </w:rPr>
              <w:t xml:space="preserve"> </w:t>
            </w:r>
            <w:r>
              <w:rPr>
                <w:rFonts w:ascii="Sylfaen" w:eastAsia="Sylfaen" w:hAnsi="Sylfaen" w:cs="Sylfaen"/>
                <w:sz w:val="21"/>
                <w:szCs w:val="21"/>
              </w:rPr>
              <w:t>მ</w:t>
            </w:r>
            <w:r>
              <w:rPr>
                <w:rFonts w:ascii="Sylfaen" w:eastAsia="Sylfaen" w:hAnsi="Sylfaen" w:cs="Sylfaen"/>
                <w:spacing w:val="7"/>
                <w:sz w:val="21"/>
                <w:szCs w:val="21"/>
              </w:rPr>
              <w:t>ე</w:t>
            </w:r>
            <w:r>
              <w:rPr>
                <w:rFonts w:ascii="Sylfaen" w:eastAsia="Sylfaen" w:hAnsi="Sylfaen" w:cs="Sylfaen"/>
                <w:sz w:val="21"/>
                <w:szCs w:val="21"/>
              </w:rPr>
              <w:t>-8</w:t>
            </w:r>
            <w:r>
              <w:rPr>
                <w:rFonts w:ascii="Sylfaen" w:eastAsia="Sylfaen" w:hAnsi="Sylfaen" w:cs="Sylfaen"/>
                <w:spacing w:val="3"/>
                <w:sz w:val="21"/>
                <w:szCs w:val="21"/>
              </w:rPr>
              <w:t xml:space="preserve"> </w:t>
            </w:r>
            <w:r>
              <w:rPr>
                <w:rFonts w:ascii="Sylfaen" w:eastAsia="Sylfaen" w:hAnsi="Sylfaen" w:cs="Sylfaen"/>
                <w:sz w:val="21"/>
                <w:szCs w:val="21"/>
              </w:rPr>
              <w:t>კვირის</w:t>
            </w:r>
            <w:r>
              <w:rPr>
                <w:rFonts w:ascii="Sylfaen" w:eastAsia="Sylfaen" w:hAnsi="Sylfaen" w:cs="Sylfaen"/>
                <w:spacing w:val="14"/>
                <w:sz w:val="21"/>
                <w:szCs w:val="21"/>
              </w:rPr>
              <w:t xml:space="preserve"> </w:t>
            </w:r>
            <w:r>
              <w:rPr>
                <w:rFonts w:ascii="Sylfaen" w:eastAsia="Sylfaen" w:hAnsi="Sylfaen" w:cs="Sylfaen"/>
                <w:sz w:val="21"/>
                <w:szCs w:val="21"/>
              </w:rPr>
              <w:t>კვლევები</w:t>
            </w:r>
            <w:r>
              <w:rPr>
                <w:rFonts w:ascii="Sylfaen" w:eastAsia="Sylfaen" w:hAnsi="Sylfaen" w:cs="Sylfaen"/>
                <w:spacing w:val="2"/>
                <w:sz w:val="21"/>
                <w:szCs w:val="21"/>
              </w:rPr>
              <w:t xml:space="preserve"> </w:t>
            </w:r>
            <w:r>
              <w:rPr>
                <w:rFonts w:ascii="Sylfaen" w:eastAsia="Sylfaen" w:hAnsi="Sylfaen" w:cs="Sylfaen"/>
                <w:spacing w:val="-1"/>
                <w:sz w:val="21"/>
                <w:szCs w:val="21"/>
              </w:rPr>
              <w:t>(</w:t>
            </w:r>
            <w:r>
              <w:rPr>
                <w:rFonts w:ascii="Sylfaen" w:eastAsia="Sylfaen" w:hAnsi="Sylfaen" w:cs="Sylfaen"/>
                <w:sz w:val="21"/>
                <w:szCs w:val="21"/>
              </w:rPr>
              <w:t>რიბავირინის</w:t>
            </w:r>
            <w:r>
              <w:rPr>
                <w:rFonts w:ascii="Sylfaen" w:eastAsia="Sylfaen" w:hAnsi="Sylfaen" w:cs="Sylfaen"/>
                <w:spacing w:val="15"/>
                <w:sz w:val="21"/>
                <w:szCs w:val="21"/>
              </w:rPr>
              <w:t xml:space="preserve"> </w:t>
            </w:r>
            <w:r>
              <w:rPr>
                <w:rFonts w:ascii="Sylfaen" w:eastAsia="Sylfaen" w:hAnsi="Sylfaen" w:cs="Sylfaen"/>
                <w:sz w:val="21"/>
                <w:szCs w:val="21"/>
              </w:rPr>
              <w:t>გარეშე რეჟიმ</w:t>
            </w:r>
            <w:r>
              <w:rPr>
                <w:rFonts w:ascii="Sylfaen" w:eastAsia="Sylfaen" w:hAnsi="Sylfaen" w:cs="Sylfaen"/>
                <w:spacing w:val="-5"/>
                <w:sz w:val="21"/>
                <w:szCs w:val="21"/>
              </w:rPr>
              <w:t>ი</w:t>
            </w:r>
            <w:r>
              <w:rPr>
                <w:rFonts w:ascii="Sylfaen" w:eastAsia="Sylfaen" w:hAnsi="Sylfaen" w:cs="Sylfaen"/>
                <w:sz w:val="21"/>
                <w:szCs w:val="21"/>
              </w:rPr>
              <w:t>)</w:t>
            </w:r>
          </w:p>
        </w:tc>
        <w:tc>
          <w:tcPr>
            <w:tcW w:w="2070" w:type="dxa"/>
            <w:tcBorders>
              <w:top w:val="single" w:sz="6" w:space="0" w:color="000000"/>
              <w:left w:val="single" w:sz="6" w:space="0" w:color="000000"/>
              <w:bottom w:val="nil"/>
              <w:right w:val="single" w:sz="6" w:space="0" w:color="000000"/>
            </w:tcBorders>
          </w:tcPr>
          <w:p w:rsidR="00631F42" w:rsidRDefault="00C15E43">
            <w:pPr>
              <w:spacing w:before="13"/>
              <w:ind w:left="879" w:right="894"/>
              <w:jc w:val="center"/>
              <w:rPr>
                <w:rFonts w:ascii="Sylfaen" w:eastAsia="Sylfaen" w:hAnsi="Sylfaen" w:cs="Sylfaen"/>
                <w:sz w:val="21"/>
                <w:szCs w:val="21"/>
              </w:rPr>
            </w:pPr>
            <w:r>
              <w:rPr>
                <w:rFonts w:ascii="Sylfaen" w:eastAsia="Sylfaen" w:hAnsi="Sylfaen" w:cs="Sylfaen"/>
                <w:sz w:val="21"/>
                <w:szCs w:val="21"/>
              </w:rPr>
              <w:t>25</w:t>
            </w:r>
          </w:p>
        </w:tc>
      </w:tr>
    </w:tbl>
    <w:p w:rsidR="00631F42" w:rsidRDefault="00631F42">
      <w:pPr>
        <w:sectPr w:rsidR="00631F42">
          <w:pgSz w:w="11900" w:h="16840"/>
          <w:pgMar w:top="0" w:right="100" w:bottom="0" w:left="120" w:header="0" w:footer="59" w:gutter="0"/>
          <w:cols w:space="720"/>
        </w:sectPr>
      </w:pPr>
    </w:p>
    <w:p w:rsidR="00631F42" w:rsidRDefault="00631F42">
      <w:pPr>
        <w:spacing w:before="3" w:line="80" w:lineRule="exact"/>
        <w:rPr>
          <w:sz w:val="9"/>
          <w:szCs w:val="9"/>
        </w:rPr>
      </w:pPr>
    </w:p>
    <w:tbl>
      <w:tblPr>
        <w:tblW w:w="0" w:type="auto"/>
        <w:tblInd w:w="250" w:type="dxa"/>
        <w:tblLayout w:type="fixed"/>
        <w:tblCellMar>
          <w:left w:w="0" w:type="dxa"/>
          <w:right w:w="0" w:type="dxa"/>
        </w:tblCellMar>
        <w:tblLook w:val="01E0" w:firstRow="1" w:lastRow="1" w:firstColumn="1" w:lastColumn="1" w:noHBand="0" w:noVBand="0"/>
      </w:tblPr>
      <w:tblGrid>
        <w:gridCol w:w="435"/>
        <w:gridCol w:w="7500"/>
        <w:gridCol w:w="2070"/>
      </w:tblGrid>
      <w:tr w:rsidR="00631F42">
        <w:trPr>
          <w:trHeight w:hRule="exact" w:val="555"/>
        </w:trPr>
        <w:tc>
          <w:tcPr>
            <w:tcW w:w="43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4</w:t>
            </w:r>
          </w:p>
        </w:tc>
        <w:tc>
          <w:tcPr>
            <w:tcW w:w="750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528"/>
              <w:rPr>
                <w:rFonts w:ascii="Sylfaen" w:eastAsia="Sylfaen" w:hAnsi="Sylfaen" w:cs="Sylfaen"/>
                <w:sz w:val="21"/>
                <w:szCs w:val="21"/>
              </w:rPr>
            </w:pPr>
            <w:r>
              <w:rPr>
                <w:rFonts w:ascii="Sylfaen" w:eastAsia="Sylfaen" w:hAnsi="Sylfaen" w:cs="Sylfaen"/>
                <w:sz w:val="21"/>
                <w:szCs w:val="21"/>
              </w:rPr>
              <w:t>მკურნალობის</w:t>
            </w:r>
            <w:r>
              <w:rPr>
                <w:rFonts w:ascii="Sylfaen" w:eastAsia="Sylfaen" w:hAnsi="Sylfaen" w:cs="Sylfaen"/>
                <w:spacing w:val="14"/>
                <w:sz w:val="21"/>
                <w:szCs w:val="21"/>
              </w:rPr>
              <w:t xml:space="preserve"> </w:t>
            </w:r>
            <w:r>
              <w:rPr>
                <w:rFonts w:ascii="Sylfaen" w:eastAsia="Sylfaen" w:hAnsi="Sylfaen" w:cs="Sylfaen"/>
                <w:sz w:val="21"/>
                <w:szCs w:val="21"/>
              </w:rPr>
              <w:t>მონიტორინგის</w:t>
            </w:r>
            <w:r>
              <w:rPr>
                <w:rFonts w:ascii="Sylfaen" w:eastAsia="Sylfaen" w:hAnsi="Sylfaen" w:cs="Sylfaen"/>
                <w:spacing w:val="3"/>
                <w:sz w:val="21"/>
                <w:szCs w:val="21"/>
              </w:rPr>
              <w:t xml:space="preserve"> </w:t>
            </w:r>
            <w:r>
              <w:rPr>
                <w:rFonts w:ascii="Sylfaen" w:eastAsia="Sylfaen" w:hAnsi="Sylfaen" w:cs="Sylfaen"/>
                <w:sz w:val="21"/>
                <w:szCs w:val="21"/>
              </w:rPr>
              <w:t>მ</w:t>
            </w:r>
            <w:r>
              <w:rPr>
                <w:rFonts w:ascii="Sylfaen" w:eastAsia="Sylfaen" w:hAnsi="Sylfaen" w:cs="Sylfaen"/>
                <w:spacing w:val="7"/>
                <w:sz w:val="21"/>
                <w:szCs w:val="21"/>
              </w:rPr>
              <w:t>ე</w:t>
            </w:r>
            <w:r>
              <w:rPr>
                <w:rFonts w:ascii="Sylfaen" w:eastAsia="Sylfaen" w:hAnsi="Sylfaen" w:cs="Sylfaen"/>
                <w:sz w:val="21"/>
                <w:szCs w:val="21"/>
              </w:rPr>
              <w:t>-12</w:t>
            </w:r>
            <w:r>
              <w:rPr>
                <w:rFonts w:ascii="Sylfaen" w:eastAsia="Sylfaen" w:hAnsi="Sylfaen" w:cs="Sylfaen"/>
                <w:spacing w:val="3"/>
                <w:sz w:val="21"/>
                <w:szCs w:val="21"/>
              </w:rPr>
              <w:t xml:space="preserve"> </w:t>
            </w:r>
            <w:r>
              <w:rPr>
                <w:rFonts w:ascii="Sylfaen" w:eastAsia="Sylfaen" w:hAnsi="Sylfaen" w:cs="Sylfaen"/>
                <w:sz w:val="21"/>
                <w:szCs w:val="21"/>
              </w:rPr>
              <w:t>კვირის</w:t>
            </w:r>
            <w:r>
              <w:rPr>
                <w:rFonts w:ascii="Sylfaen" w:eastAsia="Sylfaen" w:hAnsi="Sylfaen" w:cs="Sylfaen"/>
                <w:spacing w:val="14"/>
                <w:sz w:val="21"/>
                <w:szCs w:val="21"/>
              </w:rPr>
              <w:t xml:space="preserve"> </w:t>
            </w:r>
            <w:r>
              <w:rPr>
                <w:rFonts w:ascii="Sylfaen" w:eastAsia="Sylfaen" w:hAnsi="Sylfaen" w:cs="Sylfaen"/>
                <w:sz w:val="21"/>
                <w:szCs w:val="21"/>
              </w:rPr>
              <w:t>კვლევები</w:t>
            </w:r>
            <w:r>
              <w:rPr>
                <w:rFonts w:ascii="Sylfaen" w:eastAsia="Sylfaen" w:hAnsi="Sylfaen" w:cs="Sylfaen"/>
                <w:spacing w:val="2"/>
                <w:sz w:val="21"/>
                <w:szCs w:val="21"/>
              </w:rPr>
              <w:t xml:space="preserve"> </w:t>
            </w:r>
            <w:r>
              <w:rPr>
                <w:rFonts w:ascii="Sylfaen" w:eastAsia="Sylfaen" w:hAnsi="Sylfaen" w:cs="Sylfaen"/>
                <w:spacing w:val="-1"/>
                <w:sz w:val="21"/>
                <w:szCs w:val="21"/>
              </w:rPr>
              <w:t>(</w:t>
            </w:r>
            <w:r>
              <w:rPr>
                <w:rFonts w:ascii="Sylfaen" w:eastAsia="Sylfaen" w:hAnsi="Sylfaen" w:cs="Sylfaen"/>
                <w:sz w:val="21"/>
                <w:szCs w:val="21"/>
              </w:rPr>
              <w:t>ინტერფერონის შემცველი</w:t>
            </w:r>
            <w:r>
              <w:rPr>
                <w:rFonts w:ascii="Sylfaen" w:eastAsia="Sylfaen" w:hAnsi="Sylfaen" w:cs="Sylfaen"/>
                <w:spacing w:val="15"/>
                <w:sz w:val="21"/>
                <w:szCs w:val="21"/>
              </w:rPr>
              <w:t xml:space="preserve"> </w:t>
            </w:r>
            <w:r>
              <w:rPr>
                <w:rFonts w:ascii="Sylfaen" w:eastAsia="Sylfaen" w:hAnsi="Sylfaen" w:cs="Sylfaen"/>
                <w:sz w:val="21"/>
                <w:szCs w:val="21"/>
              </w:rPr>
              <w:t>რეჟიმ</w:t>
            </w:r>
            <w:r>
              <w:rPr>
                <w:rFonts w:ascii="Sylfaen" w:eastAsia="Sylfaen" w:hAnsi="Sylfaen" w:cs="Sylfaen"/>
                <w:spacing w:val="-5"/>
                <w:sz w:val="21"/>
                <w:szCs w:val="21"/>
              </w:rPr>
              <w:t>ი</w:t>
            </w:r>
            <w:r>
              <w:rPr>
                <w:rFonts w:ascii="Sylfaen" w:eastAsia="Sylfaen" w:hAnsi="Sylfaen" w:cs="Sylfaen"/>
                <w:sz w:val="21"/>
                <w:szCs w:val="21"/>
              </w:rPr>
              <w:t>)</w:t>
            </w:r>
          </w:p>
        </w:tc>
        <w:tc>
          <w:tcPr>
            <w:tcW w:w="207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879" w:right="894"/>
              <w:jc w:val="center"/>
              <w:rPr>
                <w:rFonts w:ascii="Sylfaen" w:eastAsia="Sylfaen" w:hAnsi="Sylfaen" w:cs="Sylfaen"/>
                <w:sz w:val="21"/>
                <w:szCs w:val="21"/>
              </w:rPr>
            </w:pPr>
            <w:r>
              <w:rPr>
                <w:rFonts w:ascii="Sylfaen" w:eastAsia="Sylfaen" w:hAnsi="Sylfaen" w:cs="Sylfaen"/>
                <w:sz w:val="21"/>
                <w:szCs w:val="21"/>
              </w:rPr>
              <w:t>58</w:t>
            </w:r>
          </w:p>
        </w:tc>
      </w:tr>
      <w:tr w:rsidR="00631F42">
        <w:trPr>
          <w:trHeight w:hRule="exact" w:val="555"/>
        </w:trPr>
        <w:tc>
          <w:tcPr>
            <w:tcW w:w="43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5</w:t>
            </w:r>
          </w:p>
        </w:tc>
        <w:tc>
          <w:tcPr>
            <w:tcW w:w="750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528"/>
              <w:rPr>
                <w:rFonts w:ascii="Sylfaen" w:eastAsia="Sylfaen" w:hAnsi="Sylfaen" w:cs="Sylfaen"/>
                <w:sz w:val="21"/>
                <w:szCs w:val="21"/>
              </w:rPr>
            </w:pPr>
            <w:r>
              <w:rPr>
                <w:rFonts w:ascii="Sylfaen" w:eastAsia="Sylfaen" w:hAnsi="Sylfaen" w:cs="Sylfaen"/>
                <w:sz w:val="21"/>
                <w:szCs w:val="21"/>
              </w:rPr>
              <w:t>მკურნალობის</w:t>
            </w:r>
            <w:r>
              <w:rPr>
                <w:rFonts w:ascii="Sylfaen" w:eastAsia="Sylfaen" w:hAnsi="Sylfaen" w:cs="Sylfaen"/>
                <w:spacing w:val="14"/>
                <w:sz w:val="21"/>
                <w:szCs w:val="21"/>
              </w:rPr>
              <w:t xml:space="preserve"> </w:t>
            </w:r>
            <w:r>
              <w:rPr>
                <w:rFonts w:ascii="Sylfaen" w:eastAsia="Sylfaen" w:hAnsi="Sylfaen" w:cs="Sylfaen"/>
                <w:sz w:val="21"/>
                <w:szCs w:val="21"/>
              </w:rPr>
              <w:t>მონიტორინგის</w:t>
            </w:r>
            <w:r>
              <w:rPr>
                <w:rFonts w:ascii="Sylfaen" w:eastAsia="Sylfaen" w:hAnsi="Sylfaen" w:cs="Sylfaen"/>
                <w:spacing w:val="3"/>
                <w:sz w:val="21"/>
                <w:szCs w:val="21"/>
              </w:rPr>
              <w:t xml:space="preserve"> </w:t>
            </w:r>
            <w:r>
              <w:rPr>
                <w:rFonts w:ascii="Sylfaen" w:eastAsia="Sylfaen" w:hAnsi="Sylfaen" w:cs="Sylfaen"/>
                <w:sz w:val="21"/>
                <w:szCs w:val="21"/>
              </w:rPr>
              <w:t>მ</w:t>
            </w:r>
            <w:r>
              <w:rPr>
                <w:rFonts w:ascii="Sylfaen" w:eastAsia="Sylfaen" w:hAnsi="Sylfaen" w:cs="Sylfaen"/>
                <w:spacing w:val="7"/>
                <w:sz w:val="21"/>
                <w:szCs w:val="21"/>
              </w:rPr>
              <w:t>ე</w:t>
            </w:r>
            <w:r>
              <w:rPr>
                <w:rFonts w:ascii="Sylfaen" w:eastAsia="Sylfaen" w:hAnsi="Sylfaen" w:cs="Sylfaen"/>
                <w:sz w:val="21"/>
                <w:szCs w:val="21"/>
              </w:rPr>
              <w:t>-12</w:t>
            </w:r>
            <w:r>
              <w:rPr>
                <w:rFonts w:ascii="Sylfaen" w:eastAsia="Sylfaen" w:hAnsi="Sylfaen" w:cs="Sylfaen"/>
                <w:spacing w:val="3"/>
                <w:sz w:val="21"/>
                <w:szCs w:val="21"/>
              </w:rPr>
              <w:t xml:space="preserve"> </w:t>
            </w:r>
            <w:r>
              <w:rPr>
                <w:rFonts w:ascii="Sylfaen" w:eastAsia="Sylfaen" w:hAnsi="Sylfaen" w:cs="Sylfaen"/>
                <w:sz w:val="21"/>
                <w:szCs w:val="21"/>
              </w:rPr>
              <w:t>კვირის</w:t>
            </w:r>
            <w:r>
              <w:rPr>
                <w:rFonts w:ascii="Sylfaen" w:eastAsia="Sylfaen" w:hAnsi="Sylfaen" w:cs="Sylfaen"/>
                <w:spacing w:val="14"/>
                <w:sz w:val="21"/>
                <w:szCs w:val="21"/>
              </w:rPr>
              <w:t xml:space="preserve"> </w:t>
            </w:r>
            <w:r>
              <w:rPr>
                <w:rFonts w:ascii="Sylfaen" w:eastAsia="Sylfaen" w:hAnsi="Sylfaen" w:cs="Sylfaen"/>
                <w:sz w:val="21"/>
                <w:szCs w:val="21"/>
              </w:rPr>
              <w:t>კვლევები</w:t>
            </w:r>
            <w:r>
              <w:rPr>
                <w:rFonts w:ascii="Sylfaen" w:eastAsia="Sylfaen" w:hAnsi="Sylfaen" w:cs="Sylfaen"/>
                <w:spacing w:val="2"/>
                <w:sz w:val="21"/>
                <w:szCs w:val="21"/>
              </w:rPr>
              <w:t xml:space="preserve"> </w:t>
            </w:r>
            <w:r>
              <w:rPr>
                <w:rFonts w:ascii="Sylfaen" w:eastAsia="Sylfaen" w:hAnsi="Sylfaen" w:cs="Sylfaen"/>
                <w:spacing w:val="-1"/>
                <w:sz w:val="21"/>
                <w:szCs w:val="21"/>
              </w:rPr>
              <w:t>(</w:t>
            </w:r>
            <w:r>
              <w:rPr>
                <w:rFonts w:ascii="Sylfaen" w:eastAsia="Sylfaen" w:hAnsi="Sylfaen" w:cs="Sylfaen"/>
                <w:sz w:val="21"/>
                <w:szCs w:val="21"/>
              </w:rPr>
              <w:t>ინტერფერონის გარეშე</w:t>
            </w:r>
            <w:r>
              <w:rPr>
                <w:rFonts w:ascii="Sylfaen" w:eastAsia="Sylfaen" w:hAnsi="Sylfaen" w:cs="Sylfaen"/>
                <w:spacing w:val="3"/>
                <w:sz w:val="21"/>
                <w:szCs w:val="21"/>
              </w:rPr>
              <w:t xml:space="preserve"> </w:t>
            </w:r>
            <w:r>
              <w:rPr>
                <w:rFonts w:ascii="Sylfaen" w:eastAsia="Sylfaen" w:hAnsi="Sylfaen" w:cs="Sylfaen"/>
                <w:sz w:val="21"/>
                <w:szCs w:val="21"/>
              </w:rPr>
              <w:t>რეჟიმ</w:t>
            </w:r>
            <w:r>
              <w:rPr>
                <w:rFonts w:ascii="Sylfaen" w:eastAsia="Sylfaen" w:hAnsi="Sylfaen" w:cs="Sylfaen"/>
                <w:spacing w:val="-5"/>
                <w:sz w:val="21"/>
                <w:szCs w:val="21"/>
              </w:rPr>
              <w:t>ი</w:t>
            </w:r>
            <w:r>
              <w:rPr>
                <w:rFonts w:ascii="Sylfaen" w:eastAsia="Sylfaen" w:hAnsi="Sylfaen" w:cs="Sylfaen"/>
                <w:sz w:val="21"/>
                <w:szCs w:val="21"/>
              </w:rPr>
              <w:t>)</w:t>
            </w:r>
          </w:p>
        </w:tc>
        <w:tc>
          <w:tcPr>
            <w:tcW w:w="207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879" w:right="894"/>
              <w:jc w:val="center"/>
              <w:rPr>
                <w:rFonts w:ascii="Sylfaen" w:eastAsia="Sylfaen" w:hAnsi="Sylfaen" w:cs="Sylfaen"/>
                <w:sz w:val="21"/>
                <w:szCs w:val="21"/>
              </w:rPr>
            </w:pPr>
            <w:r>
              <w:rPr>
                <w:rFonts w:ascii="Sylfaen" w:eastAsia="Sylfaen" w:hAnsi="Sylfaen" w:cs="Sylfaen"/>
                <w:sz w:val="21"/>
                <w:szCs w:val="21"/>
              </w:rPr>
              <w:t>49</w:t>
            </w:r>
          </w:p>
        </w:tc>
      </w:tr>
      <w:tr w:rsidR="00631F42">
        <w:trPr>
          <w:trHeight w:hRule="exact" w:val="300"/>
        </w:trPr>
        <w:tc>
          <w:tcPr>
            <w:tcW w:w="43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6</w:t>
            </w:r>
          </w:p>
        </w:tc>
        <w:tc>
          <w:tcPr>
            <w:tcW w:w="750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მკურნალობის</w:t>
            </w:r>
            <w:r>
              <w:rPr>
                <w:rFonts w:ascii="Sylfaen" w:eastAsia="Sylfaen" w:hAnsi="Sylfaen" w:cs="Sylfaen"/>
                <w:spacing w:val="14"/>
                <w:position w:val="1"/>
                <w:sz w:val="21"/>
                <w:szCs w:val="21"/>
              </w:rPr>
              <w:t xml:space="preserve"> </w:t>
            </w:r>
            <w:r>
              <w:rPr>
                <w:rFonts w:ascii="Sylfaen" w:eastAsia="Sylfaen" w:hAnsi="Sylfaen" w:cs="Sylfaen"/>
                <w:position w:val="1"/>
                <w:sz w:val="21"/>
                <w:szCs w:val="21"/>
              </w:rPr>
              <w:t>მონიტორინგის</w:t>
            </w:r>
            <w:r>
              <w:rPr>
                <w:rFonts w:ascii="Sylfaen" w:eastAsia="Sylfaen" w:hAnsi="Sylfaen" w:cs="Sylfaen"/>
                <w:spacing w:val="3"/>
                <w:position w:val="1"/>
                <w:sz w:val="21"/>
                <w:szCs w:val="21"/>
              </w:rPr>
              <w:t xml:space="preserve"> </w:t>
            </w:r>
            <w:r>
              <w:rPr>
                <w:rFonts w:ascii="Sylfaen" w:eastAsia="Sylfaen" w:hAnsi="Sylfaen" w:cs="Sylfaen"/>
                <w:position w:val="1"/>
                <w:sz w:val="21"/>
                <w:szCs w:val="21"/>
              </w:rPr>
              <w:t>მ</w:t>
            </w:r>
            <w:r>
              <w:rPr>
                <w:rFonts w:ascii="Sylfaen" w:eastAsia="Sylfaen" w:hAnsi="Sylfaen" w:cs="Sylfaen"/>
                <w:spacing w:val="7"/>
                <w:position w:val="1"/>
                <w:sz w:val="21"/>
                <w:szCs w:val="21"/>
              </w:rPr>
              <w:t>ე</w:t>
            </w:r>
            <w:r>
              <w:rPr>
                <w:rFonts w:ascii="Sylfaen" w:eastAsia="Sylfaen" w:hAnsi="Sylfaen" w:cs="Sylfaen"/>
                <w:position w:val="1"/>
                <w:sz w:val="21"/>
                <w:szCs w:val="21"/>
              </w:rPr>
              <w:t>-16</w:t>
            </w:r>
            <w:r>
              <w:rPr>
                <w:rFonts w:ascii="Sylfaen" w:eastAsia="Sylfaen" w:hAnsi="Sylfaen" w:cs="Sylfaen"/>
                <w:spacing w:val="3"/>
                <w:position w:val="1"/>
                <w:sz w:val="21"/>
                <w:szCs w:val="21"/>
              </w:rPr>
              <w:t xml:space="preserve"> </w:t>
            </w:r>
            <w:r>
              <w:rPr>
                <w:rFonts w:ascii="Sylfaen" w:eastAsia="Sylfaen" w:hAnsi="Sylfaen" w:cs="Sylfaen"/>
                <w:position w:val="1"/>
                <w:sz w:val="21"/>
                <w:szCs w:val="21"/>
              </w:rPr>
              <w:t>კვირის</w:t>
            </w:r>
            <w:r>
              <w:rPr>
                <w:rFonts w:ascii="Sylfaen" w:eastAsia="Sylfaen" w:hAnsi="Sylfaen" w:cs="Sylfaen"/>
                <w:spacing w:val="14"/>
                <w:position w:val="1"/>
                <w:sz w:val="21"/>
                <w:szCs w:val="21"/>
              </w:rPr>
              <w:t xml:space="preserve"> </w:t>
            </w:r>
            <w:r>
              <w:rPr>
                <w:rFonts w:ascii="Sylfaen" w:eastAsia="Sylfaen" w:hAnsi="Sylfaen" w:cs="Sylfaen"/>
                <w:position w:val="1"/>
                <w:sz w:val="21"/>
                <w:szCs w:val="21"/>
              </w:rPr>
              <w:t>კვლევები</w:t>
            </w:r>
          </w:p>
        </w:tc>
        <w:tc>
          <w:tcPr>
            <w:tcW w:w="207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939" w:right="939"/>
              <w:jc w:val="center"/>
              <w:rPr>
                <w:rFonts w:ascii="Sylfaen" w:eastAsia="Sylfaen" w:hAnsi="Sylfaen" w:cs="Sylfaen"/>
                <w:sz w:val="21"/>
                <w:szCs w:val="21"/>
              </w:rPr>
            </w:pPr>
            <w:r>
              <w:rPr>
                <w:rFonts w:ascii="Sylfaen" w:eastAsia="Sylfaen" w:hAnsi="Sylfaen" w:cs="Sylfaen"/>
                <w:position w:val="1"/>
                <w:sz w:val="21"/>
                <w:szCs w:val="21"/>
              </w:rPr>
              <w:t>5</w:t>
            </w:r>
          </w:p>
        </w:tc>
      </w:tr>
      <w:tr w:rsidR="00631F42">
        <w:trPr>
          <w:trHeight w:hRule="exact" w:val="300"/>
        </w:trPr>
        <w:tc>
          <w:tcPr>
            <w:tcW w:w="435"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7</w:t>
            </w:r>
          </w:p>
        </w:tc>
        <w:tc>
          <w:tcPr>
            <w:tcW w:w="750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105"/>
              <w:rPr>
                <w:rFonts w:ascii="Sylfaen" w:eastAsia="Sylfaen" w:hAnsi="Sylfaen" w:cs="Sylfaen"/>
                <w:sz w:val="21"/>
                <w:szCs w:val="21"/>
              </w:rPr>
            </w:pPr>
            <w:r>
              <w:rPr>
                <w:rFonts w:ascii="Sylfaen" w:eastAsia="Sylfaen" w:hAnsi="Sylfaen" w:cs="Sylfaen"/>
                <w:position w:val="1"/>
                <w:sz w:val="21"/>
                <w:szCs w:val="21"/>
              </w:rPr>
              <w:t>მკურნალობის</w:t>
            </w:r>
            <w:r>
              <w:rPr>
                <w:rFonts w:ascii="Sylfaen" w:eastAsia="Sylfaen" w:hAnsi="Sylfaen" w:cs="Sylfaen"/>
                <w:spacing w:val="14"/>
                <w:position w:val="1"/>
                <w:sz w:val="21"/>
                <w:szCs w:val="21"/>
              </w:rPr>
              <w:t xml:space="preserve"> </w:t>
            </w:r>
            <w:r>
              <w:rPr>
                <w:rFonts w:ascii="Sylfaen" w:eastAsia="Sylfaen" w:hAnsi="Sylfaen" w:cs="Sylfaen"/>
                <w:position w:val="1"/>
                <w:sz w:val="21"/>
                <w:szCs w:val="21"/>
              </w:rPr>
              <w:t>მონიტორინგის</w:t>
            </w:r>
            <w:r>
              <w:rPr>
                <w:rFonts w:ascii="Sylfaen" w:eastAsia="Sylfaen" w:hAnsi="Sylfaen" w:cs="Sylfaen"/>
                <w:spacing w:val="3"/>
                <w:position w:val="1"/>
                <w:sz w:val="21"/>
                <w:szCs w:val="21"/>
              </w:rPr>
              <w:t xml:space="preserve"> </w:t>
            </w:r>
            <w:r>
              <w:rPr>
                <w:rFonts w:ascii="Sylfaen" w:eastAsia="Sylfaen" w:hAnsi="Sylfaen" w:cs="Sylfaen"/>
                <w:position w:val="1"/>
                <w:sz w:val="21"/>
                <w:szCs w:val="21"/>
              </w:rPr>
              <w:t>მ</w:t>
            </w:r>
            <w:r>
              <w:rPr>
                <w:rFonts w:ascii="Sylfaen" w:eastAsia="Sylfaen" w:hAnsi="Sylfaen" w:cs="Sylfaen"/>
                <w:spacing w:val="7"/>
                <w:position w:val="1"/>
                <w:sz w:val="21"/>
                <w:szCs w:val="21"/>
              </w:rPr>
              <w:t>ე</w:t>
            </w:r>
            <w:r>
              <w:rPr>
                <w:rFonts w:ascii="Sylfaen" w:eastAsia="Sylfaen" w:hAnsi="Sylfaen" w:cs="Sylfaen"/>
                <w:position w:val="1"/>
                <w:sz w:val="21"/>
                <w:szCs w:val="21"/>
              </w:rPr>
              <w:t>-20</w:t>
            </w:r>
            <w:r>
              <w:rPr>
                <w:rFonts w:ascii="Sylfaen" w:eastAsia="Sylfaen" w:hAnsi="Sylfaen" w:cs="Sylfaen"/>
                <w:spacing w:val="3"/>
                <w:position w:val="1"/>
                <w:sz w:val="21"/>
                <w:szCs w:val="21"/>
              </w:rPr>
              <w:t xml:space="preserve"> </w:t>
            </w:r>
            <w:r>
              <w:rPr>
                <w:rFonts w:ascii="Sylfaen" w:eastAsia="Sylfaen" w:hAnsi="Sylfaen" w:cs="Sylfaen"/>
                <w:position w:val="1"/>
                <w:sz w:val="21"/>
                <w:szCs w:val="21"/>
              </w:rPr>
              <w:t>კვირის</w:t>
            </w:r>
            <w:r>
              <w:rPr>
                <w:rFonts w:ascii="Sylfaen" w:eastAsia="Sylfaen" w:hAnsi="Sylfaen" w:cs="Sylfaen"/>
                <w:spacing w:val="14"/>
                <w:position w:val="1"/>
                <w:sz w:val="21"/>
                <w:szCs w:val="21"/>
              </w:rPr>
              <w:t xml:space="preserve"> </w:t>
            </w:r>
            <w:r>
              <w:rPr>
                <w:rFonts w:ascii="Sylfaen" w:eastAsia="Sylfaen" w:hAnsi="Sylfaen" w:cs="Sylfaen"/>
                <w:position w:val="1"/>
                <w:sz w:val="21"/>
                <w:szCs w:val="21"/>
              </w:rPr>
              <w:t>კვლევები</w:t>
            </w:r>
          </w:p>
        </w:tc>
        <w:tc>
          <w:tcPr>
            <w:tcW w:w="2070" w:type="dxa"/>
            <w:tcBorders>
              <w:top w:val="single" w:sz="6" w:space="0" w:color="000000"/>
              <w:left w:val="single" w:sz="6" w:space="0" w:color="000000"/>
              <w:bottom w:val="single" w:sz="6" w:space="0" w:color="000000"/>
              <w:right w:val="single" w:sz="6" w:space="0" w:color="000000"/>
            </w:tcBorders>
          </w:tcPr>
          <w:p w:rsidR="00631F42" w:rsidRDefault="00C15E43">
            <w:pPr>
              <w:spacing w:before="13" w:line="260" w:lineRule="exact"/>
              <w:ind w:left="939" w:right="939"/>
              <w:jc w:val="center"/>
              <w:rPr>
                <w:rFonts w:ascii="Sylfaen" w:eastAsia="Sylfaen" w:hAnsi="Sylfaen" w:cs="Sylfaen"/>
                <w:sz w:val="21"/>
                <w:szCs w:val="21"/>
              </w:rPr>
            </w:pPr>
            <w:r>
              <w:rPr>
                <w:rFonts w:ascii="Sylfaen" w:eastAsia="Sylfaen" w:hAnsi="Sylfaen" w:cs="Sylfaen"/>
                <w:position w:val="1"/>
                <w:sz w:val="21"/>
                <w:szCs w:val="21"/>
              </w:rPr>
              <w:t>5</w:t>
            </w:r>
          </w:p>
        </w:tc>
      </w:tr>
      <w:tr w:rsidR="00631F42">
        <w:trPr>
          <w:trHeight w:hRule="exact" w:val="555"/>
        </w:trPr>
        <w:tc>
          <w:tcPr>
            <w:tcW w:w="43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8</w:t>
            </w:r>
          </w:p>
        </w:tc>
        <w:tc>
          <w:tcPr>
            <w:tcW w:w="750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633"/>
              <w:rPr>
                <w:rFonts w:ascii="Sylfaen" w:eastAsia="Sylfaen" w:hAnsi="Sylfaen" w:cs="Sylfaen"/>
                <w:sz w:val="21"/>
                <w:szCs w:val="21"/>
              </w:rPr>
            </w:pPr>
            <w:r>
              <w:rPr>
                <w:rFonts w:ascii="Sylfaen" w:eastAsia="Sylfaen" w:hAnsi="Sylfaen" w:cs="Sylfaen"/>
                <w:sz w:val="21"/>
                <w:szCs w:val="21"/>
              </w:rPr>
              <w:t>მკურნალობის</w:t>
            </w:r>
            <w:r>
              <w:rPr>
                <w:rFonts w:ascii="Sylfaen" w:eastAsia="Sylfaen" w:hAnsi="Sylfaen" w:cs="Sylfaen"/>
                <w:spacing w:val="14"/>
                <w:sz w:val="21"/>
                <w:szCs w:val="21"/>
              </w:rPr>
              <w:t xml:space="preserve"> </w:t>
            </w:r>
            <w:r>
              <w:rPr>
                <w:rFonts w:ascii="Sylfaen" w:eastAsia="Sylfaen" w:hAnsi="Sylfaen" w:cs="Sylfaen"/>
                <w:sz w:val="21"/>
                <w:szCs w:val="21"/>
              </w:rPr>
              <w:t>მონიტორინგის</w:t>
            </w:r>
            <w:r>
              <w:rPr>
                <w:rFonts w:ascii="Sylfaen" w:eastAsia="Sylfaen" w:hAnsi="Sylfaen" w:cs="Sylfaen"/>
                <w:spacing w:val="-5"/>
                <w:sz w:val="21"/>
                <w:szCs w:val="21"/>
              </w:rPr>
              <w:t xml:space="preserve"> </w:t>
            </w:r>
            <w:r>
              <w:rPr>
                <w:rFonts w:ascii="Sylfaen" w:eastAsia="Sylfaen" w:hAnsi="Sylfaen" w:cs="Sylfaen"/>
                <w:sz w:val="21"/>
                <w:szCs w:val="21"/>
              </w:rPr>
              <w:t>24</w:t>
            </w:r>
            <w:r>
              <w:rPr>
                <w:rFonts w:ascii="Sylfaen" w:eastAsia="Sylfaen" w:hAnsi="Sylfaen" w:cs="Sylfaen"/>
                <w:spacing w:val="3"/>
                <w:sz w:val="21"/>
                <w:szCs w:val="21"/>
              </w:rPr>
              <w:t>-</w:t>
            </w:r>
            <w:r>
              <w:rPr>
                <w:rFonts w:ascii="Sylfaen" w:eastAsia="Sylfaen" w:hAnsi="Sylfaen" w:cs="Sylfaen"/>
                <w:sz w:val="21"/>
                <w:szCs w:val="21"/>
              </w:rPr>
              <w:t>ე</w:t>
            </w:r>
            <w:r>
              <w:rPr>
                <w:rFonts w:ascii="Sylfaen" w:eastAsia="Sylfaen" w:hAnsi="Sylfaen" w:cs="Sylfaen"/>
                <w:spacing w:val="13"/>
                <w:sz w:val="21"/>
                <w:szCs w:val="21"/>
              </w:rPr>
              <w:t xml:space="preserve"> </w:t>
            </w:r>
            <w:r>
              <w:rPr>
                <w:rFonts w:ascii="Sylfaen" w:eastAsia="Sylfaen" w:hAnsi="Sylfaen" w:cs="Sylfaen"/>
                <w:sz w:val="21"/>
                <w:szCs w:val="21"/>
              </w:rPr>
              <w:t>კვირის</w:t>
            </w:r>
            <w:r>
              <w:rPr>
                <w:rFonts w:ascii="Sylfaen" w:eastAsia="Sylfaen" w:hAnsi="Sylfaen" w:cs="Sylfaen"/>
                <w:spacing w:val="14"/>
                <w:sz w:val="21"/>
                <w:szCs w:val="21"/>
              </w:rPr>
              <w:t xml:space="preserve"> </w:t>
            </w:r>
            <w:r>
              <w:rPr>
                <w:rFonts w:ascii="Sylfaen" w:eastAsia="Sylfaen" w:hAnsi="Sylfaen" w:cs="Sylfaen"/>
                <w:sz w:val="21"/>
                <w:szCs w:val="21"/>
              </w:rPr>
              <w:t>კვლევები</w:t>
            </w:r>
            <w:r>
              <w:rPr>
                <w:rFonts w:ascii="Sylfaen" w:eastAsia="Sylfaen" w:hAnsi="Sylfaen" w:cs="Sylfaen"/>
                <w:spacing w:val="2"/>
                <w:sz w:val="21"/>
                <w:szCs w:val="21"/>
              </w:rPr>
              <w:t xml:space="preserve"> </w:t>
            </w:r>
            <w:r>
              <w:rPr>
                <w:rFonts w:ascii="Sylfaen" w:eastAsia="Sylfaen" w:hAnsi="Sylfaen" w:cs="Sylfaen"/>
                <w:spacing w:val="-1"/>
                <w:sz w:val="21"/>
                <w:szCs w:val="21"/>
              </w:rPr>
              <w:t>(</w:t>
            </w:r>
            <w:r>
              <w:rPr>
                <w:rFonts w:ascii="Sylfaen" w:eastAsia="Sylfaen" w:hAnsi="Sylfaen" w:cs="Sylfaen"/>
                <w:sz w:val="21"/>
                <w:szCs w:val="21"/>
              </w:rPr>
              <w:t>ინტერფერონის შემცველი</w:t>
            </w:r>
            <w:r>
              <w:rPr>
                <w:rFonts w:ascii="Sylfaen" w:eastAsia="Sylfaen" w:hAnsi="Sylfaen" w:cs="Sylfaen"/>
                <w:spacing w:val="15"/>
                <w:sz w:val="21"/>
                <w:szCs w:val="21"/>
              </w:rPr>
              <w:t xml:space="preserve"> </w:t>
            </w:r>
            <w:r>
              <w:rPr>
                <w:rFonts w:ascii="Sylfaen" w:eastAsia="Sylfaen" w:hAnsi="Sylfaen" w:cs="Sylfaen"/>
                <w:sz w:val="21"/>
                <w:szCs w:val="21"/>
              </w:rPr>
              <w:t>რეჟიმ</w:t>
            </w:r>
            <w:r>
              <w:rPr>
                <w:rFonts w:ascii="Sylfaen" w:eastAsia="Sylfaen" w:hAnsi="Sylfaen" w:cs="Sylfaen"/>
                <w:spacing w:val="-5"/>
                <w:sz w:val="21"/>
                <w:szCs w:val="21"/>
              </w:rPr>
              <w:t>ი</w:t>
            </w:r>
            <w:r>
              <w:rPr>
                <w:rFonts w:ascii="Sylfaen" w:eastAsia="Sylfaen" w:hAnsi="Sylfaen" w:cs="Sylfaen"/>
                <w:sz w:val="21"/>
                <w:szCs w:val="21"/>
              </w:rPr>
              <w:t>)</w:t>
            </w:r>
          </w:p>
        </w:tc>
        <w:tc>
          <w:tcPr>
            <w:tcW w:w="207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879" w:right="894"/>
              <w:jc w:val="center"/>
              <w:rPr>
                <w:rFonts w:ascii="Sylfaen" w:eastAsia="Sylfaen" w:hAnsi="Sylfaen" w:cs="Sylfaen"/>
                <w:sz w:val="21"/>
                <w:szCs w:val="21"/>
              </w:rPr>
            </w:pPr>
            <w:r>
              <w:rPr>
                <w:rFonts w:ascii="Sylfaen" w:eastAsia="Sylfaen" w:hAnsi="Sylfaen" w:cs="Sylfaen"/>
                <w:sz w:val="21"/>
                <w:szCs w:val="21"/>
              </w:rPr>
              <w:t>58</w:t>
            </w:r>
          </w:p>
        </w:tc>
      </w:tr>
      <w:tr w:rsidR="00631F42">
        <w:trPr>
          <w:trHeight w:hRule="exact" w:val="555"/>
        </w:trPr>
        <w:tc>
          <w:tcPr>
            <w:tcW w:w="435"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105"/>
              <w:rPr>
                <w:rFonts w:ascii="Sylfaen" w:eastAsia="Sylfaen" w:hAnsi="Sylfaen" w:cs="Sylfaen"/>
                <w:sz w:val="21"/>
                <w:szCs w:val="21"/>
              </w:rPr>
            </w:pPr>
            <w:r>
              <w:rPr>
                <w:rFonts w:ascii="Sylfaen" w:eastAsia="Sylfaen" w:hAnsi="Sylfaen" w:cs="Sylfaen"/>
                <w:sz w:val="21"/>
                <w:szCs w:val="21"/>
              </w:rPr>
              <w:t>9</w:t>
            </w:r>
          </w:p>
        </w:tc>
        <w:tc>
          <w:tcPr>
            <w:tcW w:w="7500" w:type="dxa"/>
            <w:tcBorders>
              <w:top w:val="single" w:sz="6" w:space="0" w:color="000000"/>
              <w:left w:val="single" w:sz="6" w:space="0" w:color="000000"/>
              <w:bottom w:val="single" w:sz="6" w:space="0" w:color="000000"/>
              <w:right w:val="single" w:sz="6" w:space="0" w:color="000000"/>
            </w:tcBorders>
          </w:tcPr>
          <w:p w:rsidR="00631F42" w:rsidRDefault="00C15E43">
            <w:pPr>
              <w:spacing w:before="20" w:line="240" w:lineRule="exact"/>
              <w:ind w:left="105" w:right="633"/>
              <w:rPr>
                <w:rFonts w:ascii="Sylfaen" w:eastAsia="Sylfaen" w:hAnsi="Sylfaen" w:cs="Sylfaen"/>
                <w:sz w:val="21"/>
                <w:szCs w:val="21"/>
              </w:rPr>
            </w:pPr>
            <w:r>
              <w:rPr>
                <w:rFonts w:ascii="Sylfaen" w:eastAsia="Sylfaen" w:hAnsi="Sylfaen" w:cs="Sylfaen"/>
                <w:sz w:val="21"/>
                <w:szCs w:val="21"/>
              </w:rPr>
              <w:t>მკურნალობის</w:t>
            </w:r>
            <w:r>
              <w:rPr>
                <w:rFonts w:ascii="Sylfaen" w:eastAsia="Sylfaen" w:hAnsi="Sylfaen" w:cs="Sylfaen"/>
                <w:spacing w:val="14"/>
                <w:sz w:val="21"/>
                <w:szCs w:val="21"/>
              </w:rPr>
              <w:t xml:space="preserve"> </w:t>
            </w:r>
            <w:r>
              <w:rPr>
                <w:rFonts w:ascii="Sylfaen" w:eastAsia="Sylfaen" w:hAnsi="Sylfaen" w:cs="Sylfaen"/>
                <w:sz w:val="21"/>
                <w:szCs w:val="21"/>
              </w:rPr>
              <w:t>მონიტორინგის</w:t>
            </w:r>
            <w:r>
              <w:rPr>
                <w:rFonts w:ascii="Sylfaen" w:eastAsia="Sylfaen" w:hAnsi="Sylfaen" w:cs="Sylfaen"/>
                <w:spacing w:val="-5"/>
                <w:sz w:val="21"/>
                <w:szCs w:val="21"/>
              </w:rPr>
              <w:t xml:space="preserve"> </w:t>
            </w:r>
            <w:r>
              <w:rPr>
                <w:rFonts w:ascii="Sylfaen" w:eastAsia="Sylfaen" w:hAnsi="Sylfaen" w:cs="Sylfaen"/>
                <w:sz w:val="21"/>
                <w:szCs w:val="21"/>
              </w:rPr>
              <w:t>24</w:t>
            </w:r>
            <w:r>
              <w:rPr>
                <w:rFonts w:ascii="Sylfaen" w:eastAsia="Sylfaen" w:hAnsi="Sylfaen" w:cs="Sylfaen"/>
                <w:spacing w:val="3"/>
                <w:sz w:val="21"/>
                <w:szCs w:val="21"/>
              </w:rPr>
              <w:t>-</w:t>
            </w:r>
            <w:r>
              <w:rPr>
                <w:rFonts w:ascii="Sylfaen" w:eastAsia="Sylfaen" w:hAnsi="Sylfaen" w:cs="Sylfaen"/>
                <w:sz w:val="21"/>
                <w:szCs w:val="21"/>
              </w:rPr>
              <w:t>ე</w:t>
            </w:r>
            <w:r>
              <w:rPr>
                <w:rFonts w:ascii="Sylfaen" w:eastAsia="Sylfaen" w:hAnsi="Sylfaen" w:cs="Sylfaen"/>
                <w:spacing w:val="13"/>
                <w:sz w:val="21"/>
                <w:szCs w:val="21"/>
              </w:rPr>
              <w:t xml:space="preserve"> </w:t>
            </w:r>
            <w:r>
              <w:rPr>
                <w:rFonts w:ascii="Sylfaen" w:eastAsia="Sylfaen" w:hAnsi="Sylfaen" w:cs="Sylfaen"/>
                <w:sz w:val="21"/>
                <w:szCs w:val="21"/>
              </w:rPr>
              <w:t>კვირის</w:t>
            </w:r>
            <w:r>
              <w:rPr>
                <w:rFonts w:ascii="Sylfaen" w:eastAsia="Sylfaen" w:hAnsi="Sylfaen" w:cs="Sylfaen"/>
                <w:spacing w:val="14"/>
                <w:sz w:val="21"/>
                <w:szCs w:val="21"/>
              </w:rPr>
              <w:t xml:space="preserve"> </w:t>
            </w:r>
            <w:r>
              <w:rPr>
                <w:rFonts w:ascii="Sylfaen" w:eastAsia="Sylfaen" w:hAnsi="Sylfaen" w:cs="Sylfaen"/>
                <w:sz w:val="21"/>
                <w:szCs w:val="21"/>
              </w:rPr>
              <w:t>კვლევები</w:t>
            </w:r>
            <w:r>
              <w:rPr>
                <w:rFonts w:ascii="Sylfaen" w:eastAsia="Sylfaen" w:hAnsi="Sylfaen" w:cs="Sylfaen"/>
                <w:spacing w:val="2"/>
                <w:sz w:val="21"/>
                <w:szCs w:val="21"/>
              </w:rPr>
              <w:t xml:space="preserve"> </w:t>
            </w:r>
            <w:r>
              <w:rPr>
                <w:rFonts w:ascii="Sylfaen" w:eastAsia="Sylfaen" w:hAnsi="Sylfaen" w:cs="Sylfaen"/>
                <w:spacing w:val="-1"/>
                <w:sz w:val="21"/>
                <w:szCs w:val="21"/>
              </w:rPr>
              <w:t>(</w:t>
            </w:r>
            <w:r>
              <w:rPr>
                <w:rFonts w:ascii="Sylfaen" w:eastAsia="Sylfaen" w:hAnsi="Sylfaen" w:cs="Sylfaen"/>
                <w:sz w:val="21"/>
                <w:szCs w:val="21"/>
              </w:rPr>
              <w:t>ინტერფერონის გარეშე</w:t>
            </w:r>
            <w:r>
              <w:rPr>
                <w:rFonts w:ascii="Sylfaen" w:eastAsia="Sylfaen" w:hAnsi="Sylfaen" w:cs="Sylfaen"/>
                <w:spacing w:val="3"/>
                <w:sz w:val="21"/>
                <w:szCs w:val="21"/>
              </w:rPr>
              <w:t xml:space="preserve"> </w:t>
            </w:r>
            <w:r>
              <w:rPr>
                <w:rFonts w:ascii="Sylfaen" w:eastAsia="Sylfaen" w:hAnsi="Sylfaen" w:cs="Sylfaen"/>
                <w:sz w:val="21"/>
                <w:szCs w:val="21"/>
              </w:rPr>
              <w:t>რეჟიმ</w:t>
            </w:r>
            <w:r>
              <w:rPr>
                <w:rFonts w:ascii="Sylfaen" w:eastAsia="Sylfaen" w:hAnsi="Sylfaen" w:cs="Sylfaen"/>
                <w:spacing w:val="-5"/>
                <w:sz w:val="21"/>
                <w:szCs w:val="21"/>
              </w:rPr>
              <w:t>ი</w:t>
            </w:r>
            <w:r>
              <w:rPr>
                <w:rFonts w:ascii="Sylfaen" w:eastAsia="Sylfaen" w:hAnsi="Sylfaen" w:cs="Sylfaen"/>
                <w:sz w:val="21"/>
                <w:szCs w:val="21"/>
              </w:rPr>
              <w:t>)</w:t>
            </w:r>
          </w:p>
        </w:tc>
        <w:tc>
          <w:tcPr>
            <w:tcW w:w="2070" w:type="dxa"/>
            <w:tcBorders>
              <w:top w:val="single" w:sz="6" w:space="0" w:color="000000"/>
              <w:left w:val="single" w:sz="6" w:space="0" w:color="000000"/>
              <w:bottom w:val="single" w:sz="6" w:space="0" w:color="000000"/>
              <w:right w:val="single" w:sz="6" w:space="0" w:color="000000"/>
            </w:tcBorders>
          </w:tcPr>
          <w:p w:rsidR="00631F42" w:rsidRDefault="00C15E43">
            <w:pPr>
              <w:spacing w:before="13"/>
              <w:ind w:left="849" w:right="872"/>
              <w:jc w:val="center"/>
              <w:rPr>
                <w:rFonts w:ascii="Sylfaen" w:eastAsia="Sylfaen" w:hAnsi="Sylfaen" w:cs="Sylfaen"/>
                <w:sz w:val="21"/>
                <w:szCs w:val="21"/>
              </w:rPr>
            </w:pPr>
            <w:r>
              <w:rPr>
                <w:rFonts w:ascii="Sylfaen" w:eastAsia="Sylfaen" w:hAnsi="Sylfaen" w:cs="Sylfaen"/>
                <w:sz w:val="21"/>
                <w:szCs w:val="21"/>
              </w:rPr>
              <w:t>49.</w:t>
            </w:r>
          </w:p>
        </w:tc>
      </w:tr>
    </w:tbl>
    <w:p w:rsidR="00631F42" w:rsidRDefault="00631F42">
      <w:pPr>
        <w:spacing w:before="6" w:line="180" w:lineRule="exact"/>
        <w:rPr>
          <w:sz w:val="18"/>
          <w:szCs w:val="18"/>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spacing w:before="3"/>
        <w:ind w:right="128"/>
        <w:jc w:val="right"/>
        <w:rPr>
          <w:rFonts w:ascii="Sylfaen" w:eastAsia="Sylfaen" w:hAnsi="Sylfaen" w:cs="Sylfaen"/>
        </w:rPr>
      </w:pPr>
      <w:proofErr w:type="gramStart"/>
      <w:r>
        <w:rPr>
          <w:rFonts w:ascii="Sylfaen" w:eastAsia="Sylfaen" w:hAnsi="Sylfaen" w:cs="Sylfaen"/>
          <w:sz w:val="24"/>
          <w:szCs w:val="24"/>
        </w:rPr>
        <w:t>დანართი</w:t>
      </w:r>
      <w:proofErr w:type="gramEnd"/>
      <w:r>
        <w:rPr>
          <w:rFonts w:ascii="Sylfaen" w:eastAsia="Sylfaen" w:hAnsi="Sylfaen" w:cs="Sylfaen"/>
          <w:spacing w:val="-3"/>
          <w:sz w:val="24"/>
          <w:szCs w:val="24"/>
        </w:rPr>
        <w:t xml:space="preserve"> </w:t>
      </w:r>
      <w:r>
        <w:rPr>
          <w:rFonts w:ascii="Sylfaen" w:eastAsia="Sylfaen" w:hAnsi="Sylfaen" w:cs="Sylfaen"/>
          <w:spacing w:val="4"/>
          <w:w w:val="99"/>
          <w:sz w:val="24"/>
          <w:szCs w:val="24"/>
        </w:rPr>
        <w:t>№</w:t>
      </w:r>
      <w:r>
        <w:rPr>
          <w:rFonts w:ascii="Sylfaen" w:eastAsia="Sylfaen" w:hAnsi="Sylfaen" w:cs="Sylfaen"/>
          <w:w w:val="99"/>
          <w:sz w:val="24"/>
          <w:szCs w:val="24"/>
        </w:rPr>
        <w:t>4</w:t>
      </w:r>
      <w:r>
        <w:rPr>
          <w:rFonts w:ascii="Sylfaen" w:eastAsia="Sylfaen" w:hAnsi="Sylfaen" w:cs="Sylfaen"/>
          <w:w w:val="97"/>
          <w:position w:val="9"/>
        </w:rPr>
        <w:t>3</w:t>
      </w:r>
    </w:p>
    <w:p w:rsidR="00631F42" w:rsidRDefault="00631F42">
      <w:pPr>
        <w:spacing w:before="14" w:line="220" w:lineRule="exact"/>
        <w:rPr>
          <w:sz w:val="22"/>
          <w:szCs w:val="22"/>
        </w:rPr>
      </w:pPr>
    </w:p>
    <w:p w:rsidR="00631F42" w:rsidRDefault="00C15E43">
      <w:pPr>
        <w:spacing w:line="498" w:lineRule="auto"/>
        <w:ind w:left="4251" w:right="122" w:firstLine="75"/>
        <w:jc w:val="right"/>
        <w:rPr>
          <w:rFonts w:ascii="Sylfaen" w:eastAsia="Sylfaen" w:hAnsi="Sylfaen" w:cs="Sylfaen"/>
          <w:sz w:val="17"/>
          <w:szCs w:val="17"/>
        </w:rPr>
      </w:pPr>
      <w:proofErr w:type="gramStart"/>
      <w:r>
        <w:rPr>
          <w:rFonts w:ascii="Sylfaen" w:eastAsia="Sylfaen" w:hAnsi="Sylfaen" w:cs="Sylfaen"/>
          <w:w w:val="97"/>
          <w:sz w:val="17"/>
          <w:szCs w:val="17"/>
        </w:rPr>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2017</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27</w:t>
      </w:r>
      <w:r>
        <w:rPr>
          <w:rFonts w:ascii="Sylfaen" w:eastAsia="Sylfaen" w:hAnsi="Sylfaen" w:cs="Sylfaen"/>
          <w:spacing w:val="-11"/>
          <w:sz w:val="17"/>
          <w:szCs w:val="17"/>
        </w:rPr>
        <w:t xml:space="preserve"> </w:t>
      </w:r>
      <w:r>
        <w:rPr>
          <w:rFonts w:ascii="Sylfaen" w:eastAsia="Sylfaen" w:hAnsi="Sylfaen" w:cs="Sylfaen"/>
          <w:w w:val="97"/>
          <w:sz w:val="17"/>
          <w:szCs w:val="17"/>
        </w:rPr>
        <w:t xml:space="preserve">ივლისის დადგენილება </w:t>
      </w:r>
      <w:r>
        <w:rPr>
          <w:rFonts w:ascii="Sylfaen" w:eastAsia="Sylfaen" w:hAnsi="Sylfaen" w:cs="Sylfaen"/>
          <w:sz w:val="17"/>
          <w:szCs w:val="17"/>
        </w:rPr>
        <w:t>№371</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31.07.2017წ. </w:t>
      </w:r>
      <w:proofErr w:type="gramStart"/>
      <w:r>
        <w:rPr>
          <w:rFonts w:ascii="Sylfaen" w:eastAsia="Sylfaen" w:hAnsi="Sylfaen" w:cs="Sylfaen"/>
          <w:w w:val="97"/>
          <w:sz w:val="17"/>
          <w:szCs w:val="17"/>
        </w:rPr>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2017</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7</w:t>
      </w:r>
      <w:r>
        <w:rPr>
          <w:rFonts w:ascii="Sylfaen" w:eastAsia="Sylfaen" w:hAnsi="Sylfaen" w:cs="Sylfaen"/>
          <w:spacing w:val="-4"/>
          <w:sz w:val="17"/>
          <w:szCs w:val="17"/>
        </w:rPr>
        <w:t xml:space="preserve"> </w:t>
      </w:r>
      <w:r>
        <w:rPr>
          <w:rFonts w:ascii="Sylfaen" w:eastAsia="Sylfaen" w:hAnsi="Sylfaen" w:cs="Sylfaen"/>
          <w:w w:val="97"/>
          <w:sz w:val="17"/>
          <w:szCs w:val="17"/>
        </w:rPr>
        <w:t>დეკემბრის</w:t>
      </w:r>
      <w:r>
        <w:rPr>
          <w:rFonts w:ascii="Sylfaen" w:eastAsia="Sylfaen" w:hAnsi="Sylfaen" w:cs="Sylfaen"/>
          <w:spacing w:val="5"/>
          <w:w w:val="97"/>
          <w:sz w:val="17"/>
          <w:szCs w:val="17"/>
        </w:rPr>
        <w:t xml:space="preserve"> </w:t>
      </w:r>
      <w:r>
        <w:rPr>
          <w:rFonts w:ascii="Sylfaen" w:eastAsia="Sylfaen" w:hAnsi="Sylfaen" w:cs="Sylfaen"/>
          <w:w w:val="97"/>
          <w:sz w:val="17"/>
          <w:szCs w:val="17"/>
        </w:rPr>
        <w:t xml:space="preserve">დადგენილება </w:t>
      </w:r>
      <w:r>
        <w:rPr>
          <w:rFonts w:ascii="Sylfaen" w:eastAsia="Sylfaen" w:hAnsi="Sylfaen" w:cs="Sylfaen"/>
          <w:sz w:val="17"/>
          <w:szCs w:val="17"/>
        </w:rPr>
        <w:t>№532</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ვებგვერდი, 08.12.2017წ.</w:t>
      </w:r>
    </w:p>
    <w:p w:rsidR="00631F42" w:rsidRDefault="00631F42">
      <w:pPr>
        <w:spacing w:before="5" w:line="140" w:lineRule="exact"/>
        <w:rPr>
          <w:sz w:val="14"/>
          <w:szCs w:val="14"/>
        </w:rPr>
      </w:pPr>
    </w:p>
    <w:p w:rsidR="00631F42" w:rsidRDefault="00631F42">
      <w:pPr>
        <w:spacing w:line="200" w:lineRule="exact"/>
      </w:pPr>
    </w:p>
    <w:p w:rsidR="00631F42" w:rsidRDefault="00631F42">
      <w:pPr>
        <w:spacing w:line="200" w:lineRule="exact"/>
      </w:pPr>
    </w:p>
    <w:p w:rsidR="00631F42" w:rsidRDefault="00C15E43">
      <w:pPr>
        <w:spacing w:line="421" w:lineRule="auto"/>
        <w:ind w:left="1285" w:right="1106" w:firstLine="360"/>
        <w:rPr>
          <w:rFonts w:ascii="Sylfaen" w:eastAsia="Sylfaen" w:hAnsi="Sylfaen" w:cs="Sylfaen"/>
          <w:sz w:val="24"/>
          <w:szCs w:val="24"/>
        </w:rPr>
      </w:pPr>
      <w:proofErr w:type="gramStart"/>
      <w:r>
        <w:rPr>
          <w:rFonts w:ascii="Sylfaen" w:eastAsia="Sylfaen" w:hAnsi="Sylfaen" w:cs="Sylfaen"/>
          <w:sz w:val="24"/>
          <w:szCs w:val="24"/>
        </w:rPr>
        <w:t>მკურნალობის</w:t>
      </w:r>
      <w:proofErr w:type="gramEnd"/>
      <w:r>
        <w:rPr>
          <w:rFonts w:ascii="Sylfaen" w:eastAsia="Sylfaen" w:hAnsi="Sylfaen" w:cs="Sylfaen"/>
          <w:sz w:val="24"/>
          <w:szCs w:val="24"/>
        </w:rPr>
        <w:t xml:space="preserve"> დაწყებამდე საჭირო დიაგნოსტიკური კვლევების ღირებულება (პროგრამის მე-2 მუხლის პირველი პუნქტის „ე“ ქვეპუნქტის მოსარგებლეებისათვის)</w:t>
      </w:r>
    </w:p>
    <w:p w:rsidR="00631F42" w:rsidRDefault="00631F42">
      <w:pPr>
        <w:spacing w:before="7" w:line="140" w:lineRule="exact"/>
        <w:rPr>
          <w:sz w:val="15"/>
          <w:szCs w:val="15"/>
        </w:rPr>
      </w:pPr>
    </w:p>
    <w:p w:rsidR="00631F42" w:rsidRDefault="00631F42">
      <w:pPr>
        <w:spacing w:line="200" w:lineRule="exact"/>
      </w:pPr>
    </w:p>
    <w:p w:rsidR="00631F42" w:rsidRDefault="00631F42">
      <w:pPr>
        <w:spacing w:line="200" w:lineRule="exact"/>
      </w:pPr>
    </w:p>
    <w:tbl>
      <w:tblPr>
        <w:tblW w:w="0" w:type="auto"/>
        <w:tblInd w:w="250" w:type="dxa"/>
        <w:tblLayout w:type="fixed"/>
        <w:tblCellMar>
          <w:left w:w="0" w:type="dxa"/>
          <w:right w:w="0" w:type="dxa"/>
        </w:tblCellMar>
        <w:tblLook w:val="01E0" w:firstRow="1" w:lastRow="1" w:firstColumn="1" w:lastColumn="1" w:noHBand="0" w:noVBand="0"/>
      </w:tblPr>
      <w:tblGrid>
        <w:gridCol w:w="630"/>
        <w:gridCol w:w="6990"/>
        <w:gridCol w:w="1845"/>
      </w:tblGrid>
      <w:tr w:rsidR="00631F42">
        <w:trPr>
          <w:trHeight w:hRule="exact" w:val="990"/>
        </w:trPr>
        <w:tc>
          <w:tcPr>
            <w:tcW w:w="630" w:type="dxa"/>
            <w:tcBorders>
              <w:top w:val="single" w:sz="6" w:space="0" w:color="ECE9D8"/>
              <w:left w:val="single" w:sz="6" w:space="0" w:color="ECE9D8"/>
              <w:bottom w:val="single" w:sz="6" w:space="0" w:color="ABA899"/>
              <w:right w:val="single" w:sz="6" w:space="0" w:color="ABA899"/>
            </w:tcBorders>
          </w:tcPr>
          <w:p w:rsidR="00631F42" w:rsidRDefault="00631F42">
            <w:pPr>
              <w:spacing w:before="11" w:line="220" w:lineRule="exact"/>
              <w:rPr>
                <w:sz w:val="22"/>
                <w:szCs w:val="22"/>
              </w:rPr>
            </w:pPr>
          </w:p>
          <w:p w:rsidR="00631F42" w:rsidRDefault="00C15E43">
            <w:pPr>
              <w:ind w:left="184" w:right="198"/>
              <w:jc w:val="center"/>
              <w:rPr>
                <w:rFonts w:ascii="Sylfaen" w:eastAsia="Sylfaen" w:hAnsi="Sylfaen" w:cs="Sylfaen"/>
                <w:sz w:val="18"/>
                <w:szCs w:val="18"/>
              </w:rPr>
            </w:pPr>
            <w:r>
              <w:rPr>
                <w:rFonts w:ascii="Sylfaen" w:eastAsia="Sylfaen" w:hAnsi="Sylfaen" w:cs="Sylfaen"/>
                <w:sz w:val="18"/>
                <w:szCs w:val="18"/>
              </w:rPr>
              <w:t>№</w:t>
            </w:r>
          </w:p>
        </w:tc>
        <w:tc>
          <w:tcPr>
            <w:tcW w:w="6990" w:type="dxa"/>
            <w:tcBorders>
              <w:top w:val="single" w:sz="6" w:space="0" w:color="ECE9D8"/>
              <w:left w:val="single" w:sz="6" w:space="0" w:color="ABA899"/>
              <w:bottom w:val="single" w:sz="6" w:space="0" w:color="ABA899"/>
              <w:right w:val="single" w:sz="6" w:space="0" w:color="ABA899"/>
            </w:tcBorders>
          </w:tcPr>
          <w:p w:rsidR="00631F42" w:rsidRDefault="00631F42">
            <w:pPr>
              <w:spacing w:before="11" w:line="220" w:lineRule="exact"/>
              <w:rPr>
                <w:sz w:val="22"/>
                <w:szCs w:val="22"/>
              </w:rPr>
            </w:pPr>
          </w:p>
          <w:p w:rsidR="00631F42" w:rsidRDefault="00C15E43">
            <w:pPr>
              <w:ind w:left="2434" w:right="2437"/>
              <w:jc w:val="center"/>
              <w:rPr>
                <w:rFonts w:ascii="Sylfaen" w:eastAsia="Sylfaen" w:hAnsi="Sylfaen" w:cs="Sylfaen"/>
                <w:sz w:val="18"/>
                <w:szCs w:val="18"/>
              </w:rPr>
            </w:pPr>
            <w:r>
              <w:rPr>
                <w:rFonts w:ascii="Sylfaen" w:eastAsia="Sylfaen" w:hAnsi="Sylfaen" w:cs="Sylfaen"/>
                <w:sz w:val="18"/>
                <w:szCs w:val="18"/>
              </w:rPr>
              <w:t>დიაგნოსტიკური ჯგუფი</w:t>
            </w:r>
          </w:p>
        </w:tc>
        <w:tc>
          <w:tcPr>
            <w:tcW w:w="1845" w:type="dxa"/>
            <w:tcBorders>
              <w:top w:val="single" w:sz="6" w:space="0" w:color="ECE9D8"/>
              <w:left w:val="single" w:sz="6" w:space="0" w:color="ABA899"/>
              <w:bottom w:val="single" w:sz="6" w:space="0" w:color="ABA899"/>
              <w:right w:val="single" w:sz="6" w:space="0" w:color="ABA899"/>
            </w:tcBorders>
          </w:tcPr>
          <w:p w:rsidR="00631F42" w:rsidRDefault="00C15E43">
            <w:pPr>
              <w:spacing w:line="220" w:lineRule="exact"/>
              <w:ind w:left="334" w:right="342"/>
              <w:jc w:val="center"/>
              <w:rPr>
                <w:rFonts w:ascii="Sylfaen" w:eastAsia="Sylfaen" w:hAnsi="Sylfaen" w:cs="Sylfaen"/>
                <w:sz w:val="18"/>
                <w:szCs w:val="18"/>
              </w:rPr>
            </w:pPr>
            <w:r>
              <w:rPr>
                <w:rFonts w:ascii="Sylfaen" w:eastAsia="Sylfaen" w:hAnsi="Sylfaen" w:cs="Sylfaen"/>
                <w:position w:val="1"/>
                <w:sz w:val="18"/>
                <w:szCs w:val="18"/>
              </w:rPr>
              <w:t>ღირებულება</w:t>
            </w:r>
          </w:p>
          <w:p w:rsidR="00631F42" w:rsidRDefault="00631F42">
            <w:pPr>
              <w:spacing w:before="3" w:line="240" w:lineRule="exact"/>
              <w:rPr>
                <w:sz w:val="24"/>
                <w:szCs w:val="24"/>
              </w:rPr>
            </w:pPr>
          </w:p>
          <w:p w:rsidR="00631F42" w:rsidRDefault="00C15E43">
            <w:pPr>
              <w:ind w:left="589" w:right="583"/>
              <w:jc w:val="center"/>
              <w:rPr>
                <w:rFonts w:ascii="Sylfaen" w:eastAsia="Sylfaen" w:hAnsi="Sylfaen" w:cs="Sylfaen"/>
                <w:sz w:val="18"/>
                <w:szCs w:val="18"/>
              </w:rPr>
            </w:pPr>
            <w:r>
              <w:rPr>
                <w:rFonts w:ascii="Sylfaen" w:eastAsia="Sylfaen" w:hAnsi="Sylfaen" w:cs="Sylfaen"/>
                <w:sz w:val="18"/>
                <w:szCs w:val="18"/>
              </w:rPr>
              <w:t>(ლარი)</w:t>
            </w:r>
          </w:p>
        </w:tc>
      </w:tr>
      <w:tr w:rsidR="00631F42">
        <w:trPr>
          <w:trHeight w:hRule="exact" w:val="510"/>
        </w:trPr>
        <w:tc>
          <w:tcPr>
            <w:tcW w:w="630" w:type="dxa"/>
            <w:tcBorders>
              <w:top w:val="single" w:sz="6" w:space="0" w:color="ABA899"/>
              <w:left w:val="single" w:sz="6" w:space="0" w:color="ECE9D8"/>
              <w:bottom w:val="single" w:sz="6" w:space="0" w:color="ABA899"/>
              <w:right w:val="single" w:sz="6" w:space="0" w:color="ABA899"/>
            </w:tcBorders>
          </w:tcPr>
          <w:p w:rsidR="00631F42" w:rsidRDefault="00C15E43">
            <w:pPr>
              <w:spacing w:line="220" w:lineRule="exact"/>
              <w:ind w:left="8"/>
              <w:rPr>
                <w:rFonts w:ascii="Sylfaen" w:eastAsia="Sylfaen" w:hAnsi="Sylfaen" w:cs="Sylfaen"/>
                <w:sz w:val="18"/>
                <w:szCs w:val="18"/>
              </w:rPr>
            </w:pPr>
            <w:r>
              <w:rPr>
                <w:rFonts w:ascii="Sylfaen" w:eastAsia="Sylfaen" w:hAnsi="Sylfaen" w:cs="Sylfaen"/>
                <w:position w:val="1"/>
                <w:sz w:val="18"/>
                <w:szCs w:val="18"/>
              </w:rPr>
              <w:t>1</w:t>
            </w:r>
          </w:p>
        </w:tc>
        <w:tc>
          <w:tcPr>
            <w:tcW w:w="6990" w:type="dxa"/>
            <w:tcBorders>
              <w:top w:val="single" w:sz="6" w:space="0" w:color="ABA899"/>
              <w:left w:val="single" w:sz="6" w:space="0" w:color="ABA899"/>
              <w:bottom w:val="single" w:sz="6" w:space="0" w:color="ABA899"/>
              <w:right w:val="single" w:sz="6" w:space="0" w:color="ABA899"/>
            </w:tcBorders>
          </w:tcPr>
          <w:p w:rsidR="00631F42" w:rsidRDefault="00C15E43">
            <w:pPr>
              <w:spacing w:line="220" w:lineRule="exact"/>
              <w:ind w:left="8"/>
              <w:rPr>
                <w:rFonts w:ascii="Sylfaen" w:eastAsia="Sylfaen" w:hAnsi="Sylfaen" w:cs="Sylfaen"/>
                <w:sz w:val="18"/>
                <w:szCs w:val="18"/>
              </w:rPr>
            </w:pPr>
            <w:r>
              <w:rPr>
                <w:rFonts w:ascii="Sylfaen" w:eastAsia="Sylfaen" w:hAnsi="Sylfaen" w:cs="Sylfaen"/>
                <w:position w:val="1"/>
                <w:sz w:val="18"/>
                <w:szCs w:val="18"/>
              </w:rPr>
              <w:t>C ჰეპატიტის დადგენა (HCV რნმ) (2017 წლის 1 დეკემბრამდე)</w:t>
            </w:r>
          </w:p>
        </w:tc>
        <w:tc>
          <w:tcPr>
            <w:tcW w:w="1845" w:type="dxa"/>
            <w:tcBorders>
              <w:top w:val="single" w:sz="6" w:space="0" w:color="ABA899"/>
              <w:left w:val="single" w:sz="6" w:space="0" w:color="ABA899"/>
              <w:bottom w:val="single" w:sz="6" w:space="0" w:color="ABA899"/>
              <w:right w:val="single" w:sz="6" w:space="0" w:color="ABA899"/>
            </w:tcBorders>
          </w:tcPr>
          <w:p w:rsidR="00631F42" w:rsidRDefault="00C15E43">
            <w:pPr>
              <w:spacing w:line="220" w:lineRule="exact"/>
              <w:ind w:left="739" w:right="754"/>
              <w:jc w:val="center"/>
              <w:rPr>
                <w:rFonts w:ascii="Sylfaen" w:eastAsia="Sylfaen" w:hAnsi="Sylfaen" w:cs="Sylfaen"/>
                <w:sz w:val="18"/>
                <w:szCs w:val="18"/>
              </w:rPr>
            </w:pPr>
            <w:r>
              <w:rPr>
                <w:rFonts w:ascii="Sylfaen" w:eastAsia="Sylfaen" w:hAnsi="Sylfaen" w:cs="Sylfaen"/>
                <w:position w:val="1"/>
                <w:sz w:val="18"/>
                <w:szCs w:val="18"/>
              </w:rPr>
              <w:t>110</w:t>
            </w:r>
          </w:p>
        </w:tc>
      </w:tr>
      <w:tr w:rsidR="00631F42">
        <w:trPr>
          <w:trHeight w:hRule="exact" w:val="720"/>
        </w:trPr>
        <w:tc>
          <w:tcPr>
            <w:tcW w:w="630" w:type="dxa"/>
            <w:tcBorders>
              <w:top w:val="single" w:sz="6" w:space="0" w:color="ABA899"/>
              <w:left w:val="single" w:sz="6" w:space="0" w:color="ECE9D8"/>
              <w:bottom w:val="single" w:sz="6" w:space="0" w:color="ABA899"/>
              <w:right w:val="single" w:sz="6" w:space="0" w:color="ABA899"/>
            </w:tcBorders>
          </w:tcPr>
          <w:p w:rsidR="00631F42" w:rsidRDefault="00C15E43">
            <w:pPr>
              <w:spacing w:before="96"/>
              <w:ind w:left="8"/>
              <w:rPr>
                <w:rFonts w:ascii="Sylfaen" w:eastAsia="Sylfaen" w:hAnsi="Sylfaen" w:cs="Sylfaen"/>
                <w:sz w:val="18"/>
                <w:szCs w:val="18"/>
              </w:rPr>
            </w:pPr>
            <w:r>
              <w:rPr>
                <w:rFonts w:ascii="Sylfaen" w:eastAsia="Sylfaen" w:hAnsi="Sylfaen" w:cs="Sylfaen"/>
                <w:sz w:val="18"/>
                <w:szCs w:val="18"/>
              </w:rPr>
              <w:t>2</w:t>
            </w:r>
          </w:p>
        </w:tc>
        <w:tc>
          <w:tcPr>
            <w:tcW w:w="6990" w:type="dxa"/>
            <w:tcBorders>
              <w:top w:val="single" w:sz="6" w:space="0" w:color="ABA899"/>
              <w:left w:val="single" w:sz="6" w:space="0" w:color="ABA899"/>
              <w:bottom w:val="single" w:sz="6" w:space="0" w:color="ABA899"/>
              <w:right w:val="single" w:sz="6" w:space="0" w:color="ABA899"/>
            </w:tcBorders>
          </w:tcPr>
          <w:p w:rsidR="00631F42" w:rsidRDefault="00C15E43">
            <w:pPr>
              <w:spacing w:before="4" w:line="200" w:lineRule="exact"/>
              <w:ind w:left="8" w:right="431"/>
              <w:rPr>
                <w:rFonts w:ascii="Sylfaen" w:eastAsia="Sylfaen" w:hAnsi="Sylfaen" w:cs="Sylfaen"/>
                <w:sz w:val="18"/>
                <w:szCs w:val="18"/>
              </w:rPr>
            </w:pPr>
            <w:r>
              <w:rPr>
                <w:rFonts w:ascii="Sylfaen" w:eastAsia="Sylfaen" w:hAnsi="Sylfaen" w:cs="Sylfaen"/>
                <w:sz w:val="18"/>
                <w:szCs w:val="18"/>
              </w:rPr>
              <w:t>C ჰეპატიტის დადგენა HCV რნმ (რაოდენობრივი, თვისობრივი Genexpert) (2017 წლის 1 დეკემბრიდან)</w:t>
            </w:r>
          </w:p>
        </w:tc>
        <w:tc>
          <w:tcPr>
            <w:tcW w:w="1845" w:type="dxa"/>
            <w:tcBorders>
              <w:top w:val="single" w:sz="6" w:space="0" w:color="ABA899"/>
              <w:left w:val="single" w:sz="6" w:space="0" w:color="ABA899"/>
              <w:bottom w:val="single" w:sz="6" w:space="0" w:color="ABA899"/>
              <w:right w:val="single" w:sz="6" w:space="0" w:color="ABA899"/>
            </w:tcBorders>
          </w:tcPr>
          <w:p w:rsidR="00631F42" w:rsidRDefault="00C15E43">
            <w:pPr>
              <w:spacing w:before="96"/>
              <w:ind w:left="776" w:right="791"/>
              <w:jc w:val="center"/>
              <w:rPr>
                <w:rFonts w:ascii="Sylfaen" w:eastAsia="Sylfaen" w:hAnsi="Sylfaen" w:cs="Sylfaen"/>
                <w:sz w:val="18"/>
                <w:szCs w:val="18"/>
              </w:rPr>
            </w:pPr>
            <w:r>
              <w:rPr>
                <w:rFonts w:ascii="Sylfaen" w:eastAsia="Sylfaen" w:hAnsi="Sylfaen" w:cs="Sylfaen"/>
                <w:sz w:val="18"/>
                <w:szCs w:val="18"/>
              </w:rPr>
              <w:t>60</w:t>
            </w:r>
          </w:p>
        </w:tc>
      </w:tr>
      <w:tr w:rsidR="00631F42">
        <w:trPr>
          <w:trHeight w:hRule="exact" w:val="510"/>
        </w:trPr>
        <w:tc>
          <w:tcPr>
            <w:tcW w:w="630" w:type="dxa"/>
            <w:tcBorders>
              <w:top w:val="single" w:sz="6" w:space="0" w:color="ABA899"/>
              <w:left w:val="single" w:sz="6" w:space="0" w:color="ECE9D8"/>
              <w:bottom w:val="single" w:sz="6" w:space="0" w:color="ABA899"/>
              <w:right w:val="single" w:sz="6" w:space="0" w:color="ABA899"/>
            </w:tcBorders>
          </w:tcPr>
          <w:p w:rsidR="00631F42" w:rsidRDefault="00C15E43">
            <w:pPr>
              <w:spacing w:line="220" w:lineRule="exact"/>
              <w:ind w:left="8"/>
              <w:rPr>
                <w:rFonts w:ascii="Sylfaen" w:eastAsia="Sylfaen" w:hAnsi="Sylfaen" w:cs="Sylfaen"/>
                <w:sz w:val="18"/>
                <w:szCs w:val="18"/>
              </w:rPr>
            </w:pPr>
            <w:r>
              <w:rPr>
                <w:rFonts w:ascii="Sylfaen" w:eastAsia="Sylfaen" w:hAnsi="Sylfaen" w:cs="Sylfaen"/>
                <w:position w:val="1"/>
                <w:sz w:val="18"/>
                <w:szCs w:val="18"/>
              </w:rPr>
              <w:t>3</w:t>
            </w:r>
          </w:p>
        </w:tc>
        <w:tc>
          <w:tcPr>
            <w:tcW w:w="6990" w:type="dxa"/>
            <w:tcBorders>
              <w:top w:val="single" w:sz="6" w:space="0" w:color="ABA899"/>
              <w:left w:val="single" w:sz="6" w:space="0" w:color="ABA899"/>
              <w:bottom w:val="single" w:sz="6" w:space="0" w:color="ABA899"/>
              <w:right w:val="single" w:sz="6" w:space="0" w:color="ABA899"/>
            </w:tcBorders>
          </w:tcPr>
          <w:p w:rsidR="00631F42" w:rsidRDefault="00C15E43">
            <w:pPr>
              <w:spacing w:line="220" w:lineRule="exact"/>
              <w:ind w:left="8"/>
              <w:rPr>
                <w:rFonts w:ascii="Sylfaen" w:eastAsia="Sylfaen" w:hAnsi="Sylfaen" w:cs="Sylfaen"/>
                <w:sz w:val="18"/>
                <w:szCs w:val="18"/>
              </w:rPr>
            </w:pPr>
            <w:r>
              <w:rPr>
                <w:rFonts w:ascii="Sylfaen" w:eastAsia="Sylfaen" w:hAnsi="Sylfaen" w:cs="Sylfaen"/>
                <w:position w:val="1"/>
                <w:sz w:val="18"/>
                <w:szCs w:val="18"/>
              </w:rPr>
              <w:t>C ჰეპატიტის დადგენა HCV რნმ (Core Antigen) (2017 წლის 1 დეკემბრიდან)</w:t>
            </w:r>
          </w:p>
        </w:tc>
        <w:tc>
          <w:tcPr>
            <w:tcW w:w="1845" w:type="dxa"/>
            <w:tcBorders>
              <w:top w:val="single" w:sz="6" w:space="0" w:color="ABA899"/>
              <w:left w:val="single" w:sz="6" w:space="0" w:color="ABA899"/>
              <w:bottom w:val="single" w:sz="6" w:space="0" w:color="ABA899"/>
              <w:right w:val="single" w:sz="6" w:space="0" w:color="ABA899"/>
            </w:tcBorders>
          </w:tcPr>
          <w:p w:rsidR="00631F42" w:rsidRDefault="00C15E43">
            <w:pPr>
              <w:spacing w:line="220" w:lineRule="exact"/>
              <w:ind w:left="784" w:right="799"/>
              <w:jc w:val="center"/>
              <w:rPr>
                <w:rFonts w:ascii="Sylfaen" w:eastAsia="Sylfaen" w:hAnsi="Sylfaen" w:cs="Sylfaen"/>
                <w:sz w:val="18"/>
                <w:szCs w:val="18"/>
              </w:rPr>
            </w:pPr>
            <w:r>
              <w:rPr>
                <w:rFonts w:ascii="Sylfaen" w:eastAsia="Sylfaen" w:hAnsi="Sylfaen" w:cs="Sylfaen"/>
                <w:position w:val="1"/>
                <w:sz w:val="18"/>
                <w:szCs w:val="18"/>
              </w:rPr>
              <w:t>35</w:t>
            </w:r>
          </w:p>
        </w:tc>
      </w:tr>
      <w:tr w:rsidR="00631F42">
        <w:trPr>
          <w:trHeight w:hRule="exact" w:val="510"/>
        </w:trPr>
        <w:tc>
          <w:tcPr>
            <w:tcW w:w="630" w:type="dxa"/>
            <w:tcBorders>
              <w:top w:val="single" w:sz="6" w:space="0" w:color="ABA899"/>
              <w:left w:val="single" w:sz="6" w:space="0" w:color="ECE9D8"/>
              <w:bottom w:val="single" w:sz="6" w:space="0" w:color="ABA899"/>
              <w:right w:val="single" w:sz="6" w:space="0" w:color="ABA899"/>
            </w:tcBorders>
          </w:tcPr>
          <w:p w:rsidR="00631F42" w:rsidRDefault="00C15E43">
            <w:pPr>
              <w:spacing w:line="220" w:lineRule="exact"/>
              <w:ind w:left="8"/>
              <w:rPr>
                <w:rFonts w:ascii="Sylfaen" w:eastAsia="Sylfaen" w:hAnsi="Sylfaen" w:cs="Sylfaen"/>
                <w:sz w:val="18"/>
                <w:szCs w:val="18"/>
              </w:rPr>
            </w:pPr>
            <w:r>
              <w:rPr>
                <w:rFonts w:ascii="Sylfaen" w:eastAsia="Sylfaen" w:hAnsi="Sylfaen" w:cs="Sylfaen"/>
                <w:position w:val="1"/>
                <w:sz w:val="18"/>
                <w:szCs w:val="18"/>
              </w:rPr>
              <w:t>4</w:t>
            </w:r>
          </w:p>
        </w:tc>
        <w:tc>
          <w:tcPr>
            <w:tcW w:w="6990" w:type="dxa"/>
            <w:tcBorders>
              <w:top w:val="single" w:sz="6" w:space="0" w:color="ABA899"/>
              <w:left w:val="single" w:sz="6" w:space="0" w:color="ABA899"/>
              <w:bottom w:val="single" w:sz="6" w:space="0" w:color="ABA899"/>
              <w:right w:val="single" w:sz="6" w:space="0" w:color="ABA899"/>
            </w:tcBorders>
          </w:tcPr>
          <w:p w:rsidR="00631F42" w:rsidRDefault="00C15E43">
            <w:pPr>
              <w:spacing w:line="220" w:lineRule="exact"/>
              <w:ind w:left="8"/>
              <w:rPr>
                <w:rFonts w:ascii="Sylfaen" w:eastAsia="Sylfaen" w:hAnsi="Sylfaen" w:cs="Sylfaen"/>
                <w:sz w:val="18"/>
                <w:szCs w:val="18"/>
              </w:rPr>
            </w:pPr>
            <w:r>
              <w:rPr>
                <w:rFonts w:ascii="Sylfaen" w:eastAsia="Sylfaen" w:hAnsi="Sylfaen" w:cs="Sylfaen"/>
                <w:position w:val="1"/>
                <w:sz w:val="18"/>
                <w:szCs w:val="18"/>
              </w:rPr>
              <w:t>ექიმთან ვიზიტი+HCV გენეტიკური ტიპის განსაზღვრა</w:t>
            </w:r>
          </w:p>
        </w:tc>
        <w:tc>
          <w:tcPr>
            <w:tcW w:w="1845" w:type="dxa"/>
            <w:tcBorders>
              <w:top w:val="single" w:sz="6" w:space="0" w:color="ABA899"/>
              <w:left w:val="single" w:sz="6" w:space="0" w:color="ABA899"/>
              <w:bottom w:val="single" w:sz="6" w:space="0" w:color="ABA899"/>
              <w:right w:val="single" w:sz="6" w:space="0" w:color="ABA899"/>
            </w:tcBorders>
          </w:tcPr>
          <w:p w:rsidR="00631F42" w:rsidRDefault="00C15E43">
            <w:pPr>
              <w:spacing w:line="220" w:lineRule="exact"/>
              <w:ind w:left="739" w:right="754"/>
              <w:jc w:val="center"/>
              <w:rPr>
                <w:rFonts w:ascii="Sylfaen" w:eastAsia="Sylfaen" w:hAnsi="Sylfaen" w:cs="Sylfaen"/>
                <w:sz w:val="18"/>
                <w:szCs w:val="18"/>
              </w:rPr>
            </w:pPr>
            <w:r>
              <w:rPr>
                <w:rFonts w:ascii="Sylfaen" w:eastAsia="Sylfaen" w:hAnsi="Sylfaen" w:cs="Sylfaen"/>
                <w:position w:val="1"/>
                <w:sz w:val="18"/>
                <w:szCs w:val="18"/>
              </w:rPr>
              <w:t>160</w:t>
            </w:r>
          </w:p>
        </w:tc>
      </w:tr>
      <w:tr w:rsidR="00631F42">
        <w:trPr>
          <w:trHeight w:hRule="exact" w:val="990"/>
        </w:trPr>
        <w:tc>
          <w:tcPr>
            <w:tcW w:w="630" w:type="dxa"/>
            <w:tcBorders>
              <w:top w:val="single" w:sz="6" w:space="0" w:color="ABA899"/>
              <w:left w:val="single" w:sz="6" w:space="0" w:color="ECE9D8"/>
              <w:bottom w:val="single" w:sz="6" w:space="0" w:color="ABA899"/>
              <w:right w:val="single" w:sz="6" w:space="0" w:color="ABA899"/>
            </w:tcBorders>
          </w:tcPr>
          <w:p w:rsidR="00631F42" w:rsidRDefault="00631F42">
            <w:pPr>
              <w:spacing w:before="11" w:line="220" w:lineRule="exact"/>
              <w:rPr>
                <w:sz w:val="22"/>
                <w:szCs w:val="22"/>
              </w:rPr>
            </w:pPr>
          </w:p>
          <w:p w:rsidR="00631F42" w:rsidRDefault="00C15E43">
            <w:pPr>
              <w:ind w:left="8"/>
              <w:rPr>
                <w:rFonts w:ascii="Sylfaen" w:eastAsia="Sylfaen" w:hAnsi="Sylfaen" w:cs="Sylfaen"/>
                <w:sz w:val="18"/>
                <w:szCs w:val="18"/>
              </w:rPr>
            </w:pPr>
            <w:r>
              <w:rPr>
                <w:rFonts w:ascii="Sylfaen" w:eastAsia="Sylfaen" w:hAnsi="Sylfaen" w:cs="Sylfaen"/>
                <w:sz w:val="18"/>
                <w:szCs w:val="18"/>
              </w:rPr>
              <w:t>5</w:t>
            </w:r>
          </w:p>
        </w:tc>
        <w:tc>
          <w:tcPr>
            <w:tcW w:w="6990" w:type="dxa"/>
            <w:tcBorders>
              <w:top w:val="single" w:sz="6" w:space="0" w:color="ABA899"/>
              <w:left w:val="single" w:sz="6" w:space="0" w:color="ABA899"/>
              <w:bottom w:val="single" w:sz="6" w:space="0" w:color="ABA899"/>
              <w:right w:val="single" w:sz="6" w:space="0" w:color="ABA899"/>
            </w:tcBorders>
          </w:tcPr>
          <w:p w:rsidR="00631F42" w:rsidRDefault="00C15E43">
            <w:pPr>
              <w:spacing w:line="220" w:lineRule="exact"/>
              <w:ind w:left="8"/>
              <w:rPr>
                <w:rFonts w:ascii="Sylfaen" w:eastAsia="Sylfaen" w:hAnsi="Sylfaen" w:cs="Sylfaen"/>
                <w:sz w:val="18"/>
                <w:szCs w:val="18"/>
              </w:rPr>
            </w:pPr>
            <w:r>
              <w:rPr>
                <w:rFonts w:ascii="Sylfaen" w:eastAsia="Sylfaen" w:hAnsi="Sylfaen" w:cs="Sylfaen"/>
                <w:position w:val="1"/>
                <w:sz w:val="18"/>
                <w:szCs w:val="18"/>
              </w:rPr>
              <w:t>ღვიძლის ფიბროზის ხარისხის დადგენა</w:t>
            </w:r>
          </w:p>
          <w:p w:rsidR="00631F42" w:rsidRDefault="00631F42">
            <w:pPr>
              <w:spacing w:before="3" w:line="240" w:lineRule="exact"/>
              <w:rPr>
                <w:sz w:val="24"/>
                <w:szCs w:val="24"/>
              </w:rPr>
            </w:pPr>
          </w:p>
          <w:p w:rsidR="00631F42" w:rsidRDefault="00C15E43">
            <w:pPr>
              <w:ind w:left="8"/>
              <w:rPr>
                <w:rFonts w:ascii="Sylfaen" w:eastAsia="Sylfaen" w:hAnsi="Sylfaen" w:cs="Sylfaen"/>
                <w:sz w:val="18"/>
                <w:szCs w:val="18"/>
              </w:rPr>
            </w:pPr>
            <w:r>
              <w:rPr>
                <w:rFonts w:ascii="Sylfaen" w:eastAsia="Sylfaen" w:hAnsi="Sylfaen" w:cs="Sylfaen"/>
                <w:sz w:val="18"/>
                <w:szCs w:val="18"/>
              </w:rPr>
              <w:t>(FIB4 (სისხლის საერთო, ALT, AST))</w:t>
            </w:r>
          </w:p>
        </w:tc>
        <w:tc>
          <w:tcPr>
            <w:tcW w:w="1845" w:type="dxa"/>
            <w:tcBorders>
              <w:top w:val="single" w:sz="6" w:space="0" w:color="ABA899"/>
              <w:left w:val="single" w:sz="6" w:space="0" w:color="ABA899"/>
              <w:bottom w:val="single" w:sz="6" w:space="0" w:color="ABA899"/>
              <w:right w:val="single" w:sz="6" w:space="0" w:color="ABA899"/>
            </w:tcBorders>
          </w:tcPr>
          <w:p w:rsidR="00631F42" w:rsidRDefault="00631F42">
            <w:pPr>
              <w:spacing w:before="11" w:line="220" w:lineRule="exact"/>
              <w:rPr>
                <w:sz w:val="22"/>
                <w:szCs w:val="22"/>
              </w:rPr>
            </w:pPr>
          </w:p>
          <w:p w:rsidR="00631F42" w:rsidRDefault="00C15E43">
            <w:pPr>
              <w:ind w:left="784" w:right="799"/>
              <w:jc w:val="center"/>
              <w:rPr>
                <w:rFonts w:ascii="Sylfaen" w:eastAsia="Sylfaen" w:hAnsi="Sylfaen" w:cs="Sylfaen"/>
                <w:sz w:val="18"/>
                <w:szCs w:val="18"/>
              </w:rPr>
            </w:pPr>
            <w:r>
              <w:rPr>
                <w:rFonts w:ascii="Sylfaen" w:eastAsia="Sylfaen" w:hAnsi="Sylfaen" w:cs="Sylfaen"/>
                <w:sz w:val="18"/>
                <w:szCs w:val="18"/>
              </w:rPr>
              <w:t>19</w:t>
            </w:r>
          </w:p>
        </w:tc>
      </w:tr>
      <w:tr w:rsidR="00631F42">
        <w:trPr>
          <w:trHeight w:hRule="exact" w:val="990"/>
        </w:trPr>
        <w:tc>
          <w:tcPr>
            <w:tcW w:w="630" w:type="dxa"/>
            <w:tcBorders>
              <w:top w:val="single" w:sz="6" w:space="0" w:color="ABA899"/>
              <w:left w:val="single" w:sz="6" w:space="0" w:color="ECE9D8"/>
              <w:bottom w:val="single" w:sz="6" w:space="0" w:color="ABA899"/>
              <w:right w:val="single" w:sz="6" w:space="0" w:color="ABA899"/>
            </w:tcBorders>
          </w:tcPr>
          <w:p w:rsidR="00631F42" w:rsidRDefault="00631F42">
            <w:pPr>
              <w:spacing w:before="11" w:line="220" w:lineRule="exact"/>
              <w:rPr>
                <w:sz w:val="22"/>
                <w:szCs w:val="22"/>
              </w:rPr>
            </w:pPr>
          </w:p>
          <w:p w:rsidR="00631F42" w:rsidRDefault="00C15E43">
            <w:pPr>
              <w:ind w:left="8"/>
              <w:rPr>
                <w:rFonts w:ascii="Sylfaen" w:eastAsia="Sylfaen" w:hAnsi="Sylfaen" w:cs="Sylfaen"/>
                <w:sz w:val="18"/>
                <w:szCs w:val="18"/>
              </w:rPr>
            </w:pPr>
            <w:r>
              <w:rPr>
                <w:rFonts w:ascii="Sylfaen" w:eastAsia="Sylfaen" w:hAnsi="Sylfaen" w:cs="Sylfaen"/>
                <w:sz w:val="18"/>
                <w:szCs w:val="18"/>
              </w:rPr>
              <w:t>6</w:t>
            </w:r>
          </w:p>
        </w:tc>
        <w:tc>
          <w:tcPr>
            <w:tcW w:w="6990" w:type="dxa"/>
            <w:tcBorders>
              <w:top w:val="single" w:sz="6" w:space="0" w:color="ABA899"/>
              <w:left w:val="single" w:sz="6" w:space="0" w:color="ABA899"/>
              <w:bottom w:val="single" w:sz="6" w:space="0" w:color="ABA899"/>
              <w:right w:val="single" w:sz="6" w:space="0" w:color="ABA899"/>
            </w:tcBorders>
          </w:tcPr>
          <w:p w:rsidR="00631F42" w:rsidRDefault="00C15E43">
            <w:pPr>
              <w:spacing w:line="220" w:lineRule="exact"/>
              <w:ind w:left="8"/>
              <w:rPr>
                <w:rFonts w:ascii="Sylfaen" w:eastAsia="Sylfaen" w:hAnsi="Sylfaen" w:cs="Sylfaen"/>
                <w:sz w:val="18"/>
                <w:szCs w:val="18"/>
              </w:rPr>
            </w:pPr>
            <w:r>
              <w:rPr>
                <w:rFonts w:ascii="Sylfaen" w:eastAsia="Sylfaen" w:hAnsi="Sylfaen" w:cs="Sylfaen"/>
                <w:position w:val="1"/>
                <w:sz w:val="18"/>
                <w:szCs w:val="18"/>
              </w:rPr>
              <w:t>ღვიძლის ფიბროზის ხარისხის დადგენა</w:t>
            </w:r>
          </w:p>
          <w:p w:rsidR="00631F42" w:rsidRDefault="00631F42">
            <w:pPr>
              <w:spacing w:before="3" w:line="240" w:lineRule="exact"/>
              <w:rPr>
                <w:sz w:val="24"/>
                <w:szCs w:val="24"/>
              </w:rPr>
            </w:pPr>
          </w:p>
          <w:p w:rsidR="00631F42" w:rsidRDefault="00C15E43">
            <w:pPr>
              <w:ind w:left="8"/>
              <w:rPr>
                <w:rFonts w:ascii="Sylfaen" w:eastAsia="Sylfaen" w:hAnsi="Sylfaen" w:cs="Sylfaen"/>
                <w:sz w:val="18"/>
                <w:szCs w:val="18"/>
              </w:rPr>
            </w:pPr>
            <w:r>
              <w:rPr>
                <w:rFonts w:ascii="Sylfaen" w:eastAsia="Sylfaen" w:hAnsi="Sylfaen" w:cs="Sylfaen"/>
                <w:sz w:val="18"/>
                <w:szCs w:val="18"/>
              </w:rPr>
              <w:t>(FIB4 (სისხლის საერთო, ALT, AST), ელასტოგრაფია)</w:t>
            </w:r>
          </w:p>
        </w:tc>
        <w:tc>
          <w:tcPr>
            <w:tcW w:w="1845" w:type="dxa"/>
            <w:tcBorders>
              <w:top w:val="single" w:sz="6" w:space="0" w:color="ABA899"/>
              <w:left w:val="single" w:sz="6" w:space="0" w:color="ABA899"/>
              <w:bottom w:val="single" w:sz="6" w:space="0" w:color="ABA899"/>
              <w:right w:val="single" w:sz="6" w:space="0" w:color="ABA899"/>
            </w:tcBorders>
          </w:tcPr>
          <w:p w:rsidR="00631F42" w:rsidRDefault="00631F42">
            <w:pPr>
              <w:spacing w:before="11" w:line="220" w:lineRule="exact"/>
              <w:rPr>
                <w:sz w:val="22"/>
                <w:szCs w:val="22"/>
              </w:rPr>
            </w:pPr>
          </w:p>
          <w:p w:rsidR="00631F42" w:rsidRDefault="00C15E43">
            <w:pPr>
              <w:ind w:left="784" w:right="799"/>
              <w:jc w:val="center"/>
              <w:rPr>
                <w:rFonts w:ascii="Sylfaen" w:eastAsia="Sylfaen" w:hAnsi="Sylfaen" w:cs="Sylfaen"/>
                <w:sz w:val="18"/>
                <w:szCs w:val="18"/>
              </w:rPr>
            </w:pPr>
            <w:r>
              <w:rPr>
                <w:rFonts w:ascii="Sylfaen" w:eastAsia="Sylfaen" w:hAnsi="Sylfaen" w:cs="Sylfaen"/>
                <w:sz w:val="18"/>
                <w:szCs w:val="18"/>
              </w:rPr>
              <w:t>99</w:t>
            </w:r>
          </w:p>
        </w:tc>
      </w:tr>
      <w:tr w:rsidR="00631F42">
        <w:trPr>
          <w:trHeight w:hRule="exact" w:val="1200"/>
        </w:trPr>
        <w:tc>
          <w:tcPr>
            <w:tcW w:w="630" w:type="dxa"/>
            <w:tcBorders>
              <w:top w:val="single" w:sz="6" w:space="0" w:color="ABA899"/>
              <w:left w:val="single" w:sz="6" w:space="0" w:color="ECE9D8"/>
              <w:bottom w:val="single" w:sz="6" w:space="0" w:color="ABA899"/>
              <w:right w:val="single" w:sz="6" w:space="0" w:color="ABA899"/>
            </w:tcBorders>
          </w:tcPr>
          <w:p w:rsidR="00631F42" w:rsidRDefault="00631F42">
            <w:pPr>
              <w:spacing w:before="6" w:line="120" w:lineRule="exact"/>
              <w:rPr>
                <w:sz w:val="13"/>
                <w:szCs w:val="13"/>
              </w:rPr>
            </w:pPr>
          </w:p>
          <w:p w:rsidR="00631F42" w:rsidRDefault="00631F42">
            <w:pPr>
              <w:spacing w:line="200" w:lineRule="exact"/>
            </w:pPr>
          </w:p>
          <w:p w:rsidR="00631F42" w:rsidRDefault="00C15E43">
            <w:pPr>
              <w:ind w:left="8"/>
              <w:rPr>
                <w:rFonts w:ascii="Sylfaen" w:eastAsia="Sylfaen" w:hAnsi="Sylfaen" w:cs="Sylfaen"/>
                <w:sz w:val="18"/>
                <w:szCs w:val="18"/>
              </w:rPr>
            </w:pPr>
            <w:r>
              <w:rPr>
                <w:rFonts w:ascii="Sylfaen" w:eastAsia="Sylfaen" w:hAnsi="Sylfaen" w:cs="Sylfaen"/>
                <w:sz w:val="18"/>
                <w:szCs w:val="18"/>
              </w:rPr>
              <w:t>7</w:t>
            </w:r>
          </w:p>
        </w:tc>
        <w:tc>
          <w:tcPr>
            <w:tcW w:w="6990" w:type="dxa"/>
            <w:tcBorders>
              <w:top w:val="single" w:sz="6" w:space="0" w:color="ABA899"/>
              <w:left w:val="single" w:sz="6" w:space="0" w:color="ABA899"/>
              <w:bottom w:val="single" w:sz="6" w:space="0" w:color="ABA899"/>
              <w:right w:val="single" w:sz="6" w:space="0" w:color="ABA899"/>
            </w:tcBorders>
          </w:tcPr>
          <w:p w:rsidR="00631F42" w:rsidRDefault="00C15E43">
            <w:pPr>
              <w:spacing w:line="220" w:lineRule="exact"/>
              <w:ind w:left="8"/>
              <w:rPr>
                <w:rFonts w:ascii="Sylfaen" w:eastAsia="Sylfaen" w:hAnsi="Sylfaen" w:cs="Sylfaen"/>
                <w:sz w:val="18"/>
                <w:szCs w:val="18"/>
              </w:rPr>
            </w:pPr>
            <w:r>
              <w:rPr>
                <w:rFonts w:ascii="Sylfaen" w:eastAsia="Sylfaen" w:hAnsi="Sylfaen" w:cs="Sylfaen"/>
                <w:position w:val="1"/>
                <w:sz w:val="18"/>
                <w:szCs w:val="18"/>
              </w:rPr>
              <w:t>მკურნალობის დაწყებამდე საჭირო სხვა კვლევები</w:t>
            </w:r>
          </w:p>
          <w:p w:rsidR="00631F42" w:rsidRDefault="00631F42">
            <w:pPr>
              <w:spacing w:before="16" w:line="240" w:lineRule="exact"/>
              <w:rPr>
                <w:sz w:val="24"/>
                <w:szCs w:val="24"/>
              </w:rPr>
            </w:pPr>
          </w:p>
          <w:p w:rsidR="00631F42" w:rsidRDefault="00C15E43">
            <w:pPr>
              <w:spacing w:line="200" w:lineRule="exact"/>
              <w:ind w:left="8" w:right="482"/>
              <w:rPr>
                <w:rFonts w:ascii="Sylfaen" w:eastAsia="Sylfaen" w:hAnsi="Sylfaen" w:cs="Sylfaen"/>
                <w:sz w:val="18"/>
                <w:szCs w:val="18"/>
              </w:rPr>
            </w:pPr>
            <w:r>
              <w:rPr>
                <w:rFonts w:ascii="Sylfaen" w:eastAsia="Sylfaen" w:hAnsi="Sylfaen" w:cs="Sylfaen"/>
                <w:sz w:val="18"/>
                <w:szCs w:val="18"/>
              </w:rPr>
              <w:t>(მე-19 მუხლის მე-2 პუნქტის „ა“ ქვეპუნქტის „ა.გ.ე.ა“ და „ა.გ.ე.ბ“  ქვეპუნქტების შესაბამისად)</w:t>
            </w:r>
          </w:p>
        </w:tc>
        <w:tc>
          <w:tcPr>
            <w:tcW w:w="1845" w:type="dxa"/>
            <w:tcBorders>
              <w:top w:val="single" w:sz="6" w:space="0" w:color="ABA899"/>
              <w:left w:val="single" w:sz="6" w:space="0" w:color="ABA899"/>
              <w:bottom w:val="single" w:sz="6" w:space="0" w:color="ABA899"/>
              <w:right w:val="single" w:sz="6" w:space="0" w:color="ABA899"/>
            </w:tcBorders>
          </w:tcPr>
          <w:p w:rsidR="00631F42" w:rsidRDefault="00631F42">
            <w:pPr>
              <w:spacing w:before="6" w:line="120" w:lineRule="exact"/>
              <w:rPr>
                <w:sz w:val="13"/>
                <w:szCs w:val="13"/>
              </w:rPr>
            </w:pPr>
          </w:p>
          <w:p w:rsidR="00631F42" w:rsidRDefault="00631F42">
            <w:pPr>
              <w:spacing w:line="200" w:lineRule="exact"/>
            </w:pPr>
          </w:p>
          <w:p w:rsidR="00631F42" w:rsidRDefault="00C15E43">
            <w:pPr>
              <w:ind w:left="739" w:right="754"/>
              <w:jc w:val="center"/>
              <w:rPr>
                <w:rFonts w:ascii="Sylfaen" w:eastAsia="Sylfaen" w:hAnsi="Sylfaen" w:cs="Sylfaen"/>
                <w:sz w:val="18"/>
                <w:szCs w:val="18"/>
              </w:rPr>
            </w:pPr>
            <w:r>
              <w:rPr>
                <w:rFonts w:ascii="Sylfaen" w:eastAsia="Sylfaen" w:hAnsi="Sylfaen" w:cs="Sylfaen"/>
                <w:sz w:val="18"/>
                <w:szCs w:val="18"/>
              </w:rPr>
              <w:t>110</w:t>
            </w:r>
          </w:p>
        </w:tc>
      </w:tr>
      <w:tr w:rsidR="00631F42">
        <w:trPr>
          <w:trHeight w:hRule="exact" w:val="1200"/>
        </w:trPr>
        <w:tc>
          <w:tcPr>
            <w:tcW w:w="630" w:type="dxa"/>
            <w:tcBorders>
              <w:top w:val="single" w:sz="6" w:space="0" w:color="ABA899"/>
              <w:left w:val="single" w:sz="6" w:space="0" w:color="ECE9D8"/>
              <w:bottom w:val="single" w:sz="6" w:space="0" w:color="ABA899"/>
              <w:right w:val="single" w:sz="6" w:space="0" w:color="ABA899"/>
            </w:tcBorders>
          </w:tcPr>
          <w:p w:rsidR="00631F42" w:rsidRDefault="00631F42">
            <w:pPr>
              <w:spacing w:before="6" w:line="120" w:lineRule="exact"/>
              <w:rPr>
                <w:sz w:val="13"/>
                <w:szCs w:val="13"/>
              </w:rPr>
            </w:pPr>
          </w:p>
          <w:p w:rsidR="00631F42" w:rsidRDefault="00631F42">
            <w:pPr>
              <w:spacing w:line="200" w:lineRule="exact"/>
            </w:pPr>
          </w:p>
          <w:p w:rsidR="00631F42" w:rsidRDefault="00C15E43">
            <w:pPr>
              <w:ind w:left="8"/>
              <w:rPr>
                <w:rFonts w:ascii="Sylfaen" w:eastAsia="Sylfaen" w:hAnsi="Sylfaen" w:cs="Sylfaen"/>
                <w:sz w:val="18"/>
                <w:szCs w:val="18"/>
              </w:rPr>
            </w:pPr>
            <w:r>
              <w:rPr>
                <w:rFonts w:ascii="Sylfaen" w:eastAsia="Sylfaen" w:hAnsi="Sylfaen" w:cs="Sylfaen"/>
                <w:sz w:val="18"/>
                <w:szCs w:val="18"/>
              </w:rPr>
              <w:t>8</w:t>
            </w:r>
          </w:p>
        </w:tc>
        <w:tc>
          <w:tcPr>
            <w:tcW w:w="6990" w:type="dxa"/>
            <w:tcBorders>
              <w:top w:val="single" w:sz="6" w:space="0" w:color="ABA899"/>
              <w:left w:val="single" w:sz="6" w:space="0" w:color="ABA899"/>
              <w:bottom w:val="single" w:sz="6" w:space="0" w:color="ABA899"/>
              <w:right w:val="single" w:sz="6" w:space="0" w:color="ABA899"/>
            </w:tcBorders>
          </w:tcPr>
          <w:p w:rsidR="00631F42" w:rsidRDefault="00C15E43">
            <w:pPr>
              <w:spacing w:line="220" w:lineRule="exact"/>
              <w:ind w:left="8"/>
              <w:rPr>
                <w:rFonts w:ascii="Sylfaen" w:eastAsia="Sylfaen" w:hAnsi="Sylfaen" w:cs="Sylfaen"/>
                <w:sz w:val="18"/>
                <w:szCs w:val="18"/>
              </w:rPr>
            </w:pPr>
            <w:r>
              <w:rPr>
                <w:rFonts w:ascii="Sylfaen" w:eastAsia="Sylfaen" w:hAnsi="Sylfaen" w:cs="Sylfaen"/>
                <w:position w:val="1"/>
                <w:sz w:val="18"/>
                <w:szCs w:val="18"/>
              </w:rPr>
              <w:t>მკურნალობის დაწყებამდე საჭირო სხვა კვლევები</w:t>
            </w:r>
          </w:p>
          <w:p w:rsidR="00631F42" w:rsidRDefault="00631F42">
            <w:pPr>
              <w:spacing w:before="16" w:line="240" w:lineRule="exact"/>
              <w:rPr>
                <w:sz w:val="24"/>
                <w:szCs w:val="24"/>
              </w:rPr>
            </w:pPr>
          </w:p>
          <w:p w:rsidR="00631F42" w:rsidRDefault="00C15E43">
            <w:pPr>
              <w:spacing w:line="200" w:lineRule="exact"/>
              <w:ind w:left="53" w:right="825"/>
              <w:rPr>
                <w:rFonts w:ascii="Sylfaen" w:eastAsia="Sylfaen" w:hAnsi="Sylfaen" w:cs="Sylfaen"/>
                <w:sz w:val="18"/>
                <w:szCs w:val="18"/>
              </w:rPr>
            </w:pPr>
            <w:r>
              <w:rPr>
                <w:rFonts w:ascii="Sylfaen" w:eastAsia="Sylfaen" w:hAnsi="Sylfaen" w:cs="Sylfaen"/>
                <w:sz w:val="18"/>
                <w:szCs w:val="18"/>
              </w:rPr>
              <w:t>(მე-19 მუხლის მე-2 პუნქტის „ა“ ქვეპუნქტის „ა.გ.დ.ა“, „ა.გ.ე.ა“  და  „ა.გ.ე.ბ“ ქვეპუნქტების შესაბამისად)</w:t>
            </w:r>
          </w:p>
        </w:tc>
        <w:tc>
          <w:tcPr>
            <w:tcW w:w="1845" w:type="dxa"/>
            <w:tcBorders>
              <w:top w:val="single" w:sz="6" w:space="0" w:color="ABA899"/>
              <w:left w:val="single" w:sz="6" w:space="0" w:color="ABA899"/>
              <w:bottom w:val="single" w:sz="6" w:space="0" w:color="ABA899"/>
              <w:right w:val="single" w:sz="6" w:space="0" w:color="ABA899"/>
            </w:tcBorders>
          </w:tcPr>
          <w:p w:rsidR="00631F42" w:rsidRDefault="00631F42">
            <w:pPr>
              <w:spacing w:before="6" w:line="120" w:lineRule="exact"/>
              <w:rPr>
                <w:sz w:val="13"/>
                <w:szCs w:val="13"/>
              </w:rPr>
            </w:pPr>
          </w:p>
          <w:p w:rsidR="00631F42" w:rsidRDefault="00631F42">
            <w:pPr>
              <w:spacing w:line="200" w:lineRule="exact"/>
            </w:pPr>
          </w:p>
          <w:p w:rsidR="00631F42" w:rsidRDefault="00C15E43">
            <w:pPr>
              <w:ind w:left="739" w:right="754"/>
              <w:jc w:val="center"/>
              <w:rPr>
                <w:rFonts w:ascii="Sylfaen" w:eastAsia="Sylfaen" w:hAnsi="Sylfaen" w:cs="Sylfaen"/>
                <w:sz w:val="18"/>
                <w:szCs w:val="18"/>
              </w:rPr>
            </w:pPr>
            <w:r>
              <w:rPr>
                <w:rFonts w:ascii="Sylfaen" w:eastAsia="Sylfaen" w:hAnsi="Sylfaen" w:cs="Sylfaen"/>
                <w:sz w:val="18"/>
                <w:szCs w:val="18"/>
              </w:rPr>
              <w:t>129</w:t>
            </w:r>
          </w:p>
        </w:tc>
      </w:tr>
      <w:tr w:rsidR="00631F42">
        <w:trPr>
          <w:trHeight w:hRule="exact" w:val="1200"/>
        </w:trPr>
        <w:tc>
          <w:tcPr>
            <w:tcW w:w="630" w:type="dxa"/>
            <w:tcBorders>
              <w:top w:val="single" w:sz="6" w:space="0" w:color="ABA899"/>
              <w:left w:val="single" w:sz="6" w:space="0" w:color="ECE9D8"/>
              <w:bottom w:val="single" w:sz="6" w:space="0" w:color="ABA899"/>
              <w:right w:val="single" w:sz="6" w:space="0" w:color="ABA899"/>
            </w:tcBorders>
          </w:tcPr>
          <w:p w:rsidR="00631F42" w:rsidRDefault="00631F42">
            <w:pPr>
              <w:spacing w:before="6" w:line="120" w:lineRule="exact"/>
              <w:rPr>
                <w:sz w:val="13"/>
                <w:szCs w:val="13"/>
              </w:rPr>
            </w:pPr>
          </w:p>
          <w:p w:rsidR="00631F42" w:rsidRDefault="00631F42">
            <w:pPr>
              <w:spacing w:line="200" w:lineRule="exact"/>
            </w:pPr>
          </w:p>
          <w:p w:rsidR="00631F42" w:rsidRDefault="00C15E43">
            <w:pPr>
              <w:ind w:left="8"/>
              <w:rPr>
                <w:rFonts w:ascii="Sylfaen" w:eastAsia="Sylfaen" w:hAnsi="Sylfaen" w:cs="Sylfaen"/>
                <w:sz w:val="18"/>
                <w:szCs w:val="18"/>
              </w:rPr>
            </w:pPr>
            <w:r>
              <w:rPr>
                <w:rFonts w:ascii="Sylfaen" w:eastAsia="Sylfaen" w:hAnsi="Sylfaen" w:cs="Sylfaen"/>
                <w:sz w:val="18"/>
                <w:szCs w:val="18"/>
              </w:rPr>
              <w:t>9</w:t>
            </w:r>
          </w:p>
        </w:tc>
        <w:tc>
          <w:tcPr>
            <w:tcW w:w="6990" w:type="dxa"/>
            <w:tcBorders>
              <w:top w:val="single" w:sz="6" w:space="0" w:color="ABA899"/>
              <w:left w:val="single" w:sz="6" w:space="0" w:color="ABA899"/>
              <w:bottom w:val="single" w:sz="6" w:space="0" w:color="ABA899"/>
              <w:right w:val="single" w:sz="6" w:space="0" w:color="ABA899"/>
            </w:tcBorders>
          </w:tcPr>
          <w:p w:rsidR="00631F42" w:rsidRDefault="00C15E43">
            <w:pPr>
              <w:spacing w:line="220" w:lineRule="exact"/>
              <w:ind w:left="8"/>
              <w:rPr>
                <w:rFonts w:ascii="Sylfaen" w:eastAsia="Sylfaen" w:hAnsi="Sylfaen" w:cs="Sylfaen"/>
                <w:sz w:val="18"/>
                <w:szCs w:val="18"/>
              </w:rPr>
            </w:pPr>
            <w:r>
              <w:rPr>
                <w:rFonts w:ascii="Sylfaen" w:eastAsia="Sylfaen" w:hAnsi="Sylfaen" w:cs="Sylfaen"/>
                <w:position w:val="1"/>
                <w:sz w:val="18"/>
                <w:szCs w:val="18"/>
              </w:rPr>
              <w:t>მკურნალობის დაწყებამდე საჭირო სხვა კვლევები</w:t>
            </w:r>
          </w:p>
          <w:p w:rsidR="00631F42" w:rsidRDefault="00631F42">
            <w:pPr>
              <w:spacing w:before="16" w:line="240" w:lineRule="exact"/>
              <w:rPr>
                <w:sz w:val="24"/>
                <w:szCs w:val="24"/>
              </w:rPr>
            </w:pPr>
          </w:p>
          <w:p w:rsidR="00631F42" w:rsidRDefault="00C15E43">
            <w:pPr>
              <w:spacing w:line="200" w:lineRule="exact"/>
              <w:ind w:left="53" w:right="182" w:hanging="45"/>
              <w:rPr>
                <w:rFonts w:ascii="Sylfaen" w:eastAsia="Sylfaen" w:hAnsi="Sylfaen" w:cs="Sylfaen"/>
                <w:sz w:val="18"/>
                <w:szCs w:val="18"/>
              </w:rPr>
            </w:pPr>
            <w:r>
              <w:rPr>
                <w:rFonts w:ascii="Sylfaen" w:eastAsia="Sylfaen" w:hAnsi="Sylfaen" w:cs="Sylfaen"/>
                <w:sz w:val="18"/>
                <w:szCs w:val="18"/>
              </w:rPr>
              <w:t>(მე-19 მუხლის მე-2 პუნქტის „ა“ ქვეპუნქტის „ა.გ.დ.ა“, „ა.გ.დ.ბ“, „ა.გ.ე.ა“ და „ა.გ.ე.ბ“ ქვეპუნქტების შესაბამისად)</w:t>
            </w:r>
          </w:p>
        </w:tc>
        <w:tc>
          <w:tcPr>
            <w:tcW w:w="1845" w:type="dxa"/>
            <w:tcBorders>
              <w:top w:val="single" w:sz="6" w:space="0" w:color="ABA899"/>
              <w:left w:val="single" w:sz="6" w:space="0" w:color="ABA899"/>
              <w:bottom w:val="single" w:sz="6" w:space="0" w:color="ABA899"/>
              <w:right w:val="single" w:sz="6" w:space="0" w:color="ABA899"/>
            </w:tcBorders>
          </w:tcPr>
          <w:p w:rsidR="00631F42" w:rsidRDefault="00631F42">
            <w:pPr>
              <w:spacing w:before="6" w:line="120" w:lineRule="exact"/>
              <w:rPr>
                <w:sz w:val="13"/>
                <w:szCs w:val="13"/>
              </w:rPr>
            </w:pPr>
          </w:p>
          <w:p w:rsidR="00631F42" w:rsidRDefault="00631F42">
            <w:pPr>
              <w:spacing w:line="200" w:lineRule="exact"/>
            </w:pPr>
          </w:p>
          <w:p w:rsidR="00631F42" w:rsidRDefault="00C15E43">
            <w:pPr>
              <w:ind w:left="739" w:right="754"/>
              <w:jc w:val="center"/>
              <w:rPr>
                <w:rFonts w:ascii="Sylfaen" w:eastAsia="Sylfaen" w:hAnsi="Sylfaen" w:cs="Sylfaen"/>
                <w:sz w:val="18"/>
                <w:szCs w:val="18"/>
              </w:rPr>
            </w:pPr>
            <w:r>
              <w:rPr>
                <w:rFonts w:ascii="Sylfaen" w:eastAsia="Sylfaen" w:hAnsi="Sylfaen" w:cs="Sylfaen"/>
                <w:sz w:val="18"/>
                <w:szCs w:val="18"/>
              </w:rPr>
              <w:t>209</w:t>
            </w:r>
          </w:p>
        </w:tc>
      </w:tr>
    </w:tbl>
    <w:p w:rsidR="00631F42" w:rsidRDefault="00631F42">
      <w:pPr>
        <w:sectPr w:rsidR="00631F42">
          <w:pgSz w:w="11900" w:h="16840"/>
          <w:pgMar w:top="0" w:right="100" w:bottom="0" w:left="120" w:header="0" w:footer="59" w:gutter="0"/>
          <w:cols w:space="720"/>
        </w:sectPr>
      </w:pPr>
    </w:p>
    <w:p w:rsidR="00631F42" w:rsidRDefault="00C15E43">
      <w:pPr>
        <w:spacing w:before="33"/>
        <w:ind w:right="121"/>
        <w:jc w:val="right"/>
        <w:rPr>
          <w:rFonts w:ascii="Sylfaen" w:eastAsia="Sylfaen" w:hAnsi="Sylfaen" w:cs="Sylfaen"/>
          <w:sz w:val="24"/>
          <w:szCs w:val="24"/>
        </w:rPr>
      </w:pPr>
      <w:proofErr w:type="gramStart"/>
      <w:r>
        <w:rPr>
          <w:rFonts w:ascii="Sylfaen" w:eastAsia="Sylfaen" w:hAnsi="Sylfaen" w:cs="Sylfaen"/>
          <w:sz w:val="24"/>
          <w:szCs w:val="24"/>
        </w:rPr>
        <w:lastRenderedPageBreak/>
        <w:t>დანართი</w:t>
      </w:r>
      <w:proofErr w:type="gramEnd"/>
      <w:r>
        <w:rPr>
          <w:rFonts w:ascii="Sylfaen" w:eastAsia="Sylfaen" w:hAnsi="Sylfaen" w:cs="Sylfaen"/>
          <w:spacing w:val="-10"/>
          <w:sz w:val="24"/>
          <w:szCs w:val="24"/>
        </w:rPr>
        <w:t xml:space="preserve"> </w:t>
      </w:r>
      <w:r>
        <w:rPr>
          <w:rFonts w:ascii="Sylfaen" w:eastAsia="Sylfaen" w:hAnsi="Sylfaen" w:cs="Sylfaen"/>
          <w:w w:val="99"/>
          <w:sz w:val="24"/>
          <w:szCs w:val="24"/>
        </w:rPr>
        <w:t>№5</w:t>
      </w:r>
    </w:p>
    <w:p w:rsidR="00631F42" w:rsidRDefault="00C15E43">
      <w:pPr>
        <w:spacing w:line="180" w:lineRule="exact"/>
        <w:ind w:right="126"/>
        <w:jc w:val="right"/>
        <w:rPr>
          <w:rFonts w:ascii="Sylfaen" w:eastAsia="Sylfaen" w:hAnsi="Sylfaen" w:cs="Sylfaen"/>
          <w:sz w:val="17"/>
          <w:szCs w:val="17"/>
        </w:rPr>
      </w:pPr>
      <w:proofErr w:type="gramStart"/>
      <w:r>
        <w:rPr>
          <w:rFonts w:ascii="Sylfaen" w:eastAsia="Sylfaen" w:hAnsi="Sylfaen" w:cs="Sylfaen"/>
          <w:w w:val="97"/>
          <w:position w:val="2"/>
          <w:sz w:val="17"/>
          <w:szCs w:val="17"/>
        </w:rPr>
        <w:t>საქართველოს</w:t>
      </w:r>
      <w:proofErr w:type="gramEnd"/>
      <w:r>
        <w:rPr>
          <w:rFonts w:ascii="Sylfaen" w:eastAsia="Sylfaen" w:hAnsi="Sylfaen" w:cs="Sylfaen"/>
          <w:w w:val="97"/>
          <w:position w:val="2"/>
          <w:sz w:val="17"/>
          <w:szCs w:val="17"/>
        </w:rPr>
        <w:t xml:space="preserve"> მთავრობის </w:t>
      </w:r>
      <w:r>
        <w:rPr>
          <w:rFonts w:ascii="Sylfaen" w:eastAsia="Sylfaen" w:hAnsi="Sylfaen" w:cs="Sylfaen"/>
          <w:position w:val="2"/>
          <w:sz w:val="17"/>
          <w:szCs w:val="17"/>
        </w:rPr>
        <w:t>2016</w:t>
      </w:r>
      <w:r>
        <w:rPr>
          <w:rFonts w:ascii="Sylfaen" w:eastAsia="Sylfaen" w:hAnsi="Sylfaen" w:cs="Sylfaen"/>
          <w:spacing w:val="-11"/>
          <w:position w:val="2"/>
          <w:sz w:val="17"/>
          <w:szCs w:val="17"/>
        </w:rPr>
        <w:t xml:space="preserve"> </w:t>
      </w:r>
      <w:r>
        <w:rPr>
          <w:rFonts w:ascii="Sylfaen" w:eastAsia="Sylfaen" w:hAnsi="Sylfaen" w:cs="Sylfaen"/>
          <w:position w:val="2"/>
          <w:sz w:val="17"/>
          <w:szCs w:val="17"/>
        </w:rPr>
        <w:t>წლის</w:t>
      </w:r>
      <w:r>
        <w:rPr>
          <w:rFonts w:ascii="Sylfaen" w:eastAsia="Sylfaen" w:hAnsi="Sylfaen" w:cs="Sylfaen"/>
          <w:spacing w:val="-14"/>
          <w:position w:val="2"/>
          <w:sz w:val="17"/>
          <w:szCs w:val="17"/>
        </w:rPr>
        <w:t xml:space="preserve"> </w:t>
      </w:r>
      <w:r>
        <w:rPr>
          <w:rFonts w:ascii="Sylfaen" w:eastAsia="Sylfaen" w:hAnsi="Sylfaen" w:cs="Sylfaen"/>
          <w:position w:val="2"/>
          <w:sz w:val="17"/>
          <w:szCs w:val="17"/>
        </w:rPr>
        <w:t>14</w:t>
      </w:r>
      <w:r>
        <w:rPr>
          <w:rFonts w:ascii="Sylfaen" w:eastAsia="Sylfaen" w:hAnsi="Sylfaen" w:cs="Sylfaen"/>
          <w:spacing w:val="-6"/>
          <w:position w:val="2"/>
          <w:sz w:val="17"/>
          <w:szCs w:val="17"/>
        </w:rPr>
        <w:t xml:space="preserve"> </w:t>
      </w:r>
      <w:r>
        <w:rPr>
          <w:rFonts w:ascii="Sylfaen" w:eastAsia="Sylfaen" w:hAnsi="Sylfaen" w:cs="Sylfaen"/>
          <w:w w:val="97"/>
          <w:position w:val="2"/>
          <w:sz w:val="17"/>
          <w:szCs w:val="17"/>
        </w:rPr>
        <w:t xml:space="preserve">ნოემბრის დადგენილება </w:t>
      </w:r>
      <w:r>
        <w:rPr>
          <w:rFonts w:ascii="Sylfaen" w:eastAsia="Sylfaen" w:hAnsi="Sylfaen" w:cs="Sylfaen"/>
          <w:position w:val="2"/>
          <w:sz w:val="17"/>
          <w:szCs w:val="17"/>
        </w:rPr>
        <w:t>№506</w:t>
      </w:r>
      <w:r>
        <w:rPr>
          <w:rFonts w:ascii="Sylfaen" w:eastAsia="Sylfaen" w:hAnsi="Sylfaen" w:cs="Sylfaen"/>
          <w:spacing w:val="-13"/>
          <w:position w:val="2"/>
          <w:sz w:val="17"/>
          <w:szCs w:val="17"/>
        </w:rPr>
        <w:t xml:space="preserve"> </w:t>
      </w:r>
      <w:r>
        <w:rPr>
          <w:rFonts w:ascii="Sylfaen" w:eastAsia="Sylfaen" w:hAnsi="Sylfaen" w:cs="Sylfaen"/>
          <w:position w:val="2"/>
          <w:sz w:val="17"/>
          <w:szCs w:val="17"/>
        </w:rPr>
        <w:t>-</w:t>
      </w:r>
      <w:r>
        <w:rPr>
          <w:rFonts w:ascii="Sylfaen" w:eastAsia="Sylfaen" w:hAnsi="Sylfaen" w:cs="Sylfaen"/>
          <w:spacing w:val="-3"/>
          <w:position w:val="2"/>
          <w:sz w:val="17"/>
          <w:szCs w:val="17"/>
        </w:rPr>
        <w:t xml:space="preserve"> </w:t>
      </w:r>
      <w:r>
        <w:rPr>
          <w:rFonts w:ascii="Sylfaen" w:eastAsia="Sylfaen" w:hAnsi="Sylfaen" w:cs="Sylfaen"/>
          <w:w w:val="97"/>
          <w:position w:val="2"/>
          <w:sz w:val="17"/>
          <w:szCs w:val="17"/>
        </w:rPr>
        <w:t>ვებგვერდი, 16.11.2016წ.</w:t>
      </w:r>
    </w:p>
    <w:p w:rsidR="00631F42" w:rsidRDefault="00631F42">
      <w:pPr>
        <w:spacing w:before="1" w:line="100" w:lineRule="exact"/>
        <w:rPr>
          <w:sz w:val="10"/>
          <w:szCs w:val="10"/>
        </w:rPr>
      </w:pPr>
    </w:p>
    <w:p w:rsidR="00631F42" w:rsidRDefault="00631F42">
      <w:pPr>
        <w:spacing w:line="200" w:lineRule="exact"/>
      </w:pPr>
    </w:p>
    <w:p w:rsidR="00631F42" w:rsidRDefault="00631F42">
      <w:pPr>
        <w:spacing w:line="200" w:lineRule="exact"/>
      </w:pPr>
    </w:p>
    <w:p w:rsidR="00631F42" w:rsidRDefault="00C15E43">
      <w:pPr>
        <w:ind w:left="3070"/>
        <w:rPr>
          <w:rFonts w:ascii="Sylfaen" w:eastAsia="Sylfaen" w:hAnsi="Sylfaen" w:cs="Sylfaen"/>
          <w:sz w:val="24"/>
          <w:szCs w:val="24"/>
        </w:rPr>
      </w:pPr>
      <w:proofErr w:type="gramStart"/>
      <w:r>
        <w:rPr>
          <w:rFonts w:ascii="Sylfaen" w:eastAsia="Sylfaen" w:hAnsi="Sylfaen" w:cs="Sylfaen"/>
          <w:sz w:val="24"/>
          <w:szCs w:val="24"/>
        </w:rPr>
        <w:t>პაციენტზე</w:t>
      </w:r>
      <w:proofErr w:type="gramEnd"/>
      <w:r>
        <w:rPr>
          <w:rFonts w:ascii="Sylfaen" w:eastAsia="Sylfaen" w:hAnsi="Sylfaen" w:cs="Sylfaen"/>
          <w:sz w:val="24"/>
          <w:szCs w:val="24"/>
        </w:rPr>
        <w:t xml:space="preserve"> მედიკამენტების გაცემის წესი/პირობები</w:t>
      </w:r>
    </w:p>
    <w:p w:rsidR="00631F42" w:rsidRDefault="00C15E43">
      <w:pPr>
        <w:spacing w:before="26" w:line="280" w:lineRule="exact"/>
        <w:ind w:left="250" w:right="68"/>
        <w:jc w:val="both"/>
        <w:rPr>
          <w:rFonts w:ascii="Sylfaen" w:eastAsia="Sylfaen" w:hAnsi="Sylfaen" w:cs="Sylfaen"/>
          <w:sz w:val="24"/>
          <w:szCs w:val="24"/>
        </w:rPr>
      </w:pPr>
      <w:r>
        <w:rPr>
          <w:rFonts w:ascii="Sylfaen" w:eastAsia="Sylfaen" w:hAnsi="Sylfaen" w:cs="Sylfaen"/>
          <w:sz w:val="24"/>
          <w:szCs w:val="24"/>
        </w:rPr>
        <w:t>1.</w:t>
      </w:r>
      <w:r>
        <w:rPr>
          <w:rFonts w:ascii="Sylfaen" w:eastAsia="Sylfaen" w:hAnsi="Sylfaen" w:cs="Sylfaen"/>
          <w:spacing w:val="5"/>
          <w:sz w:val="24"/>
          <w:szCs w:val="24"/>
        </w:rPr>
        <w:t xml:space="preserve"> </w:t>
      </w:r>
      <w:proofErr w:type="gramStart"/>
      <w:r>
        <w:rPr>
          <w:rFonts w:ascii="Sylfaen" w:eastAsia="Sylfaen" w:hAnsi="Sylfaen" w:cs="Sylfaen"/>
          <w:sz w:val="24"/>
          <w:szCs w:val="24"/>
        </w:rPr>
        <w:t>პეგილირებული</w:t>
      </w:r>
      <w:proofErr w:type="gramEnd"/>
      <w:r>
        <w:rPr>
          <w:rFonts w:ascii="Sylfaen" w:eastAsia="Sylfaen" w:hAnsi="Sylfaen" w:cs="Sylfaen"/>
          <w:spacing w:val="7"/>
          <w:sz w:val="24"/>
          <w:szCs w:val="24"/>
        </w:rPr>
        <w:t xml:space="preserve"> </w:t>
      </w:r>
      <w:r>
        <w:rPr>
          <w:rFonts w:ascii="Sylfaen" w:eastAsia="Sylfaen" w:hAnsi="Sylfaen" w:cs="Sylfaen"/>
          <w:sz w:val="24"/>
          <w:szCs w:val="24"/>
        </w:rPr>
        <w:t>ინტერფერონისა</w:t>
      </w:r>
      <w:r>
        <w:rPr>
          <w:rFonts w:ascii="Sylfaen" w:eastAsia="Sylfaen" w:hAnsi="Sylfaen" w:cs="Sylfaen"/>
          <w:spacing w:val="5"/>
          <w:sz w:val="24"/>
          <w:szCs w:val="24"/>
        </w:rPr>
        <w:t xml:space="preserve"> </w:t>
      </w:r>
      <w:r>
        <w:rPr>
          <w:rFonts w:ascii="Sylfaen" w:eastAsia="Sylfaen" w:hAnsi="Sylfaen" w:cs="Sylfaen"/>
          <w:sz w:val="24"/>
          <w:szCs w:val="24"/>
        </w:rPr>
        <w:t>და რიბავირინის</w:t>
      </w:r>
      <w:r>
        <w:rPr>
          <w:rFonts w:ascii="Sylfaen" w:eastAsia="Sylfaen" w:hAnsi="Sylfaen" w:cs="Sylfaen"/>
          <w:spacing w:val="11"/>
          <w:sz w:val="24"/>
          <w:szCs w:val="24"/>
        </w:rPr>
        <w:t xml:space="preserve"> </w:t>
      </w:r>
      <w:r>
        <w:rPr>
          <w:rFonts w:ascii="Sylfaen" w:eastAsia="Sylfaen" w:hAnsi="Sylfaen" w:cs="Sylfaen"/>
          <w:sz w:val="24"/>
          <w:szCs w:val="24"/>
        </w:rPr>
        <w:t>გაცემა</w:t>
      </w:r>
      <w:r>
        <w:rPr>
          <w:rFonts w:ascii="Sylfaen" w:eastAsia="Sylfaen" w:hAnsi="Sylfaen" w:cs="Sylfaen"/>
          <w:spacing w:val="8"/>
          <w:sz w:val="24"/>
          <w:szCs w:val="24"/>
        </w:rPr>
        <w:t xml:space="preserve"> </w:t>
      </w:r>
      <w:r>
        <w:rPr>
          <w:rFonts w:ascii="Sylfaen" w:eastAsia="Sylfaen" w:hAnsi="Sylfaen" w:cs="Sylfaen"/>
          <w:sz w:val="24"/>
          <w:szCs w:val="24"/>
        </w:rPr>
        <w:t>პაციენტზე</w:t>
      </w:r>
      <w:r>
        <w:rPr>
          <w:rFonts w:ascii="Sylfaen" w:eastAsia="Sylfaen" w:hAnsi="Sylfaen" w:cs="Sylfaen"/>
          <w:spacing w:val="12"/>
          <w:sz w:val="24"/>
          <w:szCs w:val="24"/>
        </w:rPr>
        <w:t xml:space="preserve"> </w:t>
      </w:r>
      <w:r>
        <w:rPr>
          <w:rFonts w:ascii="Sylfaen" w:eastAsia="Sylfaen" w:hAnsi="Sylfaen" w:cs="Sylfaen"/>
          <w:sz w:val="24"/>
          <w:szCs w:val="24"/>
        </w:rPr>
        <w:t>ხორციელდება</w:t>
      </w:r>
      <w:r>
        <w:rPr>
          <w:rFonts w:ascii="Sylfaen" w:eastAsia="Sylfaen" w:hAnsi="Sylfaen" w:cs="Sylfaen"/>
          <w:spacing w:val="3"/>
          <w:sz w:val="24"/>
          <w:szCs w:val="24"/>
        </w:rPr>
        <w:t xml:space="preserve"> </w:t>
      </w:r>
      <w:r>
        <w:rPr>
          <w:rFonts w:ascii="Sylfaen" w:eastAsia="Sylfaen" w:hAnsi="Sylfaen" w:cs="Sylfaen"/>
          <w:sz w:val="24"/>
          <w:szCs w:val="24"/>
        </w:rPr>
        <w:t>სამკურნალო სქემის შესაბამისი რაოდენობით, სერვისის მიმწოდებლის მიერ (არაუმეტეს ერთი თვის მარაგისა).</w:t>
      </w:r>
    </w:p>
    <w:p w:rsidR="00631F42" w:rsidRDefault="00C15E43">
      <w:pPr>
        <w:spacing w:before="8" w:line="218" w:lineRule="auto"/>
        <w:ind w:left="250" w:right="61"/>
        <w:jc w:val="both"/>
        <w:rPr>
          <w:rFonts w:ascii="Sylfaen" w:eastAsia="Sylfaen" w:hAnsi="Sylfaen" w:cs="Sylfaen"/>
          <w:sz w:val="24"/>
          <w:szCs w:val="24"/>
        </w:rPr>
      </w:pPr>
      <w:r>
        <w:rPr>
          <w:rFonts w:ascii="Sylfaen" w:eastAsia="Sylfaen" w:hAnsi="Sylfaen" w:cs="Sylfaen"/>
          <w:sz w:val="24"/>
          <w:szCs w:val="24"/>
        </w:rPr>
        <w:t>2.</w:t>
      </w:r>
      <w:r>
        <w:rPr>
          <w:rFonts w:ascii="Sylfaen" w:eastAsia="Sylfaen" w:hAnsi="Sylfaen" w:cs="Sylfaen"/>
          <w:spacing w:val="17"/>
          <w:sz w:val="24"/>
          <w:szCs w:val="24"/>
        </w:rPr>
        <w:t xml:space="preserve"> </w:t>
      </w:r>
      <w:r>
        <w:rPr>
          <w:rFonts w:ascii="Sylfaen" w:eastAsia="Sylfaen" w:hAnsi="Sylfaen" w:cs="Sylfaen"/>
          <w:sz w:val="24"/>
          <w:szCs w:val="24"/>
        </w:rPr>
        <w:t>სოფოსბუვირის/ჰარვონის/ზეპატიერის</w:t>
      </w:r>
      <w:r>
        <w:rPr>
          <w:rFonts w:ascii="Sylfaen" w:eastAsia="Sylfaen" w:hAnsi="Sylfaen" w:cs="Sylfaen"/>
          <w:spacing w:val="17"/>
          <w:sz w:val="24"/>
          <w:szCs w:val="24"/>
        </w:rPr>
        <w:t xml:space="preserve"> </w:t>
      </w:r>
      <w:r>
        <w:rPr>
          <w:rFonts w:ascii="Sylfaen" w:eastAsia="Sylfaen" w:hAnsi="Sylfaen" w:cs="Sylfaen"/>
          <w:sz w:val="24"/>
          <w:szCs w:val="24"/>
        </w:rPr>
        <w:t>გაცემა</w:t>
      </w:r>
      <w:r>
        <w:rPr>
          <w:rFonts w:ascii="Sylfaen" w:eastAsia="Sylfaen" w:hAnsi="Sylfaen" w:cs="Sylfaen"/>
          <w:spacing w:val="5"/>
          <w:sz w:val="24"/>
          <w:szCs w:val="24"/>
        </w:rPr>
        <w:t xml:space="preserve"> </w:t>
      </w:r>
      <w:r>
        <w:rPr>
          <w:rFonts w:ascii="Sylfaen" w:eastAsia="Sylfaen" w:hAnsi="Sylfaen" w:cs="Sylfaen"/>
          <w:sz w:val="24"/>
          <w:szCs w:val="24"/>
        </w:rPr>
        <w:t>ხორციელდება სერვისის</w:t>
      </w:r>
      <w:r>
        <w:rPr>
          <w:rFonts w:ascii="Sylfaen" w:eastAsia="Sylfaen" w:hAnsi="Sylfaen" w:cs="Sylfaen"/>
          <w:spacing w:val="1"/>
          <w:sz w:val="24"/>
          <w:szCs w:val="24"/>
        </w:rPr>
        <w:t xml:space="preserve"> </w:t>
      </w:r>
      <w:r>
        <w:rPr>
          <w:rFonts w:ascii="Sylfaen" w:eastAsia="Sylfaen" w:hAnsi="Sylfaen" w:cs="Sylfaen"/>
          <w:sz w:val="24"/>
          <w:szCs w:val="24"/>
        </w:rPr>
        <w:t>მიმწოდებლიდან</w:t>
      </w:r>
      <w:r>
        <w:rPr>
          <w:rFonts w:ascii="Sylfaen" w:eastAsia="Sylfaen" w:hAnsi="Sylfaen" w:cs="Sylfaen"/>
          <w:spacing w:val="4"/>
          <w:sz w:val="24"/>
          <w:szCs w:val="24"/>
        </w:rPr>
        <w:t xml:space="preserve"> </w:t>
      </w:r>
      <w:r>
        <w:rPr>
          <w:rFonts w:ascii="Sylfaen" w:eastAsia="Sylfaen" w:hAnsi="Sylfaen" w:cs="Sylfaen"/>
          <w:sz w:val="24"/>
          <w:szCs w:val="24"/>
        </w:rPr>
        <w:t xml:space="preserve">ერთი ბოთლის </w:t>
      </w:r>
      <w:r>
        <w:rPr>
          <w:rFonts w:ascii="Sylfaen" w:eastAsia="Sylfaen" w:hAnsi="Sylfaen" w:cs="Sylfaen"/>
          <w:spacing w:val="21"/>
          <w:sz w:val="24"/>
          <w:szCs w:val="24"/>
        </w:rPr>
        <w:t xml:space="preserve"> </w:t>
      </w:r>
      <w:r>
        <w:rPr>
          <w:rFonts w:ascii="Sylfaen" w:eastAsia="Sylfaen" w:hAnsi="Sylfaen" w:cs="Sylfaen"/>
          <w:sz w:val="24"/>
          <w:szCs w:val="24"/>
        </w:rPr>
        <w:t xml:space="preserve">(28  აბი)  ოდენობით, </w:t>
      </w:r>
      <w:r>
        <w:rPr>
          <w:rFonts w:ascii="Sylfaen" w:eastAsia="Sylfaen" w:hAnsi="Sylfaen" w:cs="Sylfaen"/>
          <w:spacing w:val="4"/>
          <w:sz w:val="24"/>
          <w:szCs w:val="24"/>
        </w:rPr>
        <w:t xml:space="preserve"> </w:t>
      </w:r>
      <w:r>
        <w:rPr>
          <w:rFonts w:ascii="Sylfaen" w:eastAsia="Sylfaen" w:hAnsi="Sylfaen" w:cs="Sylfaen"/>
          <w:sz w:val="24"/>
          <w:szCs w:val="24"/>
        </w:rPr>
        <w:t xml:space="preserve">გარდა </w:t>
      </w:r>
      <w:r>
        <w:rPr>
          <w:rFonts w:ascii="Sylfaen" w:eastAsia="Sylfaen" w:hAnsi="Sylfaen" w:cs="Sylfaen"/>
          <w:spacing w:val="10"/>
          <w:sz w:val="24"/>
          <w:szCs w:val="24"/>
        </w:rPr>
        <w:t xml:space="preserve"> </w:t>
      </w:r>
      <w:r>
        <w:rPr>
          <w:rFonts w:ascii="Sylfaen" w:eastAsia="Sylfaen" w:hAnsi="Sylfaen" w:cs="Sylfaen"/>
          <w:sz w:val="24"/>
          <w:szCs w:val="24"/>
        </w:rPr>
        <w:t xml:space="preserve">ამავე </w:t>
      </w:r>
      <w:r>
        <w:rPr>
          <w:rFonts w:ascii="Sylfaen" w:eastAsia="Sylfaen" w:hAnsi="Sylfaen" w:cs="Sylfaen"/>
          <w:spacing w:val="4"/>
          <w:sz w:val="24"/>
          <w:szCs w:val="24"/>
        </w:rPr>
        <w:t xml:space="preserve"> </w:t>
      </w:r>
      <w:r>
        <w:rPr>
          <w:rFonts w:ascii="Sylfaen" w:eastAsia="Sylfaen" w:hAnsi="Sylfaen" w:cs="Sylfaen"/>
          <w:sz w:val="24"/>
          <w:szCs w:val="24"/>
        </w:rPr>
        <w:t xml:space="preserve">დანართის </w:t>
      </w:r>
      <w:r>
        <w:rPr>
          <w:rFonts w:ascii="Sylfaen" w:eastAsia="Sylfaen" w:hAnsi="Sylfaen" w:cs="Sylfaen"/>
          <w:spacing w:val="2"/>
          <w:sz w:val="24"/>
          <w:szCs w:val="24"/>
        </w:rPr>
        <w:t xml:space="preserve"> </w:t>
      </w:r>
      <w:r>
        <w:rPr>
          <w:rFonts w:ascii="Sylfaen" w:eastAsia="Sylfaen" w:hAnsi="Sylfaen" w:cs="Sylfaen"/>
          <w:sz w:val="24"/>
          <w:szCs w:val="24"/>
        </w:rPr>
        <w:t>„</w:t>
      </w:r>
      <w:r>
        <w:rPr>
          <w:rFonts w:ascii="Sylfaen" w:eastAsia="Sylfaen" w:hAnsi="Sylfaen" w:cs="Sylfaen"/>
          <w:spacing w:val="-2"/>
          <w:sz w:val="24"/>
          <w:szCs w:val="24"/>
        </w:rPr>
        <w:t>2</w:t>
      </w:r>
      <w:r>
        <w:rPr>
          <w:rFonts w:ascii="Sylfaen" w:eastAsia="Sylfaen" w:hAnsi="Sylfaen" w:cs="Sylfaen"/>
          <w:spacing w:val="8"/>
          <w:position w:val="9"/>
          <w:sz w:val="19"/>
          <w:szCs w:val="19"/>
        </w:rPr>
        <w:t>1</w:t>
      </w:r>
      <w:r>
        <w:rPr>
          <w:rFonts w:ascii="Sylfaen" w:eastAsia="Sylfaen" w:hAnsi="Sylfaen" w:cs="Sylfaen"/>
          <w:sz w:val="24"/>
          <w:szCs w:val="24"/>
        </w:rPr>
        <w:t xml:space="preserve">“ </w:t>
      </w:r>
      <w:r>
        <w:rPr>
          <w:rFonts w:ascii="Sylfaen" w:eastAsia="Sylfaen" w:hAnsi="Sylfaen" w:cs="Sylfaen"/>
          <w:spacing w:val="3"/>
          <w:sz w:val="24"/>
          <w:szCs w:val="24"/>
        </w:rPr>
        <w:t xml:space="preserve"> </w:t>
      </w:r>
      <w:r>
        <w:rPr>
          <w:rFonts w:ascii="Sylfaen" w:eastAsia="Sylfaen" w:hAnsi="Sylfaen" w:cs="Sylfaen"/>
          <w:sz w:val="24"/>
          <w:szCs w:val="24"/>
        </w:rPr>
        <w:t xml:space="preserve">პუნქტით </w:t>
      </w:r>
      <w:r>
        <w:rPr>
          <w:rFonts w:ascii="Sylfaen" w:eastAsia="Sylfaen" w:hAnsi="Sylfaen" w:cs="Sylfaen"/>
          <w:spacing w:val="5"/>
          <w:sz w:val="24"/>
          <w:szCs w:val="24"/>
        </w:rPr>
        <w:t xml:space="preserve"> </w:t>
      </w:r>
      <w:r>
        <w:rPr>
          <w:rFonts w:ascii="Sylfaen" w:eastAsia="Sylfaen" w:hAnsi="Sylfaen" w:cs="Sylfaen"/>
          <w:sz w:val="24"/>
          <w:szCs w:val="24"/>
        </w:rPr>
        <w:t xml:space="preserve">განსაზღვრულისა. </w:t>
      </w:r>
      <w:proofErr w:type="gramStart"/>
      <w:r>
        <w:rPr>
          <w:rFonts w:ascii="Sylfaen" w:eastAsia="Sylfaen" w:hAnsi="Sylfaen" w:cs="Sylfaen"/>
          <w:sz w:val="24"/>
          <w:szCs w:val="24"/>
        </w:rPr>
        <w:t>სავალდებულოა</w:t>
      </w:r>
      <w:proofErr w:type="gramEnd"/>
      <w:r>
        <w:rPr>
          <w:rFonts w:ascii="Sylfaen" w:eastAsia="Sylfaen" w:hAnsi="Sylfaen" w:cs="Sylfaen"/>
          <w:sz w:val="24"/>
          <w:szCs w:val="24"/>
        </w:rPr>
        <w:t>,</w:t>
      </w:r>
      <w:r>
        <w:rPr>
          <w:rFonts w:ascii="Sylfaen" w:eastAsia="Sylfaen" w:hAnsi="Sylfaen" w:cs="Sylfaen"/>
          <w:spacing w:val="9"/>
          <w:sz w:val="24"/>
          <w:szCs w:val="24"/>
        </w:rPr>
        <w:t xml:space="preserve"> </w:t>
      </w:r>
      <w:r>
        <w:rPr>
          <w:rFonts w:ascii="Sylfaen" w:eastAsia="Sylfaen" w:hAnsi="Sylfaen" w:cs="Sylfaen"/>
          <w:sz w:val="24"/>
          <w:szCs w:val="24"/>
        </w:rPr>
        <w:t>ბოთლი</w:t>
      </w:r>
      <w:r>
        <w:rPr>
          <w:rFonts w:ascii="Sylfaen" w:eastAsia="Sylfaen" w:hAnsi="Sylfaen" w:cs="Sylfaen"/>
          <w:spacing w:val="15"/>
          <w:sz w:val="24"/>
          <w:szCs w:val="24"/>
        </w:rPr>
        <w:t xml:space="preserve"> </w:t>
      </w:r>
      <w:r>
        <w:rPr>
          <w:rFonts w:ascii="Sylfaen" w:eastAsia="Sylfaen" w:hAnsi="Sylfaen" w:cs="Sylfaen"/>
          <w:sz w:val="24"/>
          <w:szCs w:val="24"/>
        </w:rPr>
        <w:t>გაიხსნას</w:t>
      </w:r>
      <w:r>
        <w:rPr>
          <w:rFonts w:ascii="Sylfaen" w:eastAsia="Sylfaen" w:hAnsi="Sylfaen" w:cs="Sylfaen"/>
          <w:spacing w:val="12"/>
          <w:sz w:val="24"/>
          <w:szCs w:val="24"/>
        </w:rPr>
        <w:t xml:space="preserve"> </w:t>
      </w:r>
      <w:r>
        <w:rPr>
          <w:rFonts w:ascii="Sylfaen" w:eastAsia="Sylfaen" w:hAnsi="Sylfaen" w:cs="Sylfaen"/>
          <w:sz w:val="24"/>
          <w:szCs w:val="24"/>
        </w:rPr>
        <w:t>ადგილზე</w:t>
      </w:r>
      <w:r>
        <w:rPr>
          <w:rFonts w:ascii="Sylfaen" w:eastAsia="Sylfaen" w:hAnsi="Sylfaen" w:cs="Sylfaen"/>
          <w:spacing w:val="10"/>
          <w:sz w:val="24"/>
          <w:szCs w:val="24"/>
        </w:rPr>
        <w:t xml:space="preserve"> </w:t>
      </w:r>
      <w:r>
        <w:rPr>
          <w:rFonts w:ascii="Sylfaen" w:eastAsia="Sylfaen" w:hAnsi="Sylfaen" w:cs="Sylfaen"/>
          <w:sz w:val="24"/>
          <w:szCs w:val="24"/>
        </w:rPr>
        <w:t>და</w:t>
      </w:r>
      <w:r>
        <w:rPr>
          <w:rFonts w:ascii="Sylfaen" w:eastAsia="Sylfaen" w:hAnsi="Sylfaen" w:cs="Sylfaen"/>
          <w:spacing w:val="9"/>
          <w:sz w:val="24"/>
          <w:szCs w:val="24"/>
        </w:rPr>
        <w:t xml:space="preserve"> </w:t>
      </w:r>
      <w:r>
        <w:rPr>
          <w:rFonts w:ascii="Sylfaen" w:eastAsia="Sylfaen" w:hAnsi="Sylfaen" w:cs="Sylfaen"/>
          <w:sz w:val="24"/>
          <w:szCs w:val="24"/>
        </w:rPr>
        <w:t>პირველი</w:t>
      </w:r>
      <w:r>
        <w:rPr>
          <w:rFonts w:ascii="Sylfaen" w:eastAsia="Sylfaen" w:hAnsi="Sylfaen" w:cs="Sylfaen"/>
          <w:spacing w:val="8"/>
          <w:sz w:val="24"/>
          <w:szCs w:val="24"/>
        </w:rPr>
        <w:t xml:space="preserve"> </w:t>
      </w:r>
      <w:r>
        <w:rPr>
          <w:rFonts w:ascii="Sylfaen" w:eastAsia="Sylfaen" w:hAnsi="Sylfaen" w:cs="Sylfaen"/>
          <w:sz w:val="24"/>
          <w:szCs w:val="24"/>
        </w:rPr>
        <w:t>აბი</w:t>
      </w:r>
      <w:r>
        <w:rPr>
          <w:rFonts w:ascii="Sylfaen" w:eastAsia="Sylfaen" w:hAnsi="Sylfaen" w:cs="Sylfaen"/>
          <w:spacing w:val="15"/>
          <w:sz w:val="24"/>
          <w:szCs w:val="24"/>
        </w:rPr>
        <w:t xml:space="preserve"> </w:t>
      </w:r>
      <w:r>
        <w:rPr>
          <w:rFonts w:ascii="Sylfaen" w:eastAsia="Sylfaen" w:hAnsi="Sylfaen" w:cs="Sylfaen"/>
          <w:sz w:val="24"/>
          <w:szCs w:val="24"/>
        </w:rPr>
        <w:t>პაციენტმა</w:t>
      </w:r>
      <w:r>
        <w:rPr>
          <w:rFonts w:ascii="Sylfaen" w:eastAsia="Sylfaen" w:hAnsi="Sylfaen" w:cs="Sylfaen"/>
          <w:spacing w:val="16"/>
          <w:sz w:val="24"/>
          <w:szCs w:val="24"/>
        </w:rPr>
        <w:t xml:space="preserve"> </w:t>
      </w:r>
      <w:r>
        <w:rPr>
          <w:rFonts w:ascii="Sylfaen" w:eastAsia="Sylfaen" w:hAnsi="Sylfaen" w:cs="Sylfaen"/>
          <w:sz w:val="24"/>
          <w:szCs w:val="24"/>
        </w:rPr>
        <w:t>მიიღოს სამედიცინო პერსონალის</w:t>
      </w:r>
      <w:r>
        <w:rPr>
          <w:rFonts w:ascii="Sylfaen" w:eastAsia="Sylfaen" w:hAnsi="Sylfaen" w:cs="Sylfaen"/>
          <w:spacing w:val="9"/>
          <w:sz w:val="24"/>
          <w:szCs w:val="24"/>
        </w:rPr>
        <w:t xml:space="preserve"> </w:t>
      </w:r>
      <w:r>
        <w:rPr>
          <w:rFonts w:ascii="Sylfaen" w:eastAsia="Sylfaen" w:hAnsi="Sylfaen" w:cs="Sylfaen"/>
          <w:sz w:val="24"/>
          <w:szCs w:val="24"/>
        </w:rPr>
        <w:t>თანდასწრებით,</w:t>
      </w:r>
      <w:r>
        <w:rPr>
          <w:rFonts w:ascii="Sylfaen" w:eastAsia="Sylfaen" w:hAnsi="Sylfaen" w:cs="Sylfaen"/>
          <w:spacing w:val="13"/>
          <w:sz w:val="24"/>
          <w:szCs w:val="24"/>
        </w:rPr>
        <w:t xml:space="preserve"> </w:t>
      </w:r>
      <w:r>
        <w:rPr>
          <w:rFonts w:ascii="Sylfaen" w:eastAsia="Sylfaen" w:hAnsi="Sylfaen" w:cs="Sylfaen"/>
          <w:sz w:val="24"/>
          <w:szCs w:val="24"/>
        </w:rPr>
        <w:t>კამერის</w:t>
      </w:r>
      <w:r>
        <w:rPr>
          <w:rFonts w:ascii="Sylfaen" w:eastAsia="Sylfaen" w:hAnsi="Sylfaen" w:cs="Sylfaen"/>
          <w:spacing w:val="22"/>
          <w:sz w:val="24"/>
          <w:szCs w:val="24"/>
        </w:rPr>
        <w:t xml:space="preserve"> </w:t>
      </w:r>
      <w:r>
        <w:rPr>
          <w:rFonts w:ascii="Sylfaen" w:eastAsia="Sylfaen" w:hAnsi="Sylfaen" w:cs="Sylfaen"/>
          <w:sz w:val="24"/>
          <w:szCs w:val="24"/>
        </w:rPr>
        <w:t>მეთვალყურეობის</w:t>
      </w:r>
      <w:r>
        <w:rPr>
          <w:rFonts w:ascii="Sylfaen" w:eastAsia="Sylfaen" w:hAnsi="Sylfaen" w:cs="Sylfaen"/>
          <w:spacing w:val="-1"/>
          <w:sz w:val="24"/>
          <w:szCs w:val="24"/>
        </w:rPr>
        <w:t xml:space="preserve"> </w:t>
      </w:r>
      <w:r>
        <w:rPr>
          <w:rFonts w:ascii="Sylfaen" w:eastAsia="Sylfaen" w:hAnsi="Sylfaen" w:cs="Sylfaen"/>
          <w:sz w:val="24"/>
          <w:szCs w:val="24"/>
        </w:rPr>
        <w:t>ქვეშ.</w:t>
      </w:r>
      <w:r>
        <w:rPr>
          <w:rFonts w:ascii="Sylfaen" w:eastAsia="Sylfaen" w:hAnsi="Sylfaen" w:cs="Sylfaen"/>
          <w:spacing w:val="2"/>
          <w:sz w:val="24"/>
          <w:szCs w:val="24"/>
        </w:rPr>
        <w:t xml:space="preserve"> </w:t>
      </w:r>
      <w:proofErr w:type="gramStart"/>
      <w:r>
        <w:rPr>
          <w:rFonts w:ascii="Sylfaen" w:eastAsia="Sylfaen" w:hAnsi="Sylfaen" w:cs="Sylfaen"/>
          <w:sz w:val="24"/>
          <w:szCs w:val="24"/>
        </w:rPr>
        <w:t>პაციენტს</w:t>
      </w:r>
      <w:proofErr w:type="gramEnd"/>
      <w:r>
        <w:rPr>
          <w:rFonts w:ascii="Sylfaen" w:eastAsia="Sylfaen" w:hAnsi="Sylfaen" w:cs="Sylfaen"/>
          <w:spacing w:val="-1"/>
          <w:sz w:val="24"/>
          <w:szCs w:val="24"/>
        </w:rPr>
        <w:t xml:space="preserve"> </w:t>
      </w:r>
      <w:r>
        <w:rPr>
          <w:rFonts w:ascii="Sylfaen" w:eastAsia="Sylfaen" w:hAnsi="Sylfaen" w:cs="Sylfaen"/>
          <w:sz w:val="24"/>
          <w:szCs w:val="24"/>
        </w:rPr>
        <w:t>გადაეცემა</w:t>
      </w:r>
      <w:r>
        <w:rPr>
          <w:rFonts w:ascii="Sylfaen" w:eastAsia="Sylfaen" w:hAnsi="Sylfaen" w:cs="Sylfaen"/>
          <w:spacing w:val="5"/>
          <w:sz w:val="24"/>
          <w:szCs w:val="24"/>
        </w:rPr>
        <w:t xml:space="preserve"> </w:t>
      </w:r>
      <w:r>
        <w:rPr>
          <w:rFonts w:ascii="Sylfaen" w:eastAsia="Sylfaen" w:hAnsi="Sylfaen" w:cs="Sylfaen"/>
          <w:sz w:val="24"/>
          <w:szCs w:val="24"/>
        </w:rPr>
        <w:t>ბოთლი,</w:t>
      </w:r>
      <w:r>
        <w:rPr>
          <w:rFonts w:ascii="Sylfaen" w:eastAsia="Sylfaen" w:hAnsi="Sylfaen" w:cs="Sylfaen"/>
          <w:spacing w:val="1"/>
          <w:sz w:val="24"/>
          <w:szCs w:val="24"/>
        </w:rPr>
        <w:t xml:space="preserve"> </w:t>
      </w:r>
      <w:r>
        <w:rPr>
          <w:rFonts w:ascii="Sylfaen" w:eastAsia="Sylfaen" w:hAnsi="Sylfaen" w:cs="Sylfaen"/>
          <w:sz w:val="24"/>
          <w:szCs w:val="24"/>
        </w:rPr>
        <w:t>რომელშიც არის 27 აბი სოფოსბუვირი/ჰარვონი/ზეპატიერი.</w:t>
      </w:r>
    </w:p>
    <w:p w:rsidR="00631F42" w:rsidRDefault="00631F42">
      <w:pPr>
        <w:spacing w:before="4" w:line="100" w:lineRule="exact"/>
        <w:rPr>
          <w:sz w:val="10"/>
          <w:szCs w:val="10"/>
        </w:rPr>
      </w:pPr>
    </w:p>
    <w:p w:rsidR="00631F42" w:rsidRDefault="00631F42">
      <w:pPr>
        <w:spacing w:line="200" w:lineRule="exact"/>
      </w:pPr>
    </w:p>
    <w:p w:rsidR="00631F42" w:rsidRDefault="00C15E43">
      <w:pPr>
        <w:spacing w:line="280" w:lineRule="exact"/>
        <w:ind w:left="250" w:right="71"/>
        <w:jc w:val="both"/>
        <w:rPr>
          <w:rFonts w:ascii="Sylfaen" w:eastAsia="Sylfaen" w:hAnsi="Sylfaen" w:cs="Sylfaen"/>
          <w:sz w:val="24"/>
          <w:szCs w:val="24"/>
        </w:rPr>
      </w:pPr>
      <w:r>
        <w:rPr>
          <w:rFonts w:ascii="Sylfaen" w:eastAsia="Sylfaen" w:hAnsi="Sylfaen" w:cs="Sylfaen"/>
          <w:sz w:val="24"/>
          <w:szCs w:val="24"/>
        </w:rPr>
        <w:t>2</w:t>
      </w:r>
      <w:r>
        <w:rPr>
          <w:rFonts w:ascii="Sylfaen" w:eastAsia="Sylfaen" w:hAnsi="Sylfaen" w:cs="Sylfaen"/>
          <w:spacing w:val="8"/>
          <w:position w:val="9"/>
          <w:sz w:val="19"/>
          <w:szCs w:val="19"/>
        </w:rPr>
        <w:t>1</w:t>
      </w:r>
      <w:r>
        <w:rPr>
          <w:rFonts w:ascii="Sylfaen" w:eastAsia="Sylfaen" w:hAnsi="Sylfaen" w:cs="Sylfaen"/>
          <w:sz w:val="24"/>
          <w:szCs w:val="24"/>
        </w:rPr>
        <w:t xml:space="preserve">. </w:t>
      </w:r>
      <w:r>
        <w:rPr>
          <w:rFonts w:ascii="Sylfaen" w:eastAsia="Sylfaen" w:hAnsi="Sylfaen" w:cs="Sylfaen"/>
          <w:spacing w:val="13"/>
          <w:sz w:val="24"/>
          <w:szCs w:val="24"/>
        </w:rPr>
        <w:t xml:space="preserve"> </w:t>
      </w:r>
      <w:proofErr w:type="gramStart"/>
      <w:r>
        <w:rPr>
          <w:rFonts w:ascii="Sylfaen" w:eastAsia="Sylfaen" w:hAnsi="Sylfaen" w:cs="Sylfaen"/>
          <w:sz w:val="24"/>
          <w:szCs w:val="24"/>
        </w:rPr>
        <w:t xml:space="preserve">პროგრამის </w:t>
      </w:r>
      <w:r>
        <w:rPr>
          <w:rFonts w:ascii="Sylfaen" w:eastAsia="Sylfaen" w:hAnsi="Sylfaen" w:cs="Sylfaen"/>
          <w:spacing w:val="10"/>
          <w:sz w:val="24"/>
          <w:szCs w:val="24"/>
        </w:rPr>
        <w:t xml:space="preserve"> </w:t>
      </w:r>
      <w:r>
        <w:rPr>
          <w:rFonts w:ascii="Sylfaen" w:eastAsia="Sylfaen" w:hAnsi="Sylfaen" w:cs="Sylfaen"/>
          <w:sz w:val="24"/>
          <w:szCs w:val="24"/>
        </w:rPr>
        <w:t>მე</w:t>
      </w:r>
      <w:proofErr w:type="gramEnd"/>
      <w:r>
        <w:rPr>
          <w:rFonts w:ascii="Sylfaen" w:eastAsia="Sylfaen" w:hAnsi="Sylfaen" w:cs="Sylfaen"/>
          <w:sz w:val="24"/>
          <w:szCs w:val="24"/>
        </w:rPr>
        <w:t xml:space="preserve">-2 </w:t>
      </w:r>
      <w:r>
        <w:rPr>
          <w:rFonts w:ascii="Sylfaen" w:eastAsia="Sylfaen" w:hAnsi="Sylfaen" w:cs="Sylfaen"/>
          <w:spacing w:val="18"/>
          <w:sz w:val="24"/>
          <w:szCs w:val="24"/>
        </w:rPr>
        <w:t xml:space="preserve"> </w:t>
      </w:r>
      <w:r>
        <w:rPr>
          <w:rFonts w:ascii="Sylfaen" w:eastAsia="Sylfaen" w:hAnsi="Sylfaen" w:cs="Sylfaen"/>
          <w:sz w:val="24"/>
          <w:szCs w:val="24"/>
        </w:rPr>
        <w:t xml:space="preserve">მუხლის </w:t>
      </w:r>
      <w:r>
        <w:rPr>
          <w:rFonts w:ascii="Sylfaen" w:eastAsia="Sylfaen" w:hAnsi="Sylfaen" w:cs="Sylfaen"/>
          <w:spacing w:val="18"/>
          <w:sz w:val="24"/>
          <w:szCs w:val="24"/>
        </w:rPr>
        <w:t xml:space="preserve"> </w:t>
      </w:r>
      <w:r>
        <w:rPr>
          <w:rFonts w:ascii="Sylfaen" w:eastAsia="Sylfaen" w:hAnsi="Sylfaen" w:cs="Sylfaen"/>
          <w:sz w:val="24"/>
          <w:szCs w:val="24"/>
        </w:rPr>
        <w:t xml:space="preserve">პირველი </w:t>
      </w:r>
      <w:r>
        <w:rPr>
          <w:rFonts w:ascii="Sylfaen" w:eastAsia="Sylfaen" w:hAnsi="Sylfaen" w:cs="Sylfaen"/>
          <w:spacing w:val="5"/>
          <w:sz w:val="24"/>
          <w:szCs w:val="24"/>
        </w:rPr>
        <w:t xml:space="preserve"> </w:t>
      </w:r>
      <w:r>
        <w:rPr>
          <w:rFonts w:ascii="Sylfaen" w:eastAsia="Sylfaen" w:hAnsi="Sylfaen" w:cs="Sylfaen"/>
          <w:sz w:val="24"/>
          <w:szCs w:val="24"/>
        </w:rPr>
        <w:t xml:space="preserve">პუნქტის </w:t>
      </w:r>
      <w:r>
        <w:rPr>
          <w:rFonts w:ascii="Sylfaen" w:eastAsia="Sylfaen" w:hAnsi="Sylfaen" w:cs="Sylfaen"/>
          <w:spacing w:val="17"/>
          <w:sz w:val="24"/>
          <w:szCs w:val="24"/>
        </w:rPr>
        <w:t xml:space="preserve"> </w:t>
      </w:r>
      <w:r>
        <w:rPr>
          <w:rFonts w:ascii="Sylfaen" w:eastAsia="Sylfaen" w:hAnsi="Sylfaen" w:cs="Sylfaen"/>
          <w:sz w:val="24"/>
          <w:szCs w:val="24"/>
        </w:rPr>
        <w:t xml:space="preserve">„დ“  ქვეპუნქტით </w:t>
      </w:r>
      <w:r>
        <w:rPr>
          <w:rFonts w:ascii="Sylfaen" w:eastAsia="Sylfaen" w:hAnsi="Sylfaen" w:cs="Sylfaen"/>
          <w:spacing w:val="2"/>
          <w:sz w:val="24"/>
          <w:szCs w:val="24"/>
        </w:rPr>
        <w:t xml:space="preserve"> </w:t>
      </w:r>
      <w:r>
        <w:rPr>
          <w:rFonts w:ascii="Sylfaen" w:eastAsia="Sylfaen" w:hAnsi="Sylfaen" w:cs="Sylfaen"/>
          <w:sz w:val="24"/>
          <w:szCs w:val="24"/>
        </w:rPr>
        <w:t>განსაზღვრული მოსარგებლეებისათვის</w:t>
      </w:r>
      <w:r>
        <w:rPr>
          <w:rFonts w:ascii="Sylfaen" w:eastAsia="Sylfaen" w:hAnsi="Sylfaen" w:cs="Sylfaen"/>
          <w:spacing w:val="41"/>
          <w:sz w:val="24"/>
          <w:szCs w:val="24"/>
        </w:rPr>
        <w:t xml:space="preserve"> </w:t>
      </w:r>
      <w:r>
        <w:rPr>
          <w:rFonts w:ascii="Sylfaen" w:eastAsia="Sylfaen" w:hAnsi="Sylfaen" w:cs="Sylfaen"/>
          <w:sz w:val="24"/>
          <w:szCs w:val="24"/>
        </w:rPr>
        <w:t>სოფოსბუვირი/ჰარვონი/</w:t>
      </w:r>
      <w:r>
        <w:rPr>
          <w:rFonts w:ascii="Sylfaen" w:eastAsia="Sylfaen" w:hAnsi="Sylfaen" w:cs="Sylfaen"/>
          <w:spacing w:val="45"/>
          <w:sz w:val="24"/>
          <w:szCs w:val="24"/>
        </w:rPr>
        <w:t xml:space="preserve"> </w:t>
      </w:r>
      <w:r>
        <w:rPr>
          <w:rFonts w:ascii="Sylfaen" w:eastAsia="Sylfaen" w:hAnsi="Sylfaen" w:cs="Sylfaen"/>
          <w:sz w:val="24"/>
          <w:szCs w:val="24"/>
        </w:rPr>
        <w:t>ზეპატიერი</w:t>
      </w:r>
      <w:r>
        <w:rPr>
          <w:rFonts w:ascii="Sylfaen" w:eastAsia="Sylfaen" w:hAnsi="Sylfaen" w:cs="Sylfaen"/>
          <w:spacing w:val="41"/>
          <w:sz w:val="24"/>
          <w:szCs w:val="24"/>
        </w:rPr>
        <w:t xml:space="preserve"> </w:t>
      </w:r>
      <w:r>
        <w:rPr>
          <w:rFonts w:ascii="Sylfaen" w:eastAsia="Sylfaen" w:hAnsi="Sylfaen" w:cs="Sylfaen"/>
          <w:sz w:val="24"/>
          <w:szCs w:val="24"/>
        </w:rPr>
        <w:t>გაიცემა</w:t>
      </w:r>
      <w:r>
        <w:rPr>
          <w:rFonts w:ascii="Sylfaen" w:eastAsia="Sylfaen" w:hAnsi="Sylfaen" w:cs="Sylfaen"/>
          <w:spacing w:val="50"/>
          <w:sz w:val="24"/>
          <w:szCs w:val="24"/>
        </w:rPr>
        <w:t xml:space="preserve"> </w:t>
      </w:r>
      <w:r>
        <w:rPr>
          <w:rFonts w:ascii="Sylfaen" w:eastAsia="Sylfaen" w:hAnsi="Sylfaen" w:cs="Sylfaen"/>
          <w:sz w:val="24"/>
          <w:szCs w:val="24"/>
        </w:rPr>
        <w:t>ორი</w:t>
      </w:r>
      <w:r>
        <w:rPr>
          <w:rFonts w:ascii="Sylfaen" w:eastAsia="Sylfaen" w:hAnsi="Sylfaen" w:cs="Sylfaen"/>
          <w:spacing w:val="41"/>
          <w:sz w:val="24"/>
          <w:szCs w:val="24"/>
        </w:rPr>
        <w:t xml:space="preserve"> </w:t>
      </w:r>
      <w:r>
        <w:rPr>
          <w:rFonts w:ascii="Sylfaen" w:eastAsia="Sylfaen" w:hAnsi="Sylfaen" w:cs="Sylfaen"/>
          <w:sz w:val="24"/>
          <w:szCs w:val="24"/>
        </w:rPr>
        <w:t>კვირის</w:t>
      </w:r>
      <w:r>
        <w:rPr>
          <w:rFonts w:ascii="Sylfaen" w:eastAsia="Sylfaen" w:hAnsi="Sylfaen" w:cs="Sylfaen"/>
          <w:spacing w:val="44"/>
          <w:sz w:val="24"/>
          <w:szCs w:val="24"/>
        </w:rPr>
        <w:t xml:space="preserve"> </w:t>
      </w:r>
      <w:r>
        <w:rPr>
          <w:rFonts w:ascii="Sylfaen" w:eastAsia="Sylfaen" w:hAnsi="Sylfaen" w:cs="Sylfaen"/>
          <w:sz w:val="24"/>
          <w:szCs w:val="24"/>
        </w:rPr>
        <w:t>საჭირო</w:t>
      </w:r>
      <w:r>
        <w:rPr>
          <w:rFonts w:ascii="Sylfaen" w:eastAsia="Sylfaen" w:hAnsi="Sylfaen" w:cs="Sylfaen"/>
          <w:spacing w:val="49"/>
          <w:sz w:val="24"/>
          <w:szCs w:val="24"/>
        </w:rPr>
        <w:t xml:space="preserve"> </w:t>
      </w:r>
      <w:r>
        <w:rPr>
          <w:rFonts w:ascii="Sylfaen" w:eastAsia="Sylfaen" w:hAnsi="Sylfaen" w:cs="Sylfaen"/>
          <w:sz w:val="24"/>
          <w:szCs w:val="24"/>
        </w:rPr>
        <w:t>ოდენობით (14</w:t>
      </w:r>
      <w:r>
        <w:rPr>
          <w:rFonts w:ascii="Sylfaen" w:eastAsia="Sylfaen" w:hAnsi="Sylfaen" w:cs="Sylfaen"/>
          <w:spacing w:val="56"/>
          <w:sz w:val="24"/>
          <w:szCs w:val="24"/>
        </w:rPr>
        <w:t xml:space="preserve"> </w:t>
      </w:r>
      <w:r>
        <w:rPr>
          <w:rFonts w:ascii="Sylfaen" w:eastAsia="Sylfaen" w:hAnsi="Sylfaen" w:cs="Sylfaen"/>
          <w:sz w:val="24"/>
          <w:szCs w:val="24"/>
        </w:rPr>
        <w:t>აბი).</w:t>
      </w:r>
      <w:r>
        <w:rPr>
          <w:rFonts w:ascii="Sylfaen" w:eastAsia="Sylfaen" w:hAnsi="Sylfaen" w:cs="Sylfaen"/>
          <w:spacing w:val="56"/>
          <w:sz w:val="24"/>
          <w:szCs w:val="24"/>
        </w:rPr>
        <w:t xml:space="preserve"> </w:t>
      </w:r>
      <w:proofErr w:type="gramStart"/>
      <w:r>
        <w:rPr>
          <w:rFonts w:ascii="Sylfaen" w:eastAsia="Sylfaen" w:hAnsi="Sylfaen" w:cs="Sylfaen"/>
          <w:sz w:val="24"/>
          <w:szCs w:val="24"/>
        </w:rPr>
        <w:t>ამასთან</w:t>
      </w:r>
      <w:proofErr w:type="gramEnd"/>
      <w:r>
        <w:rPr>
          <w:rFonts w:ascii="Sylfaen" w:eastAsia="Sylfaen" w:hAnsi="Sylfaen" w:cs="Sylfaen"/>
          <w:sz w:val="24"/>
          <w:szCs w:val="24"/>
        </w:rPr>
        <w:t>,</w:t>
      </w:r>
      <w:r>
        <w:rPr>
          <w:rFonts w:ascii="Sylfaen" w:eastAsia="Sylfaen" w:hAnsi="Sylfaen" w:cs="Sylfaen"/>
          <w:spacing w:val="55"/>
          <w:sz w:val="24"/>
          <w:szCs w:val="24"/>
        </w:rPr>
        <w:t xml:space="preserve"> </w:t>
      </w:r>
      <w:r>
        <w:rPr>
          <w:rFonts w:ascii="Sylfaen" w:eastAsia="Sylfaen" w:hAnsi="Sylfaen" w:cs="Sylfaen"/>
          <w:sz w:val="24"/>
          <w:szCs w:val="24"/>
        </w:rPr>
        <w:t>პირველი</w:t>
      </w:r>
      <w:r>
        <w:rPr>
          <w:rFonts w:ascii="Sylfaen" w:eastAsia="Sylfaen" w:hAnsi="Sylfaen" w:cs="Sylfaen"/>
          <w:spacing w:val="53"/>
          <w:sz w:val="24"/>
          <w:szCs w:val="24"/>
        </w:rPr>
        <w:t xml:space="preserve"> </w:t>
      </w:r>
      <w:r>
        <w:rPr>
          <w:rFonts w:ascii="Sylfaen" w:eastAsia="Sylfaen" w:hAnsi="Sylfaen" w:cs="Sylfaen"/>
          <w:sz w:val="24"/>
          <w:szCs w:val="24"/>
        </w:rPr>
        <w:t xml:space="preserve">აბი  პაციენტმა </w:t>
      </w:r>
      <w:r>
        <w:rPr>
          <w:rFonts w:ascii="Sylfaen" w:eastAsia="Sylfaen" w:hAnsi="Sylfaen" w:cs="Sylfaen"/>
          <w:spacing w:val="1"/>
          <w:sz w:val="24"/>
          <w:szCs w:val="24"/>
        </w:rPr>
        <w:t xml:space="preserve"> </w:t>
      </w:r>
      <w:r>
        <w:rPr>
          <w:rFonts w:ascii="Sylfaen" w:eastAsia="Sylfaen" w:hAnsi="Sylfaen" w:cs="Sylfaen"/>
          <w:sz w:val="24"/>
          <w:szCs w:val="24"/>
        </w:rPr>
        <w:t>უნდა</w:t>
      </w:r>
      <w:r>
        <w:rPr>
          <w:rFonts w:ascii="Sylfaen" w:eastAsia="Sylfaen" w:hAnsi="Sylfaen" w:cs="Sylfaen"/>
          <w:spacing w:val="56"/>
          <w:sz w:val="24"/>
          <w:szCs w:val="24"/>
        </w:rPr>
        <w:t xml:space="preserve"> </w:t>
      </w:r>
      <w:r>
        <w:rPr>
          <w:rFonts w:ascii="Sylfaen" w:eastAsia="Sylfaen" w:hAnsi="Sylfaen" w:cs="Sylfaen"/>
          <w:sz w:val="24"/>
          <w:szCs w:val="24"/>
        </w:rPr>
        <w:t>მიიღოს  სამედიცინო</w:t>
      </w:r>
      <w:r>
        <w:rPr>
          <w:rFonts w:ascii="Sylfaen" w:eastAsia="Sylfaen" w:hAnsi="Sylfaen" w:cs="Sylfaen"/>
          <w:spacing w:val="43"/>
          <w:sz w:val="24"/>
          <w:szCs w:val="24"/>
        </w:rPr>
        <w:t xml:space="preserve"> </w:t>
      </w:r>
      <w:r>
        <w:rPr>
          <w:rFonts w:ascii="Sylfaen" w:eastAsia="Sylfaen" w:hAnsi="Sylfaen" w:cs="Sylfaen"/>
          <w:sz w:val="24"/>
          <w:szCs w:val="24"/>
        </w:rPr>
        <w:t>პერსონალის</w:t>
      </w:r>
      <w:r>
        <w:rPr>
          <w:rFonts w:ascii="Sylfaen" w:eastAsia="Sylfaen" w:hAnsi="Sylfaen" w:cs="Sylfaen"/>
          <w:spacing w:val="38"/>
          <w:sz w:val="24"/>
          <w:szCs w:val="24"/>
        </w:rPr>
        <w:t xml:space="preserve"> </w:t>
      </w:r>
      <w:r>
        <w:rPr>
          <w:rFonts w:ascii="Sylfaen" w:eastAsia="Sylfaen" w:hAnsi="Sylfaen" w:cs="Sylfaen"/>
          <w:sz w:val="24"/>
          <w:szCs w:val="24"/>
        </w:rPr>
        <w:t>თანდასწრებით, კამერის მეთვალყურეობის ქვეშ.</w:t>
      </w:r>
    </w:p>
    <w:p w:rsidR="00631F42" w:rsidRDefault="00631F42">
      <w:pPr>
        <w:spacing w:before="17" w:line="240" w:lineRule="exact"/>
        <w:rPr>
          <w:sz w:val="24"/>
          <w:szCs w:val="24"/>
        </w:rPr>
      </w:pPr>
    </w:p>
    <w:p w:rsidR="00631F42" w:rsidRDefault="00C15E43">
      <w:pPr>
        <w:spacing w:line="489" w:lineRule="auto"/>
        <w:ind w:left="250" w:right="3735"/>
        <w:rPr>
          <w:rFonts w:ascii="Sylfaen" w:eastAsia="Sylfaen" w:hAnsi="Sylfaen" w:cs="Sylfaen"/>
          <w:sz w:val="17"/>
          <w:szCs w:val="17"/>
        </w:rPr>
      </w:pPr>
      <w:proofErr w:type="gramStart"/>
      <w:r>
        <w:rPr>
          <w:rFonts w:ascii="Sylfaen" w:eastAsia="Sylfaen" w:hAnsi="Sylfaen" w:cs="Sylfaen"/>
          <w:color w:val="222222"/>
          <w:sz w:val="18"/>
          <w:szCs w:val="18"/>
        </w:rPr>
        <w:t>საქართველოს</w:t>
      </w:r>
      <w:proofErr w:type="gramEnd"/>
      <w:r>
        <w:rPr>
          <w:rFonts w:ascii="Sylfaen" w:eastAsia="Sylfaen" w:hAnsi="Sylfaen" w:cs="Sylfaen"/>
          <w:color w:val="222222"/>
          <w:sz w:val="18"/>
          <w:szCs w:val="18"/>
        </w:rPr>
        <w:t xml:space="preserve"> მთავრობის</w:t>
      </w:r>
      <w:r>
        <w:rPr>
          <w:rFonts w:ascii="Sylfaen" w:eastAsia="Sylfaen" w:hAnsi="Sylfaen" w:cs="Sylfaen"/>
          <w:color w:val="222222"/>
          <w:spacing w:val="-9"/>
          <w:sz w:val="18"/>
          <w:szCs w:val="18"/>
        </w:rPr>
        <w:t xml:space="preserve"> </w:t>
      </w:r>
      <w:r>
        <w:rPr>
          <w:rFonts w:ascii="Sylfaen" w:eastAsia="Sylfaen" w:hAnsi="Sylfaen" w:cs="Sylfaen"/>
          <w:color w:val="222222"/>
          <w:sz w:val="18"/>
          <w:szCs w:val="18"/>
        </w:rPr>
        <w:t>2017</w:t>
      </w:r>
      <w:r>
        <w:rPr>
          <w:rFonts w:ascii="Sylfaen" w:eastAsia="Sylfaen" w:hAnsi="Sylfaen" w:cs="Sylfaen"/>
          <w:color w:val="222222"/>
          <w:spacing w:val="-4"/>
          <w:sz w:val="18"/>
          <w:szCs w:val="18"/>
        </w:rPr>
        <w:t xml:space="preserve"> </w:t>
      </w:r>
      <w:r>
        <w:rPr>
          <w:rFonts w:ascii="Sylfaen" w:eastAsia="Sylfaen" w:hAnsi="Sylfaen" w:cs="Sylfaen"/>
          <w:color w:val="222222"/>
          <w:sz w:val="18"/>
          <w:szCs w:val="18"/>
        </w:rPr>
        <w:t>წლის</w:t>
      </w:r>
      <w:r>
        <w:rPr>
          <w:rFonts w:ascii="Sylfaen" w:eastAsia="Sylfaen" w:hAnsi="Sylfaen" w:cs="Sylfaen"/>
          <w:color w:val="222222"/>
          <w:spacing w:val="-5"/>
          <w:sz w:val="18"/>
          <w:szCs w:val="18"/>
        </w:rPr>
        <w:t xml:space="preserve"> </w:t>
      </w:r>
      <w:r>
        <w:rPr>
          <w:rFonts w:ascii="Sylfaen" w:eastAsia="Sylfaen" w:hAnsi="Sylfaen" w:cs="Sylfaen"/>
          <w:color w:val="222222"/>
          <w:sz w:val="18"/>
          <w:szCs w:val="18"/>
        </w:rPr>
        <w:t>25</w:t>
      </w:r>
      <w:r>
        <w:rPr>
          <w:rFonts w:ascii="Sylfaen" w:eastAsia="Sylfaen" w:hAnsi="Sylfaen" w:cs="Sylfaen"/>
          <w:color w:val="222222"/>
          <w:spacing w:val="-2"/>
          <w:sz w:val="18"/>
          <w:szCs w:val="18"/>
        </w:rPr>
        <w:t xml:space="preserve"> </w:t>
      </w:r>
      <w:r>
        <w:rPr>
          <w:rFonts w:ascii="Sylfaen" w:eastAsia="Sylfaen" w:hAnsi="Sylfaen" w:cs="Sylfaen"/>
          <w:color w:val="222222"/>
          <w:sz w:val="18"/>
          <w:szCs w:val="18"/>
        </w:rPr>
        <w:t>მაისის</w:t>
      </w:r>
      <w:r>
        <w:rPr>
          <w:rFonts w:ascii="Sylfaen" w:eastAsia="Sylfaen" w:hAnsi="Sylfaen" w:cs="Sylfaen"/>
          <w:color w:val="222222"/>
          <w:spacing w:val="-5"/>
          <w:sz w:val="18"/>
          <w:szCs w:val="18"/>
        </w:rPr>
        <w:t xml:space="preserve"> </w:t>
      </w:r>
      <w:r>
        <w:rPr>
          <w:rFonts w:ascii="Sylfaen" w:eastAsia="Sylfaen" w:hAnsi="Sylfaen" w:cs="Sylfaen"/>
          <w:color w:val="222222"/>
          <w:sz w:val="18"/>
          <w:szCs w:val="18"/>
        </w:rPr>
        <w:t>დადგენილება</w:t>
      </w:r>
      <w:r>
        <w:rPr>
          <w:rFonts w:ascii="Sylfaen" w:eastAsia="Sylfaen" w:hAnsi="Sylfaen" w:cs="Sylfaen"/>
          <w:color w:val="222222"/>
          <w:spacing w:val="-12"/>
          <w:sz w:val="18"/>
          <w:szCs w:val="18"/>
        </w:rPr>
        <w:t xml:space="preserve"> </w:t>
      </w:r>
      <w:r>
        <w:rPr>
          <w:rFonts w:ascii="Sylfaen" w:eastAsia="Sylfaen" w:hAnsi="Sylfaen" w:cs="Sylfaen"/>
          <w:color w:val="222222"/>
          <w:sz w:val="18"/>
          <w:szCs w:val="18"/>
        </w:rPr>
        <w:t xml:space="preserve">№257 - ვებგვერდი, 29.05.2017წ. </w:t>
      </w:r>
      <w:proofErr w:type="gramStart"/>
      <w:r>
        <w:rPr>
          <w:rFonts w:ascii="Sylfaen" w:eastAsia="Sylfaen" w:hAnsi="Sylfaen" w:cs="Sylfaen"/>
          <w:color w:val="222222"/>
          <w:w w:val="97"/>
          <w:sz w:val="17"/>
          <w:szCs w:val="17"/>
        </w:rPr>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2017</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27</w:t>
      </w:r>
      <w:r>
        <w:rPr>
          <w:rFonts w:ascii="Sylfaen" w:eastAsia="Sylfaen" w:hAnsi="Sylfaen" w:cs="Sylfaen"/>
          <w:color w:val="222222"/>
          <w:spacing w:val="-11"/>
          <w:sz w:val="17"/>
          <w:szCs w:val="17"/>
        </w:rPr>
        <w:t xml:space="preserve"> </w:t>
      </w:r>
      <w:r>
        <w:rPr>
          <w:rFonts w:ascii="Sylfaen" w:eastAsia="Sylfaen" w:hAnsi="Sylfaen" w:cs="Sylfaen"/>
          <w:color w:val="222222"/>
          <w:w w:val="97"/>
          <w:sz w:val="17"/>
          <w:szCs w:val="17"/>
        </w:rPr>
        <w:t xml:space="preserve">ივლისის დადგენილება </w:t>
      </w:r>
      <w:r>
        <w:rPr>
          <w:rFonts w:ascii="Sylfaen" w:eastAsia="Sylfaen" w:hAnsi="Sylfaen" w:cs="Sylfaen"/>
          <w:color w:val="222222"/>
          <w:sz w:val="17"/>
          <w:szCs w:val="17"/>
        </w:rPr>
        <w:t>№371</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 xml:space="preserve">31.07.2017წ. </w:t>
      </w:r>
      <w:proofErr w:type="gramStart"/>
      <w:r>
        <w:rPr>
          <w:rFonts w:ascii="Sylfaen" w:eastAsia="Sylfaen" w:hAnsi="Sylfaen" w:cs="Sylfaen"/>
          <w:color w:val="222222"/>
          <w:w w:val="97"/>
          <w:sz w:val="17"/>
          <w:szCs w:val="17"/>
        </w:rPr>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2017</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7</w:t>
      </w:r>
      <w:r>
        <w:rPr>
          <w:rFonts w:ascii="Sylfaen" w:eastAsia="Sylfaen" w:hAnsi="Sylfaen" w:cs="Sylfaen"/>
          <w:color w:val="222222"/>
          <w:spacing w:val="-4"/>
          <w:sz w:val="17"/>
          <w:szCs w:val="17"/>
        </w:rPr>
        <w:t xml:space="preserve"> </w:t>
      </w:r>
      <w:r>
        <w:rPr>
          <w:rFonts w:ascii="Sylfaen" w:eastAsia="Sylfaen" w:hAnsi="Sylfaen" w:cs="Sylfaen"/>
          <w:color w:val="222222"/>
          <w:w w:val="97"/>
          <w:sz w:val="17"/>
          <w:szCs w:val="17"/>
        </w:rPr>
        <w:t>დეკემბრის</w:t>
      </w:r>
      <w:r>
        <w:rPr>
          <w:rFonts w:ascii="Sylfaen" w:eastAsia="Sylfaen" w:hAnsi="Sylfaen" w:cs="Sylfaen"/>
          <w:color w:val="222222"/>
          <w:spacing w:val="5"/>
          <w:w w:val="97"/>
          <w:sz w:val="17"/>
          <w:szCs w:val="17"/>
        </w:rPr>
        <w:t xml:space="preserve"> </w:t>
      </w:r>
      <w:r>
        <w:rPr>
          <w:rFonts w:ascii="Sylfaen" w:eastAsia="Sylfaen" w:hAnsi="Sylfaen" w:cs="Sylfaen"/>
          <w:color w:val="222222"/>
          <w:w w:val="97"/>
          <w:sz w:val="17"/>
          <w:szCs w:val="17"/>
        </w:rPr>
        <w:t xml:space="preserve">დადგენილება </w:t>
      </w:r>
      <w:r>
        <w:rPr>
          <w:rFonts w:ascii="Sylfaen" w:eastAsia="Sylfaen" w:hAnsi="Sylfaen" w:cs="Sylfaen"/>
          <w:color w:val="222222"/>
          <w:sz w:val="17"/>
          <w:szCs w:val="17"/>
        </w:rPr>
        <w:t>№532</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08.12.2017წ.</w:t>
      </w:r>
    </w:p>
    <w:p w:rsidR="00631F42" w:rsidRDefault="00C15E43">
      <w:pPr>
        <w:spacing w:before="12"/>
        <w:ind w:left="250" w:right="7509"/>
        <w:jc w:val="both"/>
        <w:rPr>
          <w:rFonts w:ascii="Sylfaen" w:eastAsia="Sylfaen" w:hAnsi="Sylfaen" w:cs="Sylfaen"/>
          <w:sz w:val="24"/>
          <w:szCs w:val="24"/>
        </w:rPr>
      </w:pPr>
      <w:r>
        <w:rPr>
          <w:rFonts w:ascii="Sylfaen" w:eastAsia="Sylfaen" w:hAnsi="Sylfaen" w:cs="Sylfaen"/>
          <w:sz w:val="24"/>
          <w:szCs w:val="24"/>
        </w:rPr>
        <w:t>3. (</w:t>
      </w:r>
      <w:proofErr w:type="gramStart"/>
      <w:r>
        <w:rPr>
          <w:rFonts w:ascii="Sylfaen" w:eastAsia="Sylfaen" w:hAnsi="Sylfaen" w:cs="Sylfaen"/>
          <w:sz w:val="24"/>
          <w:szCs w:val="24"/>
        </w:rPr>
        <w:t>ამოღებულია</w:t>
      </w:r>
      <w:proofErr w:type="gramEnd"/>
      <w:r>
        <w:rPr>
          <w:rFonts w:ascii="Sylfaen" w:eastAsia="Sylfaen" w:hAnsi="Sylfaen" w:cs="Sylfaen"/>
          <w:sz w:val="24"/>
          <w:szCs w:val="24"/>
        </w:rPr>
        <w:t xml:space="preserve"> - 14.11.2016, №506).</w:t>
      </w:r>
    </w:p>
    <w:p w:rsidR="00631F42" w:rsidRDefault="00631F42">
      <w:pPr>
        <w:spacing w:before="19" w:line="220" w:lineRule="exact"/>
        <w:rPr>
          <w:sz w:val="22"/>
          <w:szCs w:val="22"/>
        </w:rPr>
      </w:pPr>
    </w:p>
    <w:p w:rsidR="00631F42" w:rsidRDefault="00C15E43">
      <w:pPr>
        <w:ind w:left="250" w:right="7509"/>
        <w:jc w:val="both"/>
        <w:rPr>
          <w:rFonts w:ascii="Sylfaen" w:eastAsia="Sylfaen" w:hAnsi="Sylfaen" w:cs="Sylfaen"/>
          <w:sz w:val="24"/>
          <w:szCs w:val="24"/>
        </w:rPr>
      </w:pPr>
      <w:r>
        <w:rPr>
          <w:rFonts w:ascii="Sylfaen" w:eastAsia="Sylfaen" w:hAnsi="Sylfaen" w:cs="Sylfaen"/>
          <w:sz w:val="24"/>
          <w:szCs w:val="24"/>
        </w:rPr>
        <w:t>4. (</w:t>
      </w:r>
      <w:proofErr w:type="gramStart"/>
      <w:r>
        <w:rPr>
          <w:rFonts w:ascii="Sylfaen" w:eastAsia="Sylfaen" w:hAnsi="Sylfaen" w:cs="Sylfaen"/>
          <w:sz w:val="24"/>
          <w:szCs w:val="24"/>
        </w:rPr>
        <w:t>ამოღებულია</w:t>
      </w:r>
      <w:proofErr w:type="gramEnd"/>
      <w:r>
        <w:rPr>
          <w:rFonts w:ascii="Sylfaen" w:eastAsia="Sylfaen" w:hAnsi="Sylfaen" w:cs="Sylfaen"/>
          <w:sz w:val="24"/>
          <w:szCs w:val="24"/>
        </w:rPr>
        <w:t xml:space="preserve"> - 14.11.2016, №506).</w:t>
      </w:r>
    </w:p>
    <w:p w:rsidR="00631F42" w:rsidRDefault="00631F42">
      <w:pPr>
        <w:spacing w:before="12" w:line="240" w:lineRule="exact"/>
        <w:rPr>
          <w:sz w:val="24"/>
          <w:szCs w:val="24"/>
        </w:rPr>
      </w:pPr>
    </w:p>
    <w:p w:rsidR="00631F42" w:rsidRDefault="00C15E43">
      <w:pPr>
        <w:spacing w:line="280" w:lineRule="exact"/>
        <w:ind w:left="250" w:right="65"/>
        <w:jc w:val="both"/>
        <w:rPr>
          <w:rFonts w:ascii="Sylfaen" w:eastAsia="Sylfaen" w:hAnsi="Sylfaen" w:cs="Sylfaen"/>
          <w:sz w:val="24"/>
          <w:szCs w:val="24"/>
        </w:rPr>
      </w:pPr>
      <w:r>
        <w:rPr>
          <w:rFonts w:ascii="Sylfaen" w:eastAsia="Sylfaen" w:hAnsi="Sylfaen" w:cs="Sylfaen"/>
          <w:sz w:val="24"/>
          <w:szCs w:val="24"/>
        </w:rPr>
        <w:t>5.</w:t>
      </w:r>
      <w:r>
        <w:rPr>
          <w:rFonts w:ascii="Sylfaen" w:eastAsia="Sylfaen" w:hAnsi="Sylfaen" w:cs="Sylfaen"/>
          <w:spacing w:val="21"/>
          <w:sz w:val="24"/>
          <w:szCs w:val="24"/>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pacing w:val="5"/>
          <w:sz w:val="24"/>
          <w:szCs w:val="24"/>
        </w:rPr>
        <w:t xml:space="preserve"> </w:t>
      </w:r>
      <w:r>
        <w:rPr>
          <w:rFonts w:ascii="Sylfaen" w:eastAsia="Sylfaen" w:hAnsi="Sylfaen" w:cs="Sylfaen"/>
          <w:sz w:val="24"/>
          <w:szCs w:val="24"/>
        </w:rPr>
        <w:t>მოსარგებლეებისათვის,</w:t>
      </w:r>
      <w:r>
        <w:rPr>
          <w:rFonts w:ascii="Sylfaen" w:eastAsia="Sylfaen" w:hAnsi="Sylfaen" w:cs="Sylfaen"/>
          <w:spacing w:val="2"/>
          <w:sz w:val="24"/>
          <w:szCs w:val="24"/>
        </w:rPr>
        <w:t xml:space="preserve"> </w:t>
      </w:r>
      <w:r>
        <w:rPr>
          <w:rFonts w:ascii="Sylfaen" w:eastAsia="Sylfaen" w:hAnsi="Sylfaen" w:cs="Sylfaen"/>
          <w:sz w:val="24"/>
          <w:szCs w:val="24"/>
        </w:rPr>
        <w:t>გარდა</w:t>
      </w:r>
      <w:r>
        <w:rPr>
          <w:rFonts w:ascii="Sylfaen" w:eastAsia="Sylfaen" w:hAnsi="Sylfaen" w:cs="Sylfaen"/>
          <w:spacing w:val="13"/>
          <w:sz w:val="24"/>
          <w:szCs w:val="24"/>
        </w:rPr>
        <w:t xml:space="preserve"> </w:t>
      </w:r>
      <w:r>
        <w:rPr>
          <w:rFonts w:ascii="Sylfaen" w:eastAsia="Sylfaen" w:hAnsi="Sylfaen" w:cs="Sylfaen"/>
          <w:sz w:val="24"/>
          <w:szCs w:val="24"/>
        </w:rPr>
        <w:t>პროგრამის</w:t>
      </w:r>
      <w:r>
        <w:rPr>
          <w:rFonts w:ascii="Sylfaen" w:eastAsia="Sylfaen" w:hAnsi="Sylfaen" w:cs="Sylfaen"/>
          <w:spacing w:val="5"/>
          <w:sz w:val="24"/>
          <w:szCs w:val="24"/>
        </w:rPr>
        <w:t xml:space="preserve"> </w:t>
      </w:r>
      <w:r>
        <w:rPr>
          <w:rFonts w:ascii="Sylfaen" w:eastAsia="Sylfaen" w:hAnsi="Sylfaen" w:cs="Sylfaen"/>
          <w:sz w:val="24"/>
          <w:szCs w:val="24"/>
        </w:rPr>
        <w:t>მე-2</w:t>
      </w:r>
      <w:r>
        <w:rPr>
          <w:rFonts w:ascii="Sylfaen" w:eastAsia="Sylfaen" w:hAnsi="Sylfaen" w:cs="Sylfaen"/>
          <w:spacing w:val="13"/>
          <w:sz w:val="24"/>
          <w:szCs w:val="24"/>
        </w:rPr>
        <w:t xml:space="preserve"> </w:t>
      </w:r>
      <w:r>
        <w:rPr>
          <w:rFonts w:ascii="Sylfaen" w:eastAsia="Sylfaen" w:hAnsi="Sylfaen" w:cs="Sylfaen"/>
          <w:sz w:val="24"/>
          <w:szCs w:val="24"/>
        </w:rPr>
        <w:t>მუხლის</w:t>
      </w:r>
      <w:r>
        <w:rPr>
          <w:rFonts w:ascii="Sylfaen" w:eastAsia="Sylfaen" w:hAnsi="Sylfaen" w:cs="Sylfaen"/>
          <w:spacing w:val="13"/>
          <w:sz w:val="24"/>
          <w:szCs w:val="24"/>
        </w:rPr>
        <w:t xml:space="preserve"> </w:t>
      </w:r>
      <w:r>
        <w:rPr>
          <w:rFonts w:ascii="Sylfaen" w:eastAsia="Sylfaen" w:hAnsi="Sylfaen" w:cs="Sylfaen"/>
          <w:sz w:val="24"/>
          <w:szCs w:val="24"/>
        </w:rPr>
        <w:t>პირველი პუნქტის</w:t>
      </w:r>
      <w:r>
        <w:rPr>
          <w:rFonts w:ascii="Sylfaen" w:eastAsia="Sylfaen" w:hAnsi="Sylfaen" w:cs="Sylfaen"/>
          <w:spacing w:val="12"/>
          <w:sz w:val="24"/>
          <w:szCs w:val="24"/>
        </w:rPr>
        <w:t xml:space="preserve"> </w:t>
      </w:r>
      <w:r>
        <w:rPr>
          <w:rFonts w:ascii="Sylfaen" w:eastAsia="Sylfaen" w:hAnsi="Sylfaen" w:cs="Sylfaen"/>
          <w:sz w:val="24"/>
          <w:szCs w:val="24"/>
        </w:rPr>
        <w:t>„ბ“ ქვეპუნქტით განსაზღვრული მოსარგებლეებისა, სავალდებულოა:</w:t>
      </w:r>
    </w:p>
    <w:p w:rsidR="00631F42" w:rsidRDefault="00631F42">
      <w:pPr>
        <w:spacing w:before="9" w:line="260" w:lineRule="exact"/>
        <w:rPr>
          <w:sz w:val="26"/>
          <w:szCs w:val="26"/>
        </w:rPr>
      </w:pPr>
    </w:p>
    <w:p w:rsidR="00631F42" w:rsidRDefault="00C15E43">
      <w:pPr>
        <w:spacing w:line="280" w:lineRule="exact"/>
        <w:ind w:left="250" w:right="70"/>
        <w:jc w:val="both"/>
        <w:rPr>
          <w:rFonts w:ascii="Sylfaen" w:eastAsia="Sylfaen" w:hAnsi="Sylfaen" w:cs="Sylfaen"/>
          <w:sz w:val="24"/>
          <w:szCs w:val="24"/>
        </w:rPr>
      </w:pPr>
      <w:r>
        <w:rPr>
          <w:rFonts w:ascii="Sylfaen" w:eastAsia="Sylfaen" w:hAnsi="Sylfaen" w:cs="Sylfaen"/>
          <w:sz w:val="24"/>
          <w:szCs w:val="24"/>
        </w:rPr>
        <w:t xml:space="preserve">ა)   </w:t>
      </w:r>
      <w:proofErr w:type="gramStart"/>
      <w:r>
        <w:rPr>
          <w:rFonts w:ascii="Sylfaen" w:eastAsia="Sylfaen" w:hAnsi="Sylfaen" w:cs="Sylfaen"/>
          <w:sz w:val="24"/>
          <w:szCs w:val="24"/>
        </w:rPr>
        <w:t>მკურნალობის</w:t>
      </w:r>
      <w:proofErr w:type="gramEnd"/>
      <w:r>
        <w:rPr>
          <w:rFonts w:ascii="Sylfaen" w:eastAsia="Sylfaen" w:hAnsi="Sylfaen" w:cs="Sylfaen"/>
          <w:sz w:val="24"/>
          <w:szCs w:val="24"/>
        </w:rPr>
        <w:t xml:space="preserve">  </w:t>
      </w:r>
      <w:r>
        <w:rPr>
          <w:rFonts w:ascii="Sylfaen" w:eastAsia="Sylfaen" w:hAnsi="Sylfaen" w:cs="Sylfaen"/>
          <w:spacing w:val="5"/>
          <w:sz w:val="24"/>
          <w:szCs w:val="24"/>
        </w:rPr>
        <w:t xml:space="preserve"> </w:t>
      </w:r>
      <w:r>
        <w:rPr>
          <w:rFonts w:ascii="Sylfaen" w:eastAsia="Sylfaen" w:hAnsi="Sylfaen" w:cs="Sylfaen"/>
          <w:sz w:val="24"/>
          <w:szCs w:val="24"/>
        </w:rPr>
        <w:t xml:space="preserve">პროცესში,   ყოველი </w:t>
      </w:r>
      <w:r>
        <w:rPr>
          <w:rFonts w:ascii="Sylfaen" w:eastAsia="Sylfaen" w:hAnsi="Sylfaen" w:cs="Sylfaen"/>
          <w:spacing w:val="53"/>
          <w:sz w:val="24"/>
          <w:szCs w:val="24"/>
        </w:rPr>
        <w:t xml:space="preserve"> </w:t>
      </w:r>
      <w:r>
        <w:rPr>
          <w:rFonts w:ascii="Sylfaen" w:eastAsia="Sylfaen" w:hAnsi="Sylfaen" w:cs="Sylfaen"/>
          <w:sz w:val="24"/>
          <w:szCs w:val="24"/>
        </w:rPr>
        <w:t xml:space="preserve">მეორე </w:t>
      </w:r>
      <w:r>
        <w:rPr>
          <w:rFonts w:ascii="Sylfaen" w:eastAsia="Sylfaen" w:hAnsi="Sylfaen" w:cs="Sylfaen"/>
          <w:spacing w:val="54"/>
          <w:sz w:val="24"/>
          <w:szCs w:val="24"/>
        </w:rPr>
        <w:t xml:space="preserve"> </w:t>
      </w:r>
      <w:r>
        <w:rPr>
          <w:rFonts w:ascii="Sylfaen" w:eastAsia="Sylfaen" w:hAnsi="Sylfaen" w:cs="Sylfaen"/>
          <w:sz w:val="24"/>
          <w:szCs w:val="24"/>
        </w:rPr>
        <w:t xml:space="preserve">კვირის </w:t>
      </w:r>
      <w:r>
        <w:rPr>
          <w:rFonts w:ascii="Sylfaen" w:eastAsia="Sylfaen" w:hAnsi="Sylfaen" w:cs="Sylfaen"/>
          <w:spacing w:val="59"/>
          <w:sz w:val="24"/>
          <w:szCs w:val="24"/>
        </w:rPr>
        <w:t xml:space="preserve"> </w:t>
      </w:r>
      <w:r>
        <w:rPr>
          <w:rFonts w:ascii="Sylfaen" w:eastAsia="Sylfaen" w:hAnsi="Sylfaen" w:cs="Sylfaen"/>
          <w:sz w:val="24"/>
          <w:szCs w:val="24"/>
        </w:rPr>
        <w:t xml:space="preserve">ბოლოს, </w:t>
      </w:r>
      <w:r>
        <w:rPr>
          <w:rFonts w:ascii="Sylfaen" w:eastAsia="Sylfaen" w:hAnsi="Sylfaen" w:cs="Sylfaen"/>
          <w:spacing w:val="45"/>
          <w:sz w:val="24"/>
          <w:szCs w:val="24"/>
        </w:rPr>
        <w:t xml:space="preserve"> </w:t>
      </w:r>
      <w:r>
        <w:rPr>
          <w:rFonts w:ascii="Sylfaen" w:eastAsia="Sylfaen" w:hAnsi="Sylfaen" w:cs="Sylfaen"/>
          <w:sz w:val="24"/>
          <w:szCs w:val="24"/>
        </w:rPr>
        <w:t xml:space="preserve">მედიკამენტის  </w:t>
      </w:r>
      <w:r>
        <w:rPr>
          <w:rFonts w:ascii="Sylfaen" w:eastAsia="Sylfaen" w:hAnsi="Sylfaen" w:cs="Sylfaen"/>
          <w:spacing w:val="42"/>
          <w:sz w:val="24"/>
          <w:szCs w:val="24"/>
        </w:rPr>
        <w:t xml:space="preserve"> </w:t>
      </w:r>
      <w:r>
        <w:rPr>
          <w:rFonts w:ascii="Sylfaen" w:eastAsia="Sylfaen" w:hAnsi="Sylfaen" w:cs="Sylfaen"/>
          <w:sz w:val="24"/>
          <w:szCs w:val="24"/>
        </w:rPr>
        <w:t xml:space="preserve">ბოთლის </w:t>
      </w:r>
      <w:r>
        <w:rPr>
          <w:rFonts w:ascii="Sylfaen" w:eastAsia="Sylfaen" w:hAnsi="Sylfaen" w:cs="Sylfaen"/>
          <w:spacing w:val="48"/>
          <w:sz w:val="24"/>
          <w:szCs w:val="24"/>
        </w:rPr>
        <w:t xml:space="preserve"> </w:t>
      </w:r>
      <w:r>
        <w:rPr>
          <w:rFonts w:ascii="Sylfaen" w:eastAsia="Sylfaen" w:hAnsi="Sylfaen" w:cs="Sylfaen"/>
          <w:sz w:val="24"/>
          <w:szCs w:val="24"/>
        </w:rPr>
        <w:t>წარდგენა სერვისის</w:t>
      </w:r>
      <w:r>
        <w:rPr>
          <w:rFonts w:ascii="Sylfaen" w:eastAsia="Sylfaen" w:hAnsi="Sylfaen" w:cs="Sylfaen"/>
          <w:spacing w:val="19"/>
          <w:sz w:val="24"/>
          <w:szCs w:val="24"/>
        </w:rPr>
        <w:t xml:space="preserve"> </w:t>
      </w:r>
      <w:r>
        <w:rPr>
          <w:rFonts w:ascii="Sylfaen" w:eastAsia="Sylfaen" w:hAnsi="Sylfaen" w:cs="Sylfaen"/>
          <w:sz w:val="24"/>
          <w:szCs w:val="24"/>
        </w:rPr>
        <w:t>მიმწოდებელთან</w:t>
      </w:r>
      <w:r>
        <w:rPr>
          <w:rFonts w:ascii="Sylfaen" w:eastAsia="Sylfaen" w:hAnsi="Sylfaen" w:cs="Sylfaen"/>
          <w:spacing w:val="18"/>
          <w:sz w:val="24"/>
          <w:szCs w:val="24"/>
        </w:rPr>
        <w:t xml:space="preserve"> </w:t>
      </w:r>
      <w:r>
        <w:rPr>
          <w:rFonts w:ascii="Sylfaen" w:eastAsia="Sylfaen" w:hAnsi="Sylfaen" w:cs="Sylfaen"/>
          <w:sz w:val="24"/>
          <w:szCs w:val="24"/>
        </w:rPr>
        <w:t>და კამერის</w:t>
      </w:r>
      <w:r>
        <w:rPr>
          <w:rFonts w:ascii="Sylfaen" w:eastAsia="Sylfaen" w:hAnsi="Sylfaen" w:cs="Sylfaen"/>
          <w:spacing w:val="12"/>
          <w:sz w:val="24"/>
          <w:szCs w:val="24"/>
        </w:rPr>
        <w:t xml:space="preserve"> </w:t>
      </w:r>
      <w:r>
        <w:rPr>
          <w:rFonts w:ascii="Sylfaen" w:eastAsia="Sylfaen" w:hAnsi="Sylfaen" w:cs="Sylfaen"/>
          <w:sz w:val="24"/>
          <w:szCs w:val="24"/>
        </w:rPr>
        <w:t>წინ</w:t>
      </w:r>
      <w:r>
        <w:rPr>
          <w:rFonts w:ascii="Sylfaen" w:eastAsia="Sylfaen" w:hAnsi="Sylfaen" w:cs="Sylfaen"/>
          <w:spacing w:val="6"/>
          <w:sz w:val="24"/>
          <w:szCs w:val="24"/>
        </w:rPr>
        <w:t xml:space="preserve"> </w:t>
      </w:r>
      <w:r>
        <w:rPr>
          <w:rFonts w:ascii="Sylfaen" w:eastAsia="Sylfaen" w:hAnsi="Sylfaen" w:cs="Sylfaen"/>
          <w:sz w:val="24"/>
          <w:szCs w:val="24"/>
        </w:rPr>
        <w:t>ბოთლის,</w:t>
      </w:r>
      <w:r>
        <w:rPr>
          <w:rFonts w:ascii="Sylfaen" w:eastAsia="Sylfaen" w:hAnsi="Sylfaen" w:cs="Sylfaen"/>
          <w:spacing w:val="8"/>
          <w:sz w:val="24"/>
          <w:szCs w:val="24"/>
        </w:rPr>
        <w:t xml:space="preserve"> </w:t>
      </w:r>
      <w:r>
        <w:rPr>
          <w:rFonts w:ascii="Sylfaen" w:eastAsia="Sylfaen" w:hAnsi="Sylfaen" w:cs="Sylfaen"/>
          <w:sz w:val="24"/>
          <w:szCs w:val="24"/>
        </w:rPr>
        <w:t>ბარკოდისა</w:t>
      </w:r>
      <w:r>
        <w:rPr>
          <w:rFonts w:ascii="Sylfaen" w:eastAsia="Sylfaen" w:hAnsi="Sylfaen" w:cs="Sylfaen"/>
          <w:spacing w:val="7"/>
          <w:sz w:val="24"/>
          <w:szCs w:val="24"/>
        </w:rPr>
        <w:t xml:space="preserve"> </w:t>
      </w:r>
      <w:r>
        <w:rPr>
          <w:rFonts w:ascii="Sylfaen" w:eastAsia="Sylfaen" w:hAnsi="Sylfaen" w:cs="Sylfaen"/>
          <w:sz w:val="24"/>
          <w:szCs w:val="24"/>
        </w:rPr>
        <w:t>და ბოთლში</w:t>
      </w:r>
      <w:r>
        <w:rPr>
          <w:rFonts w:ascii="Sylfaen" w:eastAsia="Sylfaen" w:hAnsi="Sylfaen" w:cs="Sylfaen"/>
          <w:spacing w:val="4"/>
          <w:sz w:val="24"/>
          <w:szCs w:val="24"/>
        </w:rPr>
        <w:t xml:space="preserve"> </w:t>
      </w:r>
      <w:r>
        <w:rPr>
          <w:rFonts w:ascii="Sylfaen" w:eastAsia="Sylfaen" w:hAnsi="Sylfaen" w:cs="Sylfaen"/>
          <w:sz w:val="24"/>
          <w:szCs w:val="24"/>
        </w:rPr>
        <w:t>მედიკამენტის დარჩენილი რაოდენობის დაფიქსირება;</w:t>
      </w:r>
    </w:p>
    <w:p w:rsidR="00631F42" w:rsidRDefault="00631F42">
      <w:pPr>
        <w:spacing w:before="16" w:line="240" w:lineRule="exact"/>
        <w:rPr>
          <w:sz w:val="24"/>
          <w:szCs w:val="24"/>
        </w:rPr>
      </w:pPr>
    </w:p>
    <w:p w:rsidR="00631F42" w:rsidRDefault="00C15E43">
      <w:pPr>
        <w:ind w:left="250" w:right="4018"/>
        <w:jc w:val="both"/>
        <w:rPr>
          <w:rFonts w:ascii="Sylfaen" w:eastAsia="Sylfaen" w:hAnsi="Sylfaen" w:cs="Sylfaen"/>
          <w:sz w:val="24"/>
          <w:szCs w:val="24"/>
        </w:rPr>
      </w:pPr>
      <w:r>
        <w:rPr>
          <w:rFonts w:ascii="Sylfaen" w:eastAsia="Sylfaen" w:hAnsi="Sylfaen" w:cs="Sylfaen"/>
          <w:sz w:val="24"/>
          <w:szCs w:val="24"/>
        </w:rPr>
        <w:t xml:space="preserve">ბ) </w:t>
      </w:r>
      <w:proofErr w:type="gramStart"/>
      <w:r>
        <w:rPr>
          <w:rFonts w:ascii="Sylfaen" w:eastAsia="Sylfaen" w:hAnsi="Sylfaen" w:cs="Sylfaen"/>
          <w:sz w:val="24"/>
          <w:szCs w:val="24"/>
        </w:rPr>
        <w:t>მომდევნო</w:t>
      </w:r>
      <w:proofErr w:type="gramEnd"/>
      <w:r>
        <w:rPr>
          <w:rFonts w:ascii="Sylfaen" w:eastAsia="Sylfaen" w:hAnsi="Sylfaen" w:cs="Sylfaen"/>
          <w:sz w:val="24"/>
          <w:szCs w:val="24"/>
        </w:rPr>
        <w:t xml:space="preserve"> ბოთლის მისაღებად ცარიელი წინა ბოთლის ჩაბარება.</w:t>
      </w:r>
    </w:p>
    <w:p w:rsidR="00631F42" w:rsidRDefault="00631F42">
      <w:pPr>
        <w:spacing w:before="19" w:line="220" w:lineRule="exact"/>
        <w:rPr>
          <w:sz w:val="22"/>
          <w:szCs w:val="22"/>
        </w:rPr>
      </w:pPr>
    </w:p>
    <w:p w:rsidR="00631F42" w:rsidRDefault="00C15E43">
      <w:pPr>
        <w:ind w:left="250" w:right="5618"/>
        <w:jc w:val="both"/>
        <w:rPr>
          <w:rFonts w:ascii="Sylfaen" w:eastAsia="Sylfaen" w:hAnsi="Sylfaen" w:cs="Sylfaen"/>
          <w:sz w:val="24"/>
          <w:szCs w:val="24"/>
        </w:rPr>
      </w:pPr>
      <w:r>
        <w:rPr>
          <w:rFonts w:ascii="Sylfaen" w:eastAsia="Sylfaen" w:hAnsi="Sylfaen" w:cs="Sylfaen"/>
          <w:sz w:val="24"/>
          <w:szCs w:val="24"/>
        </w:rPr>
        <w:t xml:space="preserve">6. </w:t>
      </w:r>
      <w:proofErr w:type="gramStart"/>
      <w:r>
        <w:rPr>
          <w:rFonts w:ascii="Sylfaen" w:eastAsia="Sylfaen" w:hAnsi="Sylfaen" w:cs="Sylfaen"/>
          <w:sz w:val="24"/>
          <w:szCs w:val="24"/>
        </w:rPr>
        <w:t>პროგრამის</w:t>
      </w:r>
      <w:proofErr w:type="gramEnd"/>
      <w:r>
        <w:rPr>
          <w:rFonts w:ascii="Sylfaen" w:eastAsia="Sylfaen" w:hAnsi="Sylfaen" w:cs="Sylfaen"/>
          <w:sz w:val="24"/>
          <w:szCs w:val="24"/>
        </w:rPr>
        <w:t xml:space="preserve"> მოსარგებლეებისათვის  დაუშვებელია:</w:t>
      </w:r>
    </w:p>
    <w:p w:rsidR="00631F42" w:rsidRDefault="00631F42">
      <w:pPr>
        <w:spacing w:before="12" w:line="240" w:lineRule="exact"/>
        <w:rPr>
          <w:sz w:val="24"/>
          <w:szCs w:val="24"/>
        </w:rPr>
      </w:pPr>
    </w:p>
    <w:p w:rsidR="00631F42" w:rsidRDefault="00C15E43">
      <w:pPr>
        <w:spacing w:line="280" w:lineRule="exact"/>
        <w:ind w:left="310" w:right="70" w:hanging="60"/>
        <w:jc w:val="both"/>
        <w:rPr>
          <w:rFonts w:ascii="Sylfaen" w:eastAsia="Sylfaen" w:hAnsi="Sylfaen" w:cs="Sylfaen"/>
          <w:sz w:val="24"/>
          <w:szCs w:val="24"/>
        </w:rPr>
      </w:pPr>
      <w:r>
        <w:rPr>
          <w:rFonts w:ascii="Sylfaen" w:eastAsia="Sylfaen" w:hAnsi="Sylfaen" w:cs="Sylfaen"/>
          <w:sz w:val="24"/>
          <w:szCs w:val="24"/>
        </w:rPr>
        <w:t xml:space="preserve">ა)  </w:t>
      </w:r>
      <w:proofErr w:type="gramStart"/>
      <w:r>
        <w:rPr>
          <w:rFonts w:ascii="Sylfaen" w:eastAsia="Sylfaen" w:hAnsi="Sylfaen" w:cs="Sylfaen"/>
          <w:sz w:val="24"/>
          <w:szCs w:val="24"/>
        </w:rPr>
        <w:t>პროგრამის</w:t>
      </w:r>
      <w:proofErr w:type="gramEnd"/>
      <w:r>
        <w:rPr>
          <w:rFonts w:ascii="Sylfaen" w:eastAsia="Sylfaen" w:hAnsi="Sylfaen" w:cs="Sylfaen"/>
          <w:spacing w:val="59"/>
          <w:sz w:val="24"/>
          <w:szCs w:val="24"/>
        </w:rPr>
        <w:t xml:space="preserve"> </w:t>
      </w:r>
      <w:r>
        <w:rPr>
          <w:rFonts w:ascii="Sylfaen" w:eastAsia="Sylfaen" w:hAnsi="Sylfaen" w:cs="Sylfaen"/>
          <w:sz w:val="24"/>
          <w:szCs w:val="24"/>
        </w:rPr>
        <w:t>ფარგლებში</w:t>
      </w:r>
      <w:r>
        <w:rPr>
          <w:rFonts w:ascii="Sylfaen" w:eastAsia="Sylfaen" w:hAnsi="Sylfaen" w:cs="Sylfaen"/>
          <w:spacing w:val="52"/>
          <w:sz w:val="24"/>
          <w:szCs w:val="24"/>
        </w:rPr>
        <w:t xml:space="preserve"> </w:t>
      </w:r>
      <w:r>
        <w:rPr>
          <w:rFonts w:ascii="Sylfaen" w:eastAsia="Sylfaen" w:hAnsi="Sylfaen" w:cs="Sylfaen"/>
          <w:sz w:val="24"/>
          <w:szCs w:val="24"/>
        </w:rPr>
        <w:t>მიღებული</w:t>
      </w:r>
      <w:r>
        <w:rPr>
          <w:rFonts w:ascii="Sylfaen" w:eastAsia="Sylfaen" w:hAnsi="Sylfaen" w:cs="Sylfaen"/>
          <w:spacing w:val="49"/>
          <w:sz w:val="24"/>
          <w:szCs w:val="24"/>
        </w:rPr>
        <w:t xml:space="preserve"> </w:t>
      </w:r>
      <w:r>
        <w:rPr>
          <w:rFonts w:ascii="Sylfaen" w:eastAsia="Sylfaen" w:hAnsi="Sylfaen" w:cs="Sylfaen"/>
          <w:sz w:val="24"/>
          <w:szCs w:val="24"/>
        </w:rPr>
        <w:t>მედიკამენტის</w:t>
      </w:r>
      <w:r>
        <w:rPr>
          <w:rFonts w:ascii="Sylfaen" w:eastAsia="Sylfaen" w:hAnsi="Sylfaen" w:cs="Sylfaen"/>
          <w:spacing w:val="42"/>
          <w:sz w:val="24"/>
          <w:szCs w:val="24"/>
        </w:rPr>
        <w:t xml:space="preserve"> </w:t>
      </w:r>
      <w:r>
        <w:rPr>
          <w:rFonts w:ascii="Sylfaen" w:eastAsia="Sylfaen" w:hAnsi="Sylfaen" w:cs="Sylfaen"/>
          <w:sz w:val="24"/>
          <w:szCs w:val="24"/>
        </w:rPr>
        <w:t>დათმობა/რეალიზაცია/გაყიდვა</w:t>
      </w:r>
      <w:r>
        <w:rPr>
          <w:rFonts w:ascii="Sylfaen" w:eastAsia="Sylfaen" w:hAnsi="Sylfaen" w:cs="Sylfaen"/>
          <w:spacing w:val="49"/>
          <w:sz w:val="24"/>
          <w:szCs w:val="24"/>
        </w:rPr>
        <w:t xml:space="preserve"> </w:t>
      </w:r>
      <w:r>
        <w:rPr>
          <w:rFonts w:ascii="Sylfaen" w:eastAsia="Sylfaen" w:hAnsi="Sylfaen" w:cs="Sylfaen"/>
          <w:sz w:val="24"/>
          <w:szCs w:val="24"/>
        </w:rPr>
        <w:t>არაპროგრამულ ბენეფიციარზე;</w:t>
      </w:r>
    </w:p>
    <w:p w:rsidR="00631F42" w:rsidRDefault="00631F42">
      <w:pPr>
        <w:spacing w:before="9" w:line="260" w:lineRule="exact"/>
        <w:rPr>
          <w:sz w:val="26"/>
          <w:szCs w:val="26"/>
        </w:rPr>
      </w:pPr>
    </w:p>
    <w:p w:rsidR="00631F42" w:rsidRDefault="00C15E43">
      <w:pPr>
        <w:spacing w:line="280" w:lineRule="exact"/>
        <w:ind w:left="250" w:right="79"/>
        <w:jc w:val="both"/>
        <w:rPr>
          <w:rFonts w:ascii="Sylfaen" w:eastAsia="Sylfaen" w:hAnsi="Sylfaen" w:cs="Sylfaen"/>
          <w:sz w:val="24"/>
          <w:szCs w:val="24"/>
        </w:rPr>
      </w:pPr>
      <w:r>
        <w:rPr>
          <w:rFonts w:ascii="Sylfaen" w:eastAsia="Sylfaen" w:hAnsi="Sylfaen" w:cs="Sylfaen"/>
          <w:sz w:val="24"/>
          <w:szCs w:val="24"/>
        </w:rPr>
        <w:t>ბ)</w:t>
      </w:r>
      <w:r>
        <w:rPr>
          <w:rFonts w:ascii="Sylfaen" w:eastAsia="Sylfaen" w:hAnsi="Sylfaen" w:cs="Sylfaen"/>
          <w:spacing w:val="8"/>
          <w:sz w:val="24"/>
          <w:szCs w:val="24"/>
        </w:rPr>
        <w:t xml:space="preserve"> </w:t>
      </w:r>
      <w:proofErr w:type="gramStart"/>
      <w:r>
        <w:rPr>
          <w:rFonts w:ascii="Sylfaen" w:eastAsia="Sylfaen" w:hAnsi="Sylfaen" w:cs="Sylfaen"/>
          <w:sz w:val="24"/>
          <w:szCs w:val="24"/>
        </w:rPr>
        <w:t>მედიკამენტის</w:t>
      </w:r>
      <w:proofErr w:type="gramEnd"/>
      <w:r>
        <w:rPr>
          <w:rFonts w:ascii="Sylfaen" w:eastAsia="Sylfaen" w:hAnsi="Sylfaen" w:cs="Sylfaen"/>
          <w:spacing w:val="12"/>
          <w:sz w:val="24"/>
          <w:szCs w:val="24"/>
        </w:rPr>
        <w:t xml:space="preserve"> </w:t>
      </w:r>
      <w:r>
        <w:rPr>
          <w:rFonts w:ascii="Sylfaen" w:eastAsia="Sylfaen" w:hAnsi="Sylfaen" w:cs="Sylfaen"/>
          <w:sz w:val="24"/>
          <w:szCs w:val="24"/>
        </w:rPr>
        <w:t>ან</w:t>
      </w:r>
      <w:r>
        <w:rPr>
          <w:rFonts w:ascii="Sylfaen" w:eastAsia="Sylfaen" w:hAnsi="Sylfaen" w:cs="Sylfaen"/>
          <w:spacing w:val="19"/>
          <w:sz w:val="24"/>
          <w:szCs w:val="24"/>
        </w:rPr>
        <w:t xml:space="preserve"> </w:t>
      </w:r>
      <w:r>
        <w:rPr>
          <w:rFonts w:ascii="Sylfaen" w:eastAsia="Sylfaen" w:hAnsi="Sylfaen" w:cs="Sylfaen"/>
          <w:sz w:val="24"/>
          <w:szCs w:val="24"/>
        </w:rPr>
        <w:t>მისი</w:t>
      </w:r>
      <w:r>
        <w:rPr>
          <w:rFonts w:ascii="Sylfaen" w:eastAsia="Sylfaen" w:hAnsi="Sylfaen" w:cs="Sylfaen"/>
          <w:spacing w:val="20"/>
          <w:sz w:val="24"/>
          <w:szCs w:val="24"/>
        </w:rPr>
        <w:t xml:space="preserve"> </w:t>
      </w:r>
      <w:r>
        <w:rPr>
          <w:rFonts w:ascii="Sylfaen" w:eastAsia="Sylfaen" w:hAnsi="Sylfaen" w:cs="Sylfaen"/>
          <w:sz w:val="24"/>
          <w:szCs w:val="24"/>
        </w:rPr>
        <w:t>შეფუთვის</w:t>
      </w:r>
      <w:r>
        <w:rPr>
          <w:rFonts w:ascii="Sylfaen" w:eastAsia="Sylfaen" w:hAnsi="Sylfaen" w:cs="Sylfaen"/>
          <w:spacing w:val="20"/>
          <w:sz w:val="24"/>
          <w:szCs w:val="24"/>
        </w:rPr>
        <w:t xml:space="preserve"> </w:t>
      </w:r>
      <w:r>
        <w:rPr>
          <w:rFonts w:ascii="Sylfaen" w:eastAsia="Sylfaen" w:hAnsi="Sylfaen" w:cs="Sylfaen"/>
          <w:sz w:val="24"/>
          <w:szCs w:val="24"/>
        </w:rPr>
        <w:t>(კოლოფის,</w:t>
      </w:r>
      <w:r>
        <w:rPr>
          <w:rFonts w:ascii="Sylfaen" w:eastAsia="Sylfaen" w:hAnsi="Sylfaen" w:cs="Sylfaen"/>
          <w:spacing w:val="9"/>
          <w:sz w:val="24"/>
          <w:szCs w:val="24"/>
        </w:rPr>
        <w:t xml:space="preserve"> </w:t>
      </w:r>
      <w:r>
        <w:rPr>
          <w:rFonts w:ascii="Sylfaen" w:eastAsia="Sylfaen" w:hAnsi="Sylfaen" w:cs="Sylfaen"/>
          <w:sz w:val="24"/>
          <w:szCs w:val="24"/>
        </w:rPr>
        <w:t>ბოთლის,</w:t>
      </w:r>
      <w:r>
        <w:rPr>
          <w:rFonts w:ascii="Sylfaen" w:eastAsia="Sylfaen" w:hAnsi="Sylfaen" w:cs="Sylfaen"/>
          <w:spacing w:val="3"/>
          <w:sz w:val="24"/>
          <w:szCs w:val="24"/>
        </w:rPr>
        <w:t xml:space="preserve"> </w:t>
      </w:r>
      <w:r>
        <w:rPr>
          <w:rFonts w:ascii="Sylfaen" w:eastAsia="Sylfaen" w:hAnsi="Sylfaen" w:cs="Sylfaen"/>
          <w:sz w:val="24"/>
          <w:szCs w:val="24"/>
        </w:rPr>
        <w:t>ბარკოდის</w:t>
      </w:r>
      <w:r>
        <w:rPr>
          <w:rFonts w:ascii="Sylfaen" w:eastAsia="Sylfaen" w:hAnsi="Sylfaen" w:cs="Sylfaen"/>
          <w:spacing w:val="-1"/>
          <w:sz w:val="24"/>
          <w:szCs w:val="24"/>
        </w:rPr>
        <w:t xml:space="preserve"> </w:t>
      </w:r>
      <w:r>
        <w:rPr>
          <w:rFonts w:ascii="Sylfaen" w:eastAsia="Sylfaen" w:hAnsi="Sylfaen" w:cs="Sylfaen"/>
          <w:sz w:val="24"/>
          <w:szCs w:val="24"/>
        </w:rPr>
        <w:t>სტიკერის)</w:t>
      </w:r>
      <w:r>
        <w:rPr>
          <w:rFonts w:ascii="Sylfaen" w:eastAsia="Sylfaen" w:hAnsi="Sylfaen" w:cs="Sylfaen"/>
          <w:spacing w:val="3"/>
          <w:sz w:val="24"/>
          <w:szCs w:val="24"/>
        </w:rPr>
        <w:t xml:space="preserve"> </w:t>
      </w:r>
      <w:r>
        <w:rPr>
          <w:rFonts w:ascii="Sylfaen" w:eastAsia="Sylfaen" w:hAnsi="Sylfaen" w:cs="Sylfaen"/>
          <w:sz w:val="24"/>
          <w:szCs w:val="24"/>
        </w:rPr>
        <w:t>დაზიანება,</w:t>
      </w:r>
      <w:r>
        <w:rPr>
          <w:rFonts w:ascii="Sylfaen" w:eastAsia="Sylfaen" w:hAnsi="Sylfaen" w:cs="Sylfaen"/>
          <w:spacing w:val="-5"/>
          <w:sz w:val="24"/>
          <w:szCs w:val="24"/>
        </w:rPr>
        <w:t xml:space="preserve"> </w:t>
      </w:r>
      <w:r>
        <w:rPr>
          <w:rFonts w:ascii="Sylfaen" w:eastAsia="Sylfaen" w:hAnsi="Sylfaen" w:cs="Sylfaen"/>
          <w:sz w:val="24"/>
          <w:szCs w:val="24"/>
        </w:rPr>
        <w:t>გაყალბება, გაყალბების მცდელობა;</w:t>
      </w:r>
    </w:p>
    <w:p w:rsidR="00631F42" w:rsidRDefault="00631F42">
      <w:pPr>
        <w:spacing w:before="16" w:line="240" w:lineRule="exact"/>
        <w:rPr>
          <w:sz w:val="24"/>
          <w:szCs w:val="24"/>
        </w:rPr>
      </w:pPr>
    </w:p>
    <w:p w:rsidR="00631F42" w:rsidRDefault="00C15E43">
      <w:pPr>
        <w:ind w:left="250" w:right="6916"/>
        <w:jc w:val="both"/>
        <w:rPr>
          <w:rFonts w:ascii="Sylfaen" w:eastAsia="Sylfaen" w:hAnsi="Sylfaen" w:cs="Sylfaen"/>
          <w:sz w:val="24"/>
          <w:szCs w:val="24"/>
        </w:rPr>
      </w:pPr>
      <w:r>
        <w:rPr>
          <w:rFonts w:ascii="Sylfaen" w:eastAsia="Sylfaen" w:hAnsi="Sylfaen" w:cs="Sylfaen"/>
          <w:color w:val="222222"/>
          <w:sz w:val="24"/>
          <w:szCs w:val="24"/>
        </w:rPr>
        <w:t xml:space="preserve">გ) </w:t>
      </w:r>
      <w:proofErr w:type="gramStart"/>
      <w:r>
        <w:rPr>
          <w:rFonts w:ascii="Sylfaen" w:eastAsia="Sylfaen" w:hAnsi="Sylfaen" w:cs="Sylfaen"/>
          <w:color w:val="222222"/>
          <w:sz w:val="24"/>
          <w:szCs w:val="24"/>
        </w:rPr>
        <w:t>მკურნალობის</w:t>
      </w:r>
      <w:proofErr w:type="gramEnd"/>
      <w:r>
        <w:rPr>
          <w:rFonts w:ascii="Sylfaen" w:eastAsia="Sylfaen" w:hAnsi="Sylfaen" w:cs="Sylfaen"/>
          <w:color w:val="222222"/>
          <w:sz w:val="24"/>
          <w:szCs w:val="24"/>
        </w:rPr>
        <w:t xml:space="preserve"> თვითნებური შეწყვეტა;</w:t>
      </w:r>
    </w:p>
    <w:p w:rsidR="00631F42" w:rsidRDefault="00631F42">
      <w:pPr>
        <w:spacing w:before="12" w:line="240" w:lineRule="exact"/>
        <w:rPr>
          <w:sz w:val="24"/>
          <w:szCs w:val="24"/>
        </w:rPr>
      </w:pPr>
    </w:p>
    <w:p w:rsidR="00631F42" w:rsidRDefault="00C15E43">
      <w:pPr>
        <w:spacing w:line="280" w:lineRule="exact"/>
        <w:ind w:left="250" w:right="76"/>
        <w:jc w:val="both"/>
        <w:rPr>
          <w:rFonts w:ascii="Sylfaen" w:eastAsia="Sylfaen" w:hAnsi="Sylfaen" w:cs="Sylfaen"/>
          <w:sz w:val="24"/>
          <w:szCs w:val="24"/>
        </w:rPr>
      </w:pPr>
      <w:r>
        <w:rPr>
          <w:rFonts w:ascii="Sylfaen" w:eastAsia="Sylfaen" w:hAnsi="Sylfaen" w:cs="Sylfaen"/>
          <w:sz w:val="24"/>
          <w:szCs w:val="24"/>
        </w:rPr>
        <w:t>დ)</w:t>
      </w:r>
      <w:r>
        <w:rPr>
          <w:rFonts w:ascii="Sylfaen" w:eastAsia="Sylfaen" w:hAnsi="Sylfaen" w:cs="Sylfaen"/>
          <w:spacing w:val="25"/>
          <w:sz w:val="24"/>
          <w:szCs w:val="24"/>
        </w:rPr>
        <w:t xml:space="preserve"> </w:t>
      </w:r>
      <w:proofErr w:type="gramStart"/>
      <w:r>
        <w:rPr>
          <w:rFonts w:ascii="Sylfaen" w:eastAsia="Sylfaen" w:hAnsi="Sylfaen" w:cs="Sylfaen"/>
          <w:sz w:val="24"/>
          <w:szCs w:val="24"/>
        </w:rPr>
        <w:t>მონიტორინგის</w:t>
      </w:r>
      <w:proofErr w:type="gramEnd"/>
      <w:r>
        <w:rPr>
          <w:rFonts w:ascii="Sylfaen" w:eastAsia="Sylfaen" w:hAnsi="Sylfaen" w:cs="Sylfaen"/>
          <w:sz w:val="24"/>
          <w:szCs w:val="24"/>
        </w:rPr>
        <w:t xml:space="preserve"> პროცესში</w:t>
      </w:r>
      <w:r>
        <w:rPr>
          <w:rFonts w:ascii="Sylfaen" w:eastAsia="Sylfaen" w:hAnsi="Sylfaen" w:cs="Sylfaen"/>
          <w:spacing w:val="6"/>
          <w:sz w:val="24"/>
          <w:szCs w:val="24"/>
        </w:rPr>
        <w:t xml:space="preserve"> </w:t>
      </w:r>
      <w:r>
        <w:rPr>
          <w:rFonts w:ascii="Sylfaen" w:eastAsia="Sylfaen" w:hAnsi="Sylfaen" w:cs="Sylfaen"/>
          <w:sz w:val="24"/>
          <w:szCs w:val="24"/>
        </w:rPr>
        <w:t>დიაგნოსტიკური</w:t>
      </w:r>
      <w:r>
        <w:rPr>
          <w:rFonts w:ascii="Sylfaen" w:eastAsia="Sylfaen" w:hAnsi="Sylfaen" w:cs="Sylfaen"/>
          <w:spacing w:val="8"/>
          <w:sz w:val="24"/>
          <w:szCs w:val="24"/>
        </w:rPr>
        <w:t xml:space="preserve"> </w:t>
      </w:r>
      <w:r>
        <w:rPr>
          <w:rFonts w:ascii="Sylfaen" w:eastAsia="Sylfaen" w:hAnsi="Sylfaen" w:cs="Sylfaen"/>
          <w:sz w:val="24"/>
          <w:szCs w:val="24"/>
        </w:rPr>
        <w:t>კვლევების</w:t>
      </w:r>
      <w:r>
        <w:rPr>
          <w:rFonts w:ascii="Sylfaen" w:eastAsia="Sylfaen" w:hAnsi="Sylfaen" w:cs="Sylfaen"/>
          <w:spacing w:val="12"/>
          <w:sz w:val="24"/>
          <w:szCs w:val="24"/>
        </w:rPr>
        <w:t xml:space="preserve"> </w:t>
      </w:r>
      <w:r>
        <w:rPr>
          <w:rFonts w:ascii="Sylfaen" w:eastAsia="Sylfaen" w:hAnsi="Sylfaen" w:cs="Sylfaen"/>
          <w:sz w:val="24"/>
          <w:szCs w:val="24"/>
        </w:rPr>
        <w:t>ჩასატარებლად</w:t>
      </w:r>
      <w:r>
        <w:rPr>
          <w:rFonts w:ascii="Sylfaen" w:eastAsia="Sylfaen" w:hAnsi="Sylfaen" w:cs="Sylfaen"/>
          <w:spacing w:val="1"/>
          <w:sz w:val="24"/>
          <w:szCs w:val="24"/>
        </w:rPr>
        <w:t xml:space="preserve"> </w:t>
      </w:r>
      <w:r>
        <w:rPr>
          <w:rFonts w:ascii="Sylfaen" w:eastAsia="Sylfaen" w:hAnsi="Sylfaen" w:cs="Sylfaen"/>
          <w:sz w:val="24"/>
          <w:szCs w:val="24"/>
        </w:rPr>
        <w:t>დადგენილი</w:t>
      </w:r>
      <w:r>
        <w:rPr>
          <w:rFonts w:ascii="Sylfaen" w:eastAsia="Sylfaen" w:hAnsi="Sylfaen" w:cs="Sylfaen"/>
          <w:spacing w:val="9"/>
          <w:sz w:val="24"/>
          <w:szCs w:val="24"/>
        </w:rPr>
        <w:t xml:space="preserve"> </w:t>
      </w:r>
      <w:r>
        <w:rPr>
          <w:rFonts w:ascii="Sylfaen" w:eastAsia="Sylfaen" w:hAnsi="Sylfaen" w:cs="Sylfaen"/>
          <w:sz w:val="24"/>
          <w:szCs w:val="24"/>
        </w:rPr>
        <w:t>ვადების დარღვევა.</w:t>
      </w:r>
    </w:p>
    <w:p w:rsidR="00631F42" w:rsidRDefault="00631F42">
      <w:pPr>
        <w:spacing w:before="12" w:line="240" w:lineRule="exact"/>
        <w:rPr>
          <w:sz w:val="24"/>
          <w:szCs w:val="24"/>
        </w:rPr>
      </w:pPr>
    </w:p>
    <w:p w:rsidR="00631F42" w:rsidRDefault="00C15E43">
      <w:pPr>
        <w:ind w:left="250" w:right="4102"/>
        <w:jc w:val="both"/>
        <w:rPr>
          <w:rFonts w:ascii="Sylfaen" w:eastAsia="Sylfaen" w:hAnsi="Sylfaen" w:cs="Sylfaen"/>
          <w:sz w:val="17"/>
          <w:szCs w:val="17"/>
        </w:rPr>
      </w:pPr>
      <w:proofErr w:type="gramStart"/>
      <w:r>
        <w:rPr>
          <w:rFonts w:ascii="Sylfaen" w:eastAsia="Sylfaen" w:hAnsi="Sylfaen" w:cs="Sylfaen"/>
          <w:w w:val="97"/>
          <w:sz w:val="17"/>
          <w:szCs w:val="17"/>
        </w:rPr>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2016</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30</w:t>
      </w:r>
      <w:r>
        <w:rPr>
          <w:rFonts w:ascii="Sylfaen" w:eastAsia="Sylfaen" w:hAnsi="Sylfaen" w:cs="Sylfaen"/>
          <w:spacing w:val="-11"/>
          <w:sz w:val="17"/>
          <w:szCs w:val="17"/>
        </w:rPr>
        <w:t xml:space="preserve"> </w:t>
      </w:r>
      <w:r>
        <w:rPr>
          <w:rFonts w:ascii="Sylfaen" w:eastAsia="Sylfaen" w:hAnsi="Sylfaen" w:cs="Sylfaen"/>
          <w:w w:val="97"/>
          <w:sz w:val="17"/>
          <w:szCs w:val="17"/>
        </w:rPr>
        <w:t>დეკემბრის</w:t>
      </w:r>
      <w:r>
        <w:rPr>
          <w:rFonts w:ascii="Sylfaen" w:eastAsia="Sylfaen" w:hAnsi="Sylfaen" w:cs="Sylfaen"/>
          <w:spacing w:val="-1"/>
          <w:w w:val="97"/>
          <w:sz w:val="17"/>
          <w:szCs w:val="17"/>
        </w:rPr>
        <w:t xml:space="preserve"> </w:t>
      </w:r>
      <w:r>
        <w:rPr>
          <w:rFonts w:ascii="Sylfaen" w:eastAsia="Sylfaen" w:hAnsi="Sylfaen" w:cs="Sylfaen"/>
          <w:w w:val="97"/>
          <w:sz w:val="17"/>
          <w:szCs w:val="17"/>
        </w:rPr>
        <w:t xml:space="preserve">დადგენილება </w:t>
      </w:r>
      <w:r>
        <w:rPr>
          <w:rFonts w:ascii="Sylfaen" w:eastAsia="Sylfaen" w:hAnsi="Sylfaen" w:cs="Sylfaen"/>
          <w:sz w:val="17"/>
          <w:szCs w:val="17"/>
        </w:rPr>
        <w:t>№633</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30.12.2016წ</w:t>
      </w:r>
    </w:p>
    <w:p w:rsidR="00631F42" w:rsidRDefault="00631F42">
      <w:pPr>
        <w:spacing w:before="18" w:line="240" w:lineRule="exact"/>
        <w:rPr>
          <w:sz w:val="24"/>
          <w:szCs w:val="24"/>
        </w:rPr>
      </w:pPr>
    </w:p>
    <w:p w:rsidR="00631F42" w:rsidRDefault="00C15E43">
      <w:pPr>
        <w:spacing w:line="280" w:lineRule="exact"/>
        <w:ind w:left="250" w:right="66"/>
        <w:jc w:val="both"/>
        <w:rPr>
          <w:rFonts w:ascii="Sylfaen" w:eastAsia="Sylfaen" w:hAnsi="Sylfaen" w:cs="Sylfaen"/>
          <w:sz w:val="24"/>
          <w:szCs w:val="24"/>
        </w:rPr>
        <w:sectPr w:rsidR="00631F42">
          <w:pgSz w:w="11900" w:h="16840"/>
          <w:pgMar w:top="620" w:right="100" w:bottom="0" w:left="120" w:header="0" w:footer="59" w:gutter="0"/>
          <w:cols w:space="720"/>
        </w:sectPr>
      </w:pPr>
      <w:r>
        <w:rPr>
          <w:rFonts w:ascii="Sylfaen" w:eastAsia="Sylfaen" w:hAnsi="Sylfaen" w:cs="Sylfaen"/>
          <w:sz w:val="24"/>
          <w:szCs w:val="24"/>
        </w:rPr>
        <w:t>7.</w:t>
      </w:r>
      <w:r>
        <w:rPr>
          <w:rFonts w:ascii="Sylfaen" w:eastAsia="Sylfaen" w:hAnsi="Sylfaen" w:cs="Sylfaen"/>
          <w:spacing w:val="21"/>
          <w:sz w:val="24"/>
          <w:szCs w:val="24"/>
        </w:rPr>
        <w:t xml:space="preserve"> </w:t>
      </w:r>
      <w:proofErr w:type="gramStart"/>
      <w:r>
        <w:rPr>
          <w:rFonts w:ascii="Sylfaen" w:eastAsia="Sylfaen" w:hAnsi="Sylfaen" w:cs="Sylfaen"/>
          <w:sz w:val="24"/>
          <w:szCs w:val="24"/>
        </w:rPr>
        <w:t>გამონაკლის</w:t>
      </w:r>
      <w:proofErr w:type="gramEnd"/>
      <w:r>
        <w:rPr>
          <w:rFonts w:ascii="Sylfaen" w:eastAsia="Sylfaen" w:hAnsi="Sylfaen" w:cs="Sylfaen"/>
          <w:spacing w:val="27"/>
          <w:sz w:val="24"/>
          <w:szCs w:val="24"/>
        </w:rPr>
        <w:t xml:space="preserve"> </w:t>
      </w:r>
      <w:r>
        <w:rPr>
          <w:rFonts w:ascii="Sylfaen" w:eastAsia="Sylfaen" w:hAnsi="Sylfaen" w:cs="Sylfaen"/>
          <w:sz w:val="24"/>
          <w:szCs w:val="24"/>
        </w:rPr>
        <w:t>შემთხვევებში</w:t>
      </w:r>
      <w:r>
        <w:rPr>
          <w:rFonts w:ascii="Sylfaen" w:eastAsia="Sylfaen" w:hAnsi="Sylfaen" w:cs="Sylfaen"/>
          <w:spacing w:val="14"/>
          <w:sz w:val="24"/>
          <w:szCs w:val="24"/>
        </w:rPr>
        <w:t xml:space="preserve"> </w:t>
      </w:r>
      <w:r>
        <w:rPr>
          <w:rFonts w:ascii="Sylfaen" w:eastAsia="Sylfaen" w:hAnsi="Sylfaen" w:cs="Sylfaen"/>
          <w:sz w:val="24"/>
          <w:szCs w:val="24"/>
        </w:rPr>
        <w:t>(პაციენტის</w:t>
      </w:r>
      <w:r>
        <w:rPr>
          <w:rFonts w:ascii="Sylfaen" w:eastAsia="Sylfaen" w:hAnsi="Sylfaen" w:cs="Sylfaen"/>
          <w:spacing w:val="17"/>
          <w:sz w:val="24"/>
          <w:szCs w:val="24"/>
        </w:rPr>
        <w:t xml:space="preserve"> </w:t>
      </w:r>
      <w:r>
        <w:rPr>
          <w:rFonts w:ascii="Sylfaen" w:eastAsia="Sylfaen" w:hAnsi="Sylfaen" w:cs="Sylfaen"/>
          <w:sz w:val="24"/>
          <w:szCs w:val="24"/>
        </w:rPr>
        <w:t>ჯანმრთელობის</w:t>
      </w:r>
      <w:r>
        <w:rPr>
          <w:rFonts w:ascii="Sylfaen" w:eastAsia="Sylfaen" w:hAnsi="Sylfaen" w:cs="Sylfaen"/>
          <w:spacing w:val="22"/>
          <w:sz w:val="24"/>
          <w:szCs w:val="24"/>
        </w:rPr>
        <w:t xml:space="preserve"> </w:t>
      </w:r>
      <w:r>
        <w:rPr>
          <w:rFonts w:ascii="Sylfaen" w:eastAsia="Sylfaen" w:hAnsi="Sylfaen" w:cs="Sylfaen"/>
          <w:sz w:val="24"/>
          <w:szCs w:val="24"/>
        </w:rPr>
        <w:t>მდგომარეობის</w:t>
      </w:r>
      <w:r>
        <w:rPr>
          <w:rFonts w:ascii="Sylfaen" w:eastAsia="Sylfaen" w:hAnsi="Sylfaen" w:cs="Sylfaen"/>
          <w:spacing w:val="9"/>
          <w:sz w:val="24"/>
          <w:szCs w:val="24"/>
        </w:rPr>
        <w:t xml:space="preserve"> </w:t>
      </w:r>
      <w:r>
        <w:rPr>
          <w:rFonts w:ascii="Sylfaen" w:eastAsia="Sylfaen" w:hAnsi="Sylfaen" w:cs="Sylfaen"/>
          <w:sz w:val="24"/>
          <w:szCs w:val="24"/>
        </w:rPr>
        <w:t>გამო, მივლინება საზღვარგარეთ</w:t>
      </w:r>
      <w:r>
        <w:rPr>
          <w:rFonts w:ascii="Sylfaen" w:eastAsia="Sylfaen" w:hAnsi="Sylfaen" w:cs="Sylfaen"/>
          <w:spacing w:val="15"/>
          <w:sz w:val="24"/>
          <w:szCs w:val="24"/>
        </w:rPr>
        <w:t xml:space="preserve"> </w:t>
      </w:r>
      <w:r>
        <w:rPr>
          <w:rFonts w:ascii="Sylfaen" w:eastAsia="Sylfaen" w:hAnsi="Sylfaen" w:cs="Sylfaen"/>
          <w:sz w:val="24"/>
          <w:szCs w:val="24"/>
        </w:rPr>
        <w:t>დაკავშირებულ</w:t>
      </w:r>
      <w:r>
        <w:rPr>
          <w:rFonts w:ascii="Sylfaen" w:eastAsia="Sylfaen" w:hAnsi="Sylfaen" w:cs="Sylfaen"/>
          <w:spacing w:val="24"/>
          <w:sz w:val="24"/>
          <w:szCs w:val="24"/>
        </w:rPr>
        <w:t xml:space="preserve"> </w:t>
      </w:r>
      <w:r>
        <w:rPr>
          <w:rFonts w:ascii="Sylfaen" w:eastAsia="Sylfaen" w:hAnsi="Sylfaen" w:cs="Sylfaen"/>
          <w:sz w:val="24"/>
          <w:szCs w:val="24"/>
        </w:rPr>
        <w:t>სამსახურებრივ</w:t>
      </w:r>
      <w:r>
        <w:rPr>
          <w:rFonts w:ascii="Sylfaen" w:eastAsia="Sylfaen" w:hAnsi="Sylfaen" w:cs="Sylfaen"/>
          <w:spacing w:val="24"/>
          <w:sz w:val="24"/>
          <w:szCs w:val="24"/>
        </w:rPr>
        <w:t xml:space="preserve"> </w:t>
      </w:r>
      <w:r>
        <w:rPr>
          <w:rFonts w:ascii="Sylfaen" w:eastAsia="Sylfaen" w:hAnsi="Sylfaen" w:cs="Sylfaen"/>
          <w:sz w:val="24"/>
          <w:szCs w:val="24"/>
        </w:rPr>
        <w:t>საქმიანობასთან</w:t>
      </w:r>
      <w:r>
        <w:rPr>
          <w:rFonts w:ascii="Sylfaen" w:eastAsia="Sylfaen" w:hAnsi="Sylfaen" w:cs="Sylfaen"/>
          <w:spacing w:val="22"/>
          <w:sz w:val="24"/>
          <w:szCs w:val="24"/>
        </w:rPr>
        <w:t xml:space="preserve"> </w:t>
      </w:r>
      <w:r>
        <w:rPr>
          <w:rFonts w:ascii="Sylfaen" w:eastAsia="Sylfaen" w:hAnsi="Sylfaen" w:cs="Sylfaen"/>
          <w:sz w:val="24"/>
          <w:szCs w:val="24"/>
        </w:rPr>
        <w:t>და</w:t>
      </w:r>
      <w:r>
        <w:rPr>
          <w:rFonts w:ascii="Sylfaen" w:eastAsia="Sylfaen" w:hAnsi="Sylfaen" w:cs="Sylfaen"/>
          <w:spacing w:val="12"/>
          <w:sz w:val="24"/>
          <w:szCs w:val="24"/>
        </w:rPr>
        <w:t xml:space="preserve"> </w:t>
      </w:r>
      <w:r>
        <w:rPr>
          <w:rFonts w:ascii="Sylfaen" w:eastAsia="Sylfaen" w:hAnsi="Sylfaen" w:cs="Sylfaen"/>
          <w:sz w:val="24"/>
          <w:szCs w:val="24"/>
        </w:rPr>
        <w:t>სხვა),</w:t>
      </w:r>
      <w:r>
        <w:rPr>
          <w:rFonts w:ascii="Sylfaen" w:eastAsia="Sylfaen" w:hAnsi="Sylfaen" w:cs="Sylfaen"/>
          <w:spacing w:val="12"/>
          <w:sz w:val="24"/>
          <w:szCs w:val="24"/>
        </w:rPr>
        <w:t xml:space="preserve"> </w:t>
      </w:r>
      <w:r>
        <w:rPr>
          <w:rFonts w:ascii="Sylfaen" w:eastAsia="Sylfaen" w:hAnsi="Sylfaen" w:cs="Sylfaen"/>
          <w:sz w:val="24"/>
          <w:szCs w:val="24"/>
        </w:rPr>
        <w:t>შესაბამისი დოკუმენტაციის საფუძველზე,</w:t>
      </w:r>
      <w:r>
        <w:rPr>
          <w:rFonts w:ascii="Sylfaen" w:eastAsia="Sylfaen" w:hAnsi="Sylfaen" w:cs="Sylfaen"/>
          <w:spacing w:val="8"/>
          <w:sz w:val="24"/>
          <w:szCs w:val="24"/>
        </w:rPr>
        <w:t xml:space="preserve"> </w:t>
      </w:r>
      <w:r>
        <w:rPr>
          <w:rFonts w:ascii="Sylfaen" w:eastAsia="Sylfaen" w:hAnsi="Sylfaen" w:cs="Sylfaen"/>
          <w:sz w:val="24"/>
          <w:szCs w:val="24"/>
        </w:rPr>
        <w:t>მიმწოდებელს</w:t>
      </w:r>
      <w:r>
        <w:rPr>
          <w:rFonts w:ascii="Sylfaen" w:eastAsia="Sylfaen" w:hAnsi="Sylfaen" w:cs="Sylfaen"/>
          <w:spacing w:val="3"/>
          <w:sz w:val="24"/>
          <w:szCs w:val="24"/>
        </w:rPr>
        <w:t xml:space="preserve"> </w:t>
      </w:r>
      <w:r>
        <w:rPr>
          <w:rFonts w:ascii="Sylfaen" w:eastAsia="Sylfaen" w:hAnsi="Sylfaen" w:cs="Sylfaen"/>
          <w:sz w:val="24"/>
          <w:szCs w:val="24"/>
        </w:rPr>
        <w:t>უფლება</w:t>
      </w:r>
      <w:r>
        <w:rPr>
          <w:rFonts w:ascii="Sylfaen" w:eastAsia="Sylfaen" w:hAnsi="Sylfaen" w:cs="Sylfaen"/>
          <w:spacing w:val="6"/>
          <w:sz w:val="24"/>
          <w:szCs w:val="24"/>
        </w:rPr>
        <w:t xml:space="preserve"> </w:t>
      </w:r>
      <w:r>
        <w:rPr>
          <w:rFonts w:ascii="Sylfaen" w:eastAsia="Sylfaen" w:hAnsi="Sylfaen" w:cs="Sylfaen"/>
          <w:sz w:val="24"/>
          <w:szCs w:val="24"/>
        </w:rPr>
        <w:t>აქვს,</w:t>
      </w:r>
      <w:r>
        <w:rPr>
          <w:rFonts w:ascii="Sylfaen" w:eastAsia="Sylfaen" w:hAnsi="Sylfaen" w:cs="Sylfaen"/>
          <w:spacing w:val="7"/>
          <w:sz w:val="24"/>
          <w:szCs w:val="24"/>
        </w:rPr>
        <w:t xml:space="preserve"> </w:t>
      </w:r>
      <w:r>
        <w:rPr>
          <w:rFonts w:ascii="Sylfaen" w:eastAsia="Sylfaen" w:hAnsi="Sylfaen" w:cs="Sylfaen"/>
          <w:sz w:val="24"/>
          <w:szCs w:val="24"/>
        </w:rPr>
        <w:t>სააგენტოსთან შეთანხმებით,</w:t>
      </w:r>
      <w:r>
        <w:rPr>
          <w:rFonts w:ascii="Sylfaen" w:eastAsia="Sylfaen" w:hAnsi="Sylfaen" w:cs="Sylfaen"/>
          <w:spacing w:val="6"/>
          <w:sz w:val="24"/>
          <w:szCs w:val="24"/>
        </w:rPr>
        <w:t xml:space="preserve"> </w:t>
      </w:r>
      <w:r>
        <w:rPr>
          <w:rFonts w:ascii="Sylfaen" w:eastAsia="Sylfaen" w:hAnsi="Sylfaen" w:cs="Sylfaen"/>
          <w:sz w:val="24"/>
          <w:szCs w:val="24"/>
        </w:rPr>
        <w:t>პაციენტზე</w:t>
      </w:r>
      <w:r>
        <w:rPr>
          <w:rFonts w:ascii="Sylfaen" w:eastAsia="Sylfaen" w:hAnsi="Sylfaen" w:cs="Sylfaen"/>
          <w:spacing w:val="12"/>
          <w:sz w:val="24"/>
          <w:szCs w:val="24"/>
        </w:rPr>
        <w:t xml:space="preserve"> </w:t>
      </w:r>
      <w:r>
        <w:rPr>
          <w:rFonts w:ascii="Sylfaen" w:eastAsia="Sylfaen" w:hAnsi="Sylfaen" w:cs="Sylfaen"/>
          <w:sz w:val="24"/>
          <w:szCs w:val="24"/>
        </w:rPr>
        <w:t>მედიკამენტების გაცემა</w:t>
      </w:r>
      <w:r>
        <w:rPr>
          <w:rFonts w:ascii="Sylfaen" w:eastAsia="Sylfaen" w:hAnsi="Sylfaen" w:cs="Sylfaen"/>
          <w:spacing w:val="13"/>
          <w:sz w:val="24"/>
          <w:szCs w:val="24"/>
        </w:rPr>
        <w:t xml:space="preserve"> </w:t>
      </w:r>
      <w:r>
        <w:rPr>
          <w:rFonts w:ascii="Sylfaen" w:eastAsia="Sylfaen" w:hAnsi="Sylfaen" w:cs="Sylfaen"/>
          <w:sz w:val="24"/>
          <w:szCs w:val="24"/>
        </w:rPr>
        <w:t>და/ან</w:t>
      </w:r>
      <w:r>
        <w:rPr>
          <w:rFonts w:ascii="Sylfaen" w:eastAsia="Sylfaen" w:hAnsi="Sylfaen" w:cs="Sylfaen"/>
          <w:spacing w:val="10"/>
          <w:sz w:val="24"/>
          <w:szCs w:val="24"/>
        </w:rPr>
        <w:t xml:space="preserve"> </w:t>
      </w:r>
      <w:r>
        <w:rPr>
          <w:rFonts w:ascii="Sylfaen" w:eastAsia="Sylfaen" w:hAnsi="Sylfaen" w:cs="Sylfaen"/>
          <w:sz w:val="24"/>
          <w:szCs w:val="24"/>
        </w:rPr>
        <w:t>მონიტორინგის</w:t>
      </w:r>
      <w:r>
        <w:rPr>
          <w:rFonts w:ascii="Sylfaen" w:eastAsia="Sylfaen" w:hAnsi="Sylfaen" w:cs="Sylfaen"/>
          <w:spacing w:val="4"/>
          <w:sz w:val="24"/>
          <w:szCs w:val="24"/>
        </w:rPr>
        <w:t xml:space="preserve"> </w:t>
      </w:r>
      <w:r>
        <w:rPr>
          <w:rFonts w:ascii="Sylfaen" w:eastAsia="Sylfaen" w:hAnsi="Sylfaen" w:cs="Sylfaen"/>
          <w:sz w:val="24"/>
          <w:szCs w:val="24"/>
        </w:rPr>
        <w:t>კვლევების</w:t>
      </w:r>
      <w:r>
        <w:rPr>
          <w:rFonts w:ascii="Sylfaen" w:eastAsia="Sylfaen" w:hAnsi="Sylfaen" w:cs="Sylfaen"/>
          <w:spacing w:val="16"/>
          <w:sz w:val="24"/>
          <w:szCs w:val="24"/>
        </w:rPr>
        <w:t xml:space="preserve"> </w:t>
      </w:r>
      <w:r>
        <w:rPr>
          <w:rFonts w:ascii="Sylfaen" w:eastAsia="Sylfaen" w:hAnsi="Sylfaen" w:cs="Sylfaen"/>
          <w:sz w:val="24"/>
          <w:szCs w:val="24"/>
        </w:rPr>
        <w:t>ჩატარების</w:t>
      </w:r>
      <w:r>
        <w:rPr>
          <w:rFonts w:ascii="Sylfaen" w:eastAsia="Sylfaen" w:hAnsi="Sylfaen" w:cs="Sylfaen"/>
          <w:spacing w:val="12"/>
          <w:sz w:val="24"/>
          <w:szCs w:val="24"/>
        </w:rPr>
        <w:t xml:space="preserve"> </w:t>
      </w:r>
      <w:r>
        <w:rPr>
          <w:rFonts w:ascii="Sylfaen" w:eastAsia="Sylfaen" w:hAnsi="Sylfaen" w:cs="Sylfaen"/>
          <w:sz w:val="24"/>
          <w:szCs w:val="24"/>
        </w:rPr>
        <w:t>ვადები</w:t>
      </w:r>
      <w:r>
        <w:rPr>
          <w:rFonts w:ascii="Sylfaen" w:eastAsia="Sylfaen" w:hAnsi="Sylfaen" w:cs="Sylfaen"/>
          <w:spacing w:val="12"/>
          <w:sz w:val="24"/>
          <w:szCs w:val="24"/>
        </w:rPr>
        <w:t xml:space="preserve"> </w:t>
      </w:r>
      <w:r>
        <w:rPr>
          <w:rFonts w:ascii="Sylfaen" w:eastAsia="Sylfaen" w:hAnsi="Sylfaen" w:cs="Sylfaen"/>
          <w:sz w:val="24"/>
          <w:szCs w:val="24"/>
        </w:rPr>
        <w:t>განიხილოს</w:t>
      </w:r>
      <w:r>
        <w:rPr>
          <w:rFonts w:ascii="Sylfaen" w:eastAsia="Sylfaen" w:hAnsi="Sylfaen" w:cs="Sylfaen"/>
          <w:spacing w:val="10"/>
          <w:sz w:val="24"/>
          <w:szCs w:val="24"/>
        </w:rPr>
        <w:t xml:space="preserve"> </w:t>
      </w:r>
      <w:r>
        <w:rPr>
          <w:rFonts w:ascii="Sylfaen" w:eastAsia="Sylfaen" w:hAnsi="Sylfaen" w:cs="Sylfaen"/>
          <w:sz w:val="24"/>
          <w:szCs w:val="24"/>
        </w:rPr>
        <w:t xml:space="preserve">ინდივიდუალურ რეჟიმში. </w:t>
      </w:r>
      <w:proofErr w:type="gramStart"/>
      <w:r>
        <w:rPr>
          <w:rFonts w:ascii="Sylfaen" w:eastAsia="Sylfaen" w:hAnsi="Sylfaen" w:cs="Sylfaen"/>
          <w:sz w:val="24"/>
          <w:szCs w:val="24"/>
        </w:rPr>
        <w:t>შეთანხმების</w:t>
      </w:r>
      <w:proofErr w:type="gramEnd"/>
      <w:r>
        <w:rPr>
          <w:rFonts w:ascii="Sylfaen" w:eastAsia="Sylfaen" w:hAnsi="Sylfaen" w:cs="Sylfaen"/>
          <w:sz w:val="24"/>
          <w:szCs w:val="24"/>
        </w:rPr>
        <w:t xml:space="preserve"> მიუღწევლობის შემთხვევაში, საკითხი დამატებით განიხილება კომისიის მიერ.</w:t>
      </w:r>
    </w:p>
    <w:p w:rsidR="00631F42" w:rsidRDefault="00C15E43">
      <w:pPr>
        <w:spacing w:before="49"/>
        <w:ind w:left="250" w:right="4102"/>
        <w:jc w:val="both"/>
        <w:rPr>
          <w:rFonts w:ascii="Sylfaen" w:eastAsia="Sylfaen" w:hAnsi="Sylfaen" w:cs="Sylfaen"/>
          <w:sz w:val="17"/>
          <w:szCs w:val="17"/>
        </w:rPr>
      </w:pPr>
      <w:proofErr w:type="gramStart"/>
      <w:r>
        <w:rPr>
          <w:rFonts w:ascii="Sylfaen" w:eastAsia="Sylfaen" w:hAnsi="Sylfaen" w:cs="Sylfaen"/>
          <w:w w:val="97"/>
          <w:sz w:val="17"/>
          <w:szCs w:val="17"/>
        </w:rPr>
        <w:lastRenderedPageBreak/>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2016</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30</w:t>
      </w:r>
      <w:r>
        <w:rPr>
          <w:rFonts w:ascii="Sylfaen" w:eastAsia="Sylfaen" w:hAnsi="Sylfaen" w:cs="Sylfaen"/>
          <w:spacing w:val="-11"/>
          <w:sz w:val="17"/>
          <w:szCs w:val="17"/>
        </w:rPr>
        <w:t xml:space="preserve"> </w:t>
      </w:r>
      <w:r>
        <w:rPr>
          <w:rFonts w:ascii="Sylfaen" w:eastAsia="Sylfaen" w:hAnsi="Sylfaen" w:cs="Sylfaen"/>
          <w:w w:val="97"/>
          <w:sz w:val="17"/>
          <w:szCs w:val="17"/>
        </w:rPr>
        <w:t>დეკემბრის</w:t>
      </w:r>
      <w:r>
        <w:rPr>
          <w:rFonts w:ascii="Sylfaen" w:eastAsia="Sylfaen" w:hAnsi="Sylfaen" w:cs="Sylfaen"/>
          <w:spacing w:val="-1"/>
          <w:w w:val="97"/>
          <w:sz w:val="17"/>
          <w:szCs w:val="17"/>
        </w:rPr>
        <w:t xml:space="preserve"> </w:t>
      </w:r>
      <w:r>
        <w:rPr>
          <w:rFonts w:ascii="Sylfaen" w:eastAsia="Sylfaen" w:hAnsi="Sylfaen" w:cs="Sylfaen"/>
          <w:w w:val="97"/>
          <w:sz w:val="17"/>
          <w:szCs w:val="17"/>
        </w:rPr>
        <w:t xml:space="preserve">დადგენილება </w:t>
      </w:r>
      <w:r>
        <w:rPr>
          <w:rFonts w:ascii="Sylfaen" w:eastAsia="Sylfaen" w:hAnsi="Sylfaen" w:cs="Sylfaen"/>
          <w:sz w:val="17"/>
          <w:szCs w:val="17"/>
        </w:rPr>
        <w:t>№633</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30.12.2016წ</w:t>
      </w:r>
    </w:p>
    <w:p w:rsidR="00631F42" w:rsidRDefault="00631F42">
      <w:pPr>
        <w:spacing w:before="18" w:line="240" w:lineRule="exact"/>
        <w:rPr>
          <w:sz w:val="24"/>
          <w:szCs w:val="24"/>
        </w:rPr>
      </w:pPr>
    </w:p>
    <w:p w:rsidR="00631F42" w:rsidRDefault="00C15E43">
      <w:pPr>
        <w:spacing w:line="280" w:lineRule="exact"/>
        <w:ind w:left="250" w:right="75"/>
        <w:jc w:val="both"/>
        <w:rPr>
          <w:rFonts w:ascii="Sylfaen" w:eastAsia="Sylfaen" w:hAnsi="Sylfaen" w:cs="Sylfaen"/>
          <w:sz w:val="24"/>
          <w:szCs w:val="24"/>
        </w:rPr>
      </w:pPr>
      <w:r>
        <w:rPr>
          <w:rFonts w:ascii="Sylfaen" w:eastAsia="Sylfaen" w:hAnsi="Sylfaen" w:cs="Sylfaen"/>
          <w:sz w:val="24"/>
          <w:szCs w:val="24"/>
        </w:rPr>
        <w:t xml:space="preserve">8. </w:t>
      </w:r>
      <w:r>
        <w:rPr>
          <w:rFonts w:ascii="Sylfaen" w:eastAsia="Sylfaen" w:hAnsi="Sylfaen" w:cs="Sylfaen"/>
          <w:spacing w:val="20"/>
          <w:sz w:val="24"/>
          <w:szCs w:val="24"/>
        </w:rPr>
        <w:t xml:space="preserve"> </w:t>
      </w:r>
      <w:proofErr w:type="gramStart"/>
      <w:r>
        <w:rPr>
          <w:rFonts w:ascii="Sylfaen" w:eastAsia="Sylfaen" w:hAnsi="Sylfaen" w:cs="Sylfaen"/>
          <w:sz w:val="24"/>
          <w:szCs w:val="24"/>
        </w:rPr>
        <w:t xml:space="preserve">პაციენტზე </w:t>
      </w:r>
      <w:r>
        <w:rPr>
          <w:rFonts w:ascii="Sylfaen" w:eastAsia="Sylfaen" w:hAnsi="Sylfaen" w:cs="Sylfaen"/>
          <w:spacing w:val="27"/>
          <w:sz w:val="24"/>
          <w:szCs w:val="24"/>
        </w:rPr>
        <w:t xml:space="preserve"> </w:t>
      </w:r>
      <w:r>
        <w:rPr>
          <w:rFonts w:ascii="Sylfaen" w:eastAsia="Sylfaen" w:hAnsi="Sylfaen" w:cs="Sylfaen"/>
          <w:sz w:val="24"/>
          <w:szCs w:val="24"/>
        </w:rPr>
        <w:t>მედიკამენტის</w:t>
      </w:r>
      <w:proofErr w:type="gramEnd"/>
      <w:r>
        <w:rPr>
          <w:rFonts w:ascii="Sylfaen" w:eastAsia="Sylfaen" w:hAnsi="Sylfaen" w:cs="Sylfaen"/>
          <w:sz w:val="24"/>
          <w:szCs w:val="24"/>
        </w:rPr>
        <w:t xml:space="preserve"> </w:t>
      </w:r>
      <w:r>
        <w:rPr>
          <w:rFonts w:ascii="Sylfaen" w:eastAsia="Sylfaen" w:hAnsi="Sylfaen" w:cs="Sylfaen"/>
          <w:spacing w:val="17"/>
          <w:sz w:val="24"/>
          <w:szCs w:val="24"/>
        </w:rPr>
        <w:t xml:space="preserve"> </w:t>
      </w:r>
      <w:r>
        <w:rPr>
          <w:rFonts w:ascii="Sylfaen" w:eastAsia="Sylfaen" w:hAnsi="Sylfaen" w:cs="Sylfaen"/>
          <w:sz w:val="24"/>
          <w:szCs w:val="24"/>
        </w:rPr>
        <w:t xml:space="preserve">გაცემა </w:t>
      </w:r>
      <w:r>
        <w:rPr>
          <w:rFonts w:ascii="Sylfaen" w:eastAsia="Sylfaen" w:hAnsi="Sylfaen" w:cs="Sylfaen"/>
          <w:spacing w:val="8"/>
          <w:sz w:val="24"/>
          <w:szCs w:val="24"/>
        </w:rPr>
        <w:t xml:space="preserve"> </w:t>
      </w:r>
      <w:r>
        <w:rPr>
          <w:rFonts w:ascii="Sylfaen" w:eastAsia="Sylfaen" w:hAnsi="Sylfaen" w:cs="Sylfaen"/>
          <w:sz w:val="24"/>
          <w:szCs w:val="24"/>
        </w:rPr>
        <w:t xml:space="preserve">ფიქსირდება  ელექტრონულ </w:t>
      </w:r>
      <w:r>
        <w:rPr>
          <w:rFonts w:ascii="Sylfaen" w:eastAsia="Sylfaen" w:hAnsi="Sylfaen" w:cs="Sylfaen"/>
          <w:spacing w:val="2"/>
          <w:sz w:val="24"/>
          <w:szCs w:val="24"/>
        </w:rPr>
        <w:t xml:space="preserve"> </w:t>
      </w:r>
      <w:r>
        <w:rPr>
          <w:rFonts w:ascii="Sylfaen" w:eastAsia="Sylfaen" w:hAnsi="Sylfaen" w:cs="Sylfaen"/>
          <w:sz w:val="24"/>
          <w:szCs w:val="24"/>
        </w:rPr>
        <w:t xml:space="preserve">ბაზაში </w:t>
      </w:r>
      <w:r>
        <w:rPr>
          <w:rFonts w:ascii="Sylfaen" w:eastAsia="Sylfaen" w:hAnsi="Sylfaen" w:cs="Sylfaen"/>
          <w:spacing w:val="10"/>
          <w:sz w:val="24"/>
          <w:szCs w:val="24"/>
        </w:rPr>
        <w:t xml:space="preserve"> </w:t>
      </w:r>
      <w:r>
        <w:rPr>
          <w:rFonts w:ascii="Sylfaen" w:eastAsia="Sylfaen" w:hAnsi="Sylfaen" w:cs="Sylfaen"/>
          <w:sz w:val="24"/>
          <w:szCs w:val="24"/>
        </w:rPr>
        <w:t>ავტომატურად, დაწესებულების თანამშრომლის მიერ, ბენეფიციარის პირადი ნომრის მითითებით.</w:t>
      </w:r>
    </w:p>
    <w:p w:rsidR="00631F42" w:rsidRDefault="00631F42">
      <w:pPr>
        <w:spacing w:before="9" w:line="260" w:lineRule="exact"/>
        <w:rPr>
          <w:sz w:val="26"/>
          <w:szCs w:val="26"/>
        </w:rPr>
      </w:pPr>
    </w:p>
    <w:p w:rsidR="00631F42" w:rsidRDefault="00C15E43">
      <w:pPr>
        <w:spacing w:line="280" w:lineRule="exact"/>
        <w:ind w:left="250" w:right="79"/>
        <w:jc w:val="both"/>
        <w:rPr>
          <w:rFonts w:ascii="Sylfaen" w:eastAsia="Sylfaen" w:hAnsi="Sylfaen" w:cs="Sylfaen"/>
          <w:sz w:val="24"/>
          <w:szCs w:val="24"/>
        </w:rPr>
      </w:pPr>
      <w:r>
        <w:rPr>
          <w:rFonts w:ascii="Sylfaen" w:eastAsia="Sylfaen" w:hAnsi="Sylfaen" w:cs="Sylfaen"/>
          <w:sz w:val="24"/>
          <w:szCs w:val="24"/>
        </w:rPr>
        <w:t>9.</w:t>
      </w:r>
      <w:r>
        <w:rPr>
          <w:rFonts w:ascii="Sylfaen" w:eastAsia="Sylfaen" w:hAnsi="Sylfaen" w:cs="Sylfaen"/>
          <w:spacing w:val="12"/>
          <w:sz w:val="24"/>
          <w:szCs w:val="24"/>
        </w:rPr>
        <w:t xml:space="preserve"> </w:t>
      </w:r>
      <w:proofErr w:type="gramStart"/>
      <w:r>
        <w:rPr>
          <w:rFonts w:ascii="Sylfaen" w:eastAsia="Sylfaen" w:hAnsi="Sylfaen" w:cs="Sylfaen"/>
          <w:sz w:val="24"/>
          <w:szCs w:val="24"/>
        </w:rPr>
        <w:t>დაწესებულება</w:t>
      </w:r>
      <w:proofErr w:type="gramEnd"/>
      <w:r>
        <w:rPr>
          <w:rFonts w:ascii="Sylfaen" w:eastAsia="Sylfaen" w:hAnsi="Sylfaen" w:cs="Sylfaen"/>
          <w:spacing w:val="5"/>
          <w:sz w:val="24"/>
          <w:szCs w:val="24"/>
        </w:rPr>
        <w:t xml:space="preserve"> </w:t>
      </w:r>
      <w:r>
        <w:rPr>
          <w:rFonts w:ascii="Sylfaen" w:eastAsia="Sylfaen" w:hAnsi="Sylfaen" w:cs="Sylfaen"/>
          <w:sz w:val="24"/>
          <w:szCs w:val="24"/>
        </w:rPr>
        <w:t>ახორციელებს</w:t>
      </w:r>
      <w:r>
        <w:rPr>
          <w:rFonts w:ascii="Sylfaen" w:eastAsia="Sylfaen" w:hAnsi="Sylfaen" w:cs="Sylfaen"/>
          <w:spacing w:val="19"/>
          <w:sz w:val="24"/>
          <w:szCs w:val="24"/>
        </w:rPr>
        <w:t xml:space="preserve"> </w:t>
      </w:r>
      <w:r>
        <w:rPr>
          <w:rFonts w:ascii="Sylfaen" w:eastAsia="Sylfaen" w:hAnsi="Sylfaen" w:cs="Sylfaen"/>
          <w:sz w:val="24"/>
          <w:szCs w:val="24"/>
        </w:rPr>
        <w:t>(პირადი</w:t>
      </w:r>
      <w:r>
        <w:rPr>
          <w:rFonts w:ascii="Sylfaen" w:eastAsia="Sylfaen" w:hAnsi="Sylfaen" w:cs="Sylfaen"/>
          <w:spacing w:val="9"/>
          <w:sz w:val="24"/>
          <w:szCs w:val="24"/>
        </w:rPr>
        <w:t xml:space="preserve"> </w:t>
      </w:r>
      <w:r>
        <w:rPr>
          <w:rFonts w:ascii="Sylfaen" w:eastAsia="Sylfaen" w:hAnsi="Sylfaen" w:cs="Sylfaen"/>
          <w:sz w:val="24"/>
          <w:szCs w:val="24"/>
        </w:rPr>
        <w:t>პასუხისმგებლობით)</w:t>
      </w:r>
      <w:r>
        <w:rPr>
          <w:rFonts w:ascii="Sylfaen" w:eastAsia="Sylfaen" w:hAnsi="Sylfaen" w:cs="Sylfaen"/>
          <w:spacing w:val="12"/>
          <w:sz w:val="24"/>
          <w:szCs w:val="24"/>
        </w:rPr>
        <w:t xml:space="preserve"> </w:t>
      </w:r>
      <w:r>
        <w:rPr>
          <w:rFonts w:ascii="Sylfaen" w:eastAsia="Sylfaen" w:hAnsi="Sylfaen" w:cs="Sylfaen"/>
          <w:sz w:val="24"/>
          <w:szCs w:val="24"/>
        </w:rPr>
        <w:t>მედიკამენტის</w:t>
      </w:r>
      <w:r>
        <w:rPr>
          <w:rFonts w:ascii="Sylfaen" w:eastAsia="Sylfaen" w:hAnsi="Sylfaen" w:cs="Sylfaen"/>
          <w:spacing w:val="9"/>
          <w:sz w:val="24"/>
          <w:szCs w:val="24"/>
        </w:rPr>
        <w:t xml:space="preserve"> </w:t>
      </w:r>
      <w:r>
        <w:rPr>
          <w:rFonts w:ascii="Sylfaen" w:eastAsia="Sylfaen" w:hAnsi="Sylfaen" w:cs="Sylfaen"/>
          <w:sz w:val="24"/>
          <w:szCs w:val="24"/>
        </w:rPr>
        <w:t>მარაგის შენახვას</w:t>
      </w:r>
      <w:r>
        <w:rPr>
          <w:rFonts w:ascii="Sylfaen" w:eastAsia="Sylfaen" w:hAnsi="Sylfaen" w:cs="Sylfaen"/>
          <w:spacing w:val="4"/>
          <w:sz w:val="24"/>
          <w:szCs w:val="24"/>
        </w:rPr>
        <w:t xml:space="preserve"> </w:t>
      </w:r>
      <w:r>
        <w:rPr>
          <w:rFonts w:ascii="Sylfaen" w:eastAsia="Sylfaen" w:hAnsi="Sylfaen" w:cs="Sylfaen"/>
          <w:sz w:val="24"/>
          <w:szCs w:val="24"/>
        </w:rPr>
        <w:t>(ცალკე სეიფში/მაცივარში).</w:t>
      </w:r>
    </w:p>
    <w:p w:rsidR="00631F42" w:rsidRDefault="00631F42">
      <w:pPr>
        <w:spacing w:before="9" w:line="260" w:lineRule="exact"/>
        <w:rPr>
          <w:sz w:val="26"/>
          <w:szCs w:val="26"/>
        </w:rPr>
      </w:pPr>
    </w:p>
    <w:p w:rsidR="00631F42" w:rsidRDefault="00C15E43">
      <w:pPr>
        <w:spacing w:line="280" w:lineRule="exact"/>
        <w:ind w:left="250" w:right="72"/>
        <w:jc w:val="both"/>
        <w:rPr>
          <w:rFonts w:ascii="Sylfaen" w:eastAsia="Sylfaen" w:hAnsi="Sylfaen" w:cs="Sylfaen"/>
          <w:sz w:val="24"/>
          <w:szCs w:val="24"/>
        </w:rPr>
      </w:pPr>
      <w:r>
        <w:rPr>
          <w:rFonts w:ascii="Sylfaen" w:eastAsia="Sylfaen" w:hAnsi="Sylfaen" w:cs="Sylfaen"/>
          <w:sz w:val="24"/>
          <w:szCs w:val="24"/>
        </w:rPr>
        <w:t>10.</w:t>
      </w:r>
      <w:r>
        <w:rPr>
          <w:rFonts w:ascii="Sylfaen" w:eastAsia="Sylfaen" w:hAnsi="Sylfaen" w:cs="Sylfaen"/>
          <w:spacing w:val="13"/>
          <w:sz w:val="24"/>
          <w:szCs w:val="24"/>
        </w:rPr>
        <w:t xml:space="preserve"> </w:t>
      </w:r>
      <w:proofErr w:type="gramStart"/>
      <w:r>
        <w:rPr>
          <w:rFonts w:ascii="Sylfaen" w:eastAsia="Sylfaen" w:hAnsi="Sylfaen" w:cs="Sylfaen"/>
          <w:sz w:val="24"/>
          <w:szCs w:val="24"/>
        </w:rPr>
        <w:t>მომსახურების</w:t>
      </w:r>
      <w:proofErr w:type="gramEnd"/>
      <w:r>
        <w:rPr>
          <w:rFonts w:ascii="Sylfaen" w:eastAsia="Sylfaen" w:hAnsi="Sylfaen" w:cs="Sylfaen"/>
          <w:spacing w:val="13"/>
          <w:sz w:val="24"/>
          <w:szCs w:val="24"/>
        </w:rPr>
        <w:t xml:space="preserve"> </w:t>
      </w:r>
      <w:r>
        <w:rPr>
          <w:rFonts w:ascii="Sylfaen" w:eastAsia="Sylfaen" w:hAnsi="Sylfaen" w:cs="Sylfaen"/>
          <w:sz w:val="24"/>
          <w:szCs w:val="24"/>
        </w:rPr>
        <w:t>მიმწოდებელს</w:t>
      </w:r>
      <w:r>
        <w:rPr>
          <w:rFonts w:ascii="Sylfaen" w:eastAsia="Sylfaen" w:hAnsi="Sylfaen" w:cs="Sylfaen"/>
          <w:spacing w:val="11"/>
          <w:sz w:val="24"/>
          <w:szCs w:val="24"/>
        </w:rPr>
        <w:t xml:space="preserve"> </w:t>
      </w:r>
      <w:r>
        <w:rPr>
          <w:rFonts w:ascii="Sylfaen" w:eastAsia="Sylfaen" w:hAnsi="Sylfaen" w:cs="Sylfaen"/>
          <w:sz w:val="24"/>
          <w:szCs w:val="24"/>
        </w:rPr>
        <w:t>პროგრამის</w:t>
      </w:r>
      <w:r>
        <w:rPr>
          <w:rFonts w:ascii="Sylfaen" w:eastAsia="Sylfaen" w:hAnsi="Sylfaen" w:cs="Sylfaen"/>
          <w:spacing w:val="12"/>
          <w:sz w:val="24"/>
          <w:szCs w:val="24"/>
        </w:rPr>
        <w:t xml:space="preserve"> </w:t>
      </w:r>
      <w:r>
        <w:rPr>
          <w:rFonts w:ascii="Sylfaen" w:eastAsia="Sylfaen" w:hAnsi="Sylfaen" w:cs="Sylfaen"/>
          <w:sz w:val="24"/>
          <w:szCs w:val="24"/>
        </w:rPr>
        <w:t>მე-19</w:t>
      </w:r>
      <w:r>
        <w:rPr>
          <w:rFonts w:ascii="Sylfaen" w:eastAsia="Sylfaen" w:hAnsi="Sylfaen" w:cs="Sylfaen"/>
          <w:spacing w:val="20"/>
          <w:sz w:val="24"/>
          <w:szCs w:val="24"/>
        </w:rPr>
        <w:t xml:space="preserve"> </w:t>
      </w:r>
      <w:r>
        <w:rPr>
          <w:rFonts w:ascii="Sylfaen" w:eastAsia="Sylfaen" w:hAnsi="Sylfaen" w:cs="Sylfaen"/>
          <w:sz w:val="24"/>
          <w:szCs w:val="24"/>
        </w:rPr>
        <w:t>მუხლის</w:t>
      </w:r>
      <w:r>
        <w:rPr>
          <w:rFonts w:ascii="Sylfaen" w:eastAsia="Sylfaen" w:hAnsi="Sylfaen" w:cs="Sylfaen"/>
          <w:spacing w:val="5"/>
          <w:sz w:val="24"/>
          <w:szCs w:val="24"/>
        </w:rPr>
        <w:t xml:space="preserve"> </w:t>
      </w:r>
      <w:r>
        <w:rPr>
          <w:rFonts w:ascii="Sylfaen" w:eastAsia="Sylfaen" w:hAnsi="Sylfaen" w:cs="Sylfaen"/>
          <w:sz w:val="24"/>
          <w:szCs w:val="24"/>
        </w:rPr>
        <w:t>მე-3</w:t>
      </w:r>
      <w:r>
        <w:rPr>
          <w:rFonts w:ascii="Sylfaen" w:eastAsia="Sylfaen" w:hAnsi="Sylfaen" w:cs="Sylfaen"/>
          <w:spacing w:val="5"/>
          <w:sz w:val="24"/>
          <w:szCs w:val="24"/>
        </w:rPr>
        <w:t xml:space="preserve"> </w:t>
      </w:r>
      <w:r>
        <w:rPr>
          <w:rFonts w:ascii="Sylfaen" w:eastAsia="Sylfaen" w:hAnsi="Sylfaen" w:cs="Sylfaen"/>
          <w:sz w:val="24"/>
          <w:szCs w:val="24"/>
        </w:rPr>
        <w:t>პუნქტით გათვალისწინებული მედიკამენტის</w:t>
      </w:r>
      <w:r>
        <w:rPr>
          <w:rFonts w:ascii="Sylfaen" w:eastAsia="Sylfaen" w:hAnsi="Sylfaen" w:cs="Sylfaen"/>
          <w:spacing w:val="19"/>
          <w:sz w:val="24"/>
          <w:szCs w:val="24"/>
        </w:rPr>
        <w:t xml:space="preserve"> </w:t>
      </w:r>
      <w:r>
        <w:rPr>
          <w:rFonts w:ascii="Sylfaen" w:eastAsia="Sylfaen" w:hAnsi="Sylfaen" w:cs="Sylfaen"/>
          <w:sz w:val="24"/>
          <w:szCs w:val="24"/>
        </w:rPr>
        <w:t>ნებისმიერი</w:t>
      </w:r>
      <w:r>
        <w:rPr>
          <w:rFonts w:ascii="Sylfaen" w:eastAsia="Sylfaen" w:hAnsi="Sylfaen" w:cs="Sylfaen"/>
          <w:spacing w:val="23"/>
          <w:sz w:val="24"/>
          <w:szCs w:val="24"/>
        </w:rPr>
        <w:t xml:space="preserve"> </w:t>
      </w:r>
      <w:r>
        <w:rPr>
          <w:rFonts w:ascii="Sylfaen" w:eastAsia="Sylfaen" w:hAnsi="Sylfaen" w:cs="Sylfaen"/>
          <w:sz w:val="24"/>
          <w:szCs w:val="24"/>
        </w:rPr>
        <w:t>ოდენობის</w:t>
      </w:r>
      <w:r>
        <w:rPr>
          <w:rFonts w:ascii="Sylfaen" w:eastAsia="Sylfaen" w:hAnsi="Sylfaen" w:cs="Sylfaen"/>
          <w:spacing w:val="27"/>
          <w:sz w:val="24"/>
          <w:szCs w:val="24"/>
        </w:rPr>
        <w:t xml:space="preserve"> </w:t>
      </w:r>
      <w:r>
        <w:rPr>
          <w:rFonts w:ascii="Sylfaen" w:eastAsia="Sylfaen" w:hAnsi="Sylfaen" w:cs="Sylfaen"/>
          <w:sz w:val="24"/>
          <w:szCs w:val="24"/>
        </w:rPr>
        <w:t>დანაკარგის აღმოჩენისას</w:t>
      </w:r>
      <w:r>
        <w:rPr>
          <w:rFonts w:ascii="Sylfaen" w:eastAsia="Sylfaen" w:hAnsi="Sylfaen" w:cs="Sylfaen"/>
          <w:spacing w:val="13"/>
          <w:sz w:val="24"/>
          <w:szCs w:val="24"/>
        </w:rPr>
        <w:t xml:space="preserve"> </w:t>
      </w:r>
      <w:r>
        <w:rPr>
          <w:rFonts w:ascii="Sylfaen" w:eastAsia="Sylfaen" w:hAnsi="Sylfaen" w:cs="Sylfaen"/>
          <w:sz w:val="24"/>
          <w:szCs w:val="24"/>
        </w:rPr>
        <w:t>ან</w:t>
      </w:r>
      <w:r>
        <w:rPr>
          <w:rFonts w:ascii="Sylfaen" w:eastAsia="Sylfaen" w:hAnsi="Sylfaen" w:cs="Sylfaen"/>
          <w:spacing w:val="11"/>
          <w:sz w:val="24"/>
          <w:szCs w:val="24"/>
        </w:rPr>
        <w:t xml:space="preserve"> </w:t>
      </w:r>
      <w:r>
        <w:rPr>
          <w:rFonts w:ascii="Sylfaen" w:eastAsia="Sylfaen" w:hAnsi="Sylfaen" w:cs="Sylfaen"/>
          <w:sz w:val="24"/>
          <w:szCs w:val="24"/>
        </w:rPr>
        <w:t>არაპროგრამულ</w:t>
      </w:r>
      <w:r>
        <w:rPr>
          <w:rFonts w:ascii="Sylfaen" w:eastAsia="Sylfaen" w:hAnsi="Sylfaen" w:cs="Sylfaen"/>
          <w:spacing w:val="4"/>
          <w:sz w:val="24"/>
          <w:szCs w:val="24"/>
        </w:rPr>
        <w:t xml:space="preserve"> </w:t>
      </w:r>
      <w:r>
        <w:rPr>
          <w:rFonts w:ascii="Sylfaen" w:eastAsia="Sylfaen" w:hAnsi="Sylfaen" w:cs="Sylfaen"/>
          <w:sz w:val="24"/>
          <w:szCs w:val="24"/>
        </w:rPr>
        <w:t>ბენეფიციარზე გაცემის</w:t>
      </w:r>
      <w:r>
        <w:rPr>
          <w:rFonts w:ascii="Sylfaen" w:eastAsia="Sylfaen" w:hAnsi="Sylfaen" w:cs="Sylfaen"/>
          <w:spacing w:val="21"/>
          <w:sz w:val="24"/>
          <w:szCs w:val="24"/>
        </w:rPr>
        <w:t xml:space="preserve"> </w:t>
      </w:r>
      <w:r>
        <w:rPr>
          <w:rFonts w:ascii="Sylfaen" w:eastAsia="Sylfaen" w:hAnsi="Sylfaen" w:cs="Sylfaen"/>
          <w:sz w:val="24"/>
          <w:szCs w:val="24"/>
        </w:rPr>
        <w:t>შემთხვევაში,</w:t>
      </w:r>
      <w:r>
        <w:rPr>
          <w:rFonts w:ascii="Sylfaen" w:eastAsia="Sylfaen" w:hAnsi="Sylfaen" w:cs="Sylfaen"/>
          <w:spacing w:val="11"/>
          <w:sz w:val="24"/>
          <w:szCs w:val="24"/>
        </w:rPr>
        <w:t xml:space="preserve"> </w:t>
      </w:r>
      <w:r>
        <w:rPr>
          <w:rFonts w:ascii="Sylfaen" w:eastAsia="Sylfaen" w:hAnsi="Sylfaen" w:cs="Sylfaen"/>
          <w:sz w:val="24"/>
          <w:szCs w:val="24"/>
        </w:rPr>
        <w:t>დაეკისრება</w:t>
      </w:r>
      <w:r>
        <w:rPr>
          <w:rFonts w:ascii="Sylfaen" w:eastAsia="Sylfaen" w:hAnsi="Sylfaen" w:cs="Sylfaen"/>
          <w:spacing w:val="22"/>
          <w:sz w:val="24"/>
          <w:szCs w:val="24"/>
        </w:rPr>
        <w:t xml:space="preserve"> </w:t>
      </w:r>
      <w:r>
        <w:rPr>
          <w:rFonts w:ascii="Sylfaen" w:eastAsia="Sylfaen" w:hAnsi="Sylfaen" w:cs="Sylfaen"/>
          <w:sz w:val="24"/>
          <w:szCs w:val="24"/>
        </w:rPr>
        <w:t>საჯარიმო</w:t>
      </w:r>
      <w:r>
        <w:rPr>
          <w:rFonts w:ascii="Sylfaen" w:eastAsia="Sylfaen" w:hAnsi="Sylfaen" w:cs="Sylfaen"/>
          <w:spacing w:val="10"/>
          <w:sz w:val="24"/>
          <w:szCs w:val="24"/>
        </w:rPr>
        <w:t xml:space="preserve"> </w:t>
      </w:r>
      <w:r>
        <w:rPr>
          <w:rFonts w:ascii="Sylfaen" w:eastAsia="Sylfaen" w:hAnsi="Sylfaen" w:cs="Sylfaen"/>
          <w:sz w:val="24"/>
          <w:szCs w:val="24"/>
        </w:rPr>
        <w:t>სანქცია</w:t>
      </w:r>
      <w:r>
        <w:rPr>
          <w:rFonts w:ascii="Sylfaen" w:eastAsia="Sylfaen" w:hAnsi="Sylfaen" w:cs="Sylfaen"/>
          <w:spacing w:val="4"/>
          <w:sz w:val="24"/>
          <w:szCs w:val="24"/>
        </w:rPr>
        <w:t xml:space="preserve"> </w:t>
      </w:r>
      <w:r>
        <w:rPr>
          <w:rFonts w:ascii="Sylfaen" w:eastAsia="Sylfaen" w:hAnsi="Sylfaen" w:cs="Sylfaen"/>
          <w:sz w:val="24"/>
          <w:szCs w:val="24"/>
        </w:rPr>
        <w:t>„დაკარგული/ნაკლული“</w:t>
      </w:r>
      <w:r>
        <w:rPr>
          <w:rFonts w:ascii="Sylfaen" w:eastAsia="Sylfaen" w:hAnsi="Sylfaen" w:cs="Sylfaen"/>
          <w:spacing w:val="5"/>
          <w:sz w:val="24"/>
          <w:szCs w:val="24"/>
        </w:rPr>
        <w:t xml:space="preserve"> </w:t>
      </w:r>
      <w:r>
        <w:rPr>
          <w:rFonts w:ascii="Sylfaen" w:eastAsia="Sylfaen" w:hAnsi="Sylfaen" w:cs="Sylfaen"/>
          <w:sz w:val="24"/>
          <w:szCs w:val="24"/>
        </w:rPr>
        <w:t>მედიკამენტის საბაზრო ღირებულების ოდენობით.</w:t>
      </w:r>
    </w:p>
    <w:p w:rsidR="00631F42" w:rsidRDefault="00631F42">
      <w:pPr>
        <w:spacing w:before="9" w:line="260" w:lineRule="exact"/>
        <w:rPr>
          <w:sz w:val="26"/>
          <w:szCs w:val="26"/>
        </w:rPr>
      </w:pPr>
    </w:p>
    <w:p w:rsidR="00631F42" w:rsidRDefault="00C15E43">
      <w:pPr>
        <w:spacing w:line="280" w:lineRule="exact"/>
        <w:ind w:left="250" w:right="71"/>
        <w:jc w:val="both"/>
        <w:rPr>
          <w:rFonts w:ascii="Sylfaen" w:eastAsia="Sylfaen" w:hAnsi="Sylfaen" w:cs="Sylfaen"/>
          <w:sz w:val="24"/>
          <w:szCs w:val="24"/>
        </w:rPr>
      </w:pPr>
      <w:r>
        <w:rPr>
          <w:rFonts w:ascii="Sylfaen" w:eastAsia="Sylfaen" w:hAnsi="Sylfaen" w:cs="Sylfaen"/>
          <w:sz w:val="24"/>
          <w:szCs w:val="24"/>
        </w:rPr>
        <w:t xml:space="preserve">11. </w:t>
      </w:r>
      <w:r>
        <w:rPr>
          <w:rFonts w:ascii="Sylfaen" w:eastAsia="Sylfaen" w:hAnsi="Sylfaen" w:cs="Sylfaen"/>
          <w:spacing w:val="7"/>
          <w:sz w:val="24"/>
          <w:szCs w:val="24"/>
        </w:rPr>
        <w:t xml:space="preserve"> </w:t>
      </w:r>
      <w:proofErr w:type="gramStart"/>
      <w:r>
        <w:rPr>
          <w:rFonts w:ascii="Sylfaen" w:eastAsia="Sylfaen" w:hAnsi="Sylfaen" w:cs="Sylfaen"/>
          <w:sz w:val="24"/>
          <w:szCs w:val="24"/>
        </w:rPr>
        <w:t xml:space="preserve">პაციენტის </w:t>
      </w:r>
      <w:r>
        <w:rPr>
          <w:rFonts w:ascii="Sylfaen" w:eastAsia="Sylfaen" w:hAnsi="Sylfaen" w:cs="Sylfaen"/>
          <w:spacing w:val="7"/>
          <w:sz w:val="24"/>
          <w:szCs w:val="24"/>
        </w:rPr>
        <w:t xml:space="preserve"> </w:t>
      </w:r>
      <w:r>
        <w:rPr>
          <w:rFonts w:ascii="Sylfaen" w:eastAsia="Sylfaen" w:hAnsi="Sylfaen" w:cs="Sylfaen"/>
          <w:sz w:val="24"/>
          <w:szCs w:val="24"/>
        </w:rPr>
        <w:t>გარდაცვალების</w:t>
      </w:r>
      <w:proofErr w:type="gramEnd"/>
      <w:r>
        <w:rPr>
          <w:rFonts w:ascii="Sylfaen" w:eastAsia="Sylfaen" w:hAnsi="Sylfaen" w:cs="Sylfaen"/>
          <w:sz w:val="24"/>
          <w:szCs w:val="24"/>
        </w:rPr>
        <w:t xml:space="preserve">  ან </w:t>
      </w:r>
      <w:r>
        <w:rPr>
          <w:rFonts w:ascii="Sylfaen" w:eastAsia="Sylfaen" w:hAnsi="Sylfaen" w:cs="Sylfaen"/>
          <w:spacing w:val="11"/>
          <w:sz w:val="24"/>
          <w:szCs w:val="24"/>
        </w:rPr>
        <w:t xml:space="preserve"> </w:t>
      </w:r>
      <w:r>
        <w:rPr>
          <w:rFonts w:ascii="Sylfaen" w:eastAsia="Sylfaen" w:hAnsi="Sylfaen" w:cs="Sylfaen"/>
          <w:sz w:val="24"/>
          <w:szCs w:val="24"/>
        </w:rPr>
        <w:t xml:space="preserve">მკურნალობის </w:t>
      </w:r>
      <w:r>
        <w:rPr>
          <w:rFonts w:ascii="Sylfaen" w:eastAsia="Sylfaen" w:hAnsi="Sylfaen" w:cs="Sylfaen"/>
          <w:spacing w:val="12"/>
          <w:sz w:val="24"/>
          <w:szCs w:val="24"/>
        </w:rPr>
        <w:t xml:space="preserve"> </w:t>
      </w:r>
      <w:r>
        <w:rPr>
          <w:rFonts w:ascii="Sylfaen" w:eastAsia="Sylfaen" w:hAnsi="Sylfaen" w:cs="Sylfaen"/>
          <w:sz w:val="24"/>
          <w:szCs w:val="24"/>
        </w:rPr>
        <w:t>შეწყვეტის  შემთხვევაში  მედიკამენტები ექვემდებარება მიმწოდებელ დაწესებულებაში დაბრუნებას და დასაწყობდება ადგილზე.</w:t>
      </w:r>
    </w:p>
    <w:p w:rsidR="00631F42" w:rsidRDefault="00631F42">
      <w:pPr>
        <w:spacing w:before="9" w:line="260" w:lineRule="exact"/>
        <w:rPr>
          <w:sz w:val="26"/>
          <w:szCs w:val="26"/>
        </w:rPr>
      </w:pPr>
    </w:p>
    <w:p w:rsidR="00631F42" w:rsidRDefault="00C15E43">
      <w:pPr>
        <w:spacing w:line="280" w:lineRule="exact"/>
        <w:ind w:left="250" w:right="67"/>
        <w:jc w:val="both"/>
        <w:rPr>
          <w:rFonts w:ascii="Sylfaen" w:eastAsia="Sylfaen" w:hAnsi="Sylfaen" w:cs="Sylfaen"/>
          <w:sz w:val="24"/>
          <w:szCs w:val="24"/>
        </w:rPr>
      </w:pPr>
      <w:r>
        <w:rPr>
          <w:rFonts w:ascii="Sylfaen" w:eastAsia="Sylfaen" w:hAnsi="Sylfaen" w:cs="Sylfaen"/>
          <w:sz w:val="24"/>
          <w:szCs w:val="24"/>
        </w:rPr>
        <w:t xml:space="preserve">12. </w:t>
      </w:r>
      <w:r>
        <w:rPr>
          <w:rFonts w:ascii="Sylfaen" w:eastAsia="Sylfaen" w:hAnsi="Sylfaen" w:cs="Sylfaen"/>
          <w:spacing w:val="22"/>
          <w:sz w:val="24"/>
          <w:szCs w:val="24"/>
        </w:rPr>
        <w:t xml:space="preserve"> </w:t>
      </w:r>
      <w:proofErr w:type="gramStart"/>
      <w:r>
        <w:rPr>
          <w:rFonts w:ascii="Sylfaen" w:eastAsia="Sylfaen" w:hAnsi="Sylfaen" w:cs="Sylfaen"/>
          <w:sz w:val="24"/>
          <w:szCs w:val="24"/>
        </w:rPr>
        <w:t xml:space="preserve">პროგრამის </w:t>
      </w:r>
      <w:r>
        <w:rPr>
          <w:rFonts w:ascii="Sylfaen" w:eastAsia="Sylfaen" w:hAnsi="Sylfaen" w:cs="Sylfaen"/>
          <w:spacing w:val="21"/>
          <w:sz w:val="24"/>
          <w:szCs w:val="24"/>
        </w:rPr>
        <w:t xml:space="preserve"> </w:t>
      </w:r>
      <w:r>
        <w:rPr>
          <w:rFonts w:ascii="Sylfaen" w:eastAsia="Sylfaen" w:hAnsi="Sylfaen" w:cs="Sylfaen"/>
          <w:sz w:val="24"/>
          <w:szCs w:val="24"/>
        </w:rPr>
        <w:t>მე</w:t>
      </w:r>
      <w:proofErr w:type="gramEnd"/>
      <w:r>
        <w:rPr>
          <w:rFonts w:ascii="Sylfaen" w:eastAsia="Sylfaen" w:hAnsi="Sylfaen" w:cs="Sylfaen"/>
          <w:sz w:val="24"/>
          <w:szCs w:val="24"/>
        </w:rPr>
        <w:t xml:space="preserve">-2 </w:t>
      </w:r>
      <w:r>
        <w:rPr>
          <w:rFonts w:ascii="Sylfaen" w:eastAsia="Sylfaen" w:hAnsi="Sylfaen" w:cs="Sylfaen"/>
          <w:spacing w:val="29"/>
          <w:sz w:val="24"/>
          <w:szCs w:val="24"/>
        </w:rPr>
        <w:t xml:space="preserve"> </w:t>
      </w:r>
      <w:r>
        <w:rPr>
          <w:rFonts w:ascii="Sylfaen" w:eastAsia="Sylfaen" w:hAnsi="Sylfaen" w:cs="Sylfaen"/>
          <w:sz w:val="24"/>
          <w:szCs w:val="24"/>
        </w:rPr>
        <w:t xml:space="preserve">მუხლის </w:t>
      </w:r>
      <w:r>
        <w:rPr>
          <w:rFonts w:ascii="Sylfaen" w:eastAsia="Sylfaen" w:hAnsi="Sylfaen" w:cs="Sylfaen"/>
          <w:spacing w:val="14"/>
          <w:sz w:val="24"/>
          <w:szCs w:val="24"/>
        </w:rPr>
        <w:t xml:space="preserve"> </w:t>
      </w:r>
      <w:r>
        <w:rPr>
          <w:rFonts w:ascii="Sylfaen" w:eastAsia="Sylfaen" w:hAnsi="Sylfaen" w:cs="Sylfaen"/>
          <w:sz w:val="24"/>
          <w:szCs w:val="24"/>
        </w:rPr>
        <w:t xml:space="preserve">პირველი </w:t>
      </w:r>
      <w:r>
        <w:rPr>
          <w:rFonts w:ascii="Sylfaen" w:eastAsia="Sylfaen" w:hAnsi="Sylfaen" w:cs="Sylfaen"/>
          <w:spacing w:val="1"/>
          <w:sz w:val="24"/>
          <w:szCs w:val="24"/>
        </w:rPr>
        <w:t xml:space="preserve"> </w:t>
      </w:r>
      <w:r>
        <w:rPr>
          <w:rFonts w:ascii="Sylfaen" w:eastAsia="Sylfaen" w:hAnsi="Sylfaen" w:cs="Sylfaen"/>
          <w:sz w:val="24"/>
          <w:szCs w:val="24"/>
        </w:rPr>
        <w:t xml:space="preserve">პუნქტის </w:t>
      </w:r>
      <w:r>
        <w:rPr>
          <w:rFonts w:ascii="Sylfaen" w:eastAsia="Sylfaen" w:hAnsi="Sylfaen" w:cs="Sylfaen"/>
          <w:spacing w:val="13"/>
          <w:sz w:val="24"/>
          <w:szCs w:val="24"/>
        </w:rPr>
        <w:t xml:space="preserve"> </w:t>
      </w:r>
      <w:r>
        <w:rPr>
          <w:rFonts w:ascii="Sylfaen" w:eastAsia="Sylfaen" w:hAnsi="Sylfaen" w:cs="Sylfaen"/>
          <w:sz w:val="24"/>
          <w:szCs w:val="24"/>
        </w:rPr>
        <w:t xml:space="preserve">„ბ“  ქვეპუნქტით </w:t>
      </w:r>
      <w:r>
        <w:rPr>
          <w:rFonts w:ascii="Sylfaen" w:eastAsia="Sylfaen" w:hAnsi="Sylfaen" w:cs="Sylfaen"/>
          <w:spacing w:val="13"/>
          <w:sz w:val="24"/>
          <w:szCs w:val="24"/>
        </w:rPr>
        <w:t xml:space="preserve"> </w:t>
      </w:r>
      <w:r>
        <w:rPr>
          <w:rFonts w:ascii="Sylfaen" w:eastAsia="Sylfaen" w:hAnsi="Sylfaen" w:cs="Sylfaen"/>
          <w:sz w:val="24"/>
          <w:szCs w:val="24"/>
        </w:rPr>
        <w:t>განსაზღვრული მოსარგებლეებისთვის პაციენტზე</w:t>
      </w:r>
      <w:r>
        <w:rPr>
          <w:rFonts w:ascii="Sylfaen" w:eastAsia="Sylfaen" w:hAnsi="Sylfaen" w:cs="Sylfaen"/>
          <w:spacing w:val="30"/>
          <w:sz w:val="24"/>
          <w:szCs w:val="24"/>
        </w:rPr>
        <w:t xml:space="preserve"> </w:t>
      </w:r>
      <w:r>
        <w:rPr>
          <w:rFonts w:ascii="Sylfaen" w:eastAsia="Sylfaen" w:hAnsi="Sylfaen" w:cs="Sylfaen"/>
          <w:sz w:val="24"/>
          <w:szCs w:val="24"/>
        </w:rPr>
        <w:t>მედიკამენტების</w:t>
      </w:r>
      <w:r>
        <w:rPr>
          <w:rFonts w:ascii="Sylfaen" w:eastAsia="Sylfaen" w:hAnsi="Sylfaen" w:cs="Sylfaen"/>
          <w:spacing w:val="30"/>
          <w:sz w:val="24"/>
          <w:szCs w:val="24"/>
        </w:rPr>
        <w:t xml:space="preserve"> </w:t>
      </w:r>
      <w:r>
        <w:rPr>
          <w:rFonts w:ascii="Sylfaen" w:eastAsia="Sylfaen" w:hAnsi="Sylfaen" w:cs="Sylfaen"/>
          <w:sz w:val="24"/>
          <w:szCs w:val="24"/>
        </w:rPr>
        <w:t>გაცემის</w:t>
      </w:r>
      <w:r>
        <w:rPr>
          <w:rFonts w:ascii="Sylfaen" w:eastAsia="Sylfaen" w:hAnsi="Sylfaen" w:cs="Sylfaen"/>
          <w:spacing w:val="33"/>
          <w:sz w:val="24"/>
          <w:szCs w:val="24"/>
        </w:rPr>
        <w:t xml:space="preserve"> </w:t>
      </w:r>
      <w:r>
        <w:rPr>
          <w:rFonts w:ascii="Sylfaen" w:eastAsia="Sylfaen" w:hAnsi="Sylfaen" w:cs="Sylfaen"/>
          <w:sz w:val="24"/>
          <w:szCs w:val="24"/>
        </w:rPr>
        <w:t>წესი/პირობები</w:t>
      </w:r>
      <w:r>
        <w:rPr>
          <w:rFonts w:ascii="Sylfaen" w:eastAsia="Sylfaen" w:hAnsi="Sylfaen" w:cs="Sylfaen"/>
          <w:spacing w:val="24"/>
          <w:sz w:val="24"/>
          <w:szCs w:val="24"/>
        </w:rPr>
        <w:t xml:space="preserve"> </w:t>
      </w:r>
      <w:r>
        <w:rPr>
          <w:rFonts w:ascii="Sylfaen" w:eastAsia="Sylfaen" w:hAnsi="Sylfaen" w:cs="Sylfaen"/>
          <w:sz w:val="24"/>
          <w:szCs w:val="24"/>
        </w:rPr>
        <w:t>განისაზღვრება</w:t>
      </w:r>
      <w:r>
        <w:rPr>
          <w:rFonts w:ascii="Sylfaen" w:eastAsia="Sylfaen" w:hAnsi="Sylfaen" w:cs="Sylfaen"/>
          <w:spacing w:val="30"/>
          <w:sz w:val="24"/>
          <w:szCs w:val="24"/>
        </w:rPr>
        <w:t xml:space="preserve"> </w:t>
      </w:r>
      <w:r>
        <w:rPr>
          <w:rFonts w:ascii="Sylfaen" w:eastAsia="Sylfaen" w:hAnsi="Sylfaen" w:cs="Sylfaen"/>
          <w:sz w:val="24"/>
          <w:szCs w:val="24"/>
        </w:rPr>
        <w:t>პროგრამის მე-5</w:t>
      </w:r>
      <w:r>
        <w:rPr>
          <w:rFonts w:ascii="Sylfaen" w:eastAsia="Sylfaen" w:hAnsi="Sylfaen" w:cs="Sylfaen"/>
          <w:spacing w:val="27"/>
          <w:sz w:val="24"/>
          <w:szCs w:val="24"/>
        </w:rPr>
        <w:t xml:space="preserve"> </w:t>
      </w:r>
      <w:r>
        <w:rPr>
          <w:rFonts w:ascii="Sylfaen" w:eastAsia="Sylfaen" w:hAnsi="Sylfaen" w:cs="Sylfaen"/>
          <w:sz w:val="24"/>
          <w:szCs w:val="24"/>
        </w:rPr>
        <w:t>მუხლის</w:t>
      </w:r>
      <w:r>
        <w:rPr>
          <w:rFonts w:ascii="Sylfaen" w:eastAsia="Sylfaen" w:hAnsi="Sylfaen" w:cs="Sylfaen"/>
          <w:spacing w:val="27"/>
          <w:sz w:val="24"/>
          <w:szCs w:val="24"/>
        </w:rPr>
        <w:t xml:space="preserve"> </w:t>
      </w:r>
      <w:r>
        <w:rPr>
          <w:rFonts w:ascii="Sylfaen" w:eastAsia="Sylfaen" w:hAnsi="Sylfaen" w:cs="Sylfaen"/>
          <w:sz w:val="24"/>
          <w:szCs w:val="24"/>
        </w:rPr>
        <w:t>მე-8</w:t>
      </w:r>
      <w:r>
        <w:rPr>
          <w:rFonts w:ascii="Sylfaen" w:eastAsia="Sylfaen" w:hAnsi="Sylfaen" w:cs="Sylfaen"/>
          <w:spacing w:val="27"/>
          <w:sz w:val="24"/>
          <w:szCs w:val="24"/>
        </w:rPr>
        <w:t xml:space="preserve"> </w:t>
      </w:r>
      <w:r>
        <w:rPr>
          <w:rFonts w:ascii="Sylfaen" w:eastAsia="Sylfaen" w:hAnsi="Sylfaen" w:cs="Sylfaen"/>
          <w:sz w:val="24"/>
          <w:szCs w:val="24"/>
        </w:rPr>
        <w:t>პუნქტით</w:t>
      </w:r>
      <w:r>
        <w:rPr>
          <w:rFonts w:ascii="Sylfaen" w:eastAsia="Sylfaen" w:hAnsi="Sylfaen" w:cs="Sylfaen"/>
          <w:spacing w:val="22"/>
          <w:sz w:val="24"/>
          <w:szCs w:val="24"/>
        </w:rPr>
        <w:t xml:space="preserve"> </w:t>
      </w:r>
      <w:r>
        <w:rPr>
          <w:rFonts w:ascii="Sylfaen" w:eastAsia="Sylfaen" w:hAnsi="Sylfaen" w:cs="Sylfaen"/>
          <w:sz w:val="24"/>
          <w:szCs w:val="24"/>
        </w:rPr>
        <w:t>გათვალისწინებული</w:t>
      </w:r>
      <w:r>
        <w:rPr>
          <w:rFonts w:ascii="Sylfaen" w:eastAsia="Sylfaen" w:hAnsi="Sylfaen" w:cs="Sylfaen"/>
          <w:spacing w:val="5"/>
          <w:sz w:val="24"/>
          <w:szCs w:val="24"/>
        </w:rPr>
        <w:t xml:space="preserve"> </w:t>
      </w:r>
      <w:r>
        <w:rPr>
          <w:rFonts w:ascii="Sylfaen" w:eastAsia="Sylfaen" w:hAnsi="Sylfaen" w:cs="Sylfaen"/>
          <w:sz w:val="24"/>
          <w:szCs w:val="24"/>
        </w:rPr>
        <w:t>საქართველოს</w:t>
      </w:r>
      <w:r>
        <w:rPr>
          <w:rFonts w:ascii="Sylfaen" w:eastAsia="Sylfaen" w:hAnsi="Sylfaen" w:cs="Sylfaen"/>
          <w:spacing w:val="6"/>
          <w:sz w:val="24"/>
          <w:szCs w:val="24"/>
        </w:rPr>
        <w:t xml:space="preserve"> </w:t>
      </w:r>
      <w:r>
        <w:rPr>
          <w:rFonts w:ascii="Sylfaen" w:eastAsia="Sylfaen" w:hAnsi="Sylfaen" w:cs="Sylfaen"/>
          <w:sz w:val="24"/>
          <w:szCs w:val="24"/>
        </w:rPr>
        <w:t>სასჯელაღსრულებისა</w:t>
      </w:r>
      <w:r>
        <w:rPr>
          <w:rFonts w:ascii="Sylfaen" w:eastAsia="Sylfaen" w:hAnsi="Sylfaen" w:cs="Sylfaen"/>
          <w:spacing w:val="9"/>
          <w:sz w:val="24"/>
          <w:szCs w:val="24"/>
        </w:rPr>
        <w:t xml:space="preserve"> </w:t>
      </w:r>
      <w:r>
        <w:rPr>
          <w:rFonts w:ascii="Sylfaen" w:eastAsia="Sylfaen" w:hAnsi="Sylfaen" w:cs="Sylfaen"/>
          <w:sz w:val="24"/>
          <w:szCs w:val="24"/>
        </w:rPr>
        <w:t>და პრობაციის მინისტრისა</w:t>
      </w:r>
      <w:r>
        <w:rPr>
          <w:rFonts w:ascii="Sylfaen" w:eastAsia="Sylfaen" w:hAnsi="Sylfaen" w:cs="Sylfaen"/>
          <w:spacing w:val="2"/>
          <w:sz w:val="24"/>
          <w:szCs w:val="24"/>
        </w:rPr>
        <w:t xml:space="preserve"> </w:t>
      </w:r>
      <w:r>
        <w:rPr>
          <w:rFonts w:ascii="Sylfaen" w:eastAsia="Sylfaen" w:hAnsi="Sylfaen" w:cs="Sylfaen"/>
          <w:sz w:val="24"/>
          <w:szCs w:val="24"/>
        </w:rPr>
        <w:t>და საქართველოს</w:t>
      </w:r>
      <w:r>
        <w:rPr>
          <w:rFonts w:ascii="Sylfaen" w:eastAsia="Sylfaen" w:hAnsi="Sylfaen" w:cs="Sylfaen"/>
          <w:spacing w:val="6"/>
          <w:sz w:val="24"/>
          <w:szCs w:val="24"/>
        </w:rPr>
        <w:t xml:space="preserve"> </w:t>
      </w:r>
      <w:r>
        <w:rPr>
          <w:rFonts w:ascii="Sylfaen" w:eastAsia="Sylfaen" w:hAnsi="Sylfaen" w:cs="Sylfaen"/>
          <w:sz w:val="24"/>
          <w:szCs w:val="24"/>
        </w:rPr>
        <w:t>შრომის,</w:t>
      </w:r>
      <w:r>
        <w:rPr>
          <w:rFonts w:ascii="Sylfaen" w:eastAsia="Sylfaen" w:hAnsi="Sylfaen" w:cs="Sylfaen"/>
          <w:spacing w:val="1"/>
          <w:sz w:val="24"/>
          <w:szCs w:val="24"/>
        </w:rPr>
        <w:t xml:space="preserve"> </w:t>
      </w:r>
      <w:r>
        <w:rPr>
          <w:rFonts w:ascii="Sylfaen" w:eastAsia="Sylfaen" w:hAnsi="Sylfaen" w:cs="Sylfaen"/>
          <w:sz w:val="24"/>
          <w:szCs w:val="24"/>
        </w:rPr>
        <w:t>ჯანმრთელობისა</w:t>
      </w:r>
      <w:r>
        <w:rPr>
          <w:rFonts w:ascii="Sylfaen" w:eastAsia="Sylfaen" w:hAnsi="Sylfaen" w:cs="Sylfaen"/>
          <w:spacing w:val="9"/>
          <w:sz w:val="24"/>
          <w:szCs w:val="24"/>
        </w:rPr>
        <w:t xml:space="preserve"> </w:t>
      </w:r>
      <w:r>
        <w:rPr>
          <w:rFonts w:ascii="Sylfaen" w:eastAsia="Sylfaen" w:hAnsi="Sylfaen" w:cs="Sylfaen"/>
          <w:sz w:val="24"/>
          <w:szCs w:val="24"/>
        </w:rPr>
        <w:t>და სოციალური</w:t>
      </w:r>
      <w:r>
        <w:rPr>
          <w:rFonts w:ascii="Sylfaen" w:eastAsia="Sylfaen" w:hAnsi="Sylfaen" w:cs="Sylfaen"/>
          <w:spacing w:val="12"/>
          <w:sz w:val="24"/>
          <w:szCs w:val="24"/>
        </w:rPr>
        <w:t xml:space="preserve"> </w:t>
      </w:r>
      <w:r>
        <w:rPr>
          <w:rFonts w:ascii="Sylfaen" w:eastAsia="Sylfaen" w:hAnsi="Sylfaen" w:cs="Sylfaen"/>
          <w:sz w:val="24"/>
          <w:szCs w:val="24"/>
        </w:rPr>
        <w:t>დაცვის მინისტრის ერთობლივი ბრძანებით.</w:t>
      </w:r>
    </w:p>
    <w:p w:rsidR="00631F42" w:rsidRDefault="00631F42">
      <w:pPr>
        <w:spacing w:before="9" w:line="260" w:lineRule="exact"/>
        <w:rPr>
          <w:sz w:val="26"/>
          <w:szCs w:val="26"/>
        </w:rPr>
      </w:pPr>
    </w:p>
    <w:p w:rsidR="00631F42" w:rsidRDefault="00C15E43">
      <w:pPr>
        <w:spacing w:line="280" w:lineRule="exact"/>
        <w:ind w:left="250" w:right="66"/>
        <w:jc w:val="both"/>
        <w:rPr>
          <w:rFonts w:ascii="Sylfaen" w:eastAsia="Sylfaen" w:hAnsi="Sylfaen" w:cs="Sylfaen"/>
          <w:sz w:val="24"/>
          <w:szCs w:val="24"/>
        </w:rPr>
      </w:pPr>
      <w:r>
        <w:rPr>
          <w:rFonts w:ascii="Sylfaen" w:eastAsia="Sylfaen" w:hAnsi="Sylfaen" w:cs="Sylfaen"/>
          <w:color w:val="222222"/>
          <w:sz w:val="24"/>
          <w:szCs w:val="24"/>
        </w:rPr>
        <w:t>13.</w:t>
      </w:r>
      <w:r>
        <w:rPr>
          <w:rFonts w:ascii="Sylfaen" w:eastAsia="Sylfaen" w:hAnsi="Sylfaen" w:cs="Sylfaen"/>
          <w:color w:val="222222"/>
          <w:spacing w:val="15"/>
          <w:sz w:val="24"/>
          <w:szCs w:val="24"/>
        </w:rPr>
        <w:t xml:space="preserve"> </w:t>
      </w:r>
      <w:proofErr w:type="gramStart"/>
      <w:r>
        <w:rPr>
          <w:rFonts w:ascii="Sylfaen" w:eastAsia="Sylfaen" w:hAnsi="Sylfaen" w:cs="Sylfaen"/>
          <w:color w:val="222222"/>
          <w:sz w:val="24"/>
          <w:szCs w:val="24"/>
        </w:rPr>
        <w:t>დაწესებულებაში</w:t>
      </w:r>
      <w:proofErr w:type="gramEnd"/>
      <w:r>
        <w:rPr>
          <w:rFonts w:ascii="Sylfaen" w:eastAsia="Sylfaen" w:hAnsi="Sylfaen" w:cs="Sylfaen"/>
          <w:color w:val="222222"/>
          <w:spacing w:val="22"/>
          <w:sz w:val="24"/>
          <w:szCs w:val="24"/>
        </w:rPr>
        <w:t xml:space="preserve"> </w:t>
      </w:r>
      <w:r>
        <w:rPr>
          <w:rFonts w:ascii="Sylfaen" w:eastAsia="Sylfaen" w:hAnsi="Sylfaen" w:cs="Sylfaen"/>
          <w:color w:val="222222"/>
          <w:sz w:val="24"/>
          <w:szCs w:val="24"/>
        </w:rPr>
        <w:t>დასაწყობებული</w:t>
      </w:r>
      <w:r>
        <w:rPr>
          <w:rFonts w:ascii="Sylfaen" w:eastAsia="Sylfaen" w:hAnsi="Sylfaen" w:cs="Sylfaen"/>
          <w:color w:val="222222"/>
          <w:spacing w:val="14"/>
          <w:sz w:val="24"/>
          <w:szCs w:val="24"/>
        </w:rPr>
        <w:t xml:space="preserve"> </w:t>
      </w:r>
      <w:r>
        <w:rPr>
          <w:rFonts w:ascii="Sylfaen" w:eastAsia="Sylfaen" w:hAnsi="Sylfaen" w:cs="Sylfaen"/>
          <w:color w:val="222222"/>
          <w:sz w:val="24"/>
          <w:szCs w:val="24"/>
        </w:rPr>
        <w:t>(დაბრუნებული)</w:t>
      </w:r>
      <w:r>
        <w:rPr>
          <w:rFonts w:ascii="Sylfaen" w:eastAsia="Sylfaen" w:hAnsi="Sylfaen" w:cs="Sylfaen"/>
          <w:color w:val="222222"/>
          <w:spacing w:val="1"/>
          <w:sz w:val="24"/>
          <w:szCs w:val="24"/>
        </w:rPr>
        <w:t xml:space="preserve"> </w:t>
      </w:r>
      <w:r>
        <w:rPr>
          <w:rFonts w:ascii="Sylfaen" w:eastAsia="Sylfaen" w:hAnsi="Sylfaen" w:cs="Sylfaen"/>
          <w:color w:val="222222"/>
          <w:sz w:val="24"/>
          <w:szCs w:val="24"/>
        </w:rPr>
        <w:t>მედიკამენტების, მედიკამენტების ცარიელი ბოთლებისა</w:t>
      </w:r>
      <w:r>
        <w:rPr>
          <w:rFonts w:ascii="Sylfaen" w:eastAsia="Sylfaen" w:hAnsi="Sylfaen" w:cs="Sylfaen"/>
          <w:color w:val="222222"/>
          <w:spacing w:val="1"/>
          <w:sz w:val="24"/>
          <w:szCs w:val="24"/>
        </w:rPr>
        <w:t xml:space="preserve"> </w:t>
      </w:r>
      <w:r>
        <w:rPr>
          <w:rFonts w:ascii="Sylfaen" w:eastAsia="Sylfaen" w:hAnsi="Sylfaen" w:cs="Sylfaen"/>
          <w:color w:val="222222"/>
          <w:sz w:val="24"/>
          <w:szCs w:val="24"/>
        </w:rPr>
        <w:t>და</w:t>
      </w:r>
      <w:r>
        <w:rPr>
          <w:rFonts w:ascii="Sylfaen" w:eastAsia="Sylfaen" w:hAnsi="Sylfaen" w:cs="Sylfaen"/>
          <w:color w:val="222222"/>
          <w:spacing w:val="2"/>
          <w:sz w:val="24"/>
          <w:szCs w:val="24"/>
        </w:rPr>
        <w:t xml:space="preserve"> </w:t>
      </w:r>
      <w:r>
        <w:rPr>
          <w:rFonts w:ascii="Sylfaen" w:eastAsia="Sylfaen" w:hAnsi="Sylfaen" w:cs="Sylfaen"/>
          <w:color w:val="222222"/>
          <w:sz w:val="24"/>
          <w:szCs w:val="24"/>
        </w:rPr>
        <w:t>კოლოფების</w:t>
      </w:r>
      <w:r>
        <w:rPr>
          <w:rFonts w:ascii="Sylfaen" w:eastAsia="Sylfaen" w:hAnsi="Sylfaen" w:cs="Sylfaen"/>
          <w:color w:val="222222"/>
          <w:spacing w:val="7"/>
          <w:sz w:val="24"/>
          <w:szCs w:val="24"/>
        </w:rPr>
        <w:t xml:space="preserve"> </w:t>
      </w:r>
      <w:r>
        <w:rPr>
          <w:rFonts w:ascii="Sylfaen" w:eastAsia="Sylfaen" w:hAnsi="Sylfaen" w:cs="Sylfaen"/>
          <w:color w:val="222222"/>
          <w:sz w:val="24"/>
          <w:szCs w:val="24"/>
        </w:rPr>
        <w:t>სააგენტოში</w:t>
      </w:r>
      <w:r>
        <w:rPr>
          <w:rFonts w:ascii="Sylfaen" w:eastAsia="Sylfaen" w:hAnsi="Sylfaen" w:cs="Sylfaen"/>
          <w:color w:val="222222"/>
          <w:spacing w:val="13"/>
          <w:sz w:val="24"/>
          <w:szCs w:val="24"/>
        </w:rPr>
        <w:t xml:space="preserve"> </w:t>
      </w:r>
      <w:r>
        <w:rPr>
          <w:rFonts w:ascii="Sylfaen" w:eastAsia="Sylfaen" w:hAnsi="Sylfaen" w:cs="Sylfaen"/>
          <w:color w:val="222222"/>
          <w:sz w:val="24"/>
          <w:szCs w:val="24"/>
        </w:rPr>
        <w:t>დაბრუნების/განადგურების წესი განისაზღვრება</w:t>
      </w:r>
      <w:r>
        <w:rPr>
          <w:rFonts w:ascii="Sylfaen" w:eastAsia="Sylfaen" w:hAnsi="Sylfaen" w:cs="Sylfaen"/>
          <w:color w:val="222222"/>
          <w:spacing w:val="7"/>
          <w:sz w:val="24"/>
          <w:szCs w:val="24"/>
        </w:rPr>
        <w:t xml:space="preserve"> </w:t>
      </w:r>
      <w:r>
        <w:rPr>
          <w:rFonts w:ascii="Sylfaen" w:eastAsia="Sylfaen" w:hAnsi="Sylfaen" w:cs="Sylfaen"/>
          <w:color w:val="222222"/>
          <w:sz w:val="24"/>
          <w:szCs w:val="24"/>
        </w:rPr>
        <w:t>სააგენტოს დირექტორის ინდივიდუალურ-სამართლებრივი აქტით.</w:t>
      </w:r>
    </w:p>
    <w:p w:rsidR="00631F42" w:rsidRDefault="00631F42">
      <w:pPr>
        <w:spacing w:before="15" w:line="260" w:lineRule="exact"/>
        <w:rPr>
          <w:sz w:val="26"/>
          <w:szCs w:val="26"/>
        </w:rPr>
        <w:sectPr w:rsidR="00631F42">
          <w:pgSz w:w="11900" w:h="16840"/>
          <w:pgMar w:top="300" w:right="100" w:bottom="0" w:left="120" w:header="0" w:footer="59" w:gutter="0"/>
          <w:cols w:space="720"/>
        </w:sectPr>
      </w:pPr>
    </w:p>
    <w:p w:rsidR="00631F42" w:rsidRDefault="00C15E43">
      <w:pPr>
        <w:spacing w:before="1"/>
        <w:ind w:left="250"/>
        <w:rPr>
          <w:rFonts w:ascii="Sylfaen" w:eastAsia="Sylfaen" w:hAnsi="Sylfaen" w:cs="Sylfaen"/>
          <w:sz w:val="22"/>
          <w:szCs w:val="22"/>
        </w:rPr>
      </w:pPr>
      <w:proofErr w:type="gramStart"/>
      <w:r>
        <w:rPr>
          <w:rFonts w:ascii="Sylfaen" w:eastAsia="Sylfaen" w:hAnsi="Sylfaen" w:cs="Sylfaen"/>
          <w:color w:val="222222"/>
          <w:w w:val="97"/>
          <w:sz w:val="17"/>
          <w:szCs w:val="17"/>
        </w:rPr>
        <w:lastRenderedPageBreak/>
        <w:t>საქართველოს</w:t>
      </w:r>
      <w:proofErr w:type="gramEnd"/>
      <w:r>
        <w:rPr>
          <w:rFonts w:ascii="Sylfaen" w:eastAsia="Sylfaen" w:hAnsi="Sylfaen" w:cs="Sylfaen"/>
          <w:color w:val="222222"/>
          <w:w w:val="97"/>
          <w:sz w:val="17"/>
          <w:szCs w:val="17"/>
        </w:rPr>
        <w:t xml:space="preserve"> მთავრობის </w:t>
      </w:r>
      <w:r>
        <w:rPr>
          <w:rFonts w:ascii="Sylfaen" w:eastAsia="Sylfaen" w:hAnsi="Sylfaen" w:cs="Sylfaen"/>
          <w:color w:val="222222"/>
          <w:sz w:val="17"/>
          <w:szCs w:val="17"/>
        </w:rPr>
        <w:t>2016</w:t>
      </w:r>
      <w:r>
        <w:rPr>
          <w:rFonts w:ascii="Sylfaen" w:eastAsia="Sylfaen" w:hAnsi="Sylfaen" w:cs="Sylfaen"/>
          <w:color w:val="222222"/>
          <w:spacing w:val="-11"/>
          <w:sz w:val="17"/>
          <w:szCs w:val="17"/>
        </w:rPr>
        <w:t xml:space="preserve"> </w:t>
      </w:r>
      <w:r>
        <w:rPr>
          <w:rFonts w:ascii="Sylfaen" w:eastAsia="Sylfaen" w:hAnsi="Sylfaen" w:cs="Sylfaen"/>
          <w:color w:val="222222"/>
          <w:sz w:val="17"/>
          <w:szCs w:val="17"/>
        </w:rPr>
        <w:t>წლის</w:t>
      </w:r>
      <w:r>
        <w:rPr>
          <w:rFonts w:ascii="Sylfaen" w:eastAsia="Sylfaen" w:hAnsi="Sylfaen" w:cs="Sylfaen"/>
          <w:color w:val="222222"/>
          <w:spacing w:val="-14"/>
          <w:sz w:val="17"/>
          <w:szCs w:val="17"/>
        </w:rPr>
        <w:t xml:space="preserve"> </w:t>
      </w:r>
      <w:r>
        <w:rPr>
          <w:rFonts w:ascii="Sylfaen" w:eastAsia="Sylfaen" w:hAnsi="Sylfaen" w:cs="Sylfaen"/>
          <w:color w:val="222222"/>
          <w:sz w:val="17"/>
          <w:szCs w:val="17"/>
        </w:rPr>
        <w:t>30</w:t>
      </w:r>
      <w:r>
        <w:rPr>
          <w:rFonts w:ascii="Sylfaen" w:eastAsia="Sylfaen" w:hAnsi="Sylfaen" w:cs="Sylfaen"/>
          <w:color w:val="222222"/>
          <w:spacing w:val="-11"/>
          <w:sz w:val="17"/>
          <w:szCs w:val="17"/>
        </w:rPr>
        <w:t xml:space="preserve"> </w:t>
      </w:r>
      <w:r>
        <w:rPr>
          <w:rFonts w:ascii="Sylfaen" w:eastAsia="Sylfaen" w:hAnsi="Sylfaen" w:cs="Sylfaen"/>
          <w:color w:val="222222"/>
          <w:w w:val="97"/>
          <w:sz w:val="17"/>
          <w:szCs w:val="17"/>
        </w:rPr>
        <w:t>დეკემბრის</w:t>
      </w:r>
      <w:r>
        <w:rPr>
          <w:rFonts w:ascii="Sylfaen" w:eastAsia="Sylfaen" w:hAnsi="Sylfaen" w:cs="Sylfaen"/>
          <w:color w:val="222222"/>
          <w:spacing w:val="-1"/>
          <w:w w:val="97"/>
          <w:sz w:val="17"/>
          <w:szCs w:val="17"/>
        </w:rPr>
        <w:t xml:space="preserve"> </w:t>
      </w:r>
      <w:r>
        <w:rPr>
          <w:rFonts w:ascii="Sylfaen" w:eastAsia="Sylfaen" w:hAnsi="Sylfaen" w:cs="Sylfaen"/>
          <w:color w:val="222222"/>
          <w:w w:val="97"/>
          <w:sz w:val="17"/>
          <w:szCs w:val="17"/>
        </w:rPr>
        <w:t xml:space="preserve">დადგენილება </w:t>
      </w:r>
      <w:r>
        <w:rPr>
          <w:rFonts w:ascii="Sylfaen" w:eastAsia="Sylfaen" w:hAnsi="Sylfaen" w:cs="Sylfaen"/>
          <w:color w:val="222222"/>
          <w:sz w:val="17"/>
          <w:szCs w:val="17"/>
        </w:rPr>
        <w:t>№633</w:t>
      </w:r>
      <w:r>
        <w:rPr>
          <w:rFonts w:ascii="Sylfaen" w:eastAsia="Sylfaen" w:hAnsi="Sylfaen" w:cs="Sylfaen"/>
          <w:color w:val="222222"/>
          <w:spacing w:val="-13"/>
          <w:sz w:val="17"/>
          <w:szCs w:val="17"/>
        </w:rPr>
        <w:t xml:space="preserve"> </w:t>
      </w:r>
      <w:r>
        <w:rPr>
          <w:rFonts w:ascii="Sylfaen" w:eastAsia="Sylfaen" w:hAnsi="Sylfaen" w:cs="Sylfaen"/>
          <w:color w:val="222222"/>
          <w:sz w:val="17"/>
          <w:szCs w:val="17"/>
        </w:rPr>
        <w:t>-</w:t>
      </w:r>
      <w:r>
        <w:rPr>
          <w:rFonts w:ascii="Sylfaen" w:eastAsia="Sylfaen" w:hAnsi="Sylfaen" w:cs="Sylfaen"/>
          <w:color w:val="222222"/>
          <w:spacing w:val="-3"/>
          <w:sz w:val="17"/>
          <w:szCs w:val="17"/>
        </w:rPr>
        <w:t xml:space="preserve"> </w:t>
      </w:r>
      <w:r>
        <w:rPr>
          <w:rFonts w:ascii="Sylfaen" w:eastAsia="Sylfaen" w:hAnsi="Sylfaen" w:cs="Sylfaen"/>
          <w:color w:val="222222"/>
          <w:w w:val="97"/>
          <w:sz w:val="17"/>
          <w:szCs w:val="17"/>
        </w:rPr>
        <w:t xml:space="preserve">ვებგვერდი, </w:t>
      </w:r>
      <w:r>
        <w:rPr>
          <w:rFonts w:ascii="Sylfaen" w:eastAsia="Sylfaen" w:hAnsi="Sylfaen" w:cs="Sylfaen"/>
          <w:color w:val="222222"/>
          <w:sz w:val="17"/>
          <w:szCs w:val="17"/>
        </w:rPr>
        <w:t>30.12.2016</w:t>
      </w:r>
      <w:r>
        <w:rPr>
          <w:rFonts w:ascii="Sylfaen" w:eastAsia="Sylfaen" w:hAnsi="Sylfaen" w:cs="Sylfaen"/>
          <w:color w:val="222222"/>
          <w:spacing w:val="2"/>
          <w:sz w:val="17"/>
          <w:szCs w:val="17"/>
        </w:rPr>
        <w:t>წ</w:t>
      </w:r>
      <w:r>
        <w:rPr>
          <w:rFonts w:ascii="Sylfaen" w:eastAsia="Sylfaen" w:hAnsi="Sylfaen" w:cs="Sylfaen"/>
          <w:color w:val="000000"/>
          <w:sz w:val="22"/>
          <w:szCs w:val="22"/>
        </w:rPr>
        <w:t>.</w:t>
      </w:r>
    </w:p>
    <w:p w:rsidR="00631F42" w:rsidRDefault="00631F42">
      <w:pPr>
        <w:spacing w:before="3" w:line="100" w:lineRule="exact"/>
        <w:rPr>
          <w:sz w:val="10"/>
          <w:szCs w:val="10"/>
        </w:rPr>
      </w:pPr>
    </w:p>
    <w:p w:rsidR="00631F42" w:rsidRDefault="00631F42">
      <w:pPr>
        <w:spacing w:line="200" w:lineRule="exact"/>
      </w:pPr>
    </w:p>
    <w:p w:rsidR="00631F42" w:rsidRDefault="00C15E43">
      <w:pPr>
        <w:spacing w:line="280" w:lineRule="exact"/>
        <w:ind w:left="2800" w:right="724" w:hanging="45"/>
        <w:rPr>
          <w:rFonts w:ascii="Sylfaen" w:eastAsia="Sylfaen" w:hAnsi="Sylfaen" w:cs="Sylfaen"/>
          <w:sz w:val="24"/>
          <w:szCs w:val="24"/>
        </w:rPr>
      </w:pPr>
      <w:r>
        <w:rPr>
          <w:rFonts w:ascii="Sylfaen" w:eastAsia="Sylfaen" w:hAnsi="Sylfaen" w:cs="Sylfaen"/>
          <w:sz w:val="24"/>
          <w:szCs w:val="24"/>
        </w:rPr>
        <w:t>HCV ინფექციის ანტივირუსული მკურნალობის რეჟიმები HCV 1 გენოტიპით პაციენტების მკურნალობის რეჟიმები</w:t>
      </w:r>
    </w:p>
    <w:p w:rsidR="00631F42" w:rsidRDefault="00C15E43">
      <w:pPr>
        <w:spacing w:before="76" w:line="455" w:lineRule="auto"/>
        <w:ind w:left="280" w:right="3425"/>
        <w:rPr>
          <w:rFonts w:ascii="Sylfaen" w:eastAsia="Sylfaen" w:hAnsi="Sylfaen" w:cs="Sylfaen"/>
          <w:sz w:val="21"/>
          <w:szCs w:val="21"/>
        </w:rPr>
      </w:pPr>
      <w:proofErr w:type="gramStart"/>
      <w:r>
        <w:rPr>
          <w:rFonts w:ascii="Sylfaen" w:eastAsia="Sylfaen" w:hAnsi="Sylfaen" w:cs="Sylfaen"/>
          <w:sz w:val="21"/>
          <w:szCs w:val="21"/>
        </w:rPr>
        <w:t>სოფოსბუვირი  400</w:t>
      </w:r>
      <w:proofErr w:type="gramEnd"/>
      <w:r>
        <w:rPr>
          <w:rFonts w:ascii="Sylfaen" w:eastAsia="Sylfaen" w:hAnsi="Sylfaen" w:cs="Sylfaen"/>
          <w:sz w:val="21"/>
          <w:szCs w:val="21"/>
        </w:rPr>
        <w:t xml:space="preserve"> მგ/ლედიპასვირი 90 მგ  დღეში (1 ტაბლეტი) მკურნალობის ხანგრძლივობა 12 კვირა</w:t>
      </w:r>
    </w:p>
    <w:p w:rsidR="00631F42" w:rsidRDefault="00736FB8">
      <w:pPr>
        <w:spacing w:before="6" w:line="240" w:lineRule="exact"/>
        <w:ind w:left="280" w:right="-41"/>
        <w:rPr>
          <w:rFonts w:ascii="Sylfaen" w:eastAsia="Sylfaen" w:hAnsi="Sylfaen" w:cs="Sylfaen"/>
          <w:sz w:val="21"/>
          <w:szCs w:val="21"/>
        </w:rPr>
      </w:pPr>
      <w:r>
        <w:pict>
          <v:group id="_x0000_s1298" style="position:absolute;left:0;text-align:left;margin-left:18.5pt;margin-top:-53.95pt;width:498pt;height:107.25pt;z-index:-2903;mso-position-horizontal-relative:page" coordorigin="370,-1079" coordsize="9960,2145">
            <v:group id="_x0000_s1299" style="position:absolute;left:393;top:-1057;width:0;height:2085" coordorigin="393,-1057" coordsize="0,2085">
              <v:shape id="_x0000_s1314" style="position:absolute;left:393;top:-1057;width:0;height:2085" coordorigin="393,-1057" coordsize="0,2085" path="m393,-1057r,2085e" filled="f" strokecolor="#aba899">
                <v:path arrowok="t"/>
              </v:shape>
              <v:group id="_x0000_s1300" style="position:absolute;left:393;top:-1057;width:9915;height:0" coordorigin="393,-1057" coordsize="9915,0">
                <v:shape id="_x0000_s1313" style="position:absolute;left:393;top:-1057;width:9915;height:0" coordorigin="393,-1057" coordsize="9915,0" path="m393,-1057r9915,e" filled="f" strokecolor="#aba899">
                  <v:path arrowok="t"/>
                </v:shape>
                <v:group id="_x0000_s1301" style="position:absolute;left:10308;top:-1057;width:0;height:2100" coordorigin="10308,-1057" coordsize="0,2100">
                  <v:shape id="_x0000_s1312" style="position:absolute;left:10308;top:-1057;width:0;height:2100" coordorigin="10308,-1057" coordsize="0,2100" path="m10308,-1057r,2100e" filled="f" strokecolor="#ece9d8">
                    <v:path arrowok="t"/>
                  </v:shape>
                  <v:group id="_x0000_s1302" style="position:absolute;left:393;top:1043;width:9915;height:0" coordorigin="393,1043" coordsize="9915,0">
                    <v:shape id="_x0000_s1311" style="position:absolute;left:393;top:1043;width:9915;height:0" coordorigin="393,1043" coordsize="9915,0" path="m393,1043r9915,e" filled="f" strokecolor="#ece9d8">
                      <v:path arrowok="t"/>
                    </v:shape>
                    <v:group id="_x0000_s1303" style="position:absolute;left:378;top:-1072;width:0;height:2115" coordorigin="378,-1072" coordsize="0,2115">
                      <v:shape id="_x0000_s1310" style="position:absolute;left:378;top:-1072;width:0;height:2115" coordorigin="378,-1072" coordsize="0,2115" path="m378,-1072r,2115e" filled="f" strokecolor="#ece9d8">
                        <v:path arrowok="t"/>
                      </v:shape>
                      <v:group id="_x0000_s1304" style="position:absolute;left:378;top:-1072;width:9945;height:0" coordorigin="378,-1072" coordsize="9945,0">
                        <v:shape id="_x0000_s1309" style="position:absolute;left:378;top:-1072;width:9945;height:0" coordorigin="378,-1072" coordsize="9945,0" path="m378,-1072r9945,e" filled="f" strokecolor="#ece9d8">
                          <v:path arrowok="t"/>
                        </v:shape>
                        <v:group id="_x0000_s1305" style="position:absolute;left:10323;top:-1072;width:0;height:2130" coordorigin="10323,-1072" coordsize="0,2130">
                          <v:shape id="_x0000_s1308" style="position:absolute;left:10323;top:-1072;width:0;height:2130" coordorigin="10323,-1072" coordsize="0,2130" path="m10323,-1072r,2130e" filled="f" strokecolor="#aba899">
                            <v:path arrowok="t"/>
                          </v:shape>
                          <v:group id="_x0000_s1306" style="position:absolute;left:378;top:1058;width:9945;height:0" coordorigin="378,1058" coordsize="9945,0">
                            <v:shape id="_x0000_s1307" style="position:absolute;left:378;top:1058;width:9945;height:0" coordorigin="378,1058" coordsize="9945,0" path="m378,1058r9945,e" filled="f" strokecolor="#aba899">
                              <v:path arrowok="t"/>
                            </v:shape>
                          </v:group>
                        </v:group>
                      </v:group>
                    </v:group>
                  </v:group>
                </v:group>
              </v:group>
            </v:group>
            <w10:wrap anchorx="page"/>
          </v:group>
        </w:pict>
      </w:r>
      <w:proofErr w:type="gramStart"/>
      <w:r w:rsidR="00C15E43">
        <w:rPr>
          <w:rFonts w:ascii="Sylfaen" w:eastAsia="Sylfaen" w:hAnsi="Sylfaen" w:cs="Sylfaen"/>
          <w:sz w:val="21"/>
          <w:szCs w:val="21"/>
        </w:rPr>
        <w:t>აღნიშნული</w:t>
      </w:r>
      <w:proofErr w:type="gramEnd"/>
      <w:r w:rsidR="00C15E43">
        <w:rPr>
          <w:rFonts w:ascii="Sylfaen" w:eastAsia="Sylfaen" w:hAnsi="Sylfaen" w:cs="Sylfaen"/>
          <w:sz w:val="21"/>
          <w:szCs w:val="21"/>
        </w:rPr>
        <w:t xml:space="preserve"> რეჟიმი რეკომენდებულია არანამკურნალები პაციენტებისთვის ციროზით და ციროზის გარეშე და ადრე ნამკურნალები (ინტერფერონით და რიბავირინით და აგრეთვე ტელაპრევირის და ბოცეპრევირის შემცველი რეჟიმებით) პაციენტებისთვის ციროზის გარეშე.</w:t>
      </w:r>
    </w:p>
    <w:p w:rsidR="00631F42" w:rsidRDefault="00C15E43">
      <w:pPr>
        <w:spacing w:before="16" w:line="280" w:lineRule="exact"/>
        <w:rPr>
          <w:sz w:val="28"/>
          <w:szCs w:val="28"/>
        </w:rPr>
      </w:pPr>
      <w:r>
        <w:br w:type="column"/>
      </w:r>
    </w:p>
    <w:p w:rsidR="00631F42" w:rsidRDefault="00C15E43">
      <w:pPr>
        <w:rPr>
          <w:rFonts w:ascii="Sylfaen" w:eastAsia="Sylfaen" w:hAnsi="Sylfaen" w:cs="Sylfaen"/>
          <w:sz w:val="24"/>
          <w:szCs w:val="24"/>
        </w:rPr>
        <w:sectPr w:rsidR="00631F42">
          <w:type w:val="continuous"/>
          <w:pgSz w:w="11900" w:h="16840"/>
          <w:pgMar w:top="540" w:right="100" w:bottom="0" w:left="120" w:header="720" w:footer="720" w:gutter="0"/>
          <w:cols w:num="2" w:space="720" w:equalWidth="0">
            <w:col w:w="9820" w:space="315"/>
            <w:col w:w="1545"/>
          </w:cols>
        </w:sectPr>
      </w:pPr>
      <w:proofErr w:type="gramStart"/>
      <w:r>
        <w:rPr>
          <w:rFonts w:ascii="Sylfaen" w:eastAsia="Sylfaen" w:hAnsi="Sylfaen" w:cs="Sylfaen"/>
          <w:sz w:val="24"/>
          <w:szCs w:val="24"/>
        </w:rPr>
        <w:t>დანართი</w:t>
      </w:r>
      <w:proofErr w:type="gramEnd"/>
      <w:r>
        <w:rPr>
          <w:rFonts w:ascii="Sylfaen" w:eastAsia="Sylfaen" w:hAnsi="Sylfaen" w:cs="Sylfaen"/>
          <w:spacing w:val="-10"/>
          <w:sz w:val="24"/>
          <w:szCs w:val="24"/>
        </w:rPr>
        <w:t xml:space="preserve"> </w:t>
      </w:r>
      <w:r>
        <w:rPr>
          <w:rFonts w:ascii="Sylfaen" w:eastAsia="Sylfaen" w:hAnsi="Sylfaen" w:cs="Sylfaen"/>
          <w:sz w:val="24"/>
          <w:szCs w:val="24"/>
        </w:rPr>
        <w:t>№6</w:t>
      </w:r>
    </w:p>
    <w:p w:rsidR="00631F42" w:rsidRDefault="00631F42">
      <w:pPr>
        <w:spacing w:before="2" w:line="120" w:lineRule="exact"/>
        <w:rPr>
          <w:sz w:val="13"/>
          <w:szCs w:val="13"/>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ind w:left="280"/>
        <w:rPr>
          <w:rFonts w:ascii="Sylfaen" w:eastAsia="Sylfaen" w:hAnsi="Sylfaen" w:cs="Sylfaen"/>
          <w:sz w:val="21"/>
          <w:szCs w:val="21"/>
        </w:rPr>
      </w:pPr>
      <w:proofErr w:type="gramStart"/>
      <w:r>
        <w:rPr>
          <w:rFonts w:ascii="Sylfaen" w:eastAsia="Sylfaen" w:hAnsi="Sylfaen" w:cs="Sylfaen"/>
          <w:sz w:val="21"/>
          <w:szCs w:val="21"/>
        </w:rPr>
        <w:t>სოფოსბუვირი  400</w:t>
      </w:r>
      <w:proofErr w:type="gramEnd"/>
      <w:r>
        <w:rPr>
          <w:rFonts w:ascii="Sylfaen" w:eastAsia="Sylfaen" w:hAnsi="Sylfaen" w:cs="Sylfaen"/>
          <w:sz w:val="21"/>
          <w:szCs w:val="21"/>
        </w:rPr>
        <w:t xml:space="preserve"> მგ/ლედიპასვირი 90 მგ დღეში (1 ტაბლეტი)</w:t>
      </w:r>
    </w:p>
    <w:p w:rsidR="00631F42" w:rsidRDefault="00631F42">
      <w:pPr>
        <w:spacing w:before="15" w:line="240" w:lineRule="exact"/>
        <w:rPr>
          <w:sz w:val="24"/>
          <w:szCs w:val="24"/>
        </w:rPr>
      </w:pPr>
    </w:p>
    <w:p w:rsidR="00631F42" w:rsidRDefault="00C15E43">
      <w:pPr>
        <w:spacing w:line="240" w:lineRule="exact"/>
        <w:ind w:left="280" w:right="2572"/>
        <w:rPr>
          <w:rFonts w:ascii="Sylfaen" w:eastAsia="Sylfaen" w:hAnsi="Sylfaen" w:cs="Sylfaen"/>
          <w:sz w:val="21"/>
          <w:szCs w:val="21"/>
        </w:rPr>
      </w:pPr>
      <w:proofErr w:type="gramStart"/>
      <w:r>
        <w:rPr>
          <w:rFonts w:ascii="Sylfaen" w:eastAsia="Sylfaen" w:hAnsi="Sylfaen" w:cs="Sylfaen"/>
          <w:sz w:val="21"/>
          <w:szCs w:val="21"/>
        </w:rPr>
        <w:t>რიბავირინი</w:t>
      </w:r>
      <w:proofErr w:type="gramEnd"/>
      <w:r>
        <w:rPr>
          <w:rFonts w:ascii="Sylfaen" w:eastAsia="Sylfaen" w:hAnsi="Sylfaen" w:cs="Sylfaen"/>
          <w:sz w:val="21"/>
          <w:szCs w:val="21"/>
        </w:rPr>
        <w:t xml:space="preserve"> 1000 მგ ან რიბავირინი 1200 მგ დღეში (≤75კგ და  &gt;75კგ წონის პაციენტებისთვის შესაბამისად)</w:t>
      </w:r>
    </w:p>
    <w:p w:rsidR="00631F42" w:rsidRDefault="00631F42">
      <w:pPr>
        <w:spacing w:before="2" w:line="260" w:lineRule="exact"/>
        <w:rPr>
          <w:sz w:val="26"/>
          <w:szCs w:val="26"/>
        </w:rPr>
      </w:pPr>
    </w:p>
    <w:p w:rsidR="00631F42" w:rsidRDefault="00736FB8">
      <w:pPr>
        <w:ind w:left="280"/>
        <w:rPr>
          <w:rFonts w:ascii="Sylfaen" w:eastAsia="Sylfaen" w:hAnsi="Sylfaen" w:cs="Sylfaen"/>
          <w:sz w:val="21"/>
          <w:szCs w:val="21"/>
        </w:rPr>
      </w:pPr>
      <w:r>
        <w:pict>
          <v:group id="_x0000_s1281" style="position:absolute;left:0;text-align:left;margin-left:18.5pt;margin-top:-66.7pt;width:498pt;height:146.25pt;z-index:-2902;mso-position-horizontal-relative:page" coordorigin="370,-1334" coordsize="9960,2925">
            <v:group id="_x0000_s1282" style="position:absolute;left:393;top:-1311;width:0;height:2865" coordorigin="393,-1311" coordsize="0,2865">
              <v:shape id="_x0000_s1297" style="position:absolute;left:393;top:-1311;width:0;height:2865" coordorigin="393,-1311" coordsize="0,2865" path="m393,-1311r,2865e" filled="f" strokecolor="#aba899">
                <v:path arrowok="t"/>
              </v:shape>
              <v:group id="_x0000_s1283" style="position:absolute;left:393;top:-1311;width:9915;height:0" coordorigin="393,-1311" coordsize="9915,0">
                <v:shape id="_x0000_s1296" style="position:absolute;left:393;top:-1311;width:9915;height:0" coordorigin="393,-1311" coordsize="9915,0" path="m393,-1311r9915,e" filled="f" strokecolor="#aba899">
                  <v:path arrowok="t"/>
                </v:shape>
                <v:group id="_x0000_s1284" style="position:absolute;left:10308;top:-1311;width:0;height:2880" coordorigin="10308,-1311" coordsize="0,2880">
                  <v:shape id="_x0000_s1295" style="position:absolute;left:10308;top:-1311;width:0;height:2880" coordorigin="10308,-1311" coordsize="0,2880" path="m10308,-1311r,2880e" filled="f" strokecolor="#ece9d8">
                    <v:path arrowok="t"/>
                  </v:shape>
                  <v:group id="_x0000_s1285" style="position:absolute;left:393;top:1569;width:9915;height:0" coordorigin="393,1569" coordsize="9915,0">
                    <v:shape id="_x0000_s1294" style="position:absolute;left:393;top:1569;width:9915;height:0" coordorigin="393,1569" coordsize="9915,0" path="m393,1569r9915,e" filled="f" strokecolor="#ece9d8">
                      <v:path arrowok="t"/>
                    </v:shape>
                    <v:group id="_x0000_s1286" style="position:absolute;left:378;top:-1326;width:0;height:2895" coordorigin="378,-1326" coordsize="0,2895">
                      <v:shape id="_x0000_s1293" style="position:absolute;left:378;top:-1326;width:0;height:2895" coordorigin="378,-1326" coordsize="0,2895" path="m378,-1326r,2895e" filled="f" strokecolor="#ece9d8">
                        <v:path arrowok="t"/>
                      </v:shape>
                      <v:group id="_x0000_s1287" style="position:absolute;left:378;top:-1326;width:9945;height:0" coordorigin="378,-1326" coordsize="9945,0">
                        <v:shape id="_x0000_s1292" style="position:absolute;left:378;top:-1326;width:9945;height:0" coordorigin="378,-1326" coordsize="9945,0" path="m378,-1326r9945,e" filled="f" strokecolor="#ece9d8">
                          <v:path arrowok="t"/>
                        </v:shape>
                        <v:group id="_x0000_s1288" style="position:absolute;left:10323;top:-1326;width:0;height:2910" coordorigin="10323,-1326" coordsize="0,2910">
                          <v:shape id="_x0000_s1291" style="position:absolute;left:10323;top:-1326;width:0;height:2910" coordorigin="10323,-1326" coordsize="0,2910" path="m10323,-1326r,2910e" filled="f" strokecolor="#aba899">
                            <v:path arrowok="t"/>
                          </v:shape>
                          <v:group id="_x0000_s1289" style="position:absolute;left:378;top:1584;width:9945;height:0" coordorigin="378,1584" coordsize="9945,0">
                            <v:shape id="_x0000_s1290" style="position:absolute;left:378;top:1584;width:9945;height:0" coordorigin="378,1584" coordsize="9945,0" path="m378,1584r9945,e" filled="f" strokecolor="#aba899">
                              <v:path arrowok="t"/>
                            </v:shape>
                          </v:group>
                        </v:group>
                      </v:group>
                    </v:group>
                  </v:group>
                </v:group>
              </v:group>
            </v:group>
            <w10:wrap anchorx="page"/>
          </v:group>
        </w:pict>
      </w:r>
      <w:proofErr w:type="gramStart"/>
      <w:r w:rsidR="00C15E43">
        <w:rPr>
          <w:rFonts w:ascii="Sylfaen" w:eastAsia="Sylfaen" w:hAnsi="Sylfaen" w:cs="Sylfaen"/>
          <w:sz w:val="21"/>
          <w:szCs w:val="21"/>
        </w:rPr>
        <w:t>მკურნალობის</w:t>
      </w:r>
      <w:proofErr w:type="gramEnd"/>
      <w:r w:rsidR="00C15E43">
        <w:rPr>
          <w:rFonts w:ascii="Sylfaen" w:eastAsia="Sylfaen" w:hAnsi="Sylfaen" w:cs="Sylfaen"/>
          <w:sz w:val="21"/>
          <w:szCs w:val="21"/>
        </w:rPr>
        <w:t xml:space="preserve"> ხანგრძლივობა 12 კვირა</w:t>
      </w:r>
    </w:p>
    <w:p w:rsidR="00631F42" w:rsidRDefault="00631F42">
      <w:pPr>
        <w:spacing w:before="15" w:line="240" w:lineRule="exact"/>
        <w:rPr>
          <w:sz w:val="24"/>
          <w:szCs w:val="24"/>
        </w:rPr>
      </w:pPr>
    </w:p>
    <w:p w:rsidR="00631F42" w:rsidRDefault="00C15E43">
      <w:pPr>
        <w:spacing w:line="240" w:lineRule="exact"/>
        <w:ind w:left="280" w:right="1571"/>
        <w:rPr>
          <w:rFonts w:ascii="Sylfaen" w:eastAsia="Sylfaen" w:hAnsi="Sylfaen" w:cs="Sylfaen"/>
          <w:sz w:val="21"/>
          <w:szCs w:val="21"/>
        </w:rPr>
      </w:pPr>
      <w:proofErr w:type="gramStart"/>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ადრე ნამკურნალები (ინტერფერონით და რიბავირინით და აგრეთვე ტელაპრევირის და ბოცეპრევირის შემცველი რეჟიმებით) პაციენტებისთვის, რომელთაც აქვთ ციროზი.</w:t>
      </w:r>
    </w:p>
    <w:p w:rsidR="00631F42" w:rsidRDefault="00631F42">
      <w:pPr>
        <w:spacing w:before="2" w:line="120" w:lineRule="exact"/>
        <w:rPr>
          <w:sz w:val="13"/>
          <w:szCs w:val="13"/>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736FB8">
      <w:pPr>
        <w:spacing w:line="455" w:lineRule="auto"/>
        <w:ind w:left="280" w:right="5286"/>
        <w:rPr>
          <w:rFonts w:ascii="Sylfaen" w:eastAsia="Sylfaen" w:hAnsi="Sylfaen" w:cs="Sylfaen"/>
          <w:sz w:val="21"/>
          <w:szCs w:val="21"/>
        </w:rPr>
        <w:sectPr w:rsidR="00631F42">
          <w:type w:val="continuous"/>
          <w:pgSz w:w="11900" w:h="16840"/>
          <w:pgMar w:top="540" w:right="100" w:bottom="0" w:left="120" w:header="720" w:footer="720" w:gutter="0"/>
          <w:cols w:space="720"/>
        </w:sectPr>
      </w:pPr>
      <w:r>
        <w:pict>
          <v:group id="_x0000_s1268" style="position:absolute;left:0;text-align:left;margin-left:18.5pt;margin-top:-1.45pt;width:498pt;height:42.9pt;z-index:-2901;mso-position-horizontal-relative:page" coordorigin="370,-29" coordsize="9960,858">
            <v:group id="_x0000_s1269" style="position:absolute;left:393;top:-6;width:0;height:3900" coordorigin="393,-6" coordsize="0,3900">
              <v:shape id="_x0000_s1280" style="position:absolute;left:393;top:-6;width:0;height:3900" coordorigin="393,-6" coordsize="0,3900" path="m393,-6r,827e" filled="f" strokecolor="#aba899">
                <v:path arrowok="t"/>
              </v:shape>
              <v:group id="_x0000_s1270" style="position:absolute;left:393;top:-6;width:9915;height:0" coordorigin="393,-6" coordsize="9915,0">
                <v:shape id="_x0000_s1279" style="position:absolute;left:393;top:-6;width:9915;height:0" coordorigin="393,-6" coordsize="9915,0" path="m393,-6r9915,e" filled="f" strokecolor="#aba899">
                  <v:path arrowok="t"/>
                </v:shape>
                <v:group id="_x0000_s1271" style="position:absolute;left:10308;top:-6;width:0;height:3915" coordorigin="10308,-6" coordsize="0,3915">
                  <v:shape id="_x0000_s1278" style="position:absolute;left:10308;top:-6;width:0;height:3915" coordorigin="10308,-6" coordsize="0,3915" path="m10308,-6r,827e" filled="f" strokecolor="#ece9d8">
                    <v:path arrowok="t"/>
                  </v:shape>
                  <v:group id="_x0000_s1272" style="position:absolute;left:378;top:-21;width:0;height:3930" coordorigin="378,-21" coordsize="0,3930">
                    <v:shape id="_x0000_s1277" style="position:absolute;left:378;top:-21;width:0;height:3930" coordorigin="378,-21" coordsize="0,3930" path="m378,-21r,842e" filled="f" strokecolor="#ece9d8">
                      <v:path arrowok="t"/>
                    </v:shape>
                    <v:group id="_x0000_s1273" style="position:absolute;left:378;top:-21;width:9945;height:0" coordorigin="378,-21" coordsize="9945,0">
                      <v:shape id="_x0000_s1276" style="position:absolute;left:378;top:-21;width:9945;height:0" coordorigin="378,-21" coordsize="9945,0" path="m378,-21r9945,e" filled="f" strokecolor="#ece9d8">
                        <v:path arrowok="t"/>
                      </v:shape>
                      <v:group id="_x0000_s1274" style="position:absolute;left:10323;top:-21;width:0;height:3945" coordorigin="10323,-21" coordsize="0,3945">
                        <v:shape id="_x0000_s1275" style="position:absolute;left:10323;top:-21;width:0;height:3945" coordorigin="10323,-21" coordsize="0,3945" path="m10323,-21r,842e" filled="f" strokecolor="#aba899">
                          <v:path arrowok="t"/>
                        </v:shape>
                      </v:group>
                    </v:group>
                  </v:group>
                </v:group>
              </v:group>
            </v:group>
            <w10:wrap anchorx="page"/>
          </v:group>
        </w:pict>
      </w:r>
      <w:proofErr w:type="gramStart"/>
      <w:r w:rsidR="00C15E43">
        <w:rPr>
          <w:rFonts w:ascii="Sylfaen" w:eastAsia="Sylfaen" w:hAnsi="Sylfaen" w:cs="Sylfaen"/>
          <w:sz w:val="21"/>
          <w:szCs w:val="21"/>
        </w:rPr>
        <w:t>სოფოსბუვირი  400</w:t>
      </w:r>
      <w:proofErr w:type="gramEnd"/>
      <w:r w:rsidR="00C15E43">
        <w:rPr>
          <w:rFonts w:ascii="Sylfaen" w:eastAsia="Sylfaen" w:hAnsi="Sylfaen" w:cs="Sylfaen"/>
          <w:sz w:val="21"/>
          <w:szCs w:val="21"/>
        </w:rPr>
        <w:t xml:space="preserve"> მგ/ლედიპასვირი 90 მგ  (1 ტაბლეტი) დღეში რიბავირინი 600 მგ დღეში (საწყისი დოზა)</w:t>
      </w:r>
    </w:p>
    <w:p w:rsidR="00631F42" w:rsidRDefault="00736FB8">
      <w:pPr>
        <w:spacing w:before="38"/>
        <w:ind w:left="280"/>
        <w:rPr>
          <w:rFonts w:ascii="Sylfaen" w:eastAsia="Sylfaen" w:hAnsi="Sylfaen" w:cs="Sylfaen"/>
          <w:sz w:val="21"/>
          <w:szCs w:val="21"/>
        </w:rPr>
      </w:pPr>
      <w:r>
        <w:lastRenderedPageBreak/>
        <w:pict>
          <v:group id="_x0000_s1247" style="position:absolute;left:0;text-align:left;margin-left:18.5pt;margin-top:4.6pt;width:498pt;height:289.9pt;z-index:-2900;mso-position-horizontal-relative:page;mso-position-vertical-relative:page" coordorigin="370,93" coordsize="9960,5798">
            <v:group id="_x0000_s1248" style="position:absolute;left:393;top:-718;width:0;height:3900" coordorigin="393,-718" coordsize="0,3900">
              <v:shape id="_x0000_s1267" style="position:absolute;left:393;top:-718;width:0;height:3900" coordorigin="393,-718" coordsize="0,3900" path="m393,100r,3083e" filled="f" strokecolor="#aba899">
                <v:path arrowok="t"/>
              </v:shape>
              <v:group id="_x0000_s1249" style="position:absolute;left:10308;top:-718;width:0;height:3915" coordorigin="10308,-718" coordsize="0,3915">
                <v:shape id="_x0000_s1266" style="position:absolute;left:10308;top:-718;width:0;height:3915" coordorigin="10308,-718" coordsize="0,3915" path="m10308,100r,3098e" filled="f" strokecolor="#ece9d8">
                  <v:path arrowok="t"/>
                </v:shape>
                <v:group id="_x0000_s1250" style="position:absolute;left:393;top:3198;width:9915;height:0" coordorigin="393,3198" coordsize="9915,0">
                  <v:shape id="_x0000_s1265" style="position:absolute;left:393;top:3198;width:9915;height:0" coordorigin="393,3198" coordsize="9915,0" path="m393,3198r9915,e" filled="f" strokecolor="#ece9d8">
                    <v:path arrowok="t"/>
                  </v:shape>
                  <v:group id="_x0000_s1251" style="position:absolute;left:393;top:3213;width:0;height:2640" coordorigin="393,3213" coordsize="0,2640">
                    <v:shape id="_x0000_s1264" style="position:absolute;left:393;top:3213;width:0;height:2640" coordorigin="393,3213" coordsize="0,2640" path="m393,3213r,2640e" filled="f" strokecolor="#aba899">
                      <v:path arrowok="t"/>
                    </v:shape>
                    <v:group id="_x0000_s1252" style="position:absolute;left:393;top:3213;width:9915;height:0" coordorigin="393,3213" coordsize="9915,0">
                      <v:shape id="_x0000_s1263" style="position:absolute;left:393;top:3213;width:9915;height:0" coordorigin="393,3213" coordsize="9915,0" path="m393,3213r9915,e" filled="f" strokecolor="#aba899">
                        <v:path arrowok="t"/>
                      </v:shape>
                      <v:group id="_x0000_s1253" style="position:absolute;left:10308;top:3213;width:0;height:2655" coordorigin="10308,3213" coordsize="0,2655">
                        <v:shape id="_x0000_s1262" style="position:absolute;left:10308;top:3213;width:0;height:2655" coordorigin="10308,3213" coordsize="0,2655" path="m10308,3213r,2655e" filled="f" strokecolor="#ece9d8">
                          <v:path arrowok="t"/>
                        </v:shape>
                        <v:group id="_x0000_s1254" style="position:absolute;left:393;top:5868;width:9915;height:0" coordorigin="393,5868" coordsize="9915,0">
                          <v:shape id="_x0000_s1261" style="position:absolute;left:393;top:5868;width:9915;height:0" coordorigin="393,5868" coordsize="9915,0" path="m393,5868r9915,e" filled="f" strokecolor="#ece9d8">
                            <v:path arrowok="t"/>
                          </v:shape>
                          <v:group id="_x0000_s1255" style="position:absolute;left:378;top:-733;width:0;height:6600" coordorigin="378,-733" coordsize="0,6600">
                            <v:shape id="_x0000_s1260" style="position:absolute;left:378;top:-733;width:0;height:6600" coordorigin="378,-733" coordsize="0,6600" path="m378,100r,5768e" filled="f" strokecolor="#ece9d8">
                              <v:path arrowok="t"/>
                            </v:shape>
                            <v:group id="_x0000_s1256" style="position:absolute;left:10323;top:-733;width:0;height:6615" coordorigin="10323,-733" coordsize="0,6615">
                              <v:shape id="_x0000_s1259" style="position:absolute;left:10323;top:-733;width:0;height:6615" coordorigin="10323,-733" coordsize="0,6615" path="m10323,100r,5783e" filled="f" strokecolor="#aba899">
                                <v:path arrowok="t"/>
                              </v:shape>
                              <v:group id="_x0000_s1257" style="position:absolute;left:378;top:5883;width:9945;height:0" coordorigin="378,5883" coordsize="9945,0">
                                <v:shape id="_x0000_s1258" style="position:absolute;left:378;top:5883;width:9945;height:0" coordorigin="378,5883" coordsize="9945,0" path="m378,5883r9945,e" filled="f" strokecolor="#aba899">
                                  <v:path arrowok="t"/>
                                </v:shape>
                              </v:group>
                            </v:group>
                          </v:group>
                        </v:group>
                      </v:group>
                    </v:group>
                  </v:group>
                </v:group>
              </v:group>
            </v:group>
            <w10:wrap anchorx="page" anchory="page"/>
          </v:group>
        </w:pict>
      </w:r>
      <w:proofErr w:type="gramStart"/>
      <w:r w:rsidR="00C15E43">
        <w:rPr>
          <w:rFonts w:ascii="Sylfaen" w:eastAsia="Sylfaen" w:hAnsi="Sylfaen" w:cs="Sylfaen"/>
          <w:sz w:val="21"/>
          <w:szCs w:val="21"/>
        </w:rPr>
        <w:t>მკურნალობის</w:t>
      </w:r>
      <w:proofErr w:type="gramEnd"/>
      <w:r w:rsidR="00C15E43">
        <w:rPr>
          <w:rFonts w:ascii="Sylfaen" w:eastAsia="Sylfaen" w:hAnsi="Sylfaen" w:cs="Sylfaen"/>
          <w:sz w:val="21"/>
          <w:szCs w:val="21"/>
        </w:rPr>
        <w:t xml:space="preserve"> ხანგრძლივობა 12 კვირა</w:t>
      </w:r>
    </w:p>
    <w:p w:rsidR="00631F42" w:rsidRDefault="00631F42">
      <w:pPr>
        <w:spacing w:before="15" w:line="240" w:lineRule="exact"/>
        <w:rPr>
          <w:sz w:val="24"/>
          <w:szCs w:val="24"/>
        </w:rPr>
      </w:pPr>
    </w:p>
    <w:p w:rsidR="00631F42" w:rsidRDefault="00C15E43">
      <w:pPr>
        <w:spacing w:line="240" w:lineRule="exact"/>
        <w:ind w:left="280" w:right="1667"/>
        <w:rPr>
          <w:rFonts w:ascii="Sylfaen" w:eastAsia="Sylfaen" w:hAnsi="Sylfaen" w:cs="Sylfaen"/>
          <w:sz w:val="21"/>
          <w:szCs w:val="21"/>
        </w:rPr>
      </w:pPr>
      <w:proofErr w:type="gramStart"/>
      <w:r>
        <w:rPr>
          <w:rFonts w:ascii="Sylfaen" w:eastAsia="Sylfaen" w:hAnsi="Sylfaen" w:cs="Sylfaen"/>
          <w:sz w:val="21"/>
          <w:szCs w:val="21"/>
        </w:rPr>
        <w:t>რიბავირინის</w:t>
      </w:r>
      <w:proofErr w:type="gramEnd"/>
      <w:r>
        <w:rPr>
          <w:rFonts w:ascii="Sylfaen" w:eastAsia="Sylfaen" w:hAnsi="Sylfaen" w:cs="Sylfaen"/>
          <w:sz w:val="21"/>
          <w:szCs w:val="21"/>
        </w:rPr>
        <w:t xml:space="preserve"> დოზა თანდათან (შეძლებისდაგვარად) უნდა გაიზარდოს (ტოლერანტობის მიხედვით). </w:t>
      </w:r>
      <w:proofErr w:type="gramStart"/>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პაციენტებისთვის, რომელთაც აქვთ დეკომპენსირებული ციროზი  ღვიძლის საშუალო ან მძიმე დაზიანებით (Child-pugh B და C), არიან ან არ არიან ღვიძლის ტრანსპლანტაციის კანდიდატები და ასევე ციროზით</w:t>
      </w:r>
    </w:p>
    <w:p w:rsidR="00631F42" w:rsidRDefault="00631F42">
      <w:pPr>
        <w:spacing w:before="9" w:line="260" w:lineRule="exact"/>
        <w:rPr>
          <w:sz w:val="26"/>
          <w:szCs w:val="26"/>
        </w:rPr>
      </w:pPr>
    </w:p>
    <w:p w:rsidR="00631F42" w:rsidRDefault="00C15E43">
      <w:pPr>
        <w:spacing w:line="240" w:lineRule="exact"/>
        <w:ind w:left="280" w:right="1463" w:firstLine="53"/>
        <w:rPr>
          <w:rFonts w:ascii="Sylfaen" w:eastAsia="Sylfaen" w:hAnsi="Sylfaen" w:cs="Sylfaen"/>
          <w:sz w:val="21"/>
          <w:szCs w:val="21"/>
        </w:rPr>
      </w:pPr>
      <w:r>
        <w:rPr>
          <w:rFonts w:ascii="Sylfaen" w:eastAsia="Sylfaen" w:hAnsi="Sylfaen" w:cs="Sylfaen"/>
          <w:sz w:val="21"/>
          <w:szCs w:val="21"/>
        </w:rPr>
        <w:t>(Child-pugh A) პაციენტებისთვის, რომელთაც შენარჩუნებული აქვთ ღვიძლის ფუნქციები, მაგრამ უნდა ჩაუტარდეთ ღვიძლის ტრანსპლანტაცია HCC-</w:t>
      </w:r>
      <w:proofErr w:type="gramStart"/>
      <w:r>
        <w:rPr>
          <w:rFonts w:ascii="Sylfaen" w:eastAsia="Sylfaen" w:hAnsi="Sylfaen" w:cs="Sylfaen"/>
          <w:sz w:val="21"/>
          <w:szCs w:val="21"/>
        </w:rPr>
        <w:t>ის  გამო</w:t>
      </w:r>
      <w:proofErr w:type="gramEnd"/>
      <w:r>
        <w:rPr>
          <w:rFonts w:ascii="Sylfaen" w:eastAsia="Sylfaen" w:hAnsi="Sylfaen" w:cs="Sylfaen"/>
          <w:sz w:val="21"/>
          <w:szCs w:val="21"/>
        </w:rPr>
        <w:t xml:space="preserve">. </w:t>
      </w:r>
      <w:proofErr w:type="gramStart"/>
      <w:r>
        <w:rPr>
          <w:rFonts w:ascii="Sylfaen" w:eastAsia="Sylfaen" w:hAnsi="Sylfaen" w:cs="Sylfaen"/>
          <w:sz w:val="21"/>
          <w:szCs w:val="21"/>
        </w:rPr>
        <w:t>მკურნალობა</w:t>
      </w:r>
      <w:proofErr w:type="gramEnd"/>
      <w:r>
        <w:rPr>
          <w:rFonts w:ascii="Sylfaen" w:eastAsia="Sylfaen" w:hAnsi="Sylfaen" w:cs="Sylfaen"/>
          <w:sz w:val="21"/>
          <w:szCs w:val="21"/>
        </w:rPr>
        <w:t xml:space="preserve"> უნდა აწარმოოს გამოცდილმა სპეციალისტმა კრეატინინის კლირენსისა და ჰემოგლობინის მკაცრი კონტროლით.</w:t>
      </w:r>
    </w:p>
    <w:p w:rsidR="00631F42" w:rsidRDefault="00631F42">
      <w:pPr>
        <w:spacing w:before="17" w:line="260" w:lineRule="exact"/>
        <w:rPr>
          <w:sz w:val="26"/>
          <w:szCs w:val="26"/>
        </w:rPr>
      </w:pPr>
    </w:p>
    <w:p w:rsidR="00631F42" w:rsidRDefault="00C15E43">
      <w:pPr>
        <w:ind w:left="280"/>
        <w:rPr>
          <w:rFonts w:ascii="Sylfaen" w:eastAsia="Sylfaen" w:hAnsi="Sylfaen" w:cs="Sylfaen"/>
          <w:sz w:val="21"/>
          <w:szCs w:val="21"/>
        </w:rPr>
      </w:pPr>
      <w:proofErr w:type="gramStart"/>
      <w:r>
        <w:rPr>
          <w:rFonts w:ascii="Sylfaen" w:eastAsia="Sylfaen" w:hAnsi="Sylfaen" w:cs="Sylfaen"/>
          <w:spacing w:val="1"/>
          <w:sz w:val="24"/>
          <w:szCs w:val="24"/>
        </w:rPr>
        <w:t>ს</w:t>
      </w:r>
      <w:r>
        <w:rPr>
          <w:rFonts w:ascii="Sylfaen" w:eastAsia="Sylfaen" w:hAnsi="Sylfaen" w:cs="Sylfaen"/>
          <w:sz w:val="21"/>
          <w:szCs w:val="21"/>
        </w:rPr>
        <w:t>ოფოსბუვირი  400</w:t>
      </w:r>
      <w:proofErr w:type="gramEnd"/>
      <w:r>
        <w:rPr>
          <w:rFonts w:ascii="Sylfaen" w:eastAsia="Sylfaen" w:hAnsi="Sylfaen" w:cs="Sylfaen"/>
          <w:sz w:val="21"/>
          <w:szCs w:val="21"/>
        </w:rPr>
        <w:t xml:space="preserve"> მგ/ლედიპასვირი 90 მგ  დღეში (1 ტაბლეტი)</w:t>
      </w:r>
    </w:p>
    <w:p w:rsidR="00631F42" w:rsidRDefault="00631F42">
      <w:pPr>
        <w:spacing w:before="1" w:line="260" w:lineRule="exact"/>
        <w:rPr>
          <w:sz w:val="26"/>
          <w:szCs w:val="26"/>
        </w:rPr>
      </w:pPr>
    </w:p>
    <w:p w:rsidR="00631F42" w:rsidRDefault="00C15E43">
      <w:pPr>
        <w:spacing w:line="240" w:lineRule="exact"/>
        <w:ind w:left="280" w:right="2572"/>
        <w:rPr>
          <w:rFonts w:ascii="Sylfaen" w:eastAsia="Sylfaen" w:hAnsi="Sylfaen" w:cs="Sylfaen"/>
          <w:sz w:val="21"/>
          <w:szCs w:val="21"/>
        </w:rPr>
      </w:pPr>
      <w:proofErr w:type="gramStart"/>
      <w:r>
        <w:rPr>
          <w:rFonts w:ascii="Sylfaen" w:eastAsia="Sylfaen" w:hAnsi="Sylfaen" w:cs="Sylfaen"/>
          <w:sz w:val="21"/>
          <w:szCs w:val="21"/>
        </w:rPr>
        <w:t>რიბავირინი</w:t>
      </w:r>
      <w:proofErr w:type="gramEnd"/>
      <w:r>
        <w:rPr>
          <w:rFonts w:ascii="Sylfaen" w:eastAsia="Sylfaen" w:hAnsi="Sylfaen" w:cs="Sylfaen"/>
          <w:sz w:val="21"/>
          <w:szCs w:val="21"/>
        </w:rPr>
        <w:t xml:space="preserve"> 1000 მგ ან რიბავირინი 1200 მგ დღეში (≤75კგ და  &gt;75კგ წონის პაციენტებისთვის შესაბამისად)</w:t>
      </w:r>
    </w:p>
    <w:p w:rsidR="00631F42" w:rsidRDefault="00631F42">
      <w:pPr>
        <w:spacing w:before="2" w:line="260" w:lineRule="exact"/>
        <w:rPr>
          <w:sz w:val="26"/>
          <w:szCs w:val="26"/>
        </w:rPr>
      </w:pPr>
    </w:p>
    <w:p w:rsidR="00631F42" w:rsidRDefault="00C15E43">
      <w:pPr>
        <w:ind w:left="280"/>
        <w:rPr>
          <w:rFonts w:ascii="Sylfaen" w:eastAsia="Sylfaen" w:hAnsi="Sylfaen" w:cs="Sylfaen"/>
          <w:sz w:val="21"/>
          <w:szCs w:val="21"/>
        </w:rPr>
      </w:pPr>
      <w:proofErr w:type="gramStart"/>
      <w:r>
        <w:rPr>
          <w:rFonts w:ascii="Sylfaen" w:eastAsia="Sylfaen" w:hAnsi="Sylfaen" w:cs="Sylfaen"/>
          <w:sz w:val="21"/>
          <w:szCs w:val="21"/>
        </w:rPr>
        <w:t>მკურნალობის</w:t>
      </w:r>
      <w:proofErr w:type="gramEnd"/>
      <w:r>
        <w:rPr>
          <w:rFonts w:ascii="Sylfaen" w:eastAsia="Sylfaen" w:hAnsi="Sylfaen" w:cs="Sylfaen"/>
          <w:sz w:val="21"/>
          <w:szCs w:val="21"/>
        </w:rPr>
        <w:t xml:space="preserve"> ხანგრძლივობა 12 კვირა</w:t>
      </w:r>
    </w:p>
    <w:p w:rsidR="00631F42" w:rsidRDefault="00631F42">
      <w:pPr>
        <w:spacing w:before="15" w:line="240" w:lineRule="exact"/>
        <w:rPr>
          <w:sz w:val="24"/>
          <w:szCs w:val="24"/>
        </w:rPr>
      </w:pPr>
    </w:p>
    <w:p w:rsidR="00631F42" w:rsidRDefault="00C15E43">
      <w:pPr>
        <w:spacing w:line="240" w:lineRule="exact"/>
        <w:ind w:left="280" w:right="1954"/>
        <w:rPr>
          <w:rFonts w:ascii="Sylfaen" w:eastAsia="Sylfaen" w:hAnsi="Sylfaen" w:cs="Sylfaen"/>
          <w:sz w:val="21"/>
          <w:szCs w:val="21"/>
        </w:rPr>
      </w:pPr>
      <w:proofErr w:type="gramStart"/>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პაციენტებისთვის, რომლებიც ადრე წარუმატებლად იყვნენ ნამკურნალები სოფოსბუვირის შემცველი რეჟიმებით და რომელთაც არ აქვთ ციროზი.</w:t>
      </w:r>
    </w:p>
    <w:p w:rsidR="00631F42" w:rsidRDefault="00631F42">
      <w:pPr>
        <w:spacing w:before="2" w:line="120" w:lineRule="exact"/>
        <w:rPr>
          <w:sz w:val="13"/>
          <w:szCs w:val="13"/>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ind w:left="280"/>
        <w:rPr>
          <w:rFonts w:ascii="Sylfaen" w:eastAsia="Sylfaen" w:hAnsi="Sylfaen" w:cs="Sylfaen"/>
          <w:sz w:val="21"/>
          <w:szCs w:val="21"/>
        </w:rPr>
      </w:pPr>
      <w:proofErr w:type="gramStart"/>
      <w:r>
        <w:rPr>
          <w:rFonts w:ascii="Sylfaen" w:eastAsia="Sylfaen" w:hAnsi="Sylfaen" w:cs="Sylfaen"/>
          <w:sz w:val="21"/>
          <w:szCs w:val="21"/>
        </w:rPr>
        <w:t>სოფოსბუვირი  400</w:t>
      </w:r>
      <w:proofErr w:type="gramEnd"/>
      <w:r>
        <w:rPr>
          <w:rFonts w:ascii="Sylfaen" w:eastAsia="Sylfaen" w:hAnsi="Sylfaen" w:cs="Sylfaen"/>
          <w:sz w:val="21"/>
          <w:szCs w:val="21"/>
        </w:rPr>
        <w:t xml:space="preserve"> მგ/ლედიპასვირი 90 მგ  დღეში (1 ტაბლეტი)</w:t>
      </w:r>
    </w:p>
    <w:p w:rsidR="00631F42" w:rsidRDefault="00631F42">
      <w:pPr>
        <w:spacing w:before="15" w:line="240" w:lineRule="exact"/>
        <w:rPr>
          <w:sz w:val="24"/>
          <w:szCs w:val="24"/>
        </w:rPr>
      </w:pPr>
    </w:p>
    <w:p w:rsidR="00631F42" w:rsidRDefault="00C15E43">
      <w:pPr>
        <w:spacing w:line="240" w:lineRule="exact"/>
        <w:ind w:left="280" w:right="2572"/>
        <w:rPr>
          <w:rFonts w:ascii="Sylfaen" w:eastAsia="Sylfaen" w:hAnsi="Sylfaen" w:cs="Sylfaen"/>
          <w:sz w:val="21"/>
          <w:szCs w:val="21"/>
        </w:rPr>
      </w:pPr>
      <w:proofErr w:type="gramStart"/>
      <w:r>
        <w:rPr>
          <w:rFonts w:ascii="Sylfaen" w:eastAsia="Sylfaen" w:hAnsi="Sylfaen" w:cs="Sylfaen"/>
          <w:sz w:val="21"/>
          <w:szCs w:val="21"/>
        </w:rPr>
        <w:t>რიბავირინი</w:t>
      </w:r>
      <w:proofErr w:type="gramEnd"/>
      <w:r>
        <w:rPr>
          <w:rFonts w:ascii="Sylfaen" w:eastAsia="Sylfaen" w:hAnsi="Sylfaen" w:cs="Sylfaen"/>
          <w:sz w:val="21"/>
          <w:szCs w:val="21"/>
        </w:rPr>
        <w:t xml:space="preserve"> 1000 მგ ან რიბავირინი 1200 მგ დღეში (≤75კგ და  &gt;75კგ წონის პაციენტებისთვის შესაბამისად)</w:t>
      </w:r>
    </w:p>
    <w:p w:rsidR="00631F42" w:rsidRDefault="00631F42">
      <w:pPr>
        <w:spacing w:before="2" w:line="260" w:lineRule="exact"/>
        <w:rPr>
          <w:sz w:val="26"/>
          <w:szCs w:val="26"/>
        </w:rPr>
      </w:pPr>
    </w:p>
    <w:p w:rsidR="00631F42" w:rsidRDefault="00736FB8">
      <w:pPr>
        <w:ind w:left="280"/>
        <w:rPr>
          <w:rFonts w:ascii="Sylfaen" w:eastAsia="Sylfaen" w:hAnsi="Sylfaen" w:cs="Sylfaen"/>
          <w:sz w:val="21"/>
          <w:szCs w:val="21"/>
        </w:rPr>
      </w:pPr>
      <w:r>
        <w:pict>
          <v:group id="_x0000_s1230" style="position:absolute;left:0;text-align:left;margin-left:18.5pt;margin-top:-66.7pt;width:498pt;height:133.5pt;z-index:-2899;mso-position-horizontal-relative:page" coordorigin="370,-1334" coordsize="9960,2670">
            <v:group id="_x0000_s1231" style="position:absolute;left:393;top:-1311;width:0;height:2610" coordorigin="393,-1311" coordsize="0,2610">
              <v:shape id="_x0000_s1246" style="position:absolute;left:393;top:-1311;width:0;height:2610" coordorigin="393,-1311" coordsize="0,2610" path="m393,-1311r,2610e" filled="f" strokecolor="#aba899">
                <v:path arrowok="t"/>
              </v:shape>
              <v:group id="_x0000_s1232" style="position:absolute;left:393;top:-1311;width:9915;height:0" coordorigin="393,-1311" coordsize="9915,0">
                <v:shape id="_x0000_s1245" style="position:absolute;left:393;top:-1311;width:9915;height:0" coordorigin="393,-1311" coordsize="9915,0" path="m393,-1311r9915,e" filled="f" strokecolor="#aba899">
                  <v:path arrowok="t"/>
                </v:shape>
                <v:group id="_x0000_s1233" style="position:absolute;left:10308;top:-1311;width:0;height:2625" coordorigin="10308,-1311" coordsize="0,2625">
                  <v:shape id="_x0000_s1244" style="position:absolute;left:10308;top:-1311;width:0;height:2625" coordorigin="10308,-1311" coordsize="0,2625" path="m10308,-1311r,2625e" filled="f" strokecolor="#ece9d8">
                    <v:path arrowok="t"/>
                  </v:shape>
                  <v:group id="_x0000_s1234" style="position:absolute;left:393;top:1314;width:9915;height:0" coordorigin="393,1314" coordsize="9915,0">
                    <v:shape id="_x0000_s1243" style="position:absolute;left:393;top:1314;width:9915;height:0" coordorigin="393,1314" coordsize="9915,0" path="m393,1314r9915,e" filled="f" strokecolor="#ece9d8">
                      <v:path arrowok="t"/>
                    </v:shape>
                    <v:group id="_x0000_s1235" style="position:absolute;left:378;top:-1326;width:0;height:2640" coordorigin="378,-1326" coordsize="0,2640">
                      <v:shape id="_x0000_s1242" style="position:absolute;left:378;top:-1326;width:0;height:2640" coordorigin="378,-1326" coordsize="0,2640" path="m378,-1326r,2640e" filled="f" strokecolor="#ece9d8">
                        <v:path arrowok="t"/>
                      </v:shape>
                      <v:group id="_x0000_s1236" style="position:absolute;left:378;top:-1326;width:9945;height:0" coordorigin="378,-1326" coordsize="9945,0">
                        <v:shape id="_x0000_s1241" style="position:absolute;left:378;top:-1326;width:9945;height:0" coordorigin="378,-1326" coordsize="9945,0" path="m378,-1326r9945,e" filled="f" strokecolor="#ece9d8">
                          <v:path arrowok="t"/>
                        </v:shape>
                        <v:group id="_x0000_s1237" style="position:absolute;left:10323;top:-1326;width:0;height:2655" coordorigin="10323,-1326" coordsize="0,2655">
                          <v:shape id="_x0000_s1240" style="position:absolute;left:10323;top:-1326;width:0;height:2655" coordorigin="10323,-1326" coordsize="0,2655" path="m10323,-1326r,2655e" filled="f" strokecolor="#aba899">
                            <v:path arrowok="t"/>
                          </v:shape>
                          <v:group id="_x0000_s1238" style="position:absolute;left:378;top:1329;width:9945;height:0" coordorigin="378,1329" coordsize="9945,0">
                            <v:shape id="_x0000_s1239" style="position:absolute;left:378;top:1329;width:9945;height:0" coordorigin="378,1329" coordsize="9945,0" path="m378,1329r9945,e" filled="f" strokecolor="#aba899">
                              <v:path arrowok="t"/>
                            </v:shape>
                          </v:group>
                        </v:group>
                      </v:group>
                    </v:group>
                  </v:group>
                </v:group>
              </v:group>
            </v:group>
            <w10:wrap anchorx="page"/>
          </v:group>
        </w:pict>
      </w:r>
      <w:proofErr w:type="gramStart"/>
      <w:r w:rsidR="00C15E43">
        <w:rPr>
          <w:rFonts w:ascii="Sylfaen" w:eastAsia="Sylfaen" w:hAnsi="Sylfaen" w:cs="Sylfaen"/>
          <w:sz w:val="21"/>
          <w:szCs w:val="21"/>
        </w:rPr>
        <w:t>მკურნალობის</w:t>
      </w:r>
      <w:proofErr w:type="gramEnd"/>
      <w:r w:rsidR="00C15E43">
        <w:rPr>
          <w:rFonts w:ascii="Sylfaen" w:eastAsia="Sylfaen" w:hAnsi="Sylfaen" w:cs="Sylfaen"/>
          <w:sz w:val="21"/>
          <w:szCs w:val="21"/>
        </w:rPr>
        <w:t xml:space="preserve"> ხანგრძლივობა 24 კვირა</w:t>
      </w:r>
    </w:p>
    <w:p w:rsidR="00631F42" w:rsidRDefault="00631F42">
      <w:pPr>
        <w:spacing w:before="15" w:line="240" w:lineRule="exact"/>
        <w:rPr>
          <w:sz w:val="24"/>
          <w:szCs w:val="24"/>
        </w:rPr>
      </w:pPr>
    </w:p>
    <w:p w:rsidR="00631F42" w:rsidRDefault="00C15E43">
      <w:pPr>
        <w:spacing w:line="240" w:lineRule="exact"/>
        <w:ind w:left="280" w:right="1954"/>
        <w:rPr>
          <w:rFonts w:ascii="Sylfaen" w:eastAsia="Sylfaen" w:hAnsi="Sylfaen" w:cs="Sylfaen"/>
          <w:sz w:val="21"/>
          <w:szCs w:val="21"/>
        </w:rPr>
      </w:pPr>
      <w:proofErr w:type="gramStart"/>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პაციენტებისთვის, რომლებიც ადრე წარუმატებლად იყვნენ ნამკურნალები სოფოსბუვირის შემცველი რეჟიმებით და რომელთაც აქვთ ციროზი.</w:t>
      </w:r>
    </w:p>
    <w:p w:rsidR="00631F42" w:rsidRDefault="00631F42">
      <w:pPr>
        <w:spacing w:before="2" w:line="120" w:lineRule="exact"/>
        <w:rPr>
          <w:sz w:val="13"/>
          <w:szCs w:val="13"/>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spacing w:line="455" w:lineRule="auto"/>
        <w:ind w:left="280" w:right="5338"/>
        <w:rPr>
          <w:rFonts w:ascii="Sylfaen" w:eastAsia="Sylfaen" w:hAnsi="Sylfaen" w:cs="Sylfaen"/>
          <w:sz w:val="21"/>
          <w:szCs w:val="21"/>
        </w:rPr>
      </w:pPr>
      <w:proofErr w:type="gramStart"/>
      <w:r>
        <w:rPr>
          <w:rFonts w:ascii="Sylfaen" w:eastAsia="Sylfaen" w:hAnsi="Sylfaen" w:cs="Sylfaen"/>
          <w:sz w:val="21"/>
          <w:szCs w:val="21"/>
        </w:rPr>
        <w:t>სოფოსბუვირი  400</w:t>
      </w:r>
      <w:proofErr w:type="gramEnd"/>
      <w:r>
        <w:rPr>
          <w:rFonts w:ascii="Sylfaen" w:eastAsia="Sylfaen" w:hAnsi="Sylfaen" w:cs="Sylfaen"/>
          <w:sz w:val="21"/>
          <w:szCs w:val="21"/>
        </w:rPr>
        <w:t xml:space="preserve"> მგ/ლედიპასვირი 90 მგ (1 ტაბლეტი) დღეში რიბავირინი 600 მგ  დღეში (საწყისი დოზა)</w:t>
      </w:r>
    </w:p>
    <w:p w:rsidR="00631F42" w:rsidRDefault="00C15E43">
      <w:pPr>
        <w:ind w:left="280"/>
        <w:rPr>
          <w:rFonts w:ascii="Sylfaen" w:eastAsia="Sylfaen" w:hAnsi="Sylfaen" w:cs="Sylfaen"/>
          <w:sz w:val="21"/>
          <w:szCs w:val="21"/>
        </w:rPr>
      </w:pPr>
      <w:proofErr w:type="gramStart"/>
      <w:r>
        <w:rPr>
          <w:rFonts w:ascii="Sylfaen" w:eastAsia="Sylfaen" w:hAnsi="Sylfaen" w:cs="Sylfaen"/>
          <w:sz w:val="21"/>
          <w:szCs w:val="21"/>
        </w:rPr>
        <w:t>მკურნალობის</w:t>
      </w:r>
      <w:proofErr w:type="gramEnd"/>
      <w:r>
        <w:rPr>
          <w:rFonts w:ascii="Sylfaen" w:eastAsia="Sylfaen" w:hAnsi="Sylfaen" w:cs="Sylfaen"/>
          <w:sz w:val="21"/>
          <w:szCs w:val="21"/>
        </w:rPr>
        <w:t xml:space="preserve"> ხანგრძლივობა 24 კვირა</w:t>
      </w:r>
    </w:p>
    <w:p w:rsidR="00631F42" w:rsidRDefault="00631F42">
      <w:pPr>
        <w:spacing w:before="15" w:line="240" w:lineRule="exact"/>
        <w:rPr>
          <w:sz w:val="24"/>
          <w:szCs w:val="24"/>
        </w:rPr>
      </w:pPr>
    </w:p>
    <w:p w:rsidR="00631F42" w:rsidRDefault="00C15E43">
      <w:pPr>
        <w:spacing w:line="240" w:lineRule="exact"/>
        <w:ind w:left="280" w:right="1667"/>
        <w:jc w:val="both"/>
        <w:rPr>
          <w:rFonts w:ascii="Sylfaen" w:eastAsia="Sylfaen" w:hAnsi="Sylfaen" w:cs="Sylfaen"/>
          <w:sz w:val="21"/>
          <w:szCs w:val="21"/>
        </w:rPr>
      </w:pPr>
      <w:proofErr w:type="gramStart"/>
      <w:r>
        <w:rPr>
          <w:rFonts w:ascii="Sylfaen" w:eastAsia="Sylfaen" w:hAnsi="Sylfaen" w:cs="Sylfaen"/>
          <w:sz w:val="21"/>
          <w:szCs w:val="21"/>
        </w:rPr>
        <w:t>რიბავირინის</w:t>
      </w:r>
      <w:proofErr w:type="gramEnd"/>
      <w:r>
        <w:rPr>
          <w:rFonts w:ascii="Sylfaen" w:eastAsia="Sylfaen" w:hAnsi="Sylfaen" w:cs="Sylfaen"/>
          <w:sz w:val="21"/>
          <w:szCs w:val="21"/>
        </w:rPr>
        <w:t xml:space="preserve"> დოზა თანდათან (შეძლებისდაგვარად) უნდა გაიზარდოს (ტოლერანტობის მიხედვით). </w:t>
      </w:r>
      <w:proofErr w:type="gramStart"/>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დეკომპენსირებული ციროზით პაციენტებისთვის, რომლებიც ადრე წარუმატებლად იყვნენ ნამკურნალები სოფოსბუვირის შემცველი რეჟიმებით.</w:t>
      </w:r>
    </w:p>
    <w:p w:rsidR="00631F42" w:rsidRDefault="00631F42">
      <w:pPr>
        <w:spacing w:before="12" w:line="280" w:lineRule="exact"/>
        <w:rPr>
          <w:sz w:val="28"/>
          <w:szCs w:val="28"/>
        </w:rPr>
      </w:pPr>
    </w:p>
    <w:p w:rsidR="00631F42" w:rsidRDefault="00736FB8">
      <w:pPr>
        <w:spacing w:line="455" w:lineRule="auto"/>
        <w:ind w:left="280" w:right="5286"/>
        <w:rPr>
          <w:rFonts w:ascii="Sylfaen" w:eastAsia="Sylfaen" w:hAnsi="Sylfaen" w:cs="Sylfaen"/>
          <w:sz w:val="21"/>
          <w:szCs w:val="21"/>
        </w:rPr>
      </w:pPr>
      <w:r>
        <w:pict>
          <v:group id="_x0000_s1205" style="position:absolute;left:0;text-align:left;margin-left:18.5pt;margin-top:509pt;width:498pt;height:303.75pt;z-index:-2898;mso-position-horizontal-relative:page;mso-position-vertical-relative:page" coordorigin="370,10180" coordsize="9960,6075">
            <v:group id="_x0000_s1206" style="position:absolute;left:393;top:10203;width:0;height:2610" coordorigin="393,10203" coordsize="0,2610">
              <v:shape id="_x0000_s1229" style="position:absolute;left:393;top:10203;width:0;height:2610" coordorigin="393,10203" coordsize="0,2610" path="m393,10203r,2610e" filled="f" strokecolor="#aba899">
                <v:path arrowok="t"/>
              </v:shape>
              <v:group id="_x0000_s1207" style="position:absolute;left:393;top:10203;width:9915;height:0" coordorigin="393,10203" coordsize="9915,0">
                <v:shape id="_x0000_s1228" style="position:absolute;left:393;top:10203;width:9915;height:0" coordorigin="393,10203" coordsize="9915,0" path="m393,10203r9915,e" filled="f" strokecolor="#aba899">
                  <v:path arrowok="t"/>
                </v:shape>
                <v:group id="_x0000_s1208" style="position:absolute;left:10308;top:10203;width:0;height:2625" coordorigin="10308,10203" coordsize="0,2625">
                  <v:shape id="_x0000_s1227" style="position:absolute;left:10308;top:10203;width:0;height:2625" coordorigin="10308,10203" coordsize="0,2625" path="m10308,10203r,2625e" filled="f" strokecolor="#ece9d8">
                    <v:path arrowok="t"/>
                  </v:shape>
                  <v:group id="_x0000_s1209" style="position:absolute;left:393;top:12828;width:9915;height:0" coordorigin="393,12828" coordsize="9915,0">
                    <v:shape id="_x0000_s1226" style="position:absolute;left:393;top:12828;width:9915;height:0" coordorigin="393,12828" coordsize="9915,0" path="m393,12828r9915,e" filled="f" strokecolor="#ece9d8">
                      <v:path arrowok="t"/>
                    </v:shape>
                    <v:group id="_x0000_s1210" style="position:absolute;left:393;top:12843;width:0;height:3375" coordorigin="393,12843" coordsize="0,3375">
                      <v:shape id="_x0000_s1225" style="position:absolute;left:393;top:12843;width:0;height:3375" coordorigin="393,12843" coordsize="0,3375" path="m393,12843r,3375e" filled="f" strokecolor="#aba899">
                        <v:path arrowok="t"/>
                      </v:shape>
                      <v:group id="_x0000_s1211" style="position:absolute;left:393;top:12843;width:9915;height:0" coordorigin="393,12843" coordsize="9915,0">
                        <v:shape id="_x0000_s1224" style="position:absolute;left:393;top:12843;width:9915;height:0" coordorigin="393,12843" coordsize="9915,0" path="m393,12843r9915,e" filled="f" strokecolor="#aba899">
                          <v:path arrowok="t"/>
                        </v:shape>
                        <v:group id="_x0000_s1212" style="position:absolute;left:10308;top:12843;width:0;height:3390" coordorigin="10308,12843" coordsize="0,3390">
                          <v:shape id="_x0000_s1223" style="position:absolute;left:10308;top:12843;width:0;height:3390" coordorigin="10308,12843" coordsize="0,3390" path="m10308,12843r,3390e" filled="f" strokecolor="#ece9d8">
                            <v:path arrowok="t"/>
                          </v:shape>
                          <v:group id="_x0000_s1213" style="position:absolute;left:393;top:16233;width:9915;height:0" coordorigin="393,16233" coordsize="9915,0">
                            <v:shape id="_x0000_s1222" style="position:absolute;left:393;top:16233;width:9915;height:0" coordorigin="393,16233" coordsize="9915,0" path="m393,16233r9915,e" filled="f" strokecolor="#ece9d8">
                              <v:path arrowok="t"/>
                            </v:shape>
                            <v:group id="_x0000_s1214" style="position:absolute;left:378;top:10188;width:0;height:6045" coordorigin="378,10188" coordsize="0,6045">
                              <v:shape id="_x0000_s1221" style="position:absolute;left:378;top:10188;width:0;height:6045" coordorigin="378,10188" coordsize="0,6045" path="m378,10188r,6045e" filled="f" strokecolor="#ece9d8">
                                <v:path arrowok="t"/>
                              </v:shape>
                              <v:group id="_x0000_s1215" style="position:absolute;left:378;top:10188;width:9945;height:0" coordorigin="378,10188" coordsize="9945,0">
                                <v:shape id="_x0000_s1220" style="position:absolute;left:378;top:10188;width:9945;height:0" coordorigin="378,10188" coordsize="9945,0" path="m378,10188r9945,e" filled="f" strokecolor="#ece9d8">
                                  <v:path arrowok="t"/>
                                </v:shape>
                                <v:group id="_x0000_s1216" style="position:absolute;left:10323;top:10188;width:0;height:6060" coordorigin="10323,10188" coordsize="0,6060">
                                  <v:shape id="_x0000_s1219" style="position:absolute;left:10323;top:10188;width:0;height:6060" coordorigin="10323,10188" coordsize="0,6060" path="m10323,10188r,6060e" filled="f" strokecolor="#aba899">
                                    <v:path arrowok="t"/>
                                  </v:shape>
                                  <v:group id="_x0000_s1217" style="position:absolute;left:378;top:16248;width:9945;height:0" coordorigin="378,16248" coordsize="9945,0">
                                    <v:shape id="_x0000_s1218" style="position:absolute;left:378;top:16248;width:9945;height:0" coordorigin="378,16248" coordsize="9945,0" path="m378,16248r9945,e" filled="f" strokecolor="#aba899">
                                      <v:path arrowok="t"/>
                                    </v:shape>
                                  </v:group>
                                </v:group>
                              </v:group>
                            </v:group>
                          </v:group>
                        </v:group>
                      </v:group>
                    </v:group>
                  </v:group>
                </v:group>
              </v:group>
            </v:group>
            <w10:wrap anchorx="page" anchory="page"/>
          </v:group>
        </w:pict>
      </w:r>
      <w:proofErr w:type="gramStart"/>
      <w:r w:rsidR="00C15E43">
        <w:rPr>
          <w:rFonts w:ascii="Sylfaen" w:eastAsia="Sylfaen" w:hAnsi="Sylfaen" w:cs="Sylfaen"/>
          <w:sz w:val="21"/>
          <w:szCs w:val="21"/>
        </w:rPr>
        <w:t>სოფოსბუვირი  400</w:t>
      </w:r>
      <w:proofErr w:type="gramEnd"/>
      <w:r w:rsidR="00C15E43">
        <w:rPr>
          <w:rFonts w:ascii="Sylfaen" w:eastAsia="Sylfaen" w:hAnsi="Sylfaen" w:cs="Sylfaen"/>
          <w:sz w:val="21"/>
          <w:szCs w:val="21"/>
        </w:rPr>
        <w:t xml:space="preserve"> მგ/ლედიპასვირი 90 მგ  დღეში (1 ტაბლეტი) მკურნალობის ხანგრძლივობა 24 კვირა</w:t>
      </w:r>
    </w:p>
    <w:p w:rsidR="00631F42" w:rsidRDefault="00C15E43">
      <w:pPr>
        <w:spacing w:before="6" w:line="240" w:lineRule="exact"/>
        <w:ind w:left="280" w:right="1454"/>
        <w:rPr>
          <w:rFonts w:ascii="Sylfaen" w:eastAsia="Sylfaen" w:hAnsi="Sylfaen" w:cs="Sylfaen"/>
          <w:sz w:val="21"/>
          <w:szCs w:val="21"/>
        </w:rPr>
      </w:pPr>
      <w:proofErr w:type="gramStart"/>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არანამკურნალები პაციენტებისათვის დეკომპენსირებული ციროზით, ადრე ნამკურნალები (ინტერფერონით და რიბავირინით და აგრეთვე ტელაპრევირის და ბოცეპრევირის შემცველი რეჟიმებით) პაციენტებისთვის, რომელთაც აქვთ ციროზი (დეკომპენსირებული ციროზის ჩათვლით), რომლებიც არ არიან ტოლერანტული რიბავირინის მიმართ.</w:t>
      </w:r>
    </w:p>
    <w:p w:rsidR="00631F42" w:rsidRDefault="00631F42">
      <w:pPr>
        <w:spacing w:before="9" w:line="260" w:lineRule="exact"/>
        <w:rPr>
          <w:sz w:val="26"/>
          <w:szCs w:val="26"/>
        </w:rPr>
      </w:pPr>
    </w:p>
    <w:p w:rsidR="00631F42" w:rsidRDefault="00C15E43">
      <w:pPr>
        <w:spacing w:line="240" w:lineRule="exact"/>
        <w:ind w:left="280" w:right="2086"/>
        <w:rPr>
          <w:rFonts w:ascii="Sylfaen" w:eastAsia="Sylfaen" w:hAnsi="Sylfaen" w:cs="Sylfaen"/>
          <w:sz w:val="21"/>
          <w:szCs w:val="21"/>
        </w:rPr>
        <w:sectPr w:rsidR="00631F42">
          <w:pgSz w:w="11900" w:h="16840"/>
          <w:pgMar w:top="300" w:right="100" w:bottom="0" w:left="120" w:header="0" w:footer="59" w:gutter="0"/>
          <w:cols w:space="720"/>
        </w:sectPr>
      </w:pPr>
      <w:proofErr w:type="gramStart"/>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ასევე რეკომენდებულია პაციენტებისთვის, რომლებიც ადრე წარუმატებლად იყვნენ ნამკურნალები სოფოსბუვირის შემცველი რეჟიმებით, არ აქვთ ციროზი და არ არიან ტოლერანტული რიბავირინის მიმართ.</w:t>
      </w:r>
    </w:p>
    <w:p w:rsidR="00631F42" w:rsidRDefault="00C15E43">
      <w:pPr>
        <w:spacing w:before="38"/>
        <w:ind w:left="250"/>
        <w:rPr>
          <w:rFonts w:ascii="Sylfaen" w:eastAsia="Sylfaen" w:hAnsi="Sylfaen" w:cs="Sylfaen"/>
          <w:sz w:val="24"/>
          <w:szCs w:val="24"/>
        </w:rPr>
      </w:pPr>
      <w:proofErr w:type="gramStart"/>
      <w:r>
        <w:rPr>
          <w:rFonts w:ascii="Sylfaen" w:eastAsia="Sylfaen" w:hAnsi="Sylfaen" w:cs="Sylfaen"/>
          <w:sz w:val="24"/>
          <w:szCs w:val="24"/>
        </w:rPr>
        <w:lastRenderedPageBreak/>
        <w:t>HCV  2</w:t>
      </w:r>
      <w:proofErr w:type="gramEnd"/>
      <w:r>
        <w:rPr>
          <w:rFonts w:ascii="Sylfaen" w:eastAsia="Sylfaen" w:hAnsi="Sylfaen" w:cs="Sylfaen"/>
          <w:sz w:val="24"/>
          <w:szCs w:val="24"/>
        </w:rPr>
        <w:t xml:space="preserve">  გენოტიპით პაციენტების მკურნალობის რეჟიმები</w:t>
      </w:r>
    </w:p>
    <w:p w:rsidR="00631F42" w:rsidRDefault="00631F42">
      <w:pPr>
        <w:spacing w:before="4" w:line="280" w:lineRule="exact"/>
        <w:rPr>
          <w:sz w:val="28"/>
          <w:szCs w:val="28"/>
        </w:rPr>
      </w:pPr>
    </w:p>
    <w:p w:rsidR="00631F42" w:rsidRDefault="00C15E43">
      <w:pPr>
        <w:ind w:left="280"/>
        <w:rPr>
          <w:rFonts w:ascii="Sylfaen" w:eastAsia="Sylfaen" w:hAnsi="Sylfaen" w:cs="Sylfaen"/>
          <w:sz w:val="21"/>
          <w:szCs w:val="21"/>
        </w:rPr>
      </w:pPr>
      <w:proofErr w:type="gramStart"/>
      <w:r>
        <w:rPr>
          <w:rFonts w:ascii="Sylfaen" w:eastAsia="Sylfaen" w:hAnsi="Sylfaen" w:cs="Sylfaen"/>
          <w:sz w:val="21"/>
          <w:szCs w:val="21"/>
        </w:rPr>
        <w:t>სოფოსბუვირი  400</w:t>
      </w:r>
      <w:proofErr w:type="gramEnd"/>
      <w:r>
        <w:rPr>
          <w:rFonts w:ascii="Sylfaen" w:eastAsia="Sylfaen" w:hAnsi="Sylfaen" w:cs="Sylfaen"/>
          <w:sz w:val="21"/>
          <w:szCs w:val="21"/>
        </w:rPr>
        <w:t xml:space="preserve"> მგ/ლედიპასვირი 90 მგ  დღეში (1 ტაბლეტი)</w:t>
      </w:r>
    </w:p>
    <w:p w:rsidR="00631F42" w:rsidRDefault="00631F42">
      <w:pPr>
        <w:spacing w:before="15" w:line="240" w:lineRule="exact"/>
        <w:rPr>
          <w:sz w:val="24"/>
          <w:szCs w:val="24"/>
        </w:rPr>
      </w:pPr>
    </w:p>
    <w:p w:rsidR="00631F42" w:rsidRDefault="00C15E43">
      <w:pPr>
        <w:spacing w:line="240" w:lineRule="exact"/>
        <w:ind w:left="280" w:right="2467"/>
        <w:rPr>
          <w:rFonts w:ascii="Sylfaen" w:eastAsia="Sylfaen" w:hAnsi="Sylfaen" w:cs="Sylfaen"/>
          <w:sz w:val="21"/>
          <w:szCs w:val="21"/>
        </w:rPr>
      </w:pPr>
      <w:proofErr w:type="gramStart"/>
      <w:r>
        <w:rPr>
          <w:rFonts w:ascii="Sylfaen" w:eastAsia="Sylfaen" w:hAnsi="Sylfaen" w:cs="Sylfaen"/>
          <w:sz w:val="21"/>
          <w:szCs w:val="21"/>
        </w:rPr>
        <w:t>რიბავირინი</w:t>
      </w:r>
      <w:proofErr w:type="gramEnd"/>
      <w:r>
        <w:rPr>
          <w:rFonts w:ascii="Sylfaen" w:eastAsia="Sylfaen" w:hAnsi="Sylfaen" w:cs="Sylfaen"/>
          <w:sz w:val="21"/>
          <w:szCs w:val="21"/>
        </w:rPr>
        <w:t xml:space="preserve"> 1000 მგ  ან რიბავირინი 1200 მგ  დღეში (≤75კგ და  &gt;75კგ წონის პაციენტებისთვის შესაბამისად)</w:t>
      </w:r>
    </w:p>
    <w:p w:rsidR="00631F42" w:rsidRDefault="00631F42">
      <w:pPr>
        <w:spacing w:before="2" w:line="260" w:lineRule="exact"/>
        <w:rPr>
          <w:sz w:val="26"/>
          <w:szCs w:val="26"/>
        </w:rPr>
      </w:pPr>
    </w:p>
    <w:p w:rsidR="00631F42" w:rsidRDefault="00736FB8">
      <w:pPr>
        <w:ind w:left="280"/>
        <w:rPr>
          <w:rFonts w:ascii="Sylfaen" w:eastAsia="Sylfaen" w:hAnsi="Sylfaen" w:cs="Sylfaen"/>
          <w:sz w:val="21"/>
          <w:szCs w:val="21"/>
        </w:rPr>
      </w:pPr>
      <w:r>
        <w:pict>
          <v:group id="_x0000_s1188" style="position:absolute;left:0;text-align:left;margin-left:18.5pt;margin-top:42.5pt;width:498pt;height:133.5pt;z-index:-2897;mso-position-horizontal-relative:page;mso-position-vertical-relative:page" coordorigin="370,850" coordsize="9960,2670">
            <v:group id="_x0000_s1189" style="position:absolute;left:393;top:873;width:0;height:2610" coordorigin="393,873" coordsize="0,2610">
              <v:shape id="_x0000_s1204" style="position:absolute;left:393;top:873;width:0;height:2610" coordorigin="393,873" coordsize="0,2610" path="m393,873r,2610e" filled="f" strokecolor="#aba899">
                <v:path arrowok="t"/>
              </v:shape>
              <v:group id="_x0000_s1190" style="position:absolute;left:393;top:873;width:9915;height:0" coordorigin="393,873" coordsize="9915,0">
                <v:shape id="_x0000_s1203" style="position:absolute;left:393;top:873;width:9915;height:0" coordorigin="393,873" coordsize="9915,0" path="m393,873r9915,e" filled="f" strokecolor="#aba899">
                  <v:path arrowok="t"/>
                </v:shape>
                <v:group id="_x0000_s1191" style="position:absolute;left:10308;top:873;width:0;height:2625" coordorigin="10308,873" coordsize="0,2625">
                  <v:shape id="_x0000_s1202" style="position:absolute;left:10308;top:873;width:0;height:2625" coordorigin="10308,873" coordsize="0,2625" path="m10308,873r,2625e" filled="f" strokecolor="#ece9d8">
                    <v:path arrowok="t"/>
                  </v:shape>
                  <v:group id="_x0000_s1192" style="position:absolute;left:393;top:3498;width:9915;height:0" coordorigin="393,3498" coordsize="9915,0">
                    <v:shape id="_x0000_s1201" style="position:absolute;left:393;top:3498;width:9915;height:0" coordorigin="393,3498" coordsize="9915,0" path="m393,3498r9915,e" filled="f" strokecolor="#ece9d8">
                      <v:path arrowok="t"/>
                    </v:shape>
                    <v:group id="_x0000_s1193" style="position:absolute;left:378;top:858;width:0;height:2640" coordorigin="378,858" coordsize="0,2640">
                      <v:shape id="_x0000_s1200" style="position:absolute;left:378;top:858;width:0;height:2640" coordorigin="378,858" coordsize="0,2640" path="m378,858r,2640e" filled="f" strokecolor="#ece9d8">
                        <v:path arrowok="t"/>
                      </v:shape>
                      <v:group id="_x0000_s1194" style="position:absolute;left:378;top:858;width:9945;height:0" coordorigin="378,858" coordsize="9945,0">
                        <v:shape id="_x0000_s1199" style="position:absolute;left:378;top:858;width:9945;height:0" coordorigin="378,858" coordsize="9945,0" path="m378,858r9945,e" filled="f" strokecolor="#ece9d8">
                          <v:path arrowok="t"/>
                        </v:shape>
                        <v:group id="_x0000_s1195" style="position:absolute;left:10323;top:858;width:0;height:2655" coordorigin="10323,858" coordsize="0,2655">
                          <v:shape id="_x0000_s1198" style="position:absolute;left:10323;top:858;width:0;height:2655" coordorigin="10323,858" coordsize="0,2655" path="m10323,858r,2655e" filled="f" strokecolor="#aba899">
                            <v:path arrowok="t"/>
                          </v:shape>
                          <v:group id="_x0000_s1196" style="position:absolute;left:378;top:3513;width:9945;height:0" coordorigin="378,3513" coordsize="9945,0">
                            <v:shape id="_x0000_s1197" style="position:absolute;left:378;top:3513;width:9945;height:0" coordorigin="378,3513" coordsize="9945,0" path="m378,3513r9945,e" filled="f" strokecolor="#aba899">
                              <v:path arrowok="t"/>
                            </v:shape>
                          </v:group>
                        </v:group>
                      </v:group>
                    </v:group>
                  </v:group>
                </v:group>
              </v:group>
            </v:group>
            <w10:wrap anchorx="page" anchory="page"/>
          </v:group>
        </w:pict>
      </w:r>
      <w:proofErr w:type="gramStart"/>
      <w:r w:rsidR="00C15E43">
        <w:rPr>
          <w:rFonts w:ascii="Sylfaen" w:eastAsia="Sylfaen" w:hAnsi="Sylfaen" w:cs="Sylfaen"/>
          <w:sz w:val="21"/>
          <w:szCs w:val="21"/>
        </w:rPr>
        <w:t>მკურნალობის</w:t>
      </w:r>
      <w:proofErr w:type="gramEnd"/>
      <w:r w:rsidR="00C15E43">
        <w:rPr>
          <w:rFonts w:ascii="Sylfaen" w:eastAsia="Sylfaen" w:hAnsi="Sylfaen" w:cs="Sylfaen"/>
          <w:sz w:val="21"/>
          <w:szCs w:val="21"/>
        </w:rPr>
        <w:t xml:space="preserve"> ხანგრძლივობა 12 კვირა</w:t>
      </w:r>
    </w:p>
    <w:p w:rsidR="00631F42" w:rsidRDefault="00631F42">
      <w:pPr>
        <w:spacing w:before="15" w:line="240" w:lineRule="exact"/>
        <w:rPr>
          <w:sz w:val="24"/>
          <w:szCs w:val="24"/>
        </w:rPr>
      </w:pPr>
    </w:p>
    <w:p w:rsidR="00631F42" w:rsidRDefault="00C15E43">
      <w:pPr>
        <w:spacing w:line="240" w:lineRule="exact"/>
        <w:ind w:left="280" w:right="1553"/>
        <w:rPr>
          <w:rFonts w:ascii="Sylfaen" w:eastAsia="Sylfaen" w:hAnsi="Sylfaen" w:cs="Sylfaen"/>
          <w:sz w:val="21"/>
          <w:szCs w:val="21"/>
        </w:rPr>
      </w:pPr>
      <w:proofErr w:type="gramStart"/>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არანამკურნალები და ადრე ნამკურნალები (ინტერფერონით და რიბავირინით) პაციენტებისთვის ციროზით და ციროზის გარეშე.</w:t>
      </w:r>
    </w:p>
    <w:p w:rsidR="00631F42" w:rsidRDefault="00631F42">
      <w:pPr>
        <w:spacing w:before="2" w:line="120" w:lineRule="exact"/>
        <w:rPr>
          <w:sz w:val="13"/>
          <w:szCs w:val="13"/>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spacing w:line="455" w:lineRule="auto"/>
        <w:ind w:left="280" w:right="5233" w:firstLine="53"/>
        <w:rPr>
          <w:rFonts w:ascii="Sylfaen" w:eastAsia="Sylfaen" w:hAnsi="Sylfaen" w:cs="Sylfaen"/>
          <w:sz w:val="21"/>
          <w:szCs w:val="21"/>
        </w:rPr>
      </w:pPr>
      <w:proofErr w:type="gramStart"/>
      <w:r>
        <w:rPr>
          <w:rFonts w:ascii="Sylfaen" w:eastAsia="Sylfaen" w:hAnsi="Sylfaen" w:cs="Sylfaen"/>
          <w:sz w:val="21"/>
          <w:szCs w:val="21"/>
        </w:rPr>
        <w:t>სოფოსბუვირი  400</w:t>
      </w:r>
      <w:proofErr w:type="gramEnd"/>
      <w:r>
        <w:rPr>
          <w:rFonts w:ascii="Sylfaen" w:eastAsia="Sylfaen" w:hAnsi="Sylfaen" w:cs="Sylfaen"/>
          <w:sz w:val="21"/>
          <w:szCs w:val="21"/>
        </w:rPr>
        <w:t xml:space="preserve"> მგ/ლედიპასვირი 90 მგ  (1 ტაბლეტი) დღეში რიბავირინი 600 მგ დღეში (საწყისი დოზა)</w:t>
      </w:r>
    </w:p>
    <w:p w:rsidR="00631F42" w:rsidRDefault="00C15E43">
      <w:pPr>
        <w:ind w:left="280"/>
        <w:rPr>
          <w:rFonts w:ascii="Sylfaen" w:eastAsia="Sylfaen" w:hAnsi="Sylfaen" w:cs="Sylfaen"/>
          <w:sz w:val="21"/>
          <w:szCs w:val="21"/>
        </w:rPr>
      </w:pPr>
      <w:proofErr w:type="gramStart"/>
      <w:r>
        <w:rPr>
          <w:rFonts w:ascii="Sylfaen" w:eastAsia="Sylfaen" w:hAnsi="Sylfaen" w:cs="Sylfaen"/>
          <w:sz w:val="21"/>
          <w:szCs w:val="21"/>
        </w:rPr>
        <w:t>მკურნალობის</w:t>
      </w:r>
      <w:proofErr w:type="gramEnd"/>
      <w:r>
        <w:rPr>
          <w:rFonts w:ascii="Sylfaen" w:eastAsia="Sylfaen" w:hAnsi="Sylfaen" w:cs="Sylfaen"/>
          <w:sz w:val="21"/>
          <w:szCs w:val="21"/>
        </w:rPr>
        <w:t xml:space="preserve"> ხანგრძლივობა 12 კვირა</w:t>
      </w:r>
    </w:p>
    <w:p w:rsidR="00631F42" w:rsidRDefault="00631F42">
      <w:pPr>
        <w:spacing w:before="15" w:line="240" w:lineRule="exact"/>
        <w:rPr>
          <w:sz w:val="24"/>
          <w:szCs w:val="24"/>
        </w:rPr>
      </w:pPr>
    </w:p>
    <w:p w:rsidR="00631F42" w:rsidRDefault="00736FB8">
      <w:pPr>
        <w:spacing w:line="240" w:lineRule="exact"/>
        <w:ind w:left="280" w:right="1667"/>
        <w:rPr>
          <w:rFonts w:ascii="Sylfaen" w:eastAsia="Sylfaen" w:hAnsi="Sylfaen" w:cs="Sylfaen"/>
          <w:sz w:val="21"/>
          <w:szCs w:val="21"/>
        </w:rPr>
      </w:pPr>
      <w:r>
        <w:pict>
          <v:group id="_x0000_s1171" style="position:absolute;left:0;text-align:left;margin-left:18.5pt;margin-top:-80.5pt;width:498pt;height:198pt;z-index:-2896;mso-position-horizontal-relative:page" coordorigin="370,-1610" coordsize="9960,3960">
            <v:group id="_x0000_s1172" style="position:absolute;left:393;top:-1588;width:0;height:3900" coordorigin="393,-1588" coordsize="0,3900">
              <v:shape id="_x0000_s1187" style="position:absolute;left:393;top:-1588;width:0;height:3900" coordorigin="393,-1588" coordsize="0,3900" path="m393,-1588r,3900e" filled="f" strokecolor="#aba899">
                <v:path arrowok="t"/>
              </v:shape>
              <v:group id="_x0000_s1173" style="position:absolute;left:393;top:-1588;width:9915;height:0" coordorigin="393,-1588" coordsize="9915,0">
                <v:shape id="_x0000_s1186" style="position:absolute;left:393;top:-1588;width:9915;height:0" coordorigin="393,-1588" coordsize="9915,0" path="m393,-1588r9915,e" filled="f" strokecolor="#aba899">
                  <v:path arrowok="t"/>
                </v:shape>
                <v:group id="_x0000_s1174" style="position:absolute;left:10308;top:-1588;width:0;height:3915" coordorigin="10308,-1588" coordsize="0,3915">
                  <v:shape id="_x0000_s1185" style="position:absolute;left:10308;top:-1588;width:0;height:3915" coordorigin="10308,-1588" coordsize="0,3915" path="m10308,-1588r,3915e" filled="f" strokecolor="#ece9d8">
                    <v:path arrowok="t"/>
                  </v:shape>
                  <v:group id="_x0000_s1175" style="position:absolute;left:393;top:2327;width:9915;height:0" coordorigin="393,2327" coordsize="9915,0">
                    <v:shape id="_x0000_s1184" style="position:absolute;left:393;top:2327;width:9915;height:0" coordorigin="393,2327" coordsize="9915,0" path="m393,2327r9915,e" filled="f" strokecolor="#ece9d8">
                      <v:path arrowok="t"/>
                    </v:shape>
                    <v:group id="_x0000_s1176" style="position:absolute;left:378;top:-1603;width:0;height:3930" coordorigin="378,-1603" coordsize="0,3930">
                      <v:shape id="_x0000_s1183" style="position:absolute;left:378;top:-1603;width:0;height:3930" coordorigin="378,-1603" coordsize="0,3930" path="m378,-1603r,3930e" filled="f" strokecolor="#ece9d8">
                        <v:path arrowok="t"/>
                      </v:shape>
                      <v:group id="_x0000_s1177" style="position:absolute;left:378;top:-1603;width:9945;height:0" coordorigin="378,-1603" coordsize="9945,0">
                        <v:shape id="_x0000_s1182" style="position:absolute;left:378;top:-1603;width:9945;height:0" coordorigin="378,-1603" coordsize="9945,0" path="m378,-1603r9945,e" filled="f" strokecolor="#ece9d8">
                          <v:path arrowok="t"/>
                        </v:shape>
                        <v:group id="_x0000_s1178" style="position:absolute;left:10323;top:-1603;width:0;height:3945" coordorigin="10323,-1603" coordsize="0,3945">
                          <v:shape id="_x0000_s1181" style="position:absolute;left:10323;top:-1603;width:0;height:3945" coordorigin="10323,-1603" coordsize="0,3945" path="m10323,-1603r,3945e" filled="f" strokecolor="#aba899">
                            <v:path arrowok="t"/>
                          </v:shape>
                          <v:group id="_x0000_s1179" style="position:absolute;left:378;top:2342;width:9945;height:0" coordorigin="378,2342" coordsize="9945,0">
                            <v:shape id="_x0000_s1180" style="position:absolute;left:378;top:2342;width:9945;height:0" coordorigin="378,2342" coordsize="9945,0" path="m378,2342r9945,e" filled="f" strokecolor="#aba899">
                              <v:path arrowok="t"/>
                            </v:shape>
                          </v:group>
                        </v:group>
                      </v:group>
                    </v:group>
                  </v:group>
                </v:group>
              </v:group>
            </v:group>
            <w10:wrap anchorx="page"/>
          </v:group>
        </w:pict>
      </w:r>
      <w:proofErr w:type="gramStart"/>
      <w:r w:rsidR="00C15E43">
        <w:rPr>
          <w:rFonts w:ascii="Sylfaen" w:eastAsia="Sylfaen" w:hAnsi="Sylfaen" w:cs="Sylfaen"/>
          <w:sz w:val="21"/>
          <w:szCs w:val="21"/>
        </w:rPr>
        <w:t>რიბავირინის</w:t>
      </w:r>
      <w:proofErr w:type="gramEnd"/>
      <w:r w:rsidR="00C15E43">
        <w:rPr>
          <w:rFonts w:ascii="Sylfaen" w:eastAsia="Sylfaen" w:hAnsi="Sylfaen" w:cs="Sylfaen"/>
          <w:sz w:val="21"/>
          <w:szCs w:val="21"/>
        </w:rPr>
        <w:t xml:space="preserve"> დოზა თანდათან (შეძლებისდაგვარად) უნდა გაიზარდოს (ტოლერანტობის მიხედვით). </w:t>
      </w:r>
      <w:proofErr w:type="gramStart"/>
      <w:r w:rsidR="00C15E43">
        <w:rPr>
          <w:rFonts w:ascii="Sylfaen" w:eastAsia="Sylfaen" w:hAnsi="Sylfaen" w:cs="Sylfaen"/>
          <w:sz w:val="21"/>
          <w:szCs w:val="21"/>
        </w:rPr>
        <w:t>აღნიშნული</w:t>
      </w:r>
      <w:proofErr w:type="gramEnd"/>
      <w:r w:rsidR="00C15E43">
        <w:rPr>
          <w:rFonts w:ascii="Sylfaen" w:eastAsia="Sylfaen" w:hAnsi="Sylfaen" w:cs="Sylfaen"/>
          <w:sz w:val="21"/>
          <w:szCs w:val="21"/>
        </w:rPr>
        <w:t xml:space="preserve"> რეჟიმი რეკომენდებულია პაციენტებისთვის, რომელთაც აქვთ დეკომპენსირებული ციროზი ღვიძლის საშუალო ან მძიმე დაზიანებით (Child-pugh B და C), არიან ან არ არიან ღვიძლის ტრანსპლანტაციის კანდიდატები და ასევე ციროზით</w:t>
      </w:r>
    </w:p>
    <w:p w:rsidR="00631F42" w:rsidRDefault="00631F42">
      <w:pPr>
        <w:spacing w:before="9" w:line="260" w:lineRule="exact"/>
        <w:rPr>
          <w:sz w:val="26"/>
          <w:szCs w:val="26"/>
        </w:rPr>
      </w:pPr>
    </w:p>
    <w:p w:rsidR="00631F42" w:rsidRDefault="00C15E43">
      <w:pPr>
        <w:spacing w:line="240" w:lineRule="exact"/>
        <w:ind w:left="280" w:right="1515"/>
        <w:rPr>
          <w:rFonts w:ascii="Sylfaen" w:eastAsia="Sylfaen" w:hAnsi="Sylfaen" w:cs="Sylfaen"/>
          <w:sz w:val="21"/>
          <w:szCs w:val="21"/>
        </w:rPr>
      </w:pPr>
      <w:proofErr w:type="gramStart"/>
      <w:r>
        <w:rPr>
          <w:rFonts w:ascii="Sylfaen" w:eastAsia="Sylfaen" w:hAnsi="Sylfaen" w:cs="Sylfaen"/>
          <w:sz w:val="21"/>
          <w:szCs w:val="21"/>
        </w:rPr>
        <w:t>(Child-pugh A) პაციენტებისთვის, რომელთაც შენარჩუნებული აქვთ ღვიძლის ფუნქციები, მაგრამ უნდა ჩაუტარდეთ ღვიძლის ტრანსპლანტაცია HCC-ის გამო.</w:t>
      </w:r>
      <w:proofErr w:type="gramEnd"/>
      <w:r>
        <w:rPr>
          <w:rFonts w:ascii="Sylfaen" w:eastAsia="Sylfaen" w:hAnsi="Sylfaen" w:cs="Sylfaen"/>
          <w:sz w:val="21"/>
          <w:szCs w:val="21"/>
        </w:rPr>
        <w:t xml:space="preserve"> </w:t>
      </w:r>
      <w:proofErr w:type="gramStart"/>
      <w:r>
        <w:rPr>
          <w:rFonts w:ascii="Sylfaen" w:eastAsia="Sylfaen" w:hAnsi="Sylfaen" w:cs="Sylfaen"/>
          <w:sz w:val="21"/>
          <w:szCs w:val="21"/>
        </w:rPr>
        <w:t>მკურნალობა</w:t>
      </w:r>
      <w:proofErr w:type="gramEnd"/>
      <w:r>
        <w:rPr>
          <w:rFonts w:ascii="Sylfaen" w:eastAsia="Sylfaen" w:hAnsi="Sylfaen" w:cs="Sylfaen"/>
          <w:sz w:val="21"/>
          <w:szCs w:val="21"/>
        </w:rPr>
        <w:t xml:space="preserve"> უნდა აწარმოოს გამოცდილმა სპეციალისტმა კრეატინინის კლირენსისა და ჰემოგლობინის მკაცრი კონტროლით.</w:t>
      </w:r>
    </w:p>
    <w:p w:rsidR="00631F42" w:rsidRDefault="00631F42">
      <w:pPr>
        <w:spacing w:before="2" w:line="120" w:lineRule="exact"/>
        <w:rPr>
          <w:sz w:val="13"/>
          <w:szCs w:val="13"/>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spacing w:line="455" w:lineRule="auto"/>
        <w:ind w:left="280" w:right="2601"/>
        <w:rPr>
          <w:rFonts w:ascii="Sylfaen" w:eastAsia="Sylfaen" w:hAnsi="Sylfaen" w:cs="Sylfaen"/>
          <w:sz w:val="21"/>
          <w:szCs w:val="21"/>
        </w:rPr>
      </w:pPr>
      <w:r>
        <w:rPr>
          <w:rFonts w:ascii="Sylfaen" w:eastAsia="Sylfaen" w:hAnsi="Sylfaen" w:cs="Sylfaen"/>
          <w:sz w:val="21"/>
          <w:szCs w:val="21"/>
        </w:rPr>
        <w:t>პეგინტერფერონი ალფა 2ა 180 მკგ ან  პეგინტერფერონი ალფა 2ბ 1.5 მკგ/კგ   1-ჯერ  კვირაში, სოფოსბუვირი  400 მგ/ლედიპასვირი 90 მგ (1 ტაბლეტი) დღეში</w:t>
      </w:r>
    </w:p>
    <w:p w:rsidR="00631F42" w:rsidRDefault="00736FB8">
      <w:pPr>
        <w:spacing w:before="6" w:line="240" w:lineRule="exact"/>
        <w:ind w:left="280" w:right="2414"/>
        <w:rPr>
          <w:rFonts w:ascii="Sylfaen" w:eastAsia="Sylfaen" w:hAnsi="Sylfaen" w:cs="Sylfaen"/>
          <w:sz w:val="21"/>
          <w:szCs w:val="21"/>
        </w:rPr>
      </w:pPr>
      <w:r>
        <w:pict>
          <v:group id="_x0000_s1154" style="position:absolute;left:0;text-align:left;margin-left:18.5pt;margin-top:-53.95pt;width:498pt;height:159.75pt;z-index:-2895;mso-position-horizontal-relative:page" coordorigin="370,-1079" coordsize="9960,3195">
            <v:group id="_x0000_s1155" style="position:absolute;left:393;top:-1057;width:0;height:3135" coordorigin="393,-1057" coordsize="0,3135">
              <v:shape id="_x0000_s1170" style="position:absolute;left:393;top:-1057;width:0;height:3135" coordorigin="393,-1057" coordsize="0,3135" path="m393,-1057r,3135e" filled="f" strokecolor="#aba899">
                <v:path arrowok="t"/>
              </v:shape>
              <v:group id="_x0000_s1156" style="position:absolute;left:393;top:-1057;width:9915;height:0" coordorigin="393,-1057" coordsize="9915,0">
                <v:shape id="_x0000_s1169" style="position:absolute;left:393;top:-1057;width:9915;height:0" coordorigin="393,-1057" coordsize="9915,0" path="m393,-1057r9915,e" filled="f" strokecolor="#aba899">
                  <v:path arrowok="t"/>
                </v:shape>
                <v:group id="_x0000_s1157" style="position:absolute;left:10308;top:-1057;width:0;height:3150" coordorigin="10308,-1057" coordsize="0,3150">
                  <v:shape id="_x0000_s1168" style="position:absolute;left:10308;top:-1057;width:0;height:3150" coordorigin="10308,-1057" coordsize="0,3150" path="m10308,-1057r,3150e" filled="f" strokecolor="#ece9d8">
                    <v:path arrowok="t"/>
                  </v:shape>
                  <v:group id="_x0000_s1158" style="position:absolute;left:393;top:2093;width:9915;height:0" coordorigin="393,2093" coordsize="9915,0">
                    <v:shape id="_x0000_s1167" style="position:absolute;left:393;top:2093;width:9915;height:0" coordorigin="393,2093" coordsize="9915,0" path="m393,2093r9915,e" filled="f" strokecolor="#ece9d8">
                      <v:path arrowok="t"/>
                    </v:shape>
                    <v:group id="_x0000_s1159" style="position:absolute;left:378;top:-1072;width:0;height:3165" coordorigin="378,-1072" coordsize="0,3165">
                      <v:shape id="_x0000_s1166" style="position:absolute;left:378;top:-1072;width:0;height:3165" coordorigin="378,-1072" coordsize="0,3165" path="m378,-1072r,3165e" filled="f" strokecolor="#ece9d8">
                        <v:path arrowok="t"/>
                      </v:shape>
                      <v:group id="_x0000_s1160" style="position:absolute;left:378;top:-1072;width:9945;height:0" coordorigin="378,-1072" coordsize="9945,0">
                        <v:shape id="_x0000_s1165" style="position:absolute;left:378;top:-1072;width:9945;height:0" coordorigin="378,-1072" coordsize="9945,0" path="m378,-1072r9945,e" filled="f" strokecolor="#ece9d8">
                          <v:path arrowok="t"/>
                        </v:shape>
                        <v:group id="_x0000_s1161" style="position:absolute;left:10323;top:-1072;width:0;height:3180" coordorigin="10323,-1072" coordsize="0,3180">
                          <v:shape id="_x0000_s1164" style="position:absolute;left:10323;top:-1072;width:0;height:3180" coordorigin="10323,-1072" coordsize="0,3180" path="m10323,-1072r,3180e" filled="f" strokecolor="#aba899">
                            <v:path arrowok="t"/>
                          </v:shape>
                          <v:group id="_x0000_s1162" style="position:absolute;left:378;top:2108;width:9945;height:0" coordorigin="378,2108" coordsize="9945,0">
                            <v:shape id="_x0000_s1163" style="position:absolute;left:378;top:2108;width:9945;height:0" coordorigin="378,2108" coordsize="9945,0" path="m378,2108r9945,e" filled="f" strokecolor="#aba899">
                              <v:path arrowok="t"/>
                            </v:shape>
                          </v:group>
                        </v:group>
                      </v:group>
                    </v:group>
                  </v:group>
                </v:group>
              </v:group>
            </v:group>
            <w10:wrap anchorx="page"/>
          </v:group>
        </w:pict>
      </w:r>
      <w:proofErr w:type="gramStart"/>
      <w:r w:rsidR="00C15E43">
        <w:rPr>
          <w:rFonts w:ascii="Sylfaen" w:eastAsia="Sylfaen" w:hAnsi="Sylfaen" w:cs="Sylfaen"/>
          <w:sz w:val="21"/>
          <w:szCs w:val="21"/>
        </w:rPr>
        <w:t>რიბავირინი</w:t>
      </w:r>
      <w:proofErr w:type="gramEnd"/>
      <w:r w:rsidR="00C15E43">
        <w:rPr>
          <w:rFonts w:ascii="Sylfaen" w:eastAsia="Sylfaen" w:hAnsi="Sylfaen" w:cs="Sylfaen"/>
          <w:sz w:val="21"/>
          <w:szCs w:val="21"/>
        </w:rPr>
        <w:t xml:space="preserve"> 1000 მგ  ან რიბავირინი 1200 მგ დღეში (≤75 კგ და  &gt;75 კგ წონის პაციენტებისთვის შესაბამისად)</w:t>
      </w:r>
    </w:p>
    <w:p w:rsidR="00631F42" w:rsidRDefault="00631F42">
      <w:pPr>
        <w:spacing w:before="2" w:line="260" w:lineRule="exact"/>
        <w:rPr>
          <w:sz w:val="26"/>
          <w:szCs w:val="26"/>
        </w:rPr>
      </w:pPr>
    </w:p>
    <w:p w:rsidR="00631F42" w:rsidRDefault="00C15E43">
      <w:pPr>
        <w:ind w:left="280"/>
        <w:rPr>
          <w:rFonts w:ascii="Sylfaen" w:eastAsia="Sylfaen" w:hAnsi="Sylfaen" w:cs="Sylfaen"/>
          <w:sz w:val="21"/>
          <w:szCs w:val="21"/>
        </w:rPr>
      </w:pPr>
      <w:proofErr w:type="gramStart"/>
      <w:r>
        <w:rPr>
          <w:rFonts w:ascii="Sylfaen" w:eastAsia="Sylfaen" w:hAnsi="Sylfaen" w:cs="Sylfaen"/>
          <w:sz w:val="21"/>
          <w:szCs w:val="21"/>
        </w:rPr>
        <w:t>მკურნალობის</w:t>
      </w:r>
      <w:proofErr w:type="gramEnd"/>
      <w:r>
        <w:rPr>
          <w:rFonts w:ascii="Sylfaen" w:eastAsia="Sylfaen" w:hAnsi="Sylfaen" w:cs="Sylfaen"/>
          <w:sz w:val="21"/>
          <w:szCs w:val="21"/>
        </w:rPr>
        <w:t xml:space="preserve"> ხანგრძლივობა 12 კვირა</w:t>
      </w:r>
    </w:p>
    <w:p w:rsidR="00631F42" w:rsidRDefault="00631F42">
      <w:pPr>
        <w:spacing w:before="15" w:line="240" w:lineRule="exact"/>
        <w:rPr>
          <w:sz w:val="24"/>
          <w:szCs w:val="24"/>
        </w:rPr>
      </w:pPr>
    </w:p>
    <w:p w:rsidR="00631F42" w:rsidRDefault="00C15E43">
      <w:pPr>
        <w:spacing w:line="240" w:lineRule="exact"/>
        <w:ind w:left="280" w:right="1603"/>
        <w:rPr>
          <w:rFonts w:ascii="Sylfaen" w:eastAsia="Sylfaen" w:hAnsi="Sylfaen" w:cs="Sylfaen"/>
          <w:sz w:val="21"/>
          <w:szCs w:val="21"/>
        </w:rPr>
      </w:pPr>
      <w:proofErr w:type="gramStart"/>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ციროზით პაციენტებისთვის, რომლებიც ადრე წარუმატებლად იყვნენ ნამკურნალები სოფოსბუვირის შემცველი რეჟიმებით.</w:t>
      </w:r>
    </w:p>
    <w:p w:rsidR="00631F42" w:rsidRDefault="00631F42">
      <w:pPr>
        <w:spacing w:before="7" w:line="140" w:lineRule="exact"/>
        <w:rPr>
          <w:sz w:val="14"/>
          <w:szCs w:val="14"/>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ind w:left="340"/>
        <w:rPr>
          <w:rFonts w:ascii="Sylfaen" w:eastAsia="Sylfaen" w:hAnsi="Sylfaen" w:cs="Sylfaen"/>
          <w:sz w:val="21"/>
          <w:szCs w:val="21"/>
        </w:rPr>
      </w:pPr>
      <w:proofErr w:type="gramStart"/>
      <w:r>
        <w:rPr>
          <w:rFonts w:ascii="Sylfaen" w:eastAsia="Sylfaen" w:hAnsi="Sylfaen" w:cs="Sylfaen"/>
          <w:sz w:val="21"/>
          <w:szCs w:val="21"/>
        </w:rPr>
        <w:t>სოფოსბუვირი  400</w:t>
      </w:r>
      <w:proofErr w:type="gramEnd"/>
      <w:r>
        <w:rPr>
          <w:rFonts w:ascii="Sylfaen" w:eastAsia="Sylfaen" w:hAnsi="Sylfaen" w:cs="Sylfaen"/>
          <w:sz w:val="21"/>
          <w:szCs w:val="21"/>
        </w:rPr>
        <w:t xml:space="preserve"> მგ/ლედიპასვირი 90 მგ  დღეში (1 ტაბლეტი)</w:t>
      </w:r>
    </w:p>
    <w:p w:rsidR="00631F42" w:rsidRDefault="00631F42">
      <w:pPr>
        <w:spacing w:before="10" w:line="260" w:lineRule="exact"/>
        <w:rPr>
          <w:sz w:val="26"/>
          <w:szCs w:val="26"/>
        </w:rPr>
      </w:pPr>
    </w:p>
    <w:p w:rsidR="00631F42" w:rsidRDefault="00C15E43">
      <w:pPr>
        <w:spacing w:line="240" w:lineRule="exact"/>
        <w:ind w:left="280" w:right="2572"/>
        <w:rPr>
          <w:rFonts w:ascii="Sylfaen" w:eastAsia="Sylfaen" w:hAnsi="Sylfaen" w:cs="Sylfaen"/>
          <w:sz w:val="21"/>
          <w:szCs w:val="21"/>
        </w:rPr>
      </w:pPr>
      <w:proofErr w:type="gramStart"/>
      <w:r>
        <w:rPr>
          <w:rFonts w:ascii="Sylfaen" w:eastAsia="Sylfaen" w:hAnsi="Sylfaen" w:cs="Sylfaen"/>
          <w:sz w:val="21"/>
          <w:szCs w:val="21"/>
        </w:rPr>
        <w:t>რიბავირინი</w:t>
      </w:r>
      <w:proofErr w:type="gramEnd"/>
      <w:r>
        <w:rPr>
          <w:rFonts w:ascii="Sylfaen" w:eastAsia="Sylfaen" w:hAnsi="Sylfaen" w:cs="Sylfaen"/>
          <w:sz w:val="21"/>
          <w:szCs w:val="21"/>
        </w:rPr>
        <w:t xml:space="preserve"> 1000 მგ ან რიბავირინი 1200 მგ დღეში (≤75კგ და  &gt;75კგ წონის პაციენტებისთვის შესაბამისად)</w:t>
      </w:r>
    </w:p>
    <w:p w:rsidR="00631F42" w:rsidRDefault="00631F42">
      <w:pPr>
        <w:spacing w:before="2" w:line="260" w:lineRule="exact"/>
        <w:rPr>
          <w:sz w:val="26"/>
          <w:szCs w:val="26"/>
        </w:rPr>
      </w:pPr>
    </w:p>
    <w:p w:rsidR="00631F42" w:rsidRDefault="00736FB8">
      <w:pPr>
        <w:ind w:left="280"/>
        <w:rPr>
          <w:rFonts w:ascii="Sylfaen" w:eastAsia="Sylfaen" w:hAnsi="Sylfaen" w:cs="Sylfaen"/>
          <w:sz w:val="21"/>
          <w:szCs w:val="21"/>
        </w:rPr>
      </w:pPr>
      <w:r>
        <w:pict>
          <v:group id="_x0000_s1137" style="position:absolute;left:0;text-align:left;margin-left:18.5pt;margin-top:655.25pt;width:498pt;height:147.75pt;z-index:-2894;mso-position-horizontal-relative:page;mso-position-vertical-relative:page" coordorigin="370,13105" coordsize="9960,2955">
            <v:group id="_x0000_s1138" style="position:absolute;left:393;top:13128;width:0;height:2895" coordorigin="393,13128" coordsize="0,2895">
              <v:shape id="_x0000_s1153" style="position:absolute;left:393;top:13128;width:0;height:2895" coordorigin="393,13128" coordsize="0,2895" path="m393,13128r,2895e" filled="f" strokecolor="#aba899">
                <v:path arrowok="t"/>
              </v:shape>
              <v:group id="_x0000_s1139" style="position:absolute;left:393;top:13128;width:9915;height:0" coordorigin="393,13128" coordsize="9915,0">
                <v:shape id="_x0000_s1152" style="position:absolute;left:393;top:13128;width:9915;height:0" coordorigin="393,13128" coordsize="9915,0" path="m393,13128r9915,e" filled="f" strokecolor="#aba899">
                  <v:path arrowok="t"/>
                </v:shape>
                <v:group id="_x0000_s1140" style="position:absolute;left:10308;top:13128;width:0;height:2910" coordorigin="10308,13128" coordsize="0,2910">
                  <v:shape id="_x0000_s1151" style="position:absolute;left:10308;top:13128;width:0;height:2910" coordorigin="10308,13128" coordsize="0,2910" path="m10308,13128r,2910e" filled="f" strokecolor="#ece9d8">
                    <v:path arrowok="t"/>
                  </v:shape>
                  <v:group id="_x0000_s1141" style="position:absolute;left:393;top:16038;width:9915;height:0" coordorigin="393,16038" coordsize="9915,0">
                    <v:shape id="_x0000_s1150" style="position:absolute;left:393;top:16038;width:9915;height:0" coordorigin="393,16038" coordsize="9915,0" path="m393,16038r9915,e" filled="f" strokecolor="#ece9d8">
                      <v:path arrowok="t"/>
                    </v:shape>
                    <v:group id="_x0000_s1142" style="position:absolute;left:378;top:13113;width:0;height:2925" coordorigin="378,13113" coordsize="0,2925">
                      <v:shape id="_x0000_s1149" style="position:absolute;left:378;top:13113;width:0;height:2925" coordorigin="378,13113" coordsize="0,2925" path="m378,13113r,2925e" filled="f" strokecolor="#ece9d8">
                        <v:path arrowok="t"/>
                      </v:shape>
                      <v:group id="_x0000_s1143" style="position:absolute;left:378;top:13113;width:9945;height:0" coordorigin="378,13113" coordsize="9945,0">
                        <v:shape id="_x0000_s1148" style="position:absolute;left:378;top:13113;width:9945;height:0" coordorigin="378,13113" coordsize="9945,0" path="m378,13113r9945,e" filled="f" strokecolor="#ece9d8">
                          <v:path arrowok="t"/>
                        </v:shape>
                        <v:group id="_x0000_s1144" style="position:absolute;left:10323;top:13113;width:0;height:2940" coordorigin="10323,13113" coordsize="0,2940">
                          <v:shape id="_x0000_s1147" style="position:absolute;left:10323;top:13113;width:0;height:2940" coordorigin="10323,13113" coordsize="0,2940" path="m10323,13113r,2940e" filled="f" strokecolor="#aba899">
                            <v:path arrowok="t"/>
                          </v:shape>
                          <v:group id="_x0000_s1145" style="position:absolute;left:378;top:16053;width:9945;height:0" coordorigin="378,16053" coordsize="9945,0">
                            <v:shape id="_x0000_s1146" style="position:absolute;left:378;top:16053;width:9945;height:0" coordorigin="378,16053" coordsize="9945,0" path="m378,16053r9945,e" filled="f" strokecolor="#aba899">
                              <v:path arrowok="t"/>
                            </v:shape>
                          </v:group>
                        </v:group>
                      </v:group>
                    </v:group>
                  </v:group>
                </v:group>
              </v:group>
            </v:group>
            <w10:wrap anchorx="page" anchory="page"/>
          </v:group>
        </w:pict>
      </w:r>
      <w:proofErr w:type="gramStart"/>
      <w:r w:rsidR="00C15E43">
        <w:rPr>
          <w:rFonts w:ascii="Sylfaen" w:eastAsia="Sylfaen" w:hAnsi="Sylfaen" w:cs="Sylfaen"/>
          <w:sz w:val="21"/>
          <w:szCs w:val="21"/>
        </w:rPr>
        <w:t>მკურნალობის</w:t>
      </w:r>
      <w:proofErr w:type="gramEnd"/>
      <w:r w:rsidR="00C15E43">
        <w:rPr>
          <w:rFonts w:ascii="Sylfaen" w:eastAsia="Sylfaen" w:hAnsi="Sylfaen" w:cs="Sylfaen"/>
          <w:sz w:val="21"/>
          <w:szCs w:val="21"/>
        </w:rPr>
        <w:t xml:space="preserve"> ხანგრძლივობა 24 კვირა</w:t>
      </w:r>
    </w:p>
    <w:p w:rsidR="00631F42" w:rsidRDefault="00631F42">
      <w:pPr>
        <w:spacing w:before="15" w:line="240" w:lineRule="exact"/>
        <w:rPr>
          <w:sz w:val="24"/>
          <w:szCs w:val="24"/>
        </w:rPr>
      </w:pPr>
    </w:p>
    <w:p w:rsidR="00631F42" w:rsidRDefault="00C15E43">
      <w:pPr>
        <w:spacing w:line="240" w:lineRule="exact"/>
        <w:ind w:left="280" w:right="1603"/>
        <w:rPr>
          <w:rFonts w:ascii="Sylfaen" w:eastAsia="Sylfaen" w:hAnsi="Sylfaen" w:cs="Sylfaen"/>
          <w:sz w:val="21"/>
          <w:szCs w:val="21"/>
        </w:rPr>
        <w:sectPr w:rsidR="00631F42">
          <w:pgSz w:w="11900" w:h="16840"/>
          <w:pgMar w:top="240" w:right="100" w:bottom="0" w:left="120" w:header="0" w:footer="59" w:gutter="0"/>
          <w:cols w:space="720"/>
        </w:sectPr>
      </w:pPr>
      <w:proofErr w:type="gramStart"/>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ციროზით პაციენტებისთვის, რომლებიც ადრე წარუმატებლად იყვნენ ნამკურნალები სოფოსბუვირის შემცველი რეჟიმებით და არ არიან ტოლერანტული ინტერფერონისადმი.</w:t>
      </w:r>
    </w:p>
    <w:p w:rsidR="00631F42" w:rsidRDefault="00C15E43">
      <w:pPr>
        <w:spacing w:before="23"/>
        <w:ind w:left="250"/>
        <w:rPr>
          <w:rFonts w:ascii="Sylfaen" w:eastAsia="Sylfaen" w:hAnsi="Sylfaen" w:cs="Sylfaen"/>
          <w:sz w:val="24"/>
          <w:szCs w:val="24"/>
        </w:rPr>
      </w:pPr>
      <w:r>
        <w:rPr>
          <w:rFonts w:ascii="Sylfaen" w:eastAsia="Sylfaen" w:hAnsi="Sylfaen" w:cs="Sylfaen"/>
          <w:sz w:val="24"/>
          <w:szCs w:val="24"/>
        </w:rPr>
        <w:lastRenderedPageBreak/>
        <w:t>HCV 3 გენოტიპით პაციენტების მკურნალობის რეჟიმები</w:t>
      </w:r>
    </w:p>
    <w:p w:rsidR="00631F42" w:rsidRDefault="00631F42">
      <w:pPr>
        <w:spacing w:before="19" w:line="280" w:lineRule="exact"/>
        <w:rPr>
          <w:sz w:val="28"/>
          <w:szCs w:val="28"/>
        </w:rPr>
      </w:pPr>
    </w:p>
    <w:p w:rsidR="00631F42" w:rsidRDefault="00C15E43">
      <w:pPr>
        <w:ind w:left="340"/>
        <w:rPr>
          <w:rFonts w:ascii="Sylfaen" w:eastAsia="Sylfaen" w:hAnsi="Sylfaen" w:cs="Sylfaen"/>
          <w:sz w:val="21"/>
          <w:szCs w:val="21"/>
        </w:rPr>
      </w:pPr>
      <w:proofErr w:type="gramStart"/>
      <w:r>
        <w:rPr>
          <w:rFonts w:ascii="Sylfaen" w:eastAsia="Sylfaen" w:hAnsi="Sylfaen" w:cs="Sylfaen"/>
          <w:sz w:val="21"/>
          <w:szCs w:val="21"/>
        </w:rPr>
        <w:t>სოფოსბუვირი  400</w:t>
      </w:r>
      <w:proofErr w:type="gramEnd"/>
      <w:r>
        <w:rPr>
          <w:rFonts w:ascii="Sylfaen" w:eastAsia="Sylfaen" w:hAnsi="Sylfaen" w:cs="Sylfaen"/>
          <w:sz w:val="21"/>
          <w:szCs w:val="21"/>
        </w:rPr>
        <w:t xml:space="preserve"> მგ/ლედიპასვირი 90 მგ  (ჰარვონი), 1 ტაბლეტი დღეში</w:t>
      </w:r>
    </w:p>
    <w:p w:rsidR="00631F42" w:rsidRDefault="00631F42">
      <w:pPr>
        <w:spacing w:before="10" w:line="260" w:lineRule="exact"/>
        <w:rPr>
          <w:sz w:val="26"/>
          <w:szCs w:val="26"/>
        </w:rPr>
      </w:pPr>
    </w:p>
    <w:p w:rsidR="00631F42" w:rsidRDefault="00C15E43">
      <w:pPr>
        <w:spacing w:line="240" w:lineRule="exact"/>
        <w:ind w:left="280" w:right="2572"/>
        <w:rPr>
          <w:rFonts w:ascii="Sylfaen" w:eastAsia="Sylfaen" w:hAnsi="Sylfaen" w:cs="Sylfaen"/>
          <w:sz w:val="21"/>
          <w:szCs w:val="21"/>
        </w:rPr>
      </w:pPr>
      <w:proofErr w:type="gramStart"/>
      <w:r>
        <w:rPr>
          <w:rFonts w:ascii="Sylfaen" w:eastAsia="Sylfaen" w:hAnsi="Sylfaen" w:cs="Sylfaen"/>
          <w:sz w:val="21"/>
          <w:szCs w:val="21"/>
        </w:rPr>
        <w:t>რიბავირინი</w:t>
      </w:r>
      <w:proofErr w:type="gramEnd"/>
      <w:r>
        <w:rPr>
          <w:rFonts w:ascii="Sylfaen" w:eastAsia="Sylfaen" w:hAnsi="Sylfaen" w:cs="Sylfaen"/>
          <w:sz w:val="21"/>
          <w:szCs w:val="21"/>
        </w:rPr>
        <w:t xml:space="preserve"> 1000 მგ ან რიბავირინი 1200 მგ დღეში (≤75კგ და  &gt;75კგ წონის პაციენტებისთვის შესაბამისად)</w:t>
      </w:r>
    </w:p>
    <w:p w:rsidR="00631F42" w:rsidRDefault="00631F42">
      <w:pPr>
        <w:spacing w:before="2" w:line="260" w:lineRule="exact"/>
        <w:rPr>
          <w:sz w:val="26"/>
          <w:szCs w:val="26"/>
        </w:rPr>
      </w:pPr>
    </w:p>
    <w:p w:rsidR="00631F42" w:rsidRDefault="00736FB8">
      <w:pPr>
        <w:ind w:left="280"/>
        <w:rPr>
          <w:rFonts w:ascii="Sylfaen" w:eastAsia="Sylfaen" w:hAnsi="Sylfaen" w:cs="Sylfaen"/>
          <w:sz w:val="21"/>
          <w:szCs w:val="21"/>
        </w:rPr>
      </w:pPr>
      <w:r>
        <w:pict>
          <v:group id="_x0000_s1120" style="position:absolute;left:0;text-align:left;margin-left:18.5pt;margin-top:32.75pt;width:498pt;height:135pt;z-index:-2893;mso-position-horizontal-relative:page;mso-position-vertical-relative:page" coordorigin="370,655" coordsize="9960,2700">
            <v:group id="_x0000_s1121" style="position:absolute;left:393;top:678;width:0;height:2640" coordorigin="393,678" coordsize="0,2640">
              <v:shape id="_x0000_s1136" style="position:absolute;left:393;top:678;width:0;height:2640" coordorigin="393,678" coordsize="0,2640" path="m393,678r,2640e" filled="f" strokecolor="#aba899">
                <v:path arrowok="t"/>
              </v:shape>
              <v:group id="_x0000_s1122" style="position:absolute;left:393;top:678;width:9915;height:0" coordorigin="393,678" coordsize="9915,0">
                <v:shape id="_x0000_s1135" style="position:absolute;left:393;top:678;width:9915;height:0" coordorigin="393,678" coordsize="9915,0" path="m393,678r9915,e" filled="f" strokecolor="#aba899">
                  <v:path arrowok="t"/>
                </v:shape>
                <v:group id="_x0000_s1123" style="position:absolute;left:10308;top:678;width:0;height:2655" coordorigin="10308,678" coordsize="0,2655">
                  <v:shape id="_x0000_s1134" style="position:absolute;left:10308;top:678;width:0;height:2655" coordorigin="10308,678" coordsize="0,2655" path="m10308,678r,2655e" filled="f" strokecolor="#ece9d8">
                    <v:path arrowok="t"/>
                  </v:shape>
                  <v:group id="_x0000_s1124" style="position:absolute;left:393;top:3333;width:9915;height:0" coordorigin="393,3333" coordsize="9915,0">
                    <v:shape id="_x0000_s1133" style="position:absolute;left:393;top:3333;width:9915;height:0" coordorigin="393,3333" coordsize="9915,0" path="m393,3333r9915,e" filled="f" strokecolor="#ece9d8">
                      <v:path arrowok="t"/>
                    </v:shape>
                    <v:group id="_x0000_s1125" style="position:absolute;left:378;top:663;width:0;height:2670" coordorigin="378,663" coordsize="0,2670">
                      <v:shape id="_x0000_s1132" style="position:absolute;left:378;top:663;width:0;height:2670" coordorigin="378,663" coordsize="0,2670" path="m378,663r,2670e" filled="f" strokecolor="#ece9d8">
                        <v:path arrowok="t"/>
                      </v:shape>
                      <v:group id="_x0000_s1126" style="position:absolute;left:378;top:663;width:9945;height:0" coordorigin="378,663" coordsize="9945,0">
                        <v:shape id="_x0000_s1131" style="position:absolute;left:378;top:663;width:9945;height:0" coordorigin="378,663" coordsize="9945,0" path="m378,663r9945,e" filled="f" strokecolor="#ece9d8">
                          <v:path arrowok="t"/>
                        </v:shape>
                        <v:group id="_x0000_s1127" style="position:absolute;left:10323;top:663;width:0;height:2685" coordorigin="10323,663" coordsize="0,2685">
                          <v:shape id="_x0000_s1130" style="position:absolute;left:10323;top:663;width:0;height:2685" coordorigin="10323,663" coordsize="0,2685" path="m10323,663r,2685e" filled="f" strokecolor="#aba899">
                            <v:path arrowok="t"/>
                          </v:shape>
                          <v:group id="_x0000_s1128" style="position:absolute;left:378;top:3348;width:9945;height:0" coordorigin="378,3348" coordsize="9945,0">
                            <v:shape id="_x0000_s1129" style="position:absolute;left:378;top:3348;width:9945;height:0" coordorigin="378,3348" coordsize="9945,0" path="m378,3348r9945,e" filled="f" strokecolor="#aba899">
                              <v:path arrowok="t"/>
                            </v:shape>
                          </v:group>
                        </v:group>
                      </v:group>
                    </v:group>
                  </v:group>
                </v:group>
              </v:group>
            </v:group>
            <w10:wrap anchorx="page" anchory="page"/>
          </v:group>
        </w:pict>
      </w:r>
      <w:proofErr w:type="gramStart"/>
      <w:r w:rsidR="00C15E43">
        <w:rPr>
          <w:rFonts w:ascii="Sylfaen" w:eastAsia="Sylfaen" w:hAnsi="Sylfaen" w:cs="Sylfaen"/>
          <w:sz w:val="21"/>
          <w:szCs w:val="21"/>
        </w:rPr>
        <w:t>მკურნალობის</w:t>
      </w:r>
      <w:proofErr w:type="gramEnd"/>
      <w:r w:rsidR="00C15E43">
        <w:rPr>
          <w:rFonts w:ascii="Sylfaen" w:eastAsia="Sylfaen" w:hAnsi="Sylfaen" w:cs="Sylfaen"/>
          <w:sz w:val="21"/>
          <w:szCs w:val="21"/>
        </w:rPr>
        <w:t xml:space="preserve"> ხანგრძლივობა 12 კვირა</w:t>
      </w:r>
    </w:p>
    <w:p w:rsidR="00631F42" w:rsidRDefault="00631F42">
      <w:pPr>
        <w:spacing w:before="15" w:line="240" w:lineRule="exact"/>
        <w:rPr>
          <w:sz w:val="24"/>
          <w:szCs w:val="24"/>
        </w:rPr>
      </w:pPr>
    </w:p>
    <w:p w:rsidR="00631F42" w:rsidRDefault="00C15E43">
      <w:pPr>
        <w:spacing w:line="240" w:lineRule="exact"/>
        <w:ind w:left="280" w:right="1553"/>
        <w:rPr>
          <w:rFonts w:ascii="Sylfaen" w:eastAsia="Sylfaen" w:hAnsi="Sylfaen" w:cs="Sylfaen"/>
          <w:sz w:val="21"/>
          <w:szCs w:val="21"/>
        </w:rPr>
      </w:pPr>
      <w:proofErr w:type="gramStart"/>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არანამკურნალები და ადრე ნამკურნალები (ინტერფერონით და რიბავირინით) პაციენტებისთვის ციროზის გარეშე.</w:t>
      </w:r>
    </w:p>
    <w:p w:rsidR="00631F42" w:rsidRDefault="00631F42">
      <w:pPr>
        <w:spacing w:before="2" w:line="120" w:lineRule="exact"/>
        <w:rPr>
          <w:sz w:val="13"/>
          <w:szCs w:val="13"/>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ind w:left="280"/>
        <w:rPr>
          <w:rFonts w:ascii="Sylfaen" w:eastAsia="Sylfaen" w:hAnsi="Sylfaen" w:cs="Sylfaen"/>
          <w:sz w:val="21"/>
          <w:szCs w:val="21"/>
        </w:rPr>
      </w:pPr>
      <w:proofErr w:type="gramStart"/>
      <w:r>
        <w:rPr>
          <w:rFonts w:ascii="Sylfaen" w:eastAsia="Sylfaen" w:hAnsi="Sylfaen" w:cs="Sylfaen"/>
          <w:sz w:val="21"/>
          <w:szCs w:val="21"/>
        </w:rPr>
        <w:t>პეგინტერფერონი</w:t>
      </w:r>
      <w:proofErr w:type="gramEnd"/>
      <w:r>
        <w:rPr>
          <w:rFonts w:ascii="Sylfaen" w:eastAsia="Sylfaen" w:hAnsi="Sylfaen" w:cs="Sylfaen"/>
          <w:sz w:val="21"/>
          <w:szCs w:val="21"/>
        </w:rPr>
        <w:t xml:space="preserve"> ალფა 2ა 180 მკგ ან  პეგინტერფერონი ალფა 2ბ 1.5 მკგ/კგ</w:t>
      </w:r>
    </w:p>
    <w:p w:rsidR="00631F42" w:rsidRDefault="00631F42">
      <w:pPr>
        <w:spacing w:before="8" w:line="240" w:lineRule="exact"/>
        <w:rPr>
          <w:sz w:val="24"/>
          <w:szCs w:val="24"/>
        </w:rPr>
      </w:pPr>
    </w:p>
    <w:p w:rsidR="00631F42" w:rsidRDefault="00C15E43">
      <w:pPr>
        <w:ind w:left="280"/>
        <w:rPr>
          <w:rFonts w:ascii="Sylfaen" w:eastAsia="Sylfaen" w:hAnsi="Sylfaen" w:cs="Sylfaen"/>
          <w:sz w:val="21"/>
          <w:szCs w:val="21"/>
        </w:rPr>
      </w:pPr>
      <w:r>
        <w:rPr>
          <w:rFonts w:ascii="Sylfaen" w:eastAsia="Sylfaen" w:hAnsi="Sylfaen" w:cs="Sylfaen"/>
          <w:sz w:val="21"/>
          <w:szCs w:val="21"/>
        </w:rPr>
        <w:t>1-ჯერ კვირაში,</w:t>
      </w:r>
    </w:p>
    <w:p w:rsidR="00631F42" w:rsidRDefault="00631F42">
      <w:pPr>
        <w:spacing w:before="8" w:line="240" w:lineRule="exact"/>
        <w:rPr>
          <w:sz w:val="24"/>
          <w:szCs w:val="24"/>
        </w:rPr>
      </w:pPr>
    </w:p>
    <w:p w:rsidR="00631F42" w:rsidRDefault="00C15E43">
      <w:pPr>
        <w:ind w:left="280"/>
        <w:rPr>
          <w:rFonts w:ascii="Sylfaen" w:eastAsia="Sylfaen" w:hAnsi="Sylfaen" w:cs="Sylfaen"/>
          <w:sz w:val="21"/>
          <w:szCs w:val="21"/>
        </w:rPr>
      </w:pPr>
      <w:proofErr w:type="gramStart"/>
      <w:r>
        <w:rPr>
          <w:rFonts w:ascii="Sylfaen" w:eastAsia="Sylfaen" w:hAnsi="Sylfaen" w:cs="Sylfaen"/>
          <w:sz w:val="21"/>
          <w:szCs w:val="21"/>
        </w:rPr>
        <w:t>სოფოსბუვირი  400</w:t>
      </w:r>
      <w:proofErr w:type="gramEnd"/>
      <w:r>
        <w:rPr>
          <w:rFonts w:ascii="Sylfaen" w:eastAsia="Sylfaen" w:hAnsi="Sylfaen" w:cs="Sylfaen"/>
          <w:sz w:val="21"/>
          <w:szCs w:val="21"/>
        </w:rPr>
        <w:t xml:space="preserve"> მგ (1 ტაბლეტი) დღეში,</w:t>
      </w:r>
    </w:p>
    <w:p w:rsidR="00631F42" w:rsidRDefault="00631F42">
      <w:pPr>
        <w:spacing w:before="15" w:line="240" w:lineRule="exact"/>
        <w:rPr>
          <w:sz w:val="24"/>
          <w:szCs w:val="24"/>
        </w:rPr>
      </w:pPr>
    </w:p>
    <w:p w:rsidR="00631F42" w:rsidRDefault="00736FB8">
      <w:pPr>
        <w:spacing w:line="240" w:lineRule="exact"/>
        <w:ind w:left="280" w:right="2362" w:firstLine="53"/>
        <w:rPr>
          <w:rFonts w:ascii="Sylfaen" w:eastAsia="Sylfaen" w:hAnsi="Sylfaen" w:cs="Sylfaen"/>
          <w:sz w:val="21"/>
          <w:szCs w:val="21"/>
        </w:rPr>
      </w:pPr>
      <w:r>
        <w:pict>
          <v:group id="_x0000_s1103" style="position:absolute;left:0;text-align:left;margin-left:18.5pt;margin-top:-80.5pt;width:498pt;height:198.75pt;z-index:-2892;mso-position-horizontal-relative:page" coordorigin="370,-1610" coordsize="9960,3975">
            <v:group id="_x0000_s1104" style="position:absolute;left:393;top:-1588;width:0;height:3915" coordorigin="393,-1588" coordsize="0,3915">
              <v:shape id="_x0000_s1119" style="position:absolute;left:393;top:-1588;width:0;height:3915" coordorigin="393,-1588" coordsize="0,3915" path="m393,-1588r,3915e" filled="f" strokecolor="#aba899">
                <v:path arrowok="t"/>
              </v:shape>
              <v:group id="_x0000_s1105" style="position:absolute;left:393;top:-1588;width:9915;height:0" coordorigin="393,-1588" coordsize="9915,0">
                <v:shape id="_x0000_s1118" style="position:absolute;left:393;top:-1588;width:9915;height:0" coordorigin="393,-1588" coordsize="9915,0" path="m393,-1588r9915,e" filled="f" strokecolor="#aba899">
                  <v:path arrowok="t"/>
                </v:shape>
                <v:group id="_x0000_s1106" style="position:absolute;left:10308;top:-1588;width:0;height:3930" coordorigin="10308,-1588" coordsize="0,3930">
                  <v:shape id="_x0000_s1117" style="position:absolute;left:10308;top:-1588;width:0;height:3930" coordorigin="10308,-1588" coordsize="0,3930" path="m10308,-1588r,3930e" filled="f" strokecolor="#ece9d8">
                    <v:path arrowok="t"/>
                  </v:shape>
                  <v:group id="_x0000_s1107" style="position:absolute;left:393;top:2342;width:9915;height:0" coordorigin="393,2342" coordsize="9915,0">
                    <v:shape id="_x0000_s1116" style="position:absolute;left:393;top:2342;width:9915;height:0" coordorigin="393,2342" coordsize="9915,0" path="m393,2342r9915,e" filled="f" strokecolor="#ece9d8">
                      <v:path arrowok="t"/>
                    </v:shape>
                    <v:group id="_x0000_s1108" style="position:absolute;left:378;top:-1603;width:0;height:3945" coordorigin="378,-1603" coordsize="0,3945">
                      <v:shape id="_x0000_s1115" style="position:absolute;left:378;top:-1603;width:0;height:3945" coordorigin="378,-1603" coordsize="0,3945" path="m378,-1603r,3945e" filled="f" strokecolor="#ece9d8">
                        <v:path arrowok="t"/>
                      </v:shape>
                      <v:group id="_x0000_s1109" style="position:absolute;left:378;top:-1603;width:9945;height:0" coordorigin="378,-1603" coordsize="9945,0">
                        <v:shape id="_x0000_s1114" style="position:absolute;left:378;top:-1603;width:9945;height:0" coordorigin="378,-1603" coordsize="9945,0" path="m378,-1603r9945,e" filled="f" strokecolor="#ece9d8">
                          <v:path arrowok="t"/>
                        </v:shape>
                        <v:group id="_x0000_s1110" style="position:absolute;left:10323;top:-1603;width:0;height:3960" coordorigin="10323,-1603" coordsize="0,3960">
                          <v:shape id="_x0000_s1113" style="position:absolute;left:10323;top:-1603;width:0;height:3960" coordorigin="10323,-1603" coordsize="0,3960" path="m10323,-1603r,3960e" filled="f" strokecolor="#aba899">
                            <v:path arrowok="t"/>
                          </v:shape>
                          <v:group id="_x0000_s1111" style="position:absolute;left:378;top:2357;width:9945;height:0" coordorigin="378,2357" coordsize="9945,0">
                            <v:shape id="_x0000_s1112" style="position:absolute;left:378;top:2357;width:9945;height:0" coordorigin="378,2357" coordsize="9945,0" path="m378,2357r9945,e" filled="f" strokecolor="#aba899">
                              <v:path arrowok="t"/>
                            </v:shape>
                          </v:group>
                        </v:group>
                      </v:group>
                    </v:group>
                  </v:group>
                </v:group>
              </v:group>
            </v:group>
            <w10:wrap anchorx="page"/>
          </v:group>
        </w:pict>
      </w:r>
      <w:proofErr w:type="gramStart"/>
      <w:r w:rsidR="00C15E43">
        <w:rPr>
          <w:rFonts w:ascii="Sylfaen" w:eastAsia="Sylfaen" w:hAnsi="Sylfaen" w:cs="Sylfaen"/>
          <w:sz w:val="21"/>
          <w:szCs w:val="21"/>
        </w:rPr>
        <w:t>რიბავირინი</w:t>
      </w:r>
      <w:proofErr w:type="gramEnd"/>
      <w:r w:rsidR="00C15E43">
        <w:rPr>
          <w:rFonts w:ascii="Sylfaen" w:eastAsia="Sylfaen" w:hAnsi="Sylfaen" w:cs="Sylfaen"/>
          <w:sz w:val="21"/>
          <w:szCs w:val="21"/>
        </w:rPr>
        <w:t xml:space="preserve"> 1000 მგ  ან რიბავირინი 1200 მგ დღეში (≤75 კგ და  &gt;75 კგ წონის პაციენტებისთვის შესაბამისად)</w:t>
      </w:r>
    </w:p>
    <w:p w:rsidR="00631F42" w:rsidRDefault="00631F42">
      <w:pPr>
        <w:spacing w:before="2" w:line="260" w:lineRule="exact"/>
        <w:rPr>
          <w:sz w:val="26"/>
          <w:szCs w:val="26"/>
        </w:rPr>
      </w:pPr>
    </w:p>
    <w:p w:rsidR="00631F42" w:rsidRDefault="00C15E43">
      <w:pPr>
        <w:ind w:left="280"/>
        <w:rPr>
          <w:rFonts w:ascii="Sylfaen" w:eastAsia="Sylfaen" w:hAnsi="Sylfaen" w:cs="Sylfaen"/>
          <w:sz w:val="21"/>
          <w:szCs w:val="21"/>
        </w:rPr>
      </w:pPr>
      <w:proofErr w:type="gramStart"/>
      <w:r>
        <w:rPr>
          <w:rFonts w:ascii="Sylfaen" w:eastAsia="Sylfaen" w:hAnsi="Sylfaen" w:cs="Sylfaen"/>
          <w:sz w:val="21"/>
          <w:szCs w:val="21"/>
        </w:rPr>
        <w:t>მკურნალობის</w:t>
      </w:r>
      <w:proofErr w:type="gramEnd"/>
      <w:r>
        <w:rPr>
          <w:rFonts w:ascii="Sylfaen" w:eastAsia="Sylfaen" w:hAnsi="Sylfaen" w:cs="Sylfaen"/>
          <w:sz w:val="21"/>
          <w:szCs w:val="21"/>
        </w:rPr>
        <w:t xml:space="preserve"> ხანგრძლივობა 12 კვირა</w:t>
      </w:r>
    </w:p>
    <w:p w:rsidR="00631F42" w:rsidRDefault="00631F42">
      <w:pPr>
        <w:spacing w:before="15" w:line="240" w:lineRule="exact"/>
        <w:rPr>
          <w:sz w:val="24"/>
          <w:szCs w:val="24"/>
        </w:rPr>
      </w:pPr>
    </w:p>
    <w:p w:rsidR="00631F42" w:rsidRDefault="00C15E43">
      <w:pPr>
        <w:spacing w:line="240" w:lineRule="exact"/>
        <w:ind w:left="280" w:right="1553"/>
        <w:rPr>
          <w:rFonts w:ascii="Sylfaen" w:eastAsia="Sylfaen" w:hAnsi="Sylfaen" w:cs="Sylfaen"/>
          <w:sz w:val="21"/>
          <w:szCs w:val="21"/>
        </w:rPr>
      </w:pPr>
      <w:proofErr w:type="gramStart"/>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არანამკურნალები და ადრე ნამკურნალები (ინტერფერონით და რიბავირინით) პაციენტებისთვის, რომელთაც აქვთ ციროზი და არ აქვთ უკუჩვენება ინტერფერონისადმი.</w:t>
      </w:r>
    </w:p>
    <w:p w:rsidR="00631F42" w:rsidRDefault="00631F42">
      <w:pPr>
        <w:spacing w:before="2" w:line="120" w:lineRule="exact"/>
        <w:rPr>
          <w:sz w:val="13"/>
          <w:szCs w:val="13"/>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ind w:left="280"/>
        <w:rPr>
          <w:rFonts w:ascii="Sylfaen" w:eastAsia="Sylfaen" w:hAnsi="Sylfaen" w:cs="Sylfaen"/>
          <w:sz w:val="21"/>
          <w:szCs w:val="21"/>
        </w:rPr>
      </w:pPr>
      <w:proofErr w:type="gramStart"/>
      <w:r>
        <w:rPr>
          <w:rFonts w:ascii="Sylfaen" w:eastAsia="Sylfaen" w:hAnsi="Sylfaen" w:cs="Sylfaen"/>
          <w:sz w:val="21"/>
          <w:szCs w:val="21"/>
        </w:rPr>
        <w:t>სოფოსბუვირი  400</w:t>
      </w:r>
      <w:proofErr w:type="gramEnd"/>
      <w:r>
        <w:rPr>
          <w:rFonts w:ascii="Sylfaen" w:eastAsia="Sylfaen" w:hAnsi="Sylfaen" w:cs="Sylfaen"/>
          <w:sz w:val="21"/>
          <w:szCs w:val="21"/>
        </w:rPr>
        <w:t xml:space="preserve"> მგ/ლედიპასვირი 90 მგ  (ჰარვონი), 1 ტაბლეტი დღეში</w:t>
      </w:r>
    </w:p>
    <w:p w:rsidR="00631F42" w:rsidRDefault="00631F42">
      <w:pPr>
        <w:spacing w:before="15" w:line="240" w:lineRule="exact"/>
        <w:rPr>
          <w:sz w:val="24"/>
          <w:szCs w:val="24"/>
        </w:rPr>
      </w:pPr>
    </w:p>
    <w:p w:rsidR="00631F42" w:rsidRDefault="00C15E43">
      <w:pPr>
        <w:spacing w:line="240" w:lineRule="exact"/>
        <w:ind w:left="280" w:right="2519"/>
        <w:rPr>
          <w:rFonts w:ascii="Sylfaen" w:eastAsia="Sylfaen" w:hAnsi="Sylfaen" w:cs="Sylfaen"/>
          <w:sz w:val="21"/>
          <w:szCs w:val="21"/>
        </w:rPr>
      </w:pPr>
      <w:proofErr w:type="gramStart"/>
      <w:r>
        <w:rPr>
          <w:rFonts w:ascii="Sylfaen" w:eastAsia="Sylfaen" w:hAnsi="Sylfaen" w:cs="Sylfaen"/>
          <w:sz w:val="21"/>
          <w:szCs w:val="21"/>
        </w:rPr>
        <w:t>რიბავირინი</w:t>
      </w:r>
      <w:proofErr w:type="gramEnd"/>
      <w:r>
        <w:rPr>
          <w:rFonts w:ascii="Sylfaen" w:eastAsia="Sylfaen" w:hAnsi="Sylfaen" w:cs="Sylfaen"/>
          <w:sz w:val="21"/>
          <w:szCs w:val="21"/>
        </w:rPr>
        <w:t xml:space="preserve"> 1000 მგ  ან რიბავირინი 1200 მგ დღეში (≤75კგ და  &gt;75კგ წონის პაციენტებისთვის შესაბამისად)</w:t>
      </w:r>
    </w:p>
    <w:p w:rsidR="00631F42" w:rsidRDefault="00631F42">
      <w:pPr>
        <w:spacing w:before="2" w:line="260" w:lineRule="exact"/>
        <w:rPr>
          <w:sz w:val="26"/>
          <w:szCs w:val="26"/>
        </w:rPr>
      </w:pPr>
    </w:p>
    <w:p w:rsidR="00631F42" w:rsidRDefault="00736FB8">
      <w:pPr>
        <w:ind w:left="280"/>
        <w:rPr>
          <w:rFonts w:ascii="Sylfaen" w:eastAsia="Sylfaen" w:hAnsi="Sylfaen" w:cs="Sylfaen"/>
          <w:sz w:val="21"/>
          <w:szCs w:val="21"/>
        </w:rPr>
      </w:pPr>
      <w:r>
        <w:pict>
          <v:group id="_x0000_s1086" style="position:absolute;left:0;text-align:left;margin-left:18.5pt;margin-top:-66.7pt;width:498pt;height:146.25pt;z-index:-2891;mso-position-horizontal-relative:page" coordorigin="370,-1334" coordsize="9960,2925">
            <v:group id="_x0000_s1087" style="position:absolute;left:393;top:-1311;width:0;height:2865" coordorigin="393,-1311" coordsize="0,2865">
              <v:shape id="_x0000_s1102" style="position:absolute;left:393;top:-1311;width:0;height:2865" coordorigin="393,-1311" coordsize="0,2865" path="m393,-1311r,2865e" filled="f" strokecolor="#aba899">
                <v:path arrowok="t"/>
              </v:shape>
              <v:group id="_x0000_s1088" style="position:absolute;left:393;top:-1311;width:9915;height:0" coordorigin="393,-1311" coordsize="9915,0">
                <v:shape id="_x0000_s1101" style="position:absolute;left:393;top:-1311;width:9915;height:0" coordorigin="393,-1311" coordsize="9915,0" path="m393,-1311r9915,e" filled="f" strokecolor="#aba899">
                  <v:path arrowok="t"/>
                </v:shape>
                <v:group id="_x0000_s1089" style="position:absolute;left:10308;top:-1311;width:0;height:2880" coordorigin="10308,-1311" coordsize="0,2880">
                  <v:shape id="_x0000_s1100" style="position:absolute;left:10308;top:-1311;width:0;height:2880" coordorigin="10308,-1311" coordsize="0,2880" path="m10308,-1311r,2880e" filled="f" strokecolor="#ece9d8">
                    <v:path arrowok="t"/>
                  </v:shape>
                  <v:group id="_x0000_s1090" style="position:absolute;left:393;top:1569;width:9915;height:0" coordorigin="393,1569" coordsize="9915,0">
                    <v:shape id="_x0000_s1099" style="position:absolute;left:393;top:1569;width:9915;height:0" coordorigin="393,1569" coordsize="9915,0" path="m393,1569r9915,e" filled="f" strokecolor="#ece9d8">
                      <v:path arrowok="t"/>
                    </v:shape>
                    <v:group id="_x0000_s1091" style="position:absolute;left:378;top:-1326;width:0;height:2895" coordorigin="378,-1326" coordsize="0,2895">
                      <v:shape id="_x0000_s1098" style="position:absolute;left:378;top:-1326;width:0;height:2895" coordorigin="378,-1326" coordsize="0,2895" path="m378,-1326r,2895e" filled="f" strokecolor="#ece9d8">
                        <v:path arrowok="t"/>
                      </v:shape>
                      <v:group id="_x0000_s1092" style="position:absolute;left:378;top:-1326;width:9945;height:0" coordorigin="378,-1326" coordsize="9945,0">
                        <v:shape id="_x0000_s1097" style="position:absolute;left:378;top:-1326;width:9945;height:0" coordorigin="378,-1326" coordsize="9945,0" path="m378,-1326r9945,e" filled="f" strokecolor="#ece9d8">
                          <v:path arrowok="t"/>
                        </v:shape>
                        <v:group id="_x0000_s1093" style="position:absolute;left:10323;top:-1326;width:0;height:2910" coordorigin="10323,-1326" coordsize="0,2910">
                          <v:shape id="_x0000_s1096" style="position:absolute;left:10323;top:-1326;width:0;height:2910" coordorigin="10323,-1326" coordsize="0,2910" path="m10323,-1326r,2910e" filled="f" strokecolor="#aba899">
                            <v:path arrowok="t"/>
                          </v:shape>
                          <v:group id="_x0000_s1094" style="position:absolute;left:378;top:1584;width:9945;height:0" coordorigin="378,1584" coordsize="9945,0">
                            <v:shape id="_x0000_s1095" style="position:absolute;left:378;top:1584;width:9945;height:0" coordorigin="378,1584" coordsize="9945,0" path="m378,1584r9945,e" filled="f" strokecolor="#aba899">
                              <v:path arrowok="t"/>
                            </v:shape>
                          </v:group>
                        </v:group>
                      </v:group>
                    </v:group>
                  </v:group>
                </v:group>
              </v:group>
            </v:group>
            <w10:wrap anchorx="page"/>
          </v:group>
        </w:pict>
      </w:r>
      <w:proofErr w:type="gramStart"/>
      <w:r w:rsidR="00C15E43">
        <w:rPr>
          <w:rFonts w:ascii="Sylfaen" w:eastAsia="Sylfaen" w:hAnsi="Sylfaen" w:cs="Sylfaen"/>
          <w:sz w:val="21"/>
          <w:szCs w:val="21"/>
        </w:rPr>
        <w:t>მკურნალობის</w:t>
      </w:r>
      <w:proofErr w:type="gramEnd"/>
      <w:r w:rsidR="00C15E43">
        <w:rPr>
          <w:rFonts w:ascii="Sylfaen" w:eastAsia="Sylfaen" w:hAnsi="Sylfaen" w:cs="Sylfaen"/>
          <w:sz w:val="21"/>
          <w:szCs w:val="21"/>
        </w:rPr>
        <w:t xml:space="preserve"> ხანგრძლივობა 24 კვირა</w:t>
      </w:r>
    </w:p>
    <w:p w:rsidR="00631F42" w:rsidRDefault="00631F42">
      <w:pPr>
        <w:spacing w:before="15" w:line="240" w:lineRule="exact"/>
        <w:rPr>
          <w:sz w:val="24"/>
          <w:szCs w:val="24"/>
        </w:rPr>
      </w:pPr>
    </w:p>
    <w:p w:rsidR="00631F42" w:rsidRDefault="00C15E43">
      <w:pPr>
        <w:spacing w:line="240" w:lineRule="exact"/>
        <w:ind w:left="280" w:right="1553"/>
        <w:rPr>
          <w:rFonts w:ascii="Sylfaen" w:eastAsia="Sylfaen" w:hAnsi="Sylfaen" w:cs="Sylfaen"/>
          <w:sz w:val="21"/>
          <w:szCs w:val="21"/>
        </w:rPr>
      </w:pPr>
      <w:proofErr w:type="gramStart"/>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არანამკურნალები და ადრე ნამკურნალები (ინტერფერონით და რიბავირინით) პაციენტებისთვის, რომელთაც აქვთ ციროზი და არ არიან ტოლერანტული ინტერფერონისადმი.</w:t>
      </w:r>
    </w:p>
    <w:p w:rsidR="00631F42" w:rsidRDefault="00631F42">
      <w:pPr>
        <w:spacing w:before="2" w:line="120" w:lineRule="exact"/>
        <w:rPr>
          <w:sz w:val="13"/>
          <w:szCs w:val="13"/>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ind w:left="280"/>
        <w:rPr>
          <w:rFonts w:ascii="Sylfaen" w:eastAsia="Sylfaen" w:hAnsi="Sylfaen" w:cs="Sylfaen"/>
          <w:sz w:val="21"/>
          <w:szCs w:val="21"/>
        </w:rPr>
      </w:pPr>
      <w:proofErr w:type="gramStart"/>
      <w:r>
        <w:rPr>
          <w:rFonts w:ascii="Sylfaen" w:eastAsia="Sylfaen" w:hAnsi="Sylfaen" w:cs="Sylfaen"/>
          <w:sz w:val="21"/>
          <w:szCs w:val="21"/>
        </w:rPr>
        <w:t>პეგინტერფერონი</w:t>
      </w:r>
      <w:proofErr w:type="gramEnd"/>
      <w:r>
        <w:rPr>
          <w:rFonts w:ascii="Sylfaen" w:eastAsia="Sylfaen" w:hAnsi="Sylfaen" w:cs="Sylfaen"/>
          <w:sz w:val="21"/>
          <w:szCs w:val="21"/>
        </w:rPr>
        <w:t xml:space="preserve"> ალფა 2ა 180 მკგ ან  პეგინტერფერონი ალფა 2ბ 1.5 მკგ/კგ</w:t>
      </w:r>
    </w:p>
    <w:p w:rsidR="00631F42" w:rsidRDefault="00631F42">
      <w:pPr>
        <w:spacing w:before="8" w:line="240" w:lineRule="exact"/>
        <w:rPr>
          <w:sz w:val="24"/>
          <w:szCs w:val="24"/>
        </w:rPr>
      </w:pPr>
    </w:p>
    <w:p w:rsidR="00631F42" w:rsidRDefault="00C15E43">
      <w:pPr>
        <w:ind w:left="280"/>
        <w:rPr>
          <w:rFonts w:ascii="Sylfaen" w:eastAsia="Sylfaen" w:hAnsi="Sylfaen" w:cs="Sylfaen"/>
          <w:sz w:val="21"/>
          <w:szCs w:val="21"/>
        </w:rPr>
      </w:pPr>
      <w:r>
        <w:rPr>
          <w:rFonts w:ascii="Sylfaen" w:eastAsia="Sylfaen" w:hAnsi="Sylfaen" w:cs="Sylfaen"/>
          <w:sz w:val="21"/>
          <w:szCs w:val="21"/>
        </w:rPr>
        <w:t>1-ჯერ კვირაში,</w:t>
      </w:r>
    </w:p>
    <w:p w:rsidR="00631F42" w:rsidRDefault="00631F42">
      <w:pPr>
        <w:spacing w:before="8" w:line="240" w:lineRule="exact"/>
        <w:rPr>
          <w:sz w:val="24"/>
          <w:szCs w:val="24"/>
        </w:rPr>
      </w:pPr>
    </w:p>
    <w:p w:rsidR="00631F42" w:rsidRDefault="00C15E43">
      <w:pPr>
        <w:ind w:left="280"/>
        <w:rPr>
          <w:rFonts w:ascii="Sylfaen" w:eastAsia="Sylfaen" w:hAnsi="Sylfaen" w:cs="Sylfaen"/>
          <w:sz w:val="21"/>
          <w:szCs w:val="21"/>
        </w:rPr>
      </w:pPr>
      <w:proofErr w:type="gramStart"/>
      <w:r>
        <w:rPr>
          <w:rFonts w:ascii="Sylfaen" w:eastAsia="Sylfaen" w:hAnsi="Sylfaen" w:cs="Sylfaen"/>
          <w:sz w:val="21"/>
          <w:szCs w:val="21"/>
        </w:rPr>
        <w:t>სოფოსბუვირი  400</w:t>
      </w:r>
      <w:proofErr w:type="gramEnd"/>
      <w:r>
        <w:rPr>
          <w:rFonts w:ascii="Sylfaen" w:eastAsia="Sylfaen" w:hAnsi="Sylfaen" w:cs="Sylfaen"/>
          <w:sz w:val="21"/>
          <w:szCs w:val="21"/>
        </w:rPr>
        <w:t xml:space="preserve"> მგ/ლედიპასვირი 90 მგ  (1 ტაბლეტი) დღეში</w:t>
      </w:r>
    </w:p>
    <w:p w:rsidR="00631F42" w:rsidRDefault="00631F42">
      <w:pPr>
        <w:spacing w:before="15" w:line="240" w:lineRule="exact"/>
        <w:rPr>
          <w:sz w:val="24"/>
          <w:szCs w:val="24"/>
        </w:rPr>
      </w:pPr>
    </w:p>
    <w:p w:rsidR="00631F42" w:rsidRDefault="00736FB8">
      <w:pPr>
        <w:spacing w:line="240" w:lineRule="exact"/>
        <w:ind w:left="280" w:right="2467"/>
        <w:rPr>
          <w:rFonts w:ascii="Sylfaen" w:eastAsia="Sylfaen" w:hAnsi="Sylfaen" w:cs="Sylfaen"/>
          <w:sz w:val="21"/>
          <w:szCs w:val="21"/>
        </w:rPr>
      </w:pPr>
      <w:r>
        <w:pict>
          <v:group id="_x0000_s1073" style="position:absolute;left:0;text-align:left;margin-left:18.5pt;margin-top:634.25pt;width:498pt;height:183.1pt;z-index:-2890;mso-position-horizontal-relative:page;mso-position-vertical-relative:page" coordorigin="370,12685" coordsize="9960,3663">
            <v:group id="_x0000_s1074" style="position:absolute;left:393;top:12708;width:0;height:3660" coordorigin="393,12708" coordsize="0,3660">
              <v:shape id="_x0000_s1085" style="position:absolute;left:393;top:12708;width:0;height:3660" coordorigin="393,12708" coordsize="0,3660" path="m393,12708r,3632e" filled="f" strokecolor="#aba899">
                <v:path arrowok="t"/>
              </v:shape>
              <v:group id="_x0000_s1075" style="position:absolute;left:393;top:12708;width:9915;height:0" coordorigin="393,12708" coordsize="9915,0">
                <v:shape id="_x0000_s1084" style="position:absolute;left:393;top:12708;width:9915;height:0" coordorigin="393,12708" coordsize="9915,0" path="m393,12708r9915,e" filled="f" strokecolor="#aba899">
                  <v:path arrowok="t"/>
                </v:shape>
                <v:group id="_x0000_s1076" style="position:absolute;left:10308;top:12708;width:0;height:3675" coordorigin="10308,12708" coordsize="0,3675">
                  <v:shape id="_x0000_s1083" style="position:absolute;left:10308;top:12708;width:0;height:3675" coordorigin="10308,12708" coordsize="0,3675" path="m10308,12708r,3632e" filled="f" strokecolor="#ece9d8">
                    <v:path arrowok="t"/>
                  </v:shape>
                  <v:group id="_x0000_s1077" style="position:absolute;left:378;top:12693;width:0;height:3690" coordorigin="378,12693" coordsize="0,3690">
                    <v:shape id="_x0000_s1082" style="position:absolute;left:378;top:12693;width:0;height:3690" coordorigin="378,12693" coordsize="0,3690" path="m378,12693r,3647e" filled="f" strokecolor="#ece9d8">
                      <v:path arrowok="t"/>
                    </v:shape>
                    <v:group id="_x0000_s1078" style="position:absolute;left:378;top:12693;width:9945;height:0" coordorigin="378,12693" coordsize="9945,0">
                      <v:shape id="_x0000_s1081" style="position:absolute;left:378;top:12693;width:9945;height:0" coordorigin="378,12693" coordsize="9945,0" path="m378,12693r9945,e" filled="f" strokecolor="#ece9d8">
                        <v:path arrowok="t"/>
                      </v:shape>
                      <v:group id="_x0000_s1079" style="position:absolute;left:10323;top:12693;width:0;height:3705" coordorigin="10323,12693" coordsize="0,3705">
                        <v:shape id="_x0000_s1080" style="position:absolute;left:10323;top:12693;width:0;height:3705" coordorigin="10323,12693" coordsize="0,3705" path="m10323,12693r,3647e" filled="f" strokecolor="#aba899">
                          <v:path arrowok="t"/>
                        </v:shape>
                      </v:group>
                    </v:group>
                  </v:group>
                </v:group>
              </v:group>
            </v:group>
            <w10:wrap anchorx="page" anchory="page"/>
          </v:group>
        </w:pict>
      </w:r>
      <w:proofErr w:type="gramStart"/>
      <w:r w:rsidR="00C15E43">
        <w:rPr>
          <w:rFonts w:ascii="Sylfaen" w:eastAsia="Sylfaen" w:hAnsi="Sylfaen" w:cs="Sylfaen"/>
          <w:sz w:val="21"/>
          <w:szCs w:val="21"/>
        </w:rPr>
        <w:t>რიბავირინი</w:t>
      </w:r>
      <w:proofErr w:type="gramEnd"/>
      <w:r w:rsidR="00C15E43">
        <w:rPr>
          <w:rFonts w:ascii="Sylfaen" w:eastAsia="Sylfaen" w:hAnsi="Sylfaen" w:cs="Sylfaen"/>
          <w:sz w:val="21"/>
          <w:szCs w:val="21"/>
        </w:rPr>
        <w:t xml:space="preserve"> 1000 მგ ან რიბავირინი 1200 მგ დღეში (≤75 კგ და  &gt;75 კგ წონის პაციენტებისთვის შესაბამისად)</w:t>
      </w:r>
    </w:p>
    <w:p w:rsidR="00631F42" w:rsidRDefault="00631F42">
      <w:pPr>
        <w:spacing w:before="2" w:line="260" w:lineRule="exact"/>
        <w:rPr>
          <w:sz w:val="26"/>
          <w:szCs w:val="26"/>
        </w:rPr>
      </w:pPr>
    </w:p>
    <w:p w:rsidR="00631F42" w:rsidRDefault="00C15E43">
      <w:pPr>
        <w:ind w:left="280"/>
        <w:rPr>
          <w:rFonts w:ascii="Sylfaen" w:eastAsia="Sylfaen" w:hAnsi="Sylfaen" w:cs="Sylfaen"/>
          <w:sz w:val="21"/>
          <w:szCs w:val="21"/>
        </w:rPr>
      </w:pPr>
      <w:proofErr w:type="gramStart"/>
      <w:r>
        <w:rPr>
          <w:rFonts w:ascii="Sylfaen" w:eastAsia="Sylfaen" w:hAnsi="Sylfaen" w:cs="Sylfaen"/>
          <w:sz w:val="21"/>
          <w:szCs w:val="21"/>
        </w:rPr>
        <w:t>მკურნალობის</w:t>
      </w:r>
      <w:proofErr w:type="gramEnd"/>
      <w:r>
        <w:rPr>
          <w:rFonts w:ascii="Sylfaen" w:eastAsia="Sylfaen" w:hAnsi="Sylfaen" w:cs="Sylfaen"/>
          <w:sz w:val="21"/>
          <w:szCs w:val="21"/>
        </w:rPr>
        <w:t xml:space="preserve"> ხანგრძლივობა 24 კვირა</w:t>
      </w:r>
    </w:p>
    <w:p w:rsidR="00631F42" w:rsidRDefault="00631F42">
      <w:pPr>
        <w:spacing w:before="15" w:line="240" w:lineRule="exact"/>
        <w:rPr>
          <w:sz w:val="24"/>
          <w:szCs w:val="24"/>
        </w:rPr>
      </w:pPr>
    </w:p>
    <w:p w:rsidR="00631F42" w:rsidRDefault="00C15E43">
      <w:pPr>
        <w:spacing w:line="240" w:lineRule="exact"/>
        <w:ind w:left="280" w:right="1603"/>
        <w:rPr>
          <w:rFonts w:ascii="Sylfaen" w:eastAsia="Sylfaen" w:hAnsi="Sylfaen" w:cs="Sylfaen"/>
          <w:sz w:val="21"/>
          <w:szCs w:val="21"/>
        </w:rPr>
        <w:sectPr w:rsidR="00631F42">
          <w:pgSz w:w="11900" w:h="16840"/>
          <w:pgMar w:top="60" w:right="100" w:bottom="0" w:left="120" w:header="0" w:footer="59" w:gutter="0"/>
          <w:cols w:space="720"/>
        </w:sectPr>
      </w:pPr>
      <w:proofErr w:type="gramStart"/>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ციროზით პაციენტებისთვის, რომლებიც ადრე წარუმატებლად იყვნენ ნამკურნალები სოფოსბუვირის შემცველი რეჟიმებით.</w:t>
      </w:r>
    </w:p>
    <w:p w:rsidR="00631F42" w:rsidRDefault="00736FB8">
      <w:pPr>
        <w:spacing w:before="48" w:line="468" w:lineRule="auto"/>
        <w:ind w:left="280" w:right="5226" w:firstLine="60"/>
        <w:rPr>
          <w:rFonts w:ascii="Sylfaen" w:eastAsia="Sylfaen" w:hAnsi="Sylfaen" w:cs="Sylfaen"/>
          <w:sz w:val="21"/>
          <w:szCs w:val="21"/>
        </w:rPr>
      </w:pPr>
      <w:r>
        <w:lastRenderedPageBreak/>
        <w:pict>
          <v:group id="_x0000_s1060" style="position:absolute;left:0;text-align:left;margin-left:18.5pt;margin-top:4.6pt;width:498pt;height:4.1pt;z-index:-2889;mso-position-horizontal-relative:page;mso-position-vertical-relative:page" coordorigin="370,93" coordsize="9960,83">
            <v:group id="_x0000_s1061" style="position:absolute;left:393;top:-3523;width:0;height:3660" coordorigin="393,-3523" coordsize="0,3660">
              <v:shape id="_x0000_s1072" style="position:absolute;left:393;top:-3523;width:0;height:3660" coordorigin="393,-3523" coordsize="0,3660" path="m393,100r,38e" filled="f" strokecolor="#aba899">
                <v:path arrowok="t"/>
              </v:shape>
              <v:group id="_x0000_s1062" style="position:absolute;left:10308;top:-3523;width:0;height:3675" coordorigin="10308,-3523" coordsize="0,3675">
                <v:shape id="_x0000_s1071" style="position:absolute;left:10308;top:-3523;width:0;height:3675" coordorigin="10308,-3523" coordsize="0,3675" path="m10308,100r,53e" filled="f" strokecolor="#ece9d8">
                  <v:path arrowok="t"/>
                </v:shape>
                <v:group id="_x0000_s1063" style="position:absolute;left:393;top:153;width:9915;height:0" coordorigin="393,153" coordsize="9915,0">
                  <v:shape id="_x0000_s1070" style="position:absolute;left:393;top:153;width:9915;height:0" coordorigin="393,153" coordsize="9915,0" path="m393,153r9915,e" filled="f" strokecolor="#ece9d8">
                    <v:path arrowok="t"/>
                  </v:shape>
                  <v:group id="_x0000_s1064" style="position:absolute;left:378;top:-3538;width:0;height:3690" coordorigin="378,-3538" coordsize="0,3690">
                    <v:shape id="_x0000_s1069" style="position:absolute;left:378;top:-3538;width:0;height:3690" coordorigin="378,-3538" coordsize="0,3690" path="m378,100r,53e" filled="f" strokecolor="#ece9d8">
                      <v:path arrowok="t"/>
                    </v:shape>
                    <v:group id="_x0000_s1065" style="position:absolute;left:10323;top:-3538;width:0;height:3705" coordorigin="10323,-3538" coordsize="0,3705">
                      <v:shape id="_x0000_s1068" style="position:absolute;left:10323;top:-3538;width:0;height:3705" coordorigin="10323,-3538" coordsize="0,3705" path="m10323,100r,68e" filled="f" strokecolor="#aba899">
                        <v:path arrowok="t"/>
                      </v:shape>
                      <v:group id="_x0000_s1066" style="position:absolute;left:378;top:168;width:9945;height:0" coordorigin="378,168" coordsize="9945,0">
                        <v:shape id="_x0000_s1067" style="position:absolute;left:378;top:168;width:9945;height:0" coordorigin="378,168" coordsize="9945,0" path="m378,168r9945,e" filled="f" strokecolor="#aba899">
                          <v:path arrowok="t"/>
                        </v:shape>
                      </v:group>
                    </v:group>
                  </v:group>
                </v:group>
              </v:group>
            </v:group>
            <w10:wrap anchorx="page" anchory="page"/>
          </v:group>
        </w:pict>
      </w:r>
      <w:proofErr w:type="gramStart"/>
      <w:r w:rsidR="00C15E43">
        <w:rPr>
          <w:rFonts w:ascii="Sylfaen" w:eastAsia="Sylfaen" w:hAnsi="Sylfaen" w:cs="Sylfaen"/>
          <w:sz w:val="21"/>
          <w:szCs w:val="21"/>
        </w:rPr>
        <w:t>სოფოსბუვირი  400</w:t>
      </w:r>
      <w:proofErr w:type="gramEnd"/>
      <w:r w:rsidR="00C15E43">
        <w:rPr>
          <w:rFonts w:ascii="Sylfaen" w:eastAsia="Sylfaen" w:hAnsi="Sylfaen" w:cs="Sylfaen"/>
          <w:sz w:val="21"/>
          <w:szCs w:val="21"/>
        </w:rPr>
        <w:t xml:space="preserve"> მგ/ლედიპასვირი 90 მგ  (1 ტაბლეტი) დღეში რიბავირინი 600 მგ დღეში (საწყისი დოზა)</w:t>
      </w:r>
    </w:p>
    <w:p w:rsidR="00631F42" w:rsidRDefault="00736FB8">
      <w:pPr>
        <w:spacing w:line="260" w:lineRule="exact"/>
        <w:ind w:left="280"/>
        <w:rPr>
          <w:rFonts w:ascii="Sylfaen" w:eastAsia="Sylfaen" w:hAnsi="Sylfaen" w:cs="Sylfaen"/>
          <w:sz w:val="21"/>
          <w:szCs w:val="21"/>
        </w:rPr>
      </w:pPr>
      <w:r>
        <w:pict>
          <v:group id="_x0000_s1043" style="position:absolute;left:0;text-align:left;margin-left:18.5pt;margin-top:49.25pt;width:498pt;height:135pt;z-index:-2888;mso-position-horizontal-relative:page;mso-position-vertical-relative:page" coordorigin="370,985" coordsize="9960,2700">
            <v:group id="_x0000_s1044" style="position:absolute;left:393;top:1008;width:0;height:2640" coordorigin="393,1008" coordsize="0,2640">
              <v:shape id="_x0000_s1059" style="position:absolute;left:393;top:1008;width:0;height:2640" coordorigin="393,1008" coordsize="0,2640" path="m393,1008r,2640e" filled="f" strokecolor="#aba899">
                <v:path arrowok="t"/>
              </v:shape>
              <v:group id="_x0000_s1045" style="position:absolute;left:393;top:1008;width:9915;height:0" coordorigin="393,1008" coordsize="9915,0">
                <v:shape id="_x0000_s1058" style="position:absolute;left:393;top:1008;width:9915;height:0" coordorigin="393,1008" coordsize="9915,0" path="m393,1008r9915,e" filled="f" strokecolor="#aba899">
                  <v:path arrowok="t"/>
                </v:shape>
                <v:group id="_x0000_s1046" style="position:absolute;left:10308;top:1008;width:0;height:2655" coordorigin="10308,1008" coordsize="0,2655">
                  <v:shape id="_x0000_s1057" style="position:absolute;left:10308;top:1008;width:0;height:2655" coordorigin="10308,1008" coordsize="0,2655" path="m10308,1008r,2655e" filled="f" strokecolor="#ece9d8">
                    <v:path arrowok="t"/>
                  </v:shape>
                  <v:group id="_x0000_s1047" style="position:absolute;left:393;top:3663;width:9915;height:0" coordorigin="393,3663" coordsize="9915,0">
                    <v:shape id="_x0000_s1056" style="position:absolute;left:393;top:3663;width:9915;height:0" coordorigin="393,3663" coordsize="9915,0" path="m393,3663r9915,e" filled="f" strokecolor="#ece9d8">
                      <v:path arrowok="t"/>
                    </v:shape>
                    <v:group id="_x0000_s1048" style="position:absolute;left:378;top:993;width:0;height:2670" coordorigin="378,993" coordsize="0,2670">
                      <v:shape id="_x0000_s1055" style="position:absolute;left:378;top:993;width:0;height:2670" coordorigin="378,993" coordsize="0,2670" path="m378,993r,2670e" filled="f" strokecolor="#ece9d8">
                        <v:path arrowok="t"/>
                      </v:shape>
                      <v:group id="_x0000_s1049" style="position:absolute;left:378;top:993;width:9945;height:0" coordorigin="378,993" coordsize="9945,0">
                        <v:shape id="_x0000_s1054" style="position:absolute;left:378;top:993;width:9945;height:0" coordorigin="378,993" coordsize="9945,0" path="m378,993r9945,e" filled="f" strokecolor="#ece9d8">
                          <v:path arrowok="t"/>
                        </v:shape>
                        <v:group id="_x0000_s1050" style="position:absolute;left:10323;top:993;width:0;height:2685" coordorigin="10323,993" coordsize="0,2685">
                          <v:shape id="_x0000_s1053" style="position:absolute;left:10323;top:993;width:0;height:2685" coordorigin="10323,993" coordsize="0,2685" path="m10323,993r,2685e" filled="f" strokecolor="#aba899">
                            <v:path arrowok="t"/>
                          </v:shape>
                          <v:group id="_x0000_s1051" style="position:absolute;left:378;top:3678;width:9945;height:0" coordorigin="378,3678" coordsize="9945,0">
                            <v:shape id="_x0000_s1052" style="position:absolute;left:378;top:3678;width:9945;height:0" coordorigin="378,3678" coordsize="9945,0" path="m378,3678r9945,e" filled="f" strokecolor="#aba899">
                              <v:path arrowok="t"/>
                            </v:shape>
                          </v:group>
                        </v:group>
                      </v:group>
                    </v:group>
                  </v:group>
                </v:group>
              </v:group>
            </v:group>
            <w10:wrap anchorx="page" anchory="page"/>
          </v:group>
        </w:pict>
      </w:r>
      <w:proofErr w:type="gramStart"/>
      <w:r w:rsidR="00C15E43">
        <w:rPr>
          <w:rFonts w:ascii="Sylfaen" w:eastAsia="Sylfaen" w:hAnsi="Sylfaen" w:cs="Sylfaen"/>
          <w:position w:val="1"/>
          <w:sz w:val="21"/>
          <w:szCs w:val="21"/>
        </w:rPr>
        <w:t>მკურნალობის</w:t>
      </w:r>
      <w:proofErr w:type="gramEnd"/>
      <w:r w:rsidR="00C15E43">
        <w:rPr>
          <w:rFonts w:ascii="Sylfaen" w:eastAsia="Sylfaen" w:hAnsi="Sylfaen" w:cs="Sylfaen"/>
          <w:position w:val="1"/>
          <w:sz w:val="21"/>
          <w:szCs w:val="21"/>
        </w:rPr>
        <w:t xml:space="preserve"> ხანგრძლივობა 24 კვირა</w:t>
      </w:r>
    </w:p>
    <w:p w:rsidR="00631F42" w:rsidRDefault="00631F42">
      <w:pPr>
        <w:spacing w:before="15" w:line="240" w:lineRule="exact"/>
        <w:rPr>
          <w:sz w:val="24"/>
          <w:szCs w:val="24"/>
        </w:rPr>
      </w:pPr>
    </w:p>
    <w:p w:rsidR="00631F42" w:rsidRDefault="00C15E43">
      <w:pPr>
        <w:spacing w:line="240" w:lineRule="exact"/>
        <w:ind w:left="280" w:right="1667"/>
        <w:rPr>
          <w:rFonts w:ascii="Sylfaen" w:eastAsia="Sylfaen" w:hAnsi="Sylfaen" w:cs="Sylfaen"/>
          <w:sz w:val="21"/>
          <w:szCs w:val="21"/>
        </w:rPr>
      </w:pPr>
      <w:proofErr w:type="gramStart"/>
      <w:r>
        <w:rPr>
          <w:rFonts w:ascii="Sylfaen" w:eastAsia="Sylfaen" w:hAnsi="Sylfaen" w:cs="Sylfaen"/>
          <w:sz w:val="21"/>
          <w:szCs w:val="21"/>
        </w:rPr>
        <w:t>რიბავირინის</w:t>
      </w:r>
      <w:proofErr w:type="gramEnd"/>
      <w:r>
        <w:rPr>
          <w:rFonts w:ascii="Sylfaen" w:eastAsia="Sylfaen" w:hAnsi="Sylfaen" w:cs="Sylfaen"/>
          <w:sz w:val="21"/>
          <w:szCs w:val="21"/>
        </w:rPr>
        <w:t xml:space="preserve"> დოზა თანდათან (შეძლებისდაგვარად) უნდა გაიზარდოს (ტოლერანტობის მიხედვით). </w:t>
      </w:r>
      <w:proofErr w:type="gramStart"/>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არანამკურნალები და ადრე ნამკურნალები პაციენტებისთვის დეკომპენსირებული ციროზით.</w:t>
      </w: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before="19" w:line="260" w:lineRule="exact"/>
        <w:rPr>
          <w:sz w:val="26"/>
          <w:szCs w:val="26"/>
        </w:rPr>
      </w:pPr>
    </w:p>
    <w:p w:rsidR="00631F42" w:rsidRDefault="00C15E43">
      <w:pPr>
        <w:spacing w:before="3"/>
        <w:ind w:right="128"/>
        <w:jc w:val="right"/>
        <w:rPr>
          <w:rFonts w:ascii="Sylfaen" w:eastAsia="Sylfaen" w:hAnsi="Sylfaen" w:cs="Sylfaen"/>
        </w:rPr>
      </w:pPr>
      <w:proofErr w:type="gramStart"/>
      <w:r>
        <w:rPr>
          <w:rFonts w:ascii="Sylfaen" w:eastAsia="Sylfaen" w:hAnsi="Sylfaen" w:cs="Sylfaen"/>
          <w:sz w:val="24"/>
          <w:szCs w:val="24"/>
        </w:rPr>
        <w:t>დანართი</w:t>
      </w:r>
      <w:proofErr w:type="gramEnd"/>
      <w:r>
        <w:rPr>
          <w:rFonts w:ascii="Sylfaen" w:eastAsia="Sylfaen" w:hAnsi="Sylfaen" w:cs="Sylfaen"/>
          <w:spacing w:val="-3"/>
          <w:sz w:val="24"/>
          <w:szCs w:val="24"/>
        </w:rPr>
        <w:t xml:space="preserve"> </w:t>
      </w:r>
      <w:r>
        <w:rPr>
          <w:rFonts w:ascii="Sylfaen" w:eastAsia="Sylfaen" w:hAnsi="Sylfaen" w:cs="Sylfaen"/>
          <w:spacing w:val="4"/>
          <w:w w:val="99"/>
          <w:sz w:val="24"/>
          <w:szCs w:val="24"/>
        </w:rPr>
        <w:t>№</w:t>
      </w:r>
      <w:r>
        <w:rPr>
          <w:rFonts w:ascii="Sylfaen" w:eastAsia="Sylfaen" w:hAnsi="Sylfaen" w:cs="Sylfaen"/>
          <w:w w:val="99"/>
          <w:sz w:val="24"/>
          <w:szCs w:val="24"/>
        </w:rPr>
        <w:t>6</w:t>
      </w:r>
      <w:r>
        <w:rPr>
          <w:rFonts w:ascii="Sylfaen" w:eastAsia="Sylfaen" w:hAnsi="Sylfaen" w:cs="Sylfaen"/>
          <w:w w:val="97"/>
          <w:position w:val="9"/>
        </w:rPr>
        <w:t>1</w:t>
      </w:r>
    </w:p>
    <w:p w:rsidR="00631F42" w:rsidRDefault="00631F42">
      <w:pPr>
        <w:spacing w:before="14" w:line="220" w:lineRule="exact"/>
        <w:rPr>
          <w:sz w:val="22"/>
          <w:szCs w:val="22"/>
        </w:rPr>
      </w:pPr>
    </w:p>
    <w:p w:rsidR="00631F42" w:rsidRDefault="00C15E43">
      <w:pPr>
        <w:ind w:right="122"/>
        <w:jc w:val="right"/>
        <w:rPr>
          <w:rFonts w:ascii="Sylfaen" w:eastAsia="Sylfaen" w:hAnsi="Sylfaen" w:cs="Sylfaen"/>
          <w:sz w:val="17"/>
          <w:szCs w:val="17"/>
        </w:rPr>
      </w:pPr>
      <w:proofErr w:type="gramStart"/>
      <w:r>
        <w:rPr>
          <w:rFonts w:ascii="Sylfaen" w:eastAsia="Sylfaen" w:hAnsi="Sylfaen" w:cs="Sylfaen"/>
          <w:w w:val="97"/>
          <w:sz w:val="17"/>
          <w:szCs w:val="17"/>
        </w:rPr>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2017</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27</w:t>
      </w:r>
      <w:r>
        <w:rPr>
          <w:rFonts w:ascii="Sylfaen" w:eastAsia="Sylfaen" w:hAnsi="Sylfaen" w:cs="Sylfaen"/>
          <w:spacing w:val="-11"/>
          <w:sz w:val="17"/>
          <w:szCs w:val="17"/>
        </w:rPr>
        <w:t xml:space="preserve"> </w:t>
      </w:r>
      <w:r>
        <w:rPr>
          <w:rFonts w:ascii="Sylfaen" w:eastAsia="Sylfaen" w:hAnsi="Sylfaen" w:cs="Sylfaen"/>
          <w:w w:val="97"/>
          <w:sz w:val="17"/>
          <w:szCs w:val="17"/>
        </w:rPr>
        <w:t xml:space="preserve">ივლისის დადგენილება </w:t>
      </w:r>
      <w:r>
        <w:rPr>
          <w:rFonts w:ascii="Sylfaen" w:eastAsia="Sylfaen" w:hAnsi="Sylfaen" w:cs="Sylfaen"/>
          <w:sz w:val="17"/>
          <w:szCs w:val="17"/>
        </w:rPr>
        <w:t>№371</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ვებგვერდი, 31.07.2017წ.</w:t>
      </w:r>
    </w:p>
    <w:p w:rsidR="00631F42" w:rsidRDefault="00631F42">
      <w:pPr>
        <w:spacing w:before="8" w:line="180" w:lineRule="exact"/>
        <w:rPr>
          <w:sz w:val="19"/>
          <w:szCs w:val="19"/>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spacing w:line="280" w:lineRule="exact"/>
        <w:ind w:left="646" w:right="537"/>
        <w:jc w:val="center"/>
        <w:rPr>
          <w:rFonts w:ascii="Sylfaen" w:eastAsia="Sylfaen" w:hAnsi="Sylfaen" w:cs="Sylfaen"/>
          <w:sz w:val="24"/>
          <w:szCs w:val="24"/>
        </w:rPr>
      </w:pPr>
      <w:r>
        <w:rPr>
          <w:rFonts w:ascii="Sylfaen" w:eastAsia="Sylfaen" w:hAnsi="Sylfaen" w:cs="Sylfaen"/>
          <w:sz w:val="24"/>
          <w:szCs w:val="24"/>
        </w:rPr>
        <w:t>HCV ინფექციის მკურნალობა თირკმლის მძიმე დაზიანებით (CrCl &lt;30ml/min) და/</w:t>
      </w:r>
      <w:proofErr w:type="gramStart"/>
      <w:r>
        <w:rPr>
          <w:rFonts w:ascii="Sylfaen" w:eastAsia="Sylfaen" w:hAnsi="Sylfaen" w:cs="Sylfaen"/>
          <w:sz w:val="24"/>
          <w:szCs w:val="24"/>
        </w:rPr>
        <w:t>ან  თირკმლის</w:t>
      </w:r>
      <w:proofErr w:type="gramEnd"/>
      <w:r>
        <w:rPr>
          <w:rFonts w:ascii="Sylfaen" w:eastAsia="Sylfaen" w:hAnsi="Sylfaen" w:cs="Sylfaen"/>
          <w:sz w:val="24"/>
          <w:szCs w:val="24"/>
        </w:rPr>
        <w:t xml:space="preserve"> ტერმინალური დაავადებით (ჰემოდიალიზზე ან პერიტონეალურ დიალიზზე მყოფი) პაციენტებისთვის</w:t>
      </w:r>
    </w:p>
    <w:p w:rsidR="00631F42" w:rsidRDefault="00631F42">
      <w:pPr>
        <w:spacing w:before="6" w:line="180" w:lineRule="exact"/>
        <w:rPr>
          <w:sz w:val="19"/>
          <w:szCs w:val="19"/>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ind w:left="250"/>
        <w:rPr>
          <w:rFonts w:ascii="Sylfaen" w:eastAsia="Sylfaen" w:hAnsi="Sylfaen" w:cs="Sylfaen"/>
          <w:sz w:val="24"/>
          <w:szCs w:val="24"/>
        </w:rPr>
      </w:pPr>
      <w:proofErr w:type="gramStart"/>
      <w:r>
        <w:rPr>
          <w:rFonts w:ascii="Sylfaen" w:eastAsia="Sylfaen" w:hAnsi="Sylfaen" w:cs="Sylfaen"/>
          <w:sz w:val="24"/>
          <w:szCs w:val="24"/>
        </w:rPr>
        <w:t>ანტივირუსული</w:t>
      </w:r>
      <w:proofErr w:type="gramEnd"/>
      <w:r>
        <w:rPr>
          <w:rFonts w:ascii="Sylfaen" w:eastAsia="Sylfaen" w:hAnsi="Sylfaen" w:cs="Sylfaen"/>
          <w:sz w:val="24"/>
          <w:szCs w:val="24"/>
        </w:rPr>
        <w:t xml:space="preserve"> მკურნალობისთვის პრიორიტეტი მიენიჭებათ შემდეგ ჯგუფებს:</w:t>
      </w:r>
    </w:p>
    <w:p w:rsidR="00631F42" w:rsidRDefault="00631F42">
      <w:pPr>
        <w:spacing w:before="19" w:line="220" w:lineRule="exact"/>
        <w:rPr>
          <w:sz w:val="22"/>
          <w:szCs w:val="22"/>
        </w:rPr>
      </w:pPr>
    </w:p>
    <w:p w:rsidR="00631F42" w:rsidRDefault="00C15E43">
      <w:pPr>
        <w:ind w:left="250"/>
        <w:rPr>
          <w:rFonts w:ascii="Sylfaen" w:eastAsia="Sylfaen" w:hAnsi="Sylfaen" w:cs="Sylfaen"/>
          <w:sz w:val="24"/>
          <w:szCs w:val="24"/>
        </w:rPr>
      </w:pPr>
      <w:r>
        <w:rPr>
          <w:rFonts w:ascii="Sylfaen" w:eastAsia="Sylfaen" w:hAnsi="Sylfaen" w:cs="Sylfaen"/>
          <w:sz w:val="24"/>
          <w:szCs w:val="24"/>
        </w:rPr>
        <w:t xml:space="preserve">- </w:t>
      </w:r>
      <w:proofErr w:type="gramStart"/>
      <w:r>
        <w:rPr>
          <w:rFonts w:ascii="Sylfaen" w:eastAsia="Sylfaen" w:hAnsi="Sylfaen" w:cs="Sylfaen"/>
          <w:sz w:val="24"/>
          <w:szCs w:val="24"/>
        </w:rPr>
        <w:t>პაციენტებს</w:t>
      </w:r>
      <w:proofErr w:type="gramEnd"/>
      <w:r>
        <w:rPr>
          <w:rFonts w:ascii="Sylfaen" w:eastAsia="Sylfaen" w:hAnsi="Sylfaen" w:cs="Sylfaen"/>
          <w:sz w:val="24"/>
          <w:szCs w:val="24"/>
        </w:rPr>
        <w:t xml:space="preserve"> ღვიძლის კომპენსირებული ციროზით (F4 მეტავირის კლასიფიკაციით);</w:t>
      </w:r>
    </w:p>
    <w:p w:rsidR="00631F42" w:rsidRDefault="00631F42">
      <w:pPr>
        <w:spacing w:before="19" w:line="220" w:lineRule="exact"/>
        <w:rPr>
          <w:sz w:val="22"/>
          <w:szCs w:val="22"/>
        </w:rPr>
      </w:pPr>
    </w:p>
    <w:p w:rsidR="00631F42" w:rsidRDefault="00C15E43">
      <w:pPr>
        <w:ind w:left="250"/>
        <w:rPr>
          <w:rFonts w:ascii="Sylfaen" w:eastAsia="Sylfaen" w:hAnsi="Sylfaen" w:cs="Sylfaen"/>
          <w:sz w:val="24"/>
          <w:szCs w:val="24"/>
        </w:rPr>
      </w:pPr>
      <w:r>
        <w:rPr>
          <w:rFonts w:ascii="Sylfaen" w:eastAsia="Sylfaen" w:hAnsi="Sylfaen" w:cs="Sylfaen"/>
          <w:sz w:val="24"/>
          <w:szCs w:val="24"/>
        </w:rPr>
        <w:t xml:space="preserve">- </w:t>
      </w:r>
      <w:proofErr w:type="gramStart"/>
      <w:r>
        <w:rPr>
          <w:rFonts w:ascii="Sylfaen" w:eastAsia="Sylfaen" w:hAnsi="Sylfaen" w:cs="Sylfaen"/>
          <w:sz w:val="24"/>
          <w:szCs w:val="24"/>
        </w:rPr>
        <w:t>პაციენტებს  ღვიძლის</w:t>
      </w:r>
      <w:proofErr w:type="gramEnd"/>
      <w:r>
        <w:rPr>
          <w:rFonts w:ascii="Sylfaen" w:eastAsia="Sylfaen" w:hAnsi="Sylfaen" w:cs="Sylfaen"/>
          <w:sz w:val="24"/>
          <w:szCs w:val="24"/>
        </w:rPr>
        <w:t xml:space="preserve"> შორსწასული ფიბროზით (advanced fibrosis) (F3 მეტავირის კლასიფიკაციით);</w:t>
      </w:r>
    </w:p>
    <w:p w:rsidR="00631F42" w:rsidRDefault="00631F42">
      <w:pPr>
        <w:spacing w:before="19" w:line="220" w:lineRule="exact"/>
        <w:rPr>
          <w:sz w:val="22"/>
          <w:szCs w:val="22"/>
        </w:rPr>
      </w:pPr>
    </w:p>
    <w:p w:rsidR="00631F42" w:rsidRDefault="00C15E43">
      <w:pPr>
        <w:ind w:left="250"/>
        <w:rPr>
          <w:rFonts w:ascii="Sylfaen" w:eastAsia="Sylfaen" w:hAnsi="Sylfaen" w:cs="Sylfaen"/>
          <w:sz w:val="24"/>
          <w:szCs w:val="24"/>
        </w:rPr>
      </w:pPr>
      <w:r>
        <w:rPr>
          <w:rFonts w:ascii="Sylfaen" w:eastAsia="Sylfaen" w:hAnsi="Sylfaen" w:cs="Sylfaen"/>
          <w:sz w:val="24"/>
          <w:szCs w:val="24"/>
        </w:rPr>
        <w:t xml:space="preserve">- </w:t>
      </w:r>
      <w:proofErr w:type="gramStart"/>
      <w:r>
        <w:rPr>
          <w:rFonts w:ascii="Sylfaen" w:eastAsia="Sylfaen" w:hAnsi="Sylfaen" w:cs="Sylfaen"/>
          <w:sz w:val="24"/>
          <w:szCs w:val="24"/>
        </w:rPr>
        <w:t>პაციენტებს</w:t>
      </w:r>
      <w:proofErr w:type="gramEnd"/>
      <w:r>
        <w:rPr>
          <w:rFonts w:ascii="Sylfaen" w:eastAsia="Sylfaen" w:hAnsi="Sylfaen" w:cs="Sylfaen"/>
          <w:sz w:val="24"/>
          <w:szCs w:val="24"/>
        </w:rPr>
        <w:t xml:space="preserve"> ღვიძლის ტრანსპლანტაციითა და HCV რეინფექციით;</w:t>
      </w:r>
    </w:p>
    <w:p w:rsidR="00631F42" w:rsidRDefault="00631F42">
      <w:pPr>
        <w:spacing w:before="12" w:line="240" w:lineRule="exact"/>
        <w:rPr>
          <w:sz w:val="24"/>
          <w:szCs w:val="24"/>
        </w:rPr>
      </w:pPr>
    </w:p>
    <w:p w:rsidR="00631F42" w:rsidRDefault="00C15E43">
      <w:pPr>
        <w:spacing w:line="280" w:lineRule="exact"/>
        <w:ind w:left="250" w:right="72"/>
        <w:rPr>
          <w:rFonts w:ascii="Sylfaen" w:eastAsia="Sylfaen" w:hAnsi="Sylfaen" w:cs="Sylfaen"/>
          <w:sz w:val="24"/>
          <w:szCs w:val="24"/>
        </w:rPr>
      </w:pPr>
      <w:r>
        <w:rPr>
          <w:rFonts w:ascii="Sylfaen" w:eastAsia="Sylfaen" w:hAnsi="Sylfaen" w:cs="Sylfaen"/>
          <w:sz w:val="24"/>
          <w:szCs w:val="24"/>
        </w:rPr>
        <w:t>-</w:t>
      </w:r>
      <w:r>
        <w:rPr>
          <w:rFonts w:ascii="Sylfaen" w:eastAsia="Sylfaen" w:hAnsi="Sylfaen" w:cs="Sylfaen"/>
          <w:spacing w:val="29"/>
          <w:sz w:val="24"/>
          <w:szCs w:val="24"/>
        </w:rPr>
        <w:t xml:space="preserve"> </w:t>
      </w:r>
      <w:proofErr w:type="gramStart"/>
      <w:r>
        <w:rPr>
          <w:rFonts w:ascii="Sylfaen" w:eastAsia="Sylfaen" w:hAnsi="Sylfaen" w:cs="Sylfaen"/>
          <w:sz w:val="24"/>
          <w:szCs w:val="24"/>
        </w:rPr>
        <w:t>პაციენტებს</w:t>
      </w:r>
      <w:proofErr w:type="gramEnd"/>
      <w:r>
        <w:rPr>
          <w:rFonts w:ascii="Sylfaen" w:eastAsia="Sylfaen" w:hAnsi="Sylfaen" w:cs="Sylfaen"/>
          <w:spacing w:val="32"/>
          <w:sz w:val="24"/>
          <w:szCs w:val="24"/>
        </w:rPr>
        <w:t xml:space="preserve"> </w:t>
      </w:r>
      <w:r>
        <w:rPr>
          <w:rFonts w:ascii="Sylfaen" w:eastAsia="Sylfaen" w:hAnsi="Sylfaen" w:cs="Sylfaen"/>
          <w:sz w:val="24"/>
          <w:szCs w:val="24"/>
        </w:rPr>
        <w:t>HCV</w:t>
      </w:r>
      <w:r>
        <w:rPr>
          <w:rFonts w:ascii="Sylfaen" w:eastAsia="Sylfaen" w:hAnsi="Sylfaen" w:cs="Sylfaen"/>
          <w:spacing w:val="31"/>
          <w:sz w:val="24"/>
          <w:szCs w:val="24"/>
        </w:rPr>
        <w:t xml:space="preserve"> </w:t>
      </w:r>
      <w:r>
        <w:rPr>
          <w:rFonts w:ascii="Sylfaen" w:eastAsia="Sylfaen" w:hAnsi="Sylfaen" w:cs="Sylfaen"/>
          <w:sz w:val="24"/>
          <w:szCs w:val="24"/>
        </w:rPr>
        <w:t>ინფექციის</w:t>
      </w:r>
      <w:r>
        <w:rPr>
          <w:rFonts w:ascii="Sylfaen" w:eastAsia="Sylfaen" w:hAnsi="Sylfaen" w:cs="Sylfaen"/>
          <w:spacing w:val="32"/>
          <w:sz w:val="24"/>
          <w:szCs w:val="24"/>
        </w:rPr>
        <w:t xml:space="preserve"> </w:t>
      </w:r>
      <w:r>
        <w:rPr>
          <w:rFonts w:ascii="Sylfaen" w:eastAsia="Sylfaen" w:hAnsi="Sylfaen" w:cs="Sylfaen"/>
          <w:sz w:val="24"/>
          <w:szCs w:val="24"/>
        </w:rPr>
        <w:t>კლინიკურად</w:t>
      </w:r>
      <w:r>
        <w:rPr>
          <w:rFonts w:ascii="Sylfaen" w:eastAsia="Sylfaen" w:hAnsi="Sylfaen" w:cs="Sylfaen"/>
          <w:spacing w:val="28"/>
          <w:sz w:val="24"/>
          <w:szCs w:val="24"/>
        </w:rPr>
        <w:t xml:space="preserve"> </w:t>
      </w:r>
      <w:r>
        <w:rPr>
          <w:rFonts w:ascii="Sylfaen" w:eastAsia="Sylfaen" w:hAnsi="Sylfaen" w:cs="Sylfaen"/>
          <w:sz w:val="24"/>
          <w:szCs w:val="24"/>
        </w:rPr>
        <w:t xml:space="preserve">მნიშვნელოვანი </w:t>
      </w:r>
      <w:r>
        <w:rPr>
          <w:rFonts w:ascii="Sylfaen" w:eastAsia="Sylfaen" w:hAnsi="Sylfaen" w:cs="Sylfaen"/>
          <w:spacing w:val="24"/>
          <w:sz w:val="24"/>
          <w:szCs w:val="24"/>
        </w:rPr>
        <w:t xml:space="preserve"> </w:t>
      </w:r>
      <w:r>
        <w:rPr>
          <w:rFonts w:ascii="Sylfaen" w:eastAsia="Sylfaen" w:hAnsi="Sylfaen" w:cs="Sylfaen"/>
          <w:sz w:val="24"/>
          <w:szCs w:val="24"/>
        </w:rPr>
        <w:t>ექსტრაჰეპატური</w:t>
      </w:r>
      <w:r>
        <w:rPr>
          <w:rFonts w:ascii="Sylfaen" w:eastAsia="Sylfaen" w:hAnsi="Sylfaen" w:cs="Sylfaen"/>
          <w:spacing w:val="12"/>
          <w:sz w:val="24"/>
          <w:szCs w:val="24"/>
        </w:rPr>
        <w:t xml:space="preserve"> </w:t>
      </w:r>
      <w:r>
        <w:rPr>
          <w:rFonts w:ascii="Sylfaen" w:eastAsia="Sylfaen" w:hAnsi="Sylfaen" w:cs="Sylfaen"/>
          <w:sz w:val="24"/>
          <w:szCs w:val="24"/>
        </w:rPr>
        <w:t>გამოვლინებებით.</w:t>
      </w:r>
      <w:r>
        <w:rPr>
          <w:rFonts w:ascii="Sylfaen" w:eastAsia="Sylfaen" w:hAnsi="Sylfaen" w:cs="Sylfaen"/>
          <w:spacing w:val="14"/>
          <w:sz w:val="24"/>
          <w:szCs w:val="24"/>
        </w:rPr>
        <w:t xml:space="preserve"> </w:t>
      </w:r>
      <w:proofErr w:type="gramStart"/>
      <w:r>
        <w:rPr>
          <w:rFonts w:ascii="Sylfaen" w:eastAsia="Sylfaen" w:hAnsi="Sylfaen" w:cs="Sylfaen"/>
          <w:sz w:val="24"/>
          <w:szCs w:val="24"/>
        </w:rPr>
        <w:t>მაგ.:</w:t>
      </w:r>
      <w:proofErr w:type="gramEnd"/>
      <w:r>
        <w:rPr>
          <w:rFonts w:ascii="Sylfaen" w:eastAsia="Sylfaen" w:hAnsi="Sylfaen" w:cs="Sylfaen"/>
          <w:sz w:val="24"/>
          <w:szCs w:val="24"/>
        </w:rPr>
        <w:t xml:space="preserve"> მე-2</w:t>
      </w:r>
      <w:r>
        <w:rPr>
          <w:rFonts w:ascii="Sylfaen" w:eastAsia="Sylfaen" w:hAnsi="Sylfaen" w:cs="Sylfaen"/>
          <w:spacing w:val="52"/>
          <w:sz w:val="24"/>
          <w:szCs w:val="24"/>
        </w:rPr>
        <w:t xml:space="preserve"> </w:t>
      </w:r>
      <w:r>
        <w:rPr>
          <w:rFonts w:ascii="Sylfaen" w:eastAsia="Sylfaen" w:hAnsi="Sylfaen" w:cs="Sylfaen"/>
          <w:sz w:val="24"/>
          <w:szCs w:val="24"/>
        </w:rPr>
        <w:t>და</w:t>
      </w:r>
      <w:r>
        <w:rPr>
          <w:rFonts w:ascii="Sylfaen" w:eastAsia="Sylfaen" w:hAnsi="Sylfaen" w:cs="Sylfaen"/>
          <w:spacing w:val="40"/>
          <w:sz w:val="24"/>
          <w:szCs w:val="24"/>
        </w:rPr>
        <w:t xml:space="preserve"> </w:t>
      </w:r>
      <w:r>
        <w:rPr>
          <w:rFonts w:ascii="Sylfaen" w:eastAsia="Sylfaen" w:hAnsi="Sylfaen" w:cs="Sylfaen"/>
          <w:sz w:val="24"/>
          <w:szCs w:val="24"/>
        </w:rPr>
        <w:t>მე-3</w:t>
      </w:r>
      <w:r>
        <w:rPr>
          <w:rFonts w:ascii="Sylfaen" w:eastAsia="Sylfaen" w:hAnsi="Sylfaen" w:cs="Sylfaen"/>
          <w:spacing w:val="52"/>
          <w:sz w:val="24"/>
          <w:szCs w:val="24"/>
        </w:rPr>
        <w:t xml:space="preserve"> </w:t>
      </w:r>
      <w:r>
        <w:rPr>
          <w:rFonts w:ascii="Sylfaen" w:eastAsia="Sylfaen" w:hAnsi="Sylfaen" w:cs="Sylfaen"/>
          <w:sz w:val="24"/>
          <w:szCs w:val="24"/>
        </w:rPr>
        <w:t>ტიპის</w:t>
      </w:r>
      <w:r>
        <w:rPr>
          <w:rFonts w:ascii="Sylfaen" w:eastAsia="Sylfaen" w:hAnsi="Sylfaen" w:cs="Sylfaen"/>
          <w:spacing w:val="39"/>
          <w:sz w:val="24"/>
          <w:szCs w:val="24"/>
        </w:rPr>
        <w:t xml:space="preserve"> </w:t>
      </w:r>
      <w:r>
        <w:rPr>
          <w:rFonts w:ascii="Sylfaen" w:eastAsia="Sylfaen" w:hAnsi="Sylfaen" w:cs="Sylfaen"/>
          <w:sz w:val="24"/>
          <w:szCs w:val="24"/>
        </w:rPr>
        <w:t>შერეული</w:t>
      </w:r>
      <w:r>
        <w:rPr>
          <w:rFonts w:ascii="Sylfaen" w:eastAsia="Sylfaen" w:hAnsi="Sylfaen" w:cs="Sylfaen"/>
          <w:spacing w:val="52"/>
          <w:sz w:val="24"/>
          <w:szCs w:val="24"/>
        </w:rPr>
        <w:t xml:space="preserve"> </w:t>
      </w:r>
      <w:r>
        <w:rPr>
          <w:rFonts w:ascii="Sylfaen" w:eastAsia="Sylfaen" w:hAnsi="Sylfaen" w:cs="Sylfaen"/>
          <w:sz w:val="24"/>
          <w:szCs w:val="24"/>
        </w:rPr>
        <w:t>კრიოგლობულინემია</w:t>
      </w:r>
      <w:r>
        <w:rPr>
          <w:rFonts w:ascii="Sylfaen" w:eastAsia="Sylfaen" w:hAnsi="Sylfaen" w:cs="Sylfaen"/>
          <w:spacing w:val="43"/>
          <w:sz w:val="24"/>
          <w:szCs w:val="24"/>
        </w:rPr>
        <w:t xml:space="preserve"> </w:t>
      </w:r>
      <w:r>
        <w:rPr>
          <w:rFonts w:ascii="Sylfaen" w:eastAsia="Sylfaen" w:hAnsi="Sylfaen" w:cs="Sylfaen"/>
          <w:sz w:val="24"/>
          <w:szCs w:val="24"/>
        </w:rPr>
        <w:t>(მაგ.:</w:t>
      </w:r>
      <w:r>
        <w:rPr>
          <w:rFonts w:ascii="Sylfaen" w:eastAsia="Sylfaen" w:hAnsi="Sylfaen" w:cs="Sylfaen"/>
          <w:spacing w:val="40"/>
          <w:sz w:val="24"/>
          <w:szCs w:val="24"/>
        </w:rPr>
        <w:t xml:space="preserve"> </w:t>
      </w:r>
      <w:r>
        <w:rPr>
          <w:rFonts w:ascii="Sylfaen" w:eastAsia="Sylfaen" w:hAnsi="Sylfaen" w:cs="Sylfaen"/>
          <w:sz w:val="24"/>
          <w:szCs w:val="24"/>
        </w:rPr>
        <w:t>ვასკულიტი),</w:t>
      </w:r>
      <w:r>
        <w:rPr>
          <w:rFonts w:ascii="Sylfaen" w:eastAsia="Sylfaen" w:hAnsi="Sylfaen" w:cs="Sylfaen"/>
          <w:spacing w:val="42"/>
          <w:sz w:val="24"/>
          <w:szCs w:val="24"/>
        </w:rPr>
        <w:t xml:space="preserve"> </w:t>
      </w:r>
      <w:r>
        <w:rPr>
          <w:rFonts w:ascii="Sylfaen" w:eastAsia="Sylfaen" w:hAnsi="Sylfaen" w:cs="Sylfaen"/>
          <w:sz w:val="24"/>
          <w:szCs w:val="24"/>
        </w:rPr>
        <w:t>პროტეინურია,</w:t>
      </w:r>
      <w:r>
        <w:rPr>
          <w:rFonts w:ascii="Sylfaen" w:eastAsia="Sylfaen" w:hAnsi="Sylfaen" w:cs="Sylfaen"/>
          <w:spacing w:val="42"/>
          <w:sz w:val="24"/>
          <w:szCs w:val="24"/>
        </w:rPr>
        <w:t xml:space="preserve"> </w:t>
      </w:r>
      <w:r>
        <w:rPr>
          <w:rFonts w:ascii="Sylfaen" w:eastAsia="Sylfaen" w:hAnsi="Sylfaen" w:cs="Sylfaen"/>
          <w:sz w:val="24"/>
          <w:szCs w:val="24"/>
        </w:rPr>
        <w:t xml:space="preserve">ნეფროზული სინდრომი </w:t>
      </w:r>
      <w:r>
        <w:rPr>
          <w:rFonts w:ascii="Sylfaen" w:eastAsia="Sylfaen" w:hAnsi="Sylfaen" w:cs="Sylfaen"/>
          <w:spacing w:val="53"/>
          <w:sz w:val="24"/>
          <w:szCs w:val="24"/>
        </w:rPr>
        <w:t xml:space="preserve"> </w:t>
      </w:r>
      <w:r>
        <w:rPr>
          <w:rFonts w:ascii="Sylfaen" w:eastAsia="Sylfaen" w:hAnsi="Sylfaen" w:cs="Sylfaen"/>
          <w:sz w:val="24"/>
          <w:szCs w:val="24"/>
        </w:rPr>
        <w:t xml:space="preserve">ან </w:t>
      </w:r>
      <w:r>
        <w:rPr>
          <w:rFonts w:ascii="Sylfaen" w:eastAsia="Sylfaen" w:hAnsi="Sylfaen" w:cs="Sylfaen"/>
          <w:spacing w:val="49"/>
          <w:sz w:val="24"/>
          <w:szCs w:val="24"/>
        </w:rPr>
        <w:t xml:space="preserve"> </w:t>
      </w:r>
      <w:r>
        <w:rPr>
          <w:rFonts w:ascii="Sylfaen" w:eastAsia="Sylfaen" w:hAnsi="Sylfaen" w:cs="Sylfaen"/>
          <w:sz w:val="24"/>
          <w:szCs w:val="24"/>
        </w:rPr>
        <w:t xml:space="preserve">მემბრანოპროლიფერაციული </w:t>
      </w:r>
      <w:r>
        <w:rPr>
          <w:rFonts w:ascii="Sylfaen" w:eastAsia="Sylfaen" w:hAnsi="Sylfaen" w:cs="Sylfaen"/>
          <w:spacing w:val="45"/>
          <w:sz w:val="24"/>
          <w:szCs w:val="24"/>
        </w:rPr>
        <w:t xml:space="preserve"> </w:t>
      </w:r>
      <w:r>
        <w:rPr>
          <w:rFonts w:ascii="Sylfaen" w:eastAsia="Sylfaen" w:hAnsi="Sylfaen" w:cs="Sylfaen"/>
          <w:sz w:val="24"/>
          <w:szCs w:val="24"/>
        </w:rPr>
        <w:t xml:space="preserve">გლომერულონეფრიტი,  </w:t>
      </w:r>
      <w:r>
        <w:rPr>
          <w:rFonts w:ascii="Sylfaen" w:eastAsia="Sylfaen" w:hAnsi="Sylfaen" w:cs="Sylfaen"/>
          <w:spacing w:val="38"/>
          <w:sz w:val="24"/>
          <w:szCs w:val="24"/>
        </w:rPr>
        <w:t xml:space="preserve"> </w:t>
      </w:r>
      <w:r>
        <w:rPr>
          <w:rFonts w:ascii="Sylfaen" w:eastAsia="Sylfaen" w:hAnsi="Sylfaen" w:cs="Sylfaen"/>
          <w:sz w:val="24"/>
          <w:szCs w:val="24"/>
        </w:rPr>
        <w:t xml:space="preserve">დამაუძლურებელი </w:t>
      </w:r>
      <w:r>
        <w:rPr>
          <w:rFonts w:ascii="Sylfaen" w:eastAsia="Sylfaen" w:hAnsi="Sylfaen" w:cs="Sylfaen"/>
          <w:spacing w:val="48"/>
          <w:sz w:val="24"/>
          <w:szCs w:val="24"/>
        </w:rPr>
        <w:t xml:space="preserve"> </w:t>
      </w:r>
      <w:r>
        <w:rPr>
          <w:rFonts w:ascii="Sylfaen" w:eastAsia="Sylfaen" w:hAnsi="Sylfaen" w:cs="Sylfaen"/>
          <w:sz w:val="24"/>
          <w:szCs w:val="24"/>
        </w:rPr>
        <w:t>სისუსტე, კანის გვიანი პორფირია და სხვ.;</w:t>
      </w:r>
    </w:p>
    <w:p w:rsidR="00631F42" w:rsidRDefault="00631F42">
      <w:pPr>
        <w:spacing w:before="16" w:line="240" w:lineRule="exact"/>
        <w:rPr>
          <w:sz w:val="24"/>
          <w:szCs w:val="24"/>
        </w:rPr>
      </w:pPr>
    </w:p>
    <w:p w:rsidR="00631F42" w:rsidRDefault="00C15E43">
      <w:pPr>
        <w:ind w:left="250"/>
        <w:rPr>
          <w:rFonts w:ascii="Sylfaen" w:eastAsia="Sylfaen" w:hAnsi="Sylfaen" w:cs="Sylfaen"/>
          <w:sz w:val="24"/>
          <w:szCs w:val="24"/>
        </w:rPr>
      </w:pPr>
      <w:r>
        <w:rPr>
          <w:rFonts w:ascii="Sylfaen" w:eastAsia="Sylfaen" w:hAnsi="Sylfaen" w:cs="Sylfaen"/>
          <w:sz w:val="24"/>
          <w:szCs w:val="24"/>
        </w:rPr>
        <w:t xml:space="preserve">- </w:t>
      </w:r>
      <w:proofErr w:type="gramStart"/>
      <w:r>
        <w:rPr>
          <w:rFonts w:ascii="Sylfaen" w:eastAsia="Sylfaen" w:hAnsi="Sylfaen" w:cs="Sylfaen"/>
          <w:sz w:val="24"/>
          <w:szCs w:val="24"/>
        </w:rPr>
        <w:t>პაციენტებს</w:t>
      </w:r>
      <w:proofErr w:type="gramEnd"/>
      <w:r>
        <w:rPr>
          <w:rFonts w:ascii="Sylfaen" w:eastAsia="Sylfaen" w:hAnsi="Sylfaen" w:cs="Sylfaen"/>
          <w:sz w:val="24"/>
          <w:szCs w:val="24"/>
        </w:rPr>
        <w:t xml:space="preserve"> აივ კოინფექციით.</w:t>
      </w:r>
    </w:p>
    <w:p w:rsidR="00631F42" w:rsidRDefault="00631F42">
      <w:pPr>
        <w:spacing w:before="9" w:line="160" w:lineRule="exact"/>
        <w:rPr>
          <w:sz w:val="17"/>
          <w:szCs w:val="17"/>
        </w:rPr>
      </w:pP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C15E43">
      <w:pPr>
        <w:ind w:left="250"/>
        <w:rPr>
          <w:rFonts w:ascii="Sylfaen" w:eastAsia="Sylfaen" w:hAnsi="Sylfaen" w:cs="Sylfaen"/>
          <w:sz w:val="24"/>
          <w:szCs w:val="24"/>
        </w:rPr>
      </w:pPr>
      <w:proofErr w:type="gramStart"/>
      <w:r>
        <w:rPr>
          <w:rFonts w:ascii="Sylfaen" w:eastAsia="Sylfaen" w:hAnsi="Sylfaen" w:cs="Sylfaen"/>
          <w:sz w:val="24"/>
          <w:szCs w:val="24"/>
        </w:rPr>
        <w:t>HCV  1</w:t>
      </w:r>
      <w:proofErr w:type="gramEnd"/>
      <w:r>
        <w:rPr>
          <w:rFonts w:ascii="Sylfaen" w:eastAsia="Sylfaen" w:hAnsi="Sylfaen" w:cs="Sylfaen"/>
          <w:sz w:val="24"/>
          <w:szCs w:val="24"/>
        </w:rPr>
        <w:t xml:space="preserve"> და HCV  4  გენოტიპით პაციენტების მკურნალობის რეჟიმი</w:t>
      </w:r>
    </w:p>
    <w:p w:rsidR="00631F42" w:rsidRDefault="00631F42">
      <w:pPr>
        <w:spacing w:line="200" w:lineRule="exact"/>
      </w:pPr>
    </w:p>
    <w:p w:rsidR="00631F42" w:rsidRDefault="00631F42">
      <w:pPr>
        <w:spacing w:line="200" w:lineRule="exact"/>
      </w:pPr>
    </w:p>
    <w:p w:rsidR="00631F42" w:rsidRDefault="00631F42">
      <w:pPr>
        <w:spacing w:line="200" w:lineRule="exact"/>
      </w:pPr>
    </w:p>
    <w:p w:rsidR="00631F42" w:rsidRDefault="00631F42">
      <w:pPr>
        <w:spacing w:before="14" w:line="200" w:lineRule="exact"/>
      </w:pPr>
    </w:p>
    <w:p w:rsidR="00631F42" w:rsidRDefault="00C15E43">
      <w:pPr>
        <w:spacing w:line="529" w:lineRule="auto"/>
        <w:ind w:left="1353" w:right="6720" w:hanging="1031"/>
        <w:rPr>
          <w:rFonts w:ascii="Sylfaen" w:eastAsia="Sylfaen" w:hAnsi="Sylfaen" w:cs="Sylfaen"/>
          <w:sz w:val="16"/>
          <w:szCs w:val="16"/>
        </w:rPr>
      </w:pPr>
      <w:proofErr w:type="gramStart"/>
      <w:r>
        <w:rPr>
          <w:rFonts w:ascii="Sylfaen" w:eastAsia="Sylfaen" w:hAnsi="Sylfaen" w:cs="Sylfaen"/>
          <w:sz w:val="16"/>
          <w:szCs w:val="16"/>
        </w:rPr>
        <w:t xml:space="preserve">ელბასვირი </w:t>
      </w:r>
      <w:r>
        <w:rPr>
          <w:rFonts w:ascii="Sylfaen" w:eastAsia="Sylfaen" w:hAnsi="Sylfaen" w:cs="Sylfaen"/>
          <w:spacing w:val="28"/>
          <w:sz w:val="16"/>
          <w:szCs w:val="16"/>
        </w:rPr>
        <w:t xml:space="preserve"> </w:t>
      </w:r>
      <w:r>
        <w:rPr>
          <w:rFonts w:ascii="Sylfaen" w:eastAsia="Sylfaen" w:hAnsi="Sylfaen" w:cs="Sylfaen"/>
          <w:sz w:val="16"/>
          <w:szCs w:val="16"/>
        </w:rPr>
        <w:t>50</w:t>
      </w:r>
      <w:proofErr w:type="gramEnd"/>
      <w:r>
        <w:rPr>
          <w:rFonts w:ascii="Sylfaen" w:eastAsia="Sylfaen" w:hAnsi="Sylfaen" w:cs="Sylfaen"/>
          <w:spacing w:val="6"/>
          <w:sz w:val="16"/>
          <w:szCs w:val="16"/>
        </w:rPr>
        <w:t xml:space="preserve"> </w:t>
      </w:r>
      <w:r>
        <w:rPr>
          <w:rFonts w:ascii="Sylfaen" w:eastAsia="Sylfaen" w:hAnsi="Sylfaen" w:cs="Sylfaen"/>
          <w:sz w:val="16"/>
          <w:szCs w:val="16"/>
        </w:rPr>
        <w:t xml:space="preserve">მგ/გრაზოპრევირი </w:t>
      </w:r>
      <w:r>
        <w:rPr>
          <w:rFonts w:ascii="Sylfaen" w:eastAsia="Sylfaen" w:hAnsi="Sylfaen" w:cs="Sylfaen"/>
          <w:spacing w:val="1"/>
          <w:sz w:val="16"/>
          <w:szCs w:val="16"/>
        </w:rPr>
        <w:t xml:space="preserve"> </w:t>
      </w:r>
      <w:r>
        <w:rPr>
          <w:rFonts w:ascii="Sylfaen" w:eastAsia="Sylfaen" w:hAnsi="Sylfaen" w:cs="Sylfaen"/>
          <w:sz w:val="16"/>
          <w:szCs w:val="16"/>
        </w:rPr>
        <w:t>100</w:t>
      </w:r>
      <w:r>
        <w:rPr>
          <w:rFonts w:ascii="Sylfaen" w:eastAsia="Sylfaen" w:hAnsi="Sylfaen" w:cs="Sylfaen"/>
          <w:spacing w:val="8"/>
          <w:sz w:val="16"/>
          <w:szCs w:val="16"/>
        </w:rPr>
        <w:t xml:space="preserve"> </w:t>
      </w:r>
      <w:r>
        <w:rPr>
          <w:rFonts w:ascii="Sylfaen" w:eastAsia="Sylfaen" w:hAnsi="Sylfaen" w:cs="Sylfaen"/>
          <w:sz w:val="16"/>
          <w:szCs w:val="16"/>
        </w:rPr>
        <w:t xml:space="preserve">მგ </w:t>
      </w:r>
      <w:r>
        <w:rPr>
          <w:rFonts w:ascii="Sylfaen" w:eastAsia="Sylfaen" w:hAnsi="Sylfaen" w:cs="Sylfaen"/>
          <w:spacing w:val="8"/>
          <w:sz w:val="16"/>
          <w:szCs w:val="16"/>
        </w:rPr>
        <w:t xml:space="preserve"> </w:t>
      </w:r>
      <w:r>
        <w:rPr>
          <w:rFonts w:ascii="Sylfaen" w:eastAsia="Sylfaen" w:hAnsi="Sylfaen" w:cs="Sylfaen"/>
          <w:sz w:val="16"/>
          <w:szCs w:val="16"/>
        </w:rPr>
        <w:t>(1</w:t>
      </w:r>
      <w:r>
        <w:rPr>
          <w:rFonts w:ascii="Sylfaen" w:eastAsia="Sylfaen" w:hAnsi="Sylfaen" w:cs="Sylfaen"/>
          <w:spacing w:val="5"/>
          <w:sz w:val="16"/>
          <w:szCs w:val="16"/>
        </w:rPr>
        <w:t xml:space="preserve"> </w:t>
      </w:r>
      <w:r>
        <w:rPr>
          <w:rFonts w:ascii="Sylfaen" w:eastAsia="Sylfaen" w:hAnsi="Sylfaen" w:cs="Sylfaen"/>
          <w:sz w:val="16"/>
          <w:szCs w:val="16"/>
        </w:rPr>
        <w:t>ტაბლეტი)</w:t>
      </w:r>
      <w:r>
        <w:rPr>
          <w:rFonts w:ascii="Sylfaen" w:eastAsia="Sylfaen" w:hAnsi="Sylfaen" w:cs="Sylfaen"/>
          <w:spacing w:val="24"/>
          <w:sz w:val="16"/>
          <w:szCs w:val="16"/>
        </w:rPr>
        <w:t xml:space="preserve"> </w:t>
      </w:r>
      <w:r>
        <w:rPr>
          <w:rFonts w:ascii="Sylfaen" w:eastAsia="Sylfaen" w:hAnsi="Sylfaen" w:cs="Sylfaen"/>
          <w:w w:val="103"/>
          <w:sz w:val="16"/>
          <w:szCs w:val="16"/>
        </w:rPr>
        <w:t xml:space="preserve">დღეში </w:t>
      </w:r>
      <w:r>
        <w:rPr>
          <w:rFonts w:ascii="Sylfaen" w:eastAsia="Sylfaen" w:hAnsi="Sylfaen" w:cs="Sylfaen"/>
          <w:sz w:val="16"/>
          <w:szCs w:val="16"/>
        </w:rPr>
        <w:t>მკურნალობის</w:t>
      </w:r>
      <w:r>
        <w:rPr>
          <w:rFonts w:ascii="Sylfaen" w:eastAsia="Sylfaen" w:hAnsi="Sylfaen" w:cs="Sylfaen"/>
          <w:spacing w:val="32"/>
          <w:sz w:val="16"/>
          <w:szCs w:val="16"/>
        </w:rPr>
        <w:t xml:space="preserve"> </w:t>
      </w:r>
      <w:r>
        <w:rPr>
          <w:rFonts w:ascii="Sylfaen" w:eastAsia="Sylfaen" w:hAnsi="Sylfaen" w:cs="Sylfaen"/>
          <w:sz w:val="16"/>
          <w:szCs w:val="16"/>
        </w:rPr>
        <w:t>ხანგრძლივობა</w:t>
      </w:r>
      <w:r>
        <w:rPr>
          <w:rFonts w:ascii="Sylfaen" w:eastAsia="Sylfaen" w:hAnsi="Sylfaen" w:cs="Sylfaen"/>
          <w:spacing w:val="34"/>
          <w:sz w:val="16"/>
          <w:szCs w:val="16"/>
        </w:rPr>
        <w:t xml:space="preserve"> </w:t>
      </w:r>
      <w:r>
        <w:rPr>
          <w:rFonts w:ascii="Sylfaen" w:eastAsia="Sylfaen" w:hAnsi="Sylfaen" w:cs="Sylfaen"/>
          <w:sz w:val="16"/>
          <w:szCs w:val="16"/>
        </w:rPr>
        <w:t>12</w:t>
      </w:r>
      <w:r>
        <w:rPr>
          <w:rFonts w:ascii="Sylfaen" w:eastAsia="Sylfaen" w:hAnsi="Sylfaen" w:cs="Sylfaen"/>
          <w:spacing w:val="6"/>
          <w:sz w:val="16"/>
          <w:szCs w:val="16"/>
        </w:rPr>
        <w:t xml:space="preserve"> </w:t>
      </w:r>
      <w:r>
        <w:rPr>
          <w:rFonts w:ascii="Sylfaen" w:eastAsia="Sylfaen" w:hAnsi="Sylfaen" w:cs="Sylfaen"/>
          <w:sz w:val="16"/>
          <w:szCs w:val="16"/>
        </w:rPr>
        <w:t>კვირა</w:t>
      </w:r>
      <w:r>
        <w:rPr>
          <w:rFonts w:ascii="Sylfaen" w:eastAsia="Sylfaen" w:hAnsi="Sylfaen" w:cs="Sylfaen"/>
          <w:spacing w:val="14"/>
          <w:sz w:val="16"/>
          <w:szCs w:val="16"/>
        </w:rPr>
        <w:t xml:space="preserve"> </w:t>
      </w:r>
      <w:r>
        <w:rPr>
          <w:rFonts w:ascii="Sylfaen" w:eastAsia="Sylfaen" w:hAnsi="Sylfaen" w:cs="Sylfaen"/>
          <w:w w:val="103"/>
          <w:sz w:val="16"/>
          <w:szCs w:val="16"/>
        </w:rPr>
        <w:t>(B1)*</w:t>
      </w:r>
    </w:p>
    <w:p w:rsidR="00631F42" w:rsidRDefault="00736FB8">
      <w:pPr>
        <w:spacing w:before="4" w:line="180" w:lineRule="exact"/>
        <w:ind w:left="280" w:right="1986"/>
        <w:rPr>
          <w:rFonts w:ascii="Sylfaen" w:eastAsia="Sylfaen" w:hAnsi="Sylfaen" w:cs="Sylfaen"/>
          <w:sz w:val="16"/>
          <w:szCs w:val="16"/>
        </w:rPr>
      </w:pPr>
      <w:r>
        <w:pict>
          <v:group id="_x0000_s1026" style="position:absolute;left:0;text-align:left;margin-left:18.5pt;margin-top:-47.45pt;width:503.25pt;height:82.5pt;z-index:-2887;mso-position-horizontal-relative:page" coordorigin="370,-949" coordsize="10065,1650">
            <v:group id="_x0000_s1027" style="position:absolute;left:393;top:-927;width:0;height:1590" coordorigin="393,-927" coordsize="0,1590">
              <v:shape id="_x0000_s1042" style="position:absolute;left:393;top:-927;width:0;height:1590" coordorigin="393,-927" coordsize="0,1590" path="m393,-927r,1590e" filled="f" strokecolor="#aba899">
                <v:path arrowok="t"/>
              </v:shape>
              <v:group id="_x0000_s1028" style="position:absolute;left:393;top:-927;width:10020;height:0" coordorigin="393,-927" coordsize="10020,0">
                <v:shape id="_x0000_s1041" style="position:absolute;left:393;top:-927;width:10020;height:0" coordorigin="393,-927" coordsize="10020,0" path="m393,-927r10020,e" filled="f" strokecolor="#aba899">
                  <v:path arrowok="t"/>
                </v:shape>
                <v:group id="_x0000_s1029" style="position:absolute;left:10413;top:-927;width:0;height:1605" coordorigin="10413,-927" coordsize="0,1605">
                  <v:shape id="_x0000_s1040" style="position:absolute;left:10413;top:-927;width:0;height:1605" coordorigin="10413,-927" coordsize="0,1605" path="m10413,-927r,1605e" filled="f" strokecolor="#ece9d8">
                    <v:path arrowok="t"/>
                  </v:shape>
                  <v:group id="_x0000_s1030" style="position:absolute;left:393;top:678;width:10020;height:0" coordorigin="393,678" coordsize="10020,0">
                    <v:shape id="_x0000_s1039" style="position:absolute;left:393;top:678;width:10020;height:0" coordorigin="393,678" coordsize="10020,0" path="m393,678r10020,e" filled="f" strokecolor="#ece9d8">
                      <v:path arrowok="t"/>
                    </v:shape>
                    <v:group id="_x0000_s1031" style="position:absolute;left:378;top:-942;width:0;height:1620" coordorigin="378,-942" coordsize="0,1620">
                      <v:shape id="_x0000_s1038" style="position:absolute;left:378;top:-942;width:0;height:1620" coordorigin="378,-942" coordsize="0,1620" path="m378,-942r,1620e" filled="f" strokecolor="#ece9d8">
                        <v:path arrowok="t"/>
                      </v:shape>
                      <v:group id="_x0000_s1032" style="position:absolute;left:378;top:-942;width:10050;height:0" coordorigin="378,-942" coordsize="10050,0">
                        <v:shape id="_x0000_s1037" style="position:absolute;left:378;top:-942;width:10050;height:0" coordorigin="378,-942" coordsize="10050,0" path="m378,-942r10050,e" filled="f" strokecolor="#ece9d8">
                          <v:path arrowok="t"/>
                        </v:shape>
                        <v:group id="_x0000_s1033" style="position:absolute;left:10428;top:-942;width:0;height:1635" coordorigin="10428,-942" coordsize="0,1635">
                          <v:shape id="_x0000_s1036" style="position:absolute;left:10428;top:-942;width:0;height:1635" coordorigin="10428,-942" coordsize="0,1635" path="m10428,-942r,1635e" filled="f" strokecolor="#aba899">
                            <v:path arrowok="t"/>
                          </v:shape>
                          <v:group id="_x0000_s1034" style="position:absolute;left:378;top:693;width:10050;height:0" coordorigin="378,693" coordsize="10050,0">
                            <v:shape id="_x0000_s1035" style="position:absolute;left:378;top:693;width:10050;height:0" coordorigin="378,693" coordsize="10050,0" path="m378,693r10050,e" filled="f" strokecolor="#aba899">
                              <v:path arrowok="t"/>
                            </v:shape>
                          </v:group>
                        </v:group>
                      </v:group>
                    </v:group>
                  </v:group>
                </v:group>
              </v:group>
            </v:group>
            <w10:wrap anchorx="page"/>
          </v:group>
        </w:pict>
      </w:r>
      <w:proofErr w:type="gramStart"/>
      <w:r w:rsidR="00C15E43">
        <w:rPr>
          <w:rFonts w:ascii="Sylfaen" w:eastAsia="Sylfaen" w:hAnsi="Sylfaen" w:cs="Sylfaen"/>
          <w:sz w:val="16"/>
          <w:szCs w:val="16"/>
        </w:rPr>
        <w:t>აღნიშნული</w:t>
      </w:r>
      <w:proofErr w:type="gramEnd"/>
      <w:r w:rsidR="00C15E43">
        <w:rPr>
          <w:rFonts w:ascii="Sylfaen" w:eastAsia="Sylfaen" w:hAnsi="Sylfaen" w:cs="Sylfaen"/>
          <w:spacing w:val="27"/>
          <w:sz w:val="16"/>
          <w:szCs w:val="16"/>
        </w:rPr>
        <w:t xml:space="preserve"> </w:t>
      </w:r>
      <w:r w:rsidR="00C15E43">
        <w:rPr>
          <w:rFonts w:ascii="Sylfaen" w:eastAsia="Sylfaen" w:hAnsi="Sylfaen" w:cs="Sylfaen"/>
          <w:sz w:val="16"/>
          <w:szCs w:val="16"/>
        </w:rPr>
        <w:t>რეჟიმი</w:t>
      </w:r>
      <w:r w:rsidR="00C15E43">
        <w:rPr>
          <w:rFonts w:ascii="Sylfaen" w:eastAsia="Sylfaen" w:hAnsi="Sylfaen" w:cs="Sylfaen"/>
          <w:spacing w:val="17"/>
          <w:sz w:val="16"/>
          <w:szCs w:val="16"/>
        </w:rPr>
        <w:t xml:space="preserve"> </w:t>
      </w:r>
      <w:r w:rsidR="00C15E43">
        <w:rPr>
          <w:rFonts w:ascii="Sylfaen" w:eastAsia="Sylfaen" w:hAnsi="Sylfaen" w:cs="Sylfaen"/>
          <w:sz w:val="16"/>
          <w:szCs w:val="16"/>
        </w:rPr>
        <w:t xml:space="preserve">რეკომენდებულია </w:t>
      </w:r>
      <w:r w:rsidR="00C15E43">
        <w:rPr>
          <w:rFonts w:ascii="Sylfaen" w:eastAsia="Sylfaen" w:hAnsi="Sylfaen" w:cs="Sylfaen"/>
          <w:spacing w:val="1"/>
          <w:sz w:val="16"/>
          <w:szCs w:val="16"/>
        </w:rPr>
        <w:t xml:space="preserve"> </w:t>
      </w:r>
      <w:r w:rsidR="00C15E43">
        <w:rPr>
          <w:rFonts w:ascii="Sylfaen" w:eastAsia="Sylfaen" w:hAnsi="Sylfaen" w:cs="Sylfaen"/>
          <w:sz w:val="16"/>
          <w:szCs w:val="16"/>
        </w:rPr>
        <w:t xml:space="preserve">არანამკურნალები </w:t>
      </w:r>
      <w:r w:rsidR="00C15E43">
        <w:rPr>
          <w:rFonts w:ascii="Sylfaen" w:eastAsia="Sylfaen" w:hAnsi="Sylfaen" w:cs="Sylfaen"/>
          <w:spacing w:val="1"/>
          <w:sz w:val="16"/>
          <w:szCs w:val="16"/>
        </w:rPr>
        <w:t xml:space="preserve"> </w:t>
      </w:r>
      <w:r w:rsidR="00C15E43">
        <w:rPr>
          <w:rFonts w:ascii="Sylfaen" w:eastAsia="Sylfaen" w:hAnsi="Sylfaen" w:cs="Sylfaen"/>
          <w:sz w:val="16"/>
          <w:szCs w:val="16"/>
        </w:rPr>
        <w:t>და</w:t>
      </w:r>
      <w:r w:rsidR="00C15E43">
        <w:rPr>
          <w:rFonts w:ascii="Sylfaen" w:eastAsia="Sylfaen" w:hAnsi="Sylfaen" w:cs="Sylfaen"/>
          <w:spacing w:val="7"/>
          <w:sz w:val="16"/>
          <w:szCs w:val="16"/>
        </w:rPr>
        <w:t xml:space="preserve"> </w:t>
      </w:r>
      <w:r w:rsidR="00C15E43">
        <w:rPr>
          <w:rFonts w:ascii="Sylfaen" w:eastAsia="Sylfaen" w:hAnsi="Sylfaen" w:cs="Sylfaen"/>
          <w:sz w:val="16"/>
          <w:szCs w:val="16"/>
        </w:rPr>
        <w:t>ადრე</w:t>
      </w:r>
      <w:r w:rsidR="00C15E43">
        <w:rPr>
          <w:rFonts w:ascii="Sylfaen" w:eastAsia="Sylfaen" w:hAnsi="Sylfaen" w:cs="Sylfaen"/>
          <w:spacing w:val="13"/>
          <w:sz w:val="16"/>
          <w:szCs w:val="16"/>
        </w:rPr>
        <w:t xml:space="preserve"> </w:t>
      </w:r>
      <w:r w:rsidR="00C15E43">
        <w:rPr>
          <w:rFonts w:ascii="Sylfaen" w:eastAsia="Sylfaen" w:hAnsi="Sylfaen" w:cs="Sylfaen"/>
          <w:sz w:val="16"/>
          <w:szCs w:val="16"/>
        </w:rPr>
        <w:t xml:space="preserve">ნამკურნალები </w:t>
      </w:r>
      <w:r w:rsidR="00C15E43">
        <w:rPr>
          <w:rFonts w:ascii="Sylfaen" w:eastAsia="Sylfaen" w:hAnsi="Sylfaen" w:cs="Sylfaen"/>
          <w:spacing w:val="34"/>
          <w:sz w:val="16"/>
          <w:szCs w:val="16"/>
        </w:rPr>
        <w:t xml:space="preserve"> </w:t>
      </w:r>
      <w:r w:rsidR="00C15E43">
        <w:rPr>
          <w:rFonts w:ascii="Sylfaen" w:eastAsia="Sylfaen" w:hAnsi="Sylfaen" w:cs="Sylfaen"/>
          <w:sz w:val="16"/>
          <w:szCs w:val="16"/>
        </w:rPr>
        <w:t>პაციენტებისთვის  ციროზით</w:t>
      </w:r>
      <w:r w:rsidR="00C15E43">
        <w:rPr>
          <w:rFonts w:ascii="Sylfaen" w:eastAsia="Sylfaen" w:hAnsi="Sylfaen" w:cs="Sylfaen"/>
          <w:spacing w:val="23"/>
          <w:sz w:val="16"/>
          <w:szCs w:val="16"/>
        </w:rPr>
        <w:t xml:space="preserve"> </w:t>
      </w:r>
      <w:r w:rsidR="00C15E43">
        <w:rPr>
          <w:rFonts w:ascii="Sylfaen" w:eastAsia="Sylfaen" w:hAnsi="Sylfaen" w:cs="Sylfaen"/>
          <w:sz w:val="16"/>
          <w:szCs w:val="16"/>
        </w:rPr>
        <w:t>და</w:t>
      </w:r>
      <w:r w:rsidR="00C15E43">
        <w:rPr>
          <w:rFonts w:ascii="Sylfaen" w:eastAsia="Sylfaen" w:hAnsi="Sylfaen" w:cs="Sylfaen"/>
          <w:spacing w:val="7"/>
          <w:sz w:val="16"/>
          <w:szCs w:val="16"/>
        </w:rPr>
        <w:t xml:space="preserve"> </w:t>
      </w:r>
      <w:r w:rsidR="00C15E43">
        <w:rPr>
          <w:rFonts w:ascii="Sylfaen" w:eastAsia="Sylfaen" w:hAnsi="Sylfaen" w:cs="Sylfaen"/>
          <w:w w:val="103"/>
          <w:sz w:val="16"/>
          <w:szCs w:val="16"/>
        </w:rPr>
        <w:t>ციროზის გარეშე.</w:t>
      </w:r>
    </w:p>
    <w:p w:rsidR="00631F42" w:rsidRDefault="00631F42">
      <w:pPr>
        <w:spacing w:before="7" w:line="160" w:lineRule="exact"/>
        <w:rPr>
          <w:sz w:val="16"/>
          <w:szCs w:val="16"/>
        </w:rPr>
      </w:pPr>
    </w:p>
    <w:p w:rsidR="00631F42" w:rsidRDefault="00631F42">
      <w:pPr>
        <w:spacing w:line="200" w:lineRule="exact"/>
      </w:pPr>
    </w:p>
    <w:p w:rsidR="00631F42" w:rsidRDefault="00631F42">
      <w:pPr>
        <w:spacing w:line="200" w:lineRule="exact"/>
      </w:pPr>
    </w:p>
    <w:p w:rsidR="00631F42" w:rsidRDefault="00C15E43">
      <w:pPr>
        <w:spacing w:before="5" w:line="280" w:lineRule="exact"/>
        <w:ind w:left="250" w:right="79"/>
        <w:rPr>
          <w:rFonts w:ascii="Sylfaen" w:eastAsia="Sylfaen" w:hAnsi="Sylfaen" w:cs="Sylfaen"/>
          <w:sz w:val="24"/>
          <w:szCs w:val="24"/>
        </w:rPr>
        <w:sectPr w:rsidR="00631F42">
          <w:pgSz w:w="11900" w:h="16840"/>
          <w:pgMar w:top="980" w:right="100" w:bottom="0" w:left="120" w:header="0" w:footer="59" w:gutter="0"/>
          <w:cols w:space="720"/>
        </w:sectPr>
      </w:pPr>
      <w:proofErr w:type="gramStart"/>
      <w:r>
        <w:rPr>
          <w:rFonts w:ascii="Sylfaen" w:eastAsia="Sylfaen" w:hAnsi="Sylfaen" w:cs="Sylfaen"/>
          <w:sz w:val="24"/>
          <w:szCs w:val="24"/>
        </w:rPr>
        <w:t>*  HCV</w:t>
      </w:r>
      <w:proofErr w:type="gramEnd"/>
      <w:r>
        <w:rPr>
          <w:rFonts w:ascii="Sylfaen" w:eastAsia="Sylfaen" w:hAnsi="Sylfaen" w:cs="Sylfaen"/>
          <w:sz w:val="24"/>
          <w:szCs w:val="24"/>
        </w:rPr>
        <w:t xml:space="preserve">  </w:t>
      </w:r>
      <w:r>
        <w:rPr>
          <w:rFonts w:ascii="Sylfaen" w:eastAsia="Sylfaen" w:hAnsi="Sylfaen" w:cs="Sylfaen"/>
          <w:spacing w:val="1"/>
          <w:sz w:val="24"/>
          <w:szCs w:val="24"/>
        </w:rPr>
        <w:t xml:space="preserve"> </w:t>
      </w:r>
      <w:r>
        <w:rPr>
          <w:rFonts w:ascii="Sylfaen" w:eastAsia="Sylfaen" w:hAnsi="Sylfaen" w:cs="Sylfaen"/>
          <w:sz w:val="24"/>
          <w:szCs w:val="24"/>
        </w:rPr>
        <w:t>1a</w:t>
      </w:r>
      <w:r>
        <w:rPr>
          <w:rFonts w:ascii="Sylfaen" w:eastAsia="Sylfaen" w:hAnsi="Sylfaen" w:cs="Sylfaen"/>
          <w:spacing w:val="44"/>
          <w:sz w:val="24"/>
          <w:szCs w:val="24"/>
        </w:rPr>
        <w:t xml:space="preserve"> </w:t>
      </w:r>
      <w:r>
        <w:rPr>
          <w:rFonts w:ascii="Sylfaen" w:eastAsia="Sylfaen" w:hAnsi="Sylfaen" w:cs="Sylfaen"/>
          <w:sz w:val="24"/>
          <w:szCs w:val="24"/>
        </w:rPr>
        <w:t>გენოტიპით</w:t>
      </w:r>
      <w:r>
        <w:rPr>
          <w:rFonts w:ascii="Sylfaen" w:eastAsia="Sylfaen" w:hAnsi="Sylfaen" w:cs="Sylfaen"/>
          <w:spacing w:val="48"/>
          <w:sz w:val="24"/>
          <w:szCs w:val="24"/>
        </w:rPr>
        <w:t xml:space="preserve"> </w:t>
      </w:r>
      <w:r>
        <w:rPr>
          <w:rFonts w:ascii="Sylfaen" w:eastAsia="Sylfaen" w:hAnsi="Sylfaen" w:cs="Sylfaen"/>
          <w:sz w:val="24"/>
          <w:szCs w:val="24"/>
        </w:rPr>
        <w:t>პაციენტებისთვის,</w:t>
      </w:r>
      <w:r>
        <w:rPr>
          <w:rFonts w:ascii="Sylfaen" w:eastAsia="Sylfaen" w:hAnsi="Sylfaen" w:cs="Sylfaen"/>
          <w:spacing w:val="50"/>
          <w:sz w:val="24"/>
          <w:szCs w:val="24"/>
        </w:rPr>
        <w:t xml:space="preserve"> </w:t>
      </w:r>
      <w:r>
        <w:rPr>
          <w:rFonts w:ascii="Sylfaen" w:eastAsia="Sylfaen" w:hAnsi="Sylfaen" w:cs="Sylfaen"/>
          <w:sz w:val="24"/>
          <w:szCs w:val="24"/>
        </w:rPr>
        <w:t>თუ</w:t>
      </w:r>
      <w:r>
        <w:rPr>
          <w:rFonts w:ascii="Sylfaen" w:eastAsia="Sylfaen" w:hAnsi="Sylfaen" w:cs="Sylfaen"/>
          <w:spacing w:val="43"/>
          <w:sz w:val="24"/>
          <w:szCs w:val="24"/>
        </w:rPr>
        <w:t xml:space="preserve"> </w:t>
      </w:r>
      <w:r>
        <w:rPr>
          <w:rFonts w:ascii="Sylfaen" w:eastAsia="Sylfaen" w:hAnsi="Sylfaen" w:cs="Sylfaen"/>
          <w:sz w:val="24"/>
          <w:szCs w:val="24"/>
        </w:rPr>
        <w:t>ჰემოგლობინი</w:t>
      </w:r>
      <w:r>
        <w:rPr>
          <w:rFonts w:ascii="Sylfaen" w:eastAsia="Sylfaen" w:hAnsi="Sylfaen" w:cs="Sylfaen"/>
          <w:spacing w:val="38"/>
          <w:sz w:val="24"/>
          <w:szCs w:val="24"/>
        </w:rPr>
        <w:t xml:space="preserve"> </w:t>
      </w:r>
      <w:r>
        <w:rPr>
          <w:rFonts w:ascii="Sylfaen" w:eastAsia="Sylfaen" w:hAnsi="Sylfaen" w:cs="Sylfaen"/>
          <w:sz w:val="24"/>
          <w:szCs w:val="24"/>
        </w:rPr>
        <w:t>არის</w:t>
      </w:r>
      <w:r>
        <w:rPr>
          <w:rFonts w:ascii="Sylfaen" w:eastAsia="Sylfaen" w:hAnsi="Sylfaen" w:cs="Sylfaen"/>
          <w:spacing w:val="49"/>
          <w:sz w:val="24"/>
          <w:szCs w:val="24"/>
        </w:rPr>
        <w:t xml:space="preserve"> </w:t>
      </w:r>
      <w:r>
        <w:rPr>
          <w:rFonts w:ascii="Sylfaen" w:eastAsia="Sylfaen" w:hAnsi="Sylfaen" w:cs="Sylfaen"/>
          <w:sz w:val="24"/>
          <w:szCs w:val="24"/>
        </w:rPr>
        <w:t>&gt;10გ/დლ,</w:t>
      </w:r>
      <w:r>
        <w:rPr>
          <w:rFonts w:ascii="Sylfaen" w:eastAsia="Sylfaen" w:hAnsi="Sylfaen" w:cs="Sylfaen"/>
          <w:spacing w:val="43"/>
          <w:sz w:val="24"/>
          <w:szCs w:val="24"/>
        </w:rPr>
        <w:t xml:space="preserve"> </w:t>
      </w:r>
      <w:r>
        <w:rPr>
          <w:rFonts w:ascii="Sylfaen" w:eastAsia="Sylfaen" w:hAnsi="Sylfaen" w:cs="Sylfaen"/>
          <w:sz w:val="24"/>
          <w:szCs w:val="24"/>
        </w:rPr>
        <w:t>განხილულ</w:t>
      </w:r>
      <w:r>
        <w:rPr>
          <w:rFonts w:ascii="Sylfaen" w:eastAsia="Sylfaen" w:hAnsi="Sylfaen" w:cs="Sylfaen"/>
          <w:spacing w:val="43"/>
          <w:sz w:val="24"/>
          <w:szCs w:val="24"/>
        </w:rPr>
        <w:t xml:space="preserve"> </w:t>
      </w:r>
      <w:r>
        <w:rPr>
          <w:rFonts w:ascii="Sylfaen" w:eastAsia="Sylfaen" w:hAnsi="Sylfaen" w:cs="Sylfaen"/>
          <w:sz w:val="24"/>
          <w:szCs w:val="24"/>
        </w:rPr>
        <w:t>უნდა</w:t>
      </w:r>
      <w:r>
        <w:rPr>
          <w:rFonts w:ascii="Sylfaen" w:eastAsia="Sylfaen" w:hAnsi="Sylfaen" w:cs="Sylfaen"/>
          <w:spacing w:val="42"/>
          <w:sz w:val="24"/>
          <w:szCs w:val="24"/>
        </w:rPr>
        <w:t xml:space="preserve"> </w:t>
      </w:r>
      <w:r>
        <w:rPr>
          <w:rFonts w:ascii="Sylfaen" w:eastAsia="Sylfaen" w:hAnsi="Sylfaen" w:cs="Sylfaen"/>
          <w:sz w:val="24"/>
          <w:szCs w:val="24"/>
        </w:rPr>
        <w:t>იქნეს რიბავირინის დამატება მკურნალობის რეჟიმზე (200 მგ  რიბავირინი დღეში).</w:t>
      </w:r>
    </w:p>
    <w:p w:rsidR="00631F42" w:rsidRDefault="00C15E43">
      <w:pPr>
        <w:spacing w:before="38"/>
        <w:ind w:right="121"/>
        <w:jc w:val="right"/>
        <w:rPr>
          <w:rFonts w:ascii="Sylfaen" w:eastAsia="Sylfaen" w:hAnsi="Sylfaen" w:cs="Sylfaen"/>
          <w:sz w:val="24"/>
          <w:szCs w:val="24"/>
        </w:rPr>
      </w:pPr>
      <w:proofErr w:type="gramStart"/>
      <w:r>
        <w:rPr>
          <w:rFonts w:ascii="Sylfaen" w:eastAsia="Sylfaen" w:hAnsi="Sylfaen" w:cs="Sylfaen"/>
          <w:sz w:val="24"/>
          <w:szCs w:val="24"/>
        </w:rPr>
        <w:lastRenderedPageBreak/>
        <w:t>დანართი</w:t>
      </w:r>
      <w:proofErr w:type="gramEnd"/>
      <w:r>
        <w:rPr>
          <w:rFonts w:ascii="Sylfaen" w:eastAsia="Sylfaen" w:hAnsi="Sylfaen" w:cs="Sylfaen"/>
          <w:spacing w:val="-10"/>
          <w:sz w:val="24"/>
          <w:szCs w:val="24"/>
        </w:rPr>
        <w:t xml:space="preserve"> </w:t>
      </w:r>
      <w:r>
        <w:rPr>
          <w:rFonts w:ascii="Sylfaen" w:eastAsia="Sylfaen" w:hAnsi="Sylfaen" w:cs="Sylfaen"/>
          <w:w w:val="99"/>
          <w:sz w:val="24"/>
          <w:szCs w:val="24"/>
        </w:rPr>
        <w:t>№7</w:t>
      </w:r>
    </w:p>
    <w:p w:rsidR="00631F42" w:rsidRDefault="00C15E43">
      <w:pPr>
        <w:spacing w:line="280" w:lineRule="exact"/>
        <w:ind w:left="437" w:right="301"/>
        <w:jc w:val="center"/>
        <w:rPr>
          <w:rFonts w:ascii="Sylfaen" w:eastAsia="Sylfaen" w:hAnsi="Sylfaen" w:cs="Sylfaen"/>
          <w:sz w:val="24"/>
          <w:szCs w:val="24"/>
        </w:rPr>
      </w:pPr>
      <w:proofErr w:type="gramStart"/>
      <w:r>
        <w:rPr>
          <w:rFonts w:ascii="Sylfaen" w:eastAsia="Sylfaen" w:hAnsi="Sylfaen" w:cs="Sylfaen"/>
          <w:position w:val="2"/>
          <w:sz w:val="24"/>
          <w:szCs w:val="24"/>
        </w:rPr>
        <w:t>მკურნალობის</w:t>
      </w:r>
      <w:proofErr w:type="gramEnd"/>
      <w:r>
        <w:rPr>
          <w:rFonts w:ascii="Sylfaen" w:eastAsia="Sylfaen" w:hAnsi="Sylfaen" w:cs="Sylfaen"/>
          <w:position w:val="2"/>
          <w:sz w:val="24"/>
          <w:szCs w:val="24"/>
        </w:rPr>
        <w:t xml:space="preserve"> რეჟიმისა და სავალდებულო პირობების დარღვევის შემთხვევაში ადმინისტრირების</w:t>
      </w:r>
    </w:p>
    <w:p w:rsidR="00631F42" w:rsidRDefault="00C15E43">
      <w:pPr>
        <w:spacing w:line="280" w:lineRule="exact"/>
        <w:ind w:left="5627" w:right="5490"/>
        <w:jc w:val="center"/>
        <w:rPr>
          <w:rFonts w:ascii="Sylfaen" w:eastAsia="Sylfaen" w:hAnsi="Sylfaen" w:cs="Sylfaen"/>
          <w:sz w:val="24"/>
          <w:szCs w:val="24"/>
        </w:rPr>
      </w:pPr>
      <w:proofErr w:type="gramStart"/>
      <w:r>
        <w:rPr>
          <w:rFonts w:ascii="Sylfaen" w:eastAsia="Sylfaen" w:hAnsi="Sylfaen" w:cs="Sylfaen"/>
          <w:position w:val="2"/>
          <w:sz w:val="24"/>
          <w:szCs w:val="24"/>
        </w:rPr>
        <w:t>წესი</w:t>
      </w:r>
      <w:proofErr w:type="gramEnd"/>
    </w:p>
    <w:p w:rsidR="00631F42" w:rsidRDefault="00C15E43">
      <w:pPr>
        <w:spacing w:before="26" w:line="280" w:lineRule="exact"/>
        <w:ind w:left="250" w:right="75"/>
        <w:jc w:val="both"/>
        <w:rPr>
          <w:rFonts w:ascii="Sylfaen" w:eastAsia="Sylfaen" w:hAnsi="Sylfaen" w:cs="Sylfaen"/>
          <w:sz w:val="24"/>
          <w:szCs w:val="24"/>
        </w:rPr>
      </w:pPr>
      <w:r>
        <w:rPr>
          <w:rFonts w:ascii="Sylfaen" w:eastAsia="Sylfaen" w:hAnsi="Sylfaen" w:cs="Sylfaen"/>
          <w:color w:val="222222"/>
          <w:sz w:val="24"/>
          <w:szCs w:val="24"/>
        </w:rPr>
        <w:t xml:space="preserve">1. </w:t>
      </w:r>
      <w:r>
        <w:rPr>
          <w:rFonts w:ascii="Sylfaen" w:eastAsia="Sylfaen" w:hAnsi="Sylfaen" w:cs="Sylfaen"/>
          <w:color w:val="222222"/>
          <w:spacing w:val="5"/>
          <w:sz w:val="24"/>
          <w:szCs w:val="24"/>
        </w:rPr>
        <w:t xml:space="preserve"> </w:t>
      </w:r>
      <w:proofErr w:type="gramStart"/>
      <w:r>
        <w:rPr>
          <w:rFonts w:ascii="Sylfaen" w:eastAsia="Sylfaen" w:hAnsi="Sylfaen" w:cs="Sylfaen"/>
          <w:color w:val="222222"/>
          <w:sz w:val="24"/>
          <w:szCs w:val="24"/>
        </w:rPr>
        <w:t xml:space="preserve">დარღვევად </w:t>
      </w:r>
      <w:r>
        <w:rPr>
          <w:rFonts w:ascii="Sylfaen" w:eastAsia="Sylfaen" w:hAnsi="Sylfaen" w:cs="Sylfaen"/>
          <w:color w:val="222222"/>
          <w:spacing w:val="6"/>
          <w:sz w:val="24"/>
          <w:szCs w:val="24"/>
        </w:rPr>
        <w:t xml:space="preserve"> </w:t>
      </w:r>
      <w:r>
        <w:rPr>
          <w:rFonts w:ascii="Sylfaen" w:eastAsia="Sylfaen" w:hAnsi="Sylfaen" w:cs="Sylfaen"/>
          <w:color w:val="222222"/>
          <w:sz w:val="24"/>
          <w:szCs w:val="24"/>
        </w:rPr>
        <w:t>ჩაითვლება</w:t>
      </w:r>
      <w:proofErr w:type="gramEnd"/>
      <w:r>
        <w:rPr>
          <w:rFonts w:ascii="Sylfaen" w:eastAsia="Sylfaen" w:hAnsi="Sylfaen" w:cs="Sylfaen"/>
          <w:color w:val="222222"/>
          <w:sz w:val="24"/>
          <w:szCs w:val="24"/>
        </w:rPr>
        <w:t xml:space="preserve">  დადგენილების </w:t>
      </w:r>
      <w:r>
        <w:rPr>
          <w:rFonts w:ascii="Sylfaen" w:eastAsia="Sylfaen" w:hAnsi="Sylfaen" w:cs="Sylfaen"/>
          <w:color w:val="222222"/>
          <w:spacing w:val="12"/>
          <w:sz w:val="24"/>
          <w:szCs w:val="24"/>
        </w:rPr>
        <w:t xml:space="preserve"> </w:t>
      </w:r>
      <w:r>
        <w:rPr>
          <w:rFonts w:ascii="Sylfaen" w:eastAsia="Sylfaen" w:hAnsi="Sylfaen" w:cs="Sylfaen"/>
          <w:color w:val="222222"/>
          <w:sz w:val="24"/>
          <w:szCs w:val="24"/>
        </w:rPr>
        <w:t xml:space="preserve">№5 </w:t>
      </w:r>
      <w:r>
        <w:rPr>
          <w:rFonts w:ascii="Sylfaen" w:eastAsia="Sylfaen" w:hAnsi="Sylfaen" w:cs="Sylfaen"/>
          <w:color w:val="222222"/>
          <w:spacing w:val="9"/>
          <w:sz w:val="24"/>
          <w:szCs w:val="24"/>
        </w:rPr>
        <w:t xml:space="preserve"> </w:t>
      </w:r>
      <w:r>
        <w:rPr>
          <w:rFonts w:ascii="Sylfaen" w:eastAsia="Sylfaen" w:hAnsi="Sylfaen" w:cs="Sylfaen"/>
          <w:color w:val="222222"/>
          <w:sz w:val="24"/>
          <w:szCs w:val="24"/>
        </w:rPr>
        <w:t xml:space="preserve">დანართით  დადგენილი </w:t>
      </w:r>
      <w:r>
        <w:rPr>
          <w:rFonts w:ascii="Sylfaen" w:eastAsia="Sylfaen" w:hAnsi="Sylfaen" w:cs="Sylfaen"/>
          <w:color w:val="222222"/>
          <w:spacing w:val="8"/>
          <w:sz w:val="24"/>
          <w:szCs w:val="24"/>
        </w:rPr>
        <w:t xml:space="preserve"> </w:t>
      </w:r>
      <w:r>
        <w:rPr>
          <w:rFonts w:ascii="Sylfaen" w:eastAsia="Sylfaen" w:hAnsi="Sylfaen" w:cs="Sylfaen"/>
          <w:color w:val="222222"/>
          <w:sz w:val="24"/>
          <w:szCs w:val="24"/>
        </w:rPr>
        <w:t xml:space="preserve">პირობების </w:t>
      </w:r>
      <w:r>
        <w:rPr>
          <w:rFonts w:ascii="Sylfaen" w:eastAsia="Sylfaen" w:hAnsi="Sylfaen" w:cs="Sylfaen"/>
          <w:color w:val="222222"/>
          <w:spacing w:val="7"/>
          <w:sz w:val="24"/>
          <w:szCs w:val="24"/>
        </w:rPr>
        <w:t xml:space="preserve"> </w:t>
      </w:r>
      <w:r>
        <w:rPr>
          <w:rFonts w:ascii="Sylfaen" w:eastAsia="Sylfaen" w:hAnsi="Sylfaen" w:cs="Sylfaen"/>
          <w:color w:val="222222"/>
          <w:sz w:val="24"/>
          <w:szCs w:val="24"/>
        </w:rPr>
        <w:t>დარღვევა,</w:t>
      </w:r>
      <w:r>
        <w:rPr>
          <w:rFonts w:ascii="Sylfaen" w:eastAsia="Sylfaen" w:hAnsi="Sylfaen" w:cs="Sylfaen"/>
          <w:color w:val="222222"/>
          <w:spacing w:val="44"/>
          <w:sz w:val="24"/>
          <w:szCs w:val="24"/>
        </w:rPr>
        <w:t xml:space="preserve"> </w:t>
      </w:r>
      <w:r>
        <w:rPr>
          <w:rFonts w:ascii="Sylfaen" w:eastAsia="Sylfaen" w:hAnsi="Sylfaen" w:cs="Sylfaen"/>
          <w:color w:val="222222"/>
          <w:sz w:val="24"/>
          <w:szCs w:val="24"/>
        </w:rPr>
        <w:t>მათ შორის:</w:t>
      </w:r>
    </w:p>
    <w:p w:rsidR="00631F42" w:rsidRDefault="00C15E43">
      <w:pPr>
        <w:spacing w:line="280" w:lineRule="exact"/>
        <w:ind w:left="250" w:right="77"/>
        <w:jc w:val="both"/>
        <w:rPr>
          <w:rFonts w:ascii="Sylfaen" w:eastAsia="Sylfaen" w:hAnsi="Sylfaen" w:cs="Sylfaen"/>
          <w:sz w:val="24"/>
          <w:szCs w:val="24"/>
        </w:rPr>
      </w:pPr>
      <w:r>
        <w:rPr>
          <w:rFonts w:ascii="Sylfaen" w:eastAsia="Sylfaen" w:hAnsi="Sylfaen" w:cs="Sylfaen"/>
          <w:sz w:val="24"/>
          <w:szCs w:val="24"/>
        </w:rPr>
        <w:t>ა)</w:t>
      </w:r>
      <w:r>
        <w:rPr>
          <w:rFonts w:ascii="Sylfaen" w:eastAsia="Sylfaen" w:hAnsi="Sylfaen" w:cs="Sylfaen"/>
          <w:spacing w:val="20"/>
          <w:sz w:val="24"/>
          <w:szCs w:val="24"/>
        </w:rPr>
        <w:t xml:space="preserve"> </w:t>
      </w:r>
      <w:proofErr w:type="gramStart"/>
      <w:r>
        <w:rPr>
          <w:rFonts w:ascii="Sylfaen" w:eastAsia="Sylfaen" w:hAnsi="Sylfaen" w:cs="Sylfaen"/>
          <w:sz w:val="24"/>
          <w:szCs w:val="24"/>
        </w:rPr>
        <w:t>თუ</w:t>
      </w:r>
      <w:proofErr w:type="gramEnd"/>
      <w:r>
        <w:rPr>
          <w:rFonts w:ascii="Sylfaen" w:eastAsia="Sylfaen" w:hAnsi="Sylfaen" w:cs="Sylfaen"/>
          <w:spacing w:val="18"/>
          <w:sz w:val="24"/>
          <w:szCs w:val="24"/>
        </w:rPr>
        <w:t xml:space="preserve"> </w:t>
      </w:r>
      <w:r>
        <w:rPr>
          <w:rFonts w:ascii="Sylfaen" w:eastAsia="Sylfaen" w:hAnsi="Sylfaen" w:cs="Sylfaen"/>
          <w:sz w:val="24"/>
          <w:szCs w:val="24"/>
        </w:rPr>
        <w:t>პაციენტი</w:t>
      </w:r>
      <w:r>
        <w:rPr>
          <w:rFonts w:ascii="Sylfaen" w:eastAsia="Sylfaen" w:hAnsi="Sylfaen" w:cs="Sylfaen"/>
          <w:spacing w:val="18"/>
          <w:sz w:val="24"/>
          <w:szCs w:val="24"/>
        </w:rPr>
        <w:t xml:space="preserve"> </w:t>
      </w:r>
      <w:r>
        <w:rPr>
          <w:rFonts w:ascii="Sylfaen" w:eastAsia="Sylfaen" w:hAnsi="Sylfaen" w:cs="Sylfaen"/>
          <w:sz w:val="24"/>
          <w:szCs w:val="24"/>
        </w:rPr>
        <w:t>არ</w:t>
      </w:r>
      <w:r>
        <w:rPr>
          <w:rFonts w:ascii="Sylfaen" w:eastAsia="Sylfaen" w:hAnsi="Sylfaen" w:cs="Sylfaen"/>
          <w:spacing w:val="22"/>
          <w:sz w:val="24"/>
          <w:szCs w:val="24"/>
        </w:rPr>
        <w:t xml:space="preserve"> </w:t>
      </w:r>
      <w:r>
        <w:rPr>
          <w:rFonts w:ascii="Sylfaen" w:eastAsia="Sylfaen" w:hAnsi="Sylfaen" w:cs="Sylfaen"/>
          <w:sz w:val="24"/>
          <w:szCs w:val="24"/>
        </w:rPr>
        <w:t>გამოცხადდა</w:t>
      </w:r>
      <w:r>
        <w:rPr>
          <w:rFonts w:ascii="Sylfaen" w:eastAsia="Sylfaen" w:hAnsi="Sylfaen" w:cs="Sylfaen"/>
          <w:spacing w:val="23"/>
          <w:sz w:val="24"/>
          <w:szCs w:val="24"/>
        </w:rPr>
        <w:t xml:space="preserve"> </w:t>
      </w:r>
      <w:r>
        <w:rPr>
          <w:rFonts w:ascii="Sylfaen" w:eastAsia="Sylfaen" w:hAnsi="Sylfaen" w:cs="Sylfaen"/>
          <w:sz w:val="24"/>
          <w:szCs w:val="24"/>
        </w:rPr>
        <w:t>ყოველი</w:t>
      </w:r>
      <w:r>
        <w:rPr>
          <w:rFonts w:ascii="Sylfaen" w:eastAsia="Sylfaen" w:hAnsi="Sylfaen" w:cs="Sylfaen"/>
          <w:spacing w:val="13"/>
          <w:sz w:val="24"/>
          <w:szCs w:val="24"/>
        </w:rPr>
        <w:t xml:space="preserve"> </w:t>
      </w:r>
      <w:r>
        <w:rPr>
          <w:rFonts w:ascii="Sylfaen" w:eastAsia="Sylfaen" w:hAnsi="Sylfaen" w:cs="Sylfaen"/>
          <w:sz w:val="24"/>
          <w:szCs w:val="24"/>
        </w:rPr>
        <w:t>მე-2</w:t>
      </w:r>
      <w:r>
        <w:rPr>
          <w:rFonts w:ascii="Sylfaen" w:eastAsia="Sylfaen" w:hAnsi="Sylfaen" w:cs="Sylfaen"/>
          <w:spacing w:val="12"/>
          <w:sz w:val="24"/>
          <w:szCs w:val="24"/>
        </w:rPr>
        <w:t xml:space="preserve"> </w:t>
      </w:r>
      <w:r>
        <w:rPr>
          <w:rFonts w:ascii="Sylfaen" w:eastAsia="Sylfaen" w:hAnsi="Sylfaen" w:cs="Sylfaen"/>
          <w:sz w:val="24"/>
          <w:szCs w:val="24"/>
        </w:rPr>
        <w:t>კვირის</w:t>
      </w:r>
      <w:r>
        <w:rPr>
          <w:rFonts w:ascii="Sylfaen" w:eastAsia="Sylfaen" w:hAnsi="Sylfaen" w:cs="Sylfaen"/>
          <w:spacing w:val="4"/>
          <w:sz w:val="24"/>
          <w:szCs w:val="24"/>
        </w:rPr>
        <w:t xml:space="preserve"> </w:t>
      </w:r>
      <w:r>
        <w:rPr>
          <w:rFonts w:ascii="Sylfaen" w:eastAsia="Sylfaen" w:hAnsi="Sylfaen" w:cs="Sylfaen"/>
          <w:sz w:val="24"/>
          <w:szCs w:val="24"/>
        </w:rPr>
        <w:t>ბოლოს</w:t>
      </w:r>
      <w:r>
        <w:rPr>
          <w:rFonts w:ascii="Sylfaen" w:eastAsia="Sylfaen" w:hAnsi="Sylfaen" w:cs="Sylfaen"/>
          <w:spacing w:val="5"/>
          <w:sz w:val="24"/>
          <w:szCs w:val="24"/>
        </w:rPr>
        <w:t xml:space="preserve"> </w:t>
      </w:r>
      <w:r>
        <w:rPr>
          <w:rFonts w:ascii="Sylfaen" w:eastAsia="Sylfaen" w:hAnsi="Sylfaen" w:cs="Sylfaen"/>
          <w:sz w:val="24"/>
          <w:szCs w:val="24"/>
        </w:rPr>
        <w:t>(დასაშვებია</w:t>
      </w:r>
      <w:r>
        <w:rPr>
          <w:rFonts w:ascii="Sylfaen" w:eastAsia="Sylfaen" w:hAnsi="Sylfaen" w:cs="Sylfaen"/>
          <w:spacing w:val="8"/>
          <w:sz w:val="24"/>
          <w:szCs w:val="24"/>
        </w:rPr>
        <w:t xml:space="preserve"> </w:t>
      </w:r>
      <w:r>
        <w:rPr>
          <w:rFonts w:ascii="Sylfaen" w:eastAsia="Sylfaen" w:hAnsi="Sylfaen" w:cs="Sylfaen"/>
          <w:sz w:val="24"/>
          <w:szCs w:val="24"/>
        </w:rPr>
        <w:t>დადგენილ</w:t>
      </w:r>
      <w:r>
        <w:rPr>
          <w:rFonts w:ascii="Sylfaen" w:eastAsia="Sylfaen" w:hAnsi="Sylfaen" w:cs="Sylfaen"/>
          <w:spacing w:val="7"/>
          <w:sz w:val="24"/>
          <w:szCs w:val="24"/>
        </w:rPr>
        <w:t xml:space="preserve"> </w:t>
      </w:r>
      <w:r>
        <w:rPr>
          <w:rFonts w:ascii="Sylfaen" w:eastAsia="Sylfaen" w:hAnsi="Sylfaen" w:cs="Sylfaen"/>
          <w:sz w:val="24"/>
          <w:szCs w:val="24"/>
        </w:rPr>
        <w:t>ვადაზე ერთი დღით ადრე ან გვიან) მედიკამენტის დასაფიქსირებლად;</w:t>
      </w:r>
    </w:p>
    <w:p w:rsidR="00631F42" w:rsidRDefault="00631F42">
      <w:pPr>
        <w:spacing w:before="16" w:line="240" w:lineRule="exact"/>
        <w:rPr>
          <w:sz w:val="24"/>
          <w:szCs w:val="24"/>
        </w:rPr>
      </w:pPr>
    </w:p>
    <w:p w:rsidR="00631F42" w:rsidRDefault="00C15E43">
      <w:pPr>
        <w:spacing w:line="421" w:lineRule="auto"/>
        <w:ind w:left="250" w:right="2568"/>
        <w:rPr>
          <w:rFonts w:ascii="Sylfaen" w:eastAsia="Sylfaen" w:hAnsi="Sylfaen" w:cs="Sylfaen"/>
          <w:sz w:val="24"/>
          <w:szCs w:val="24"/>
        </w:rPr>
      </w:pPr>
      <w:r>
        <w:rPr>
          <w:rFonts w:ascii="Sylfaen" w:eastAsia="Sylfaen" w:hAnsi="Sylfaen" w:cs="Sylfaen"/>
          <w:sz w:val="24"/>
          <w:szCs w:val="24"/>
        </w:rPr>
        <w:t xml:space="preserve">ბ) </w:t>
      </w:r>
      <w:proofErr w:type="gramStart"/>
      <w:r>
        <w:rPr>
          <w:rFonts w:ascii="Sylfaen" w:eastAsia="Sylfaen" w:hAnsi="Sylfaen" w:cs="Sylfaen"/>
          <w:sz w:val="24"/>
          <w:szCs w:val="24"/>
        </w:rPr>
        <w:t>თუ</w:t>
      </w:r>
      <w:proofErr w:type="gramEnd"/>
      <w:r>
        <w:rPr>
          <w:rFonts w:ascii="Sylfaen" w:eastAsia="Sylfaen" w:hAnsi="Sylfaen" w:cs="Sylfaen"/>
          <w:sz w:val="24"/>
          <w:szCs w:val="24"/>
        </w:rPr>
        <w:t xml:space="preserve"> პაციენტმა არ წარადგინა ცარიელი ბოთლი მომდევნო ბოთლის წაღებისას; გ) HCV RNA შეუსაბამო/საეჭვო მაჩვენებელი მკურნალობის მე-4 კვირის ვადაზე;</w:t>
      </w:r>
    </w:p>
    <w:p w:rsidR="00631F42" w:rsidRDefault="00C15E43">
      <w:pPr>
        <w:spacing w:line="421" w:lineRule="auto"/>
        <w:ind w:left="250" w:right="448"/>
        <w:rPr>
          <w:rFonts w:ascii="Sylfaen" w:eastAsia="Sylfaen" w:hAnsi="Sylfaen" w:cs="Sylfaen"/>
          <w:sz w:val="24"/>
          <w:szCs w:val="24"/>
        </w:rPr>
      </w:pPr>
      <w:r>
        <w:rPr>
          <w:rFonts w:ascii="Sylfaen" w:eastAsia="Sylfaen" w:hAnsi="Sylfaen" w:cs="Sylfaen"/>
          <w:sz w:val="24"/>
          <w:szCs w:val="24"/>
        </w:rPr>
        <w:t xml:space="preserve">დ) </w:t>
      </w:r>
      <w:proofErr w:type="gramStart"/>
      <w:r>
        <w:rPr>
          <w:rFonts w:ascii="Sylfaen" w:eastAsia="Sylfaen" w:hAnsi="Sylfaen" w:cs="Sylfaen"/>
          <w:sz w:val="24"/>
          <w:szCs w:val="24"/>
        </w:rPr>
        <w:t>პაციენტი</w:t>
      </w:r>
      <w:proofErr w:type="gramEnd"/>
      <w:r>
        <w:rPr>
          <w:rFonts w:ascii="Sylfaen" w:eastAsia="Sylfaen" w:hAnsi="Sylfaen" w:cs="Sylfaen"/>
          <w:sz w:val="24"/>
          <w:szCs w:val="24"/>
        </w:rPr>
        <w:t xml:space="preserve"> დაგვიანებით გამოცხადდა (არა უმეტეს ერთი კვირისა) მომდევნო ბოთლის წასაღებად; ე) მკურნალობის რეჟიმის დარღვევა, მედიკამენტის არასწორად მიღება;</w:t>
      </w:r>
    </w:p>
    <w:p w:rsidR="00631F42" w:rsidRDefault="00C15E43">
      <w:pPr>
        <w:ind w:left="250" w:right="6753"/>
        <w:jc w:val="both"/>
        <w:rPr>
          <w:rFonts w:ascii="Sylfaen" w:eastAsia="Sylfaen" w:hAnsi="Sylfaen" w:cs="Sylfaen"/>
          <w:sz w:val="24"/>
          <w:szCs w:val="24"/>
        </w:rPr>
      </w:pPr>
      <w:r>
        <w:rPr>
          <w:rFonts w:ascii="Sylfaen" w:eastAsia="Sylfaen" w:hAnsi="Sylfaen" w:cs="Sylfaen"/>
          <w:sz w:val="24"/>
          <w:szCs w:val="24"/>
        </w:rPr>
        <w:t xml:space="preserve">ვ) </w:t>
      </w:r>
      <w:proofErr w:type="gramStart"/>
      <w:r>
        <w:rPr>
          <w:rFonts w:ascii="Sylfaen" w:eastAsia="Sylfaen" w:hAnsi="Sylfaen" w:cs="Sylfaen"/>
          <w:sz w:val="24"/>
          <w:szCs w:val="24"/>
        </w:rPr>
        <w:t>მკურნალობის</w:t>
      </w:r>
      <w:proofErr w:type="gramEnd"/>
      <w:r>
        <w:rPr>
          <w:rFonts w:ascii="Sylfaen" w:eastAsia="Sylfaen" w:hAnsi="Sylfaen" w:cs="Sylfaen"/>
          <w:sz w:val="24"/>
          <w:szCs w:val="24"/>
        </w:rPr>
        <w:t xml:space="preserve"> თვითნებურად შეწყვეტა.</w:t>
      </w:r>
    </w:p>
    <w:p w:rsidR="00631F42" w:rsidRDefault="00631F42">
      <w:pPr>
        <w:spacing w:before="12" w:line="240" w:lineRule="exact"/>
        <w:rPr>
          <w:sz w:val="24"/>
          <w:szCs w:val="24"/>
        </w:rPr>
      </w:pPr>
    </w:p>
    <w:p w:rsidR="00631F42" w:rsidRDefault="00C15E43">
      <w:pPr>
        <w:spacing w:line="280" w:lineRule="exact"/>
        <w:ind w:left="250" w:right="70"/>
        <w:jc w:val="both"/>
        <w:rPr>
          <w:rFonts w:ascii="Sylfaen" w:eastAsia="Sylfaen" w:hAnsi="Sylfaen" w:cs="Sylfaen"/>
          <w:sz w:val="24"/>
          <w:szCs w:val="24"/>
        </w:rPr>
      </w:pPr>
      <w:r>
        <w:rPr>
          <w:rFonts w:ascii="Sylfaen" w:eastAsia="Sylfaen" w:hAnsi="Sylfaen" w:cs="Sylfaen"/>
          <w:sz w:val="24"/>
          <w:szCs w:val="24"/>
        </w:rPr>
        <w:t>2.</w:t>
      </w:r>
      <w:r>
        <w:rPr>
          <w:rFonts w:ascii="Sylfaen" w:eastAsia="Sylfaen" w:hAnsi="Sylfaen" w:cs="Sylfaen"/>
          <w:spacing w:val="22"/>
          <w:sz w:val="24"/>
          <w:szCs w:val="24"/>
        </w:rPr>
        <w:t xml:space="preserve"> </w:t>
      </w:r>
      <w:r>
        <w:rPr>
          <w:rFonts w:ascii="Sylfaen" w:eastAsia="Sylfaen" w:hAnsi="Sylfaen" w:cs="Sylfaen"/>
          <w:sz w:val="24"/>
          <w:szCs w:val="24"/>
        </w:rPr>
        <w:t>ამ</w:t>
      </w:r>
      <w:r>
        <w:rPr>
          <w:rFonts w:ascii="Sylfaen" w:eastAsia="Sylfaen" w:hAnsi="Sylfaen" w:cs="Sylfaen"/>
          <w:spacing w:val="26"/>
          <w:sz w:val="24"/>
          <w:szCs w:val="24"/>
        </w:rPr>
        <w:t xml:space="preserve"> </w:t>
      </w:r>
      <w:r>
        <w:rPr>
          <w:rFonts w:ascii="Sylfaen" w:eastAsia="Sylfaen" w:hAnsi="Sylfaen" w:cs="Sylfaen"/>
          <w:sz w:val="24"/>
          <w:szCs w:val="24"/>
        </w:rPr>
        <w:t>დანართის</w:t>
      </w:r>
      <w:r>
        <w:rPr>
          <w:rFonts w:ascii="Sylfaen" w:eastAsia="Sylfaen" w:hAnsi="Sylfaen" w:cs="Sylfaen"/>
          <w:spacing w:val="21"/>
          <w:sz w:val="24"/>
          <w:szCs w:val="24"/>
        </w:rPr>
        <w:t xml:space="preserve"> </w:t>
      </w:r>
      <w:r>
        <w:rPr>
          <w:rFonts w:ascii="Sylfaen" w:eastAsia="Sylfaen" w:hAnsi="Sylfaen" w:cs="Sylfaen"/>
          <w:sz w:val="24"/>
          <w:szCs w:val="24"/>
        </w:rPr>
        <w:t>პირველი</w:t>
      </w:r>
      <w:r>
        <w:rPr>
          <w:rFonts w:ascii="Sylfaen" w:eastAsia="Sylfaen" w:hAnsi="Sylfaen" w:cs="Sylfaen"/>
          <w:spacing w:val="16"/>
          <w:sz w:val="24"/>
          <w:szCs w:val="24"/>
        </w:rPr>
        <w:t xml:space="preserve"> </w:t>
      </w:r>
      <w:r>
        <w:rPr>
          <w:rFonts w:ascii="Sylfaen" w:eastAsia="Sylfaen" w:hAnsi="Sylfaen" w:cs="Sylfaen"/>
          <w:sz w:val="24"/>
          <w:szCs w:val="24"/>
        </w:rPr>
        <w:t>პუნქტის</w:t>
      </w:r>
      <w:r>
        <w:rPr>
          <w:rFonts w:ascii="Sylfaen" w:eastAsia="Sylfaen" w:hAnsi="Sylfaen" w:cs="Sylfaen"/>
          <w:spacing w:val="28"/>
          <w:sz w:val="24"/>
          <w:szCs w:val="24"/>
        </w:rPr>
        <w:t xml:space="preserve"> </w:t>
      </w:r>
      <w:r>
        <w:rPr>
          <w:rFonts w:ascii="Sylfaen" w:eastAsia="Sylfaen" w:hAnsi="Sylfaen" w:cs="Sylfaen"/>
          <w:sz w:val="24"/>
          <w:szCs w:val="24"/>
        </w:rPr>
        <w:t>„ა“,</w:t>
      </w:r>
      <w:r>
        <w:rPr>
          <w:rFonts w:ascii="Sylfaen" w:eastAsia="Sylfaen" w:hAnsi="Sylfaen" w:cs="Sylfaen"/>
          <w:spacing w:val="21"/>
          <w:sz w:val="24"/>
          <w:szCs w:val="24"/>
        </w:rPr>
        <w:t xml:space="preserve"> </w:t>
      </w:r>
      <w:r>
        <w:rPr>
          <w:rFonts w:ascii="Sylfaen" w:eastAsia="Sylfaen" w:hAnsi="Sylfaen" w:cs="Sylfaen"/>
          <w:sz w:val="24"/>
          <w:szCs w:val="24"/>
        </w:rPr>
        <w:t>„ბ“,</w:t>
      </w:r>
      <w:r>
        <w:rPr>
          <w:rFonts w:ascii="Sylfaen" w:eastAsia="Sylfaen" w:hAnsi="Sylfaen" w:cs="Sylfaen"/>
          <w:spacing w:val="15"/>
          <w:sz w:val="24"/>
          <w:szCs w:val="24"/>
        </w:rPr>
        <w:t xml:space="preserve"> </w:t>
      </w:r>
      <w:r>
        <w:rPr>
          <w:rFonts w:ascii="Sylfaen" w:eastAsia="Sylfaen" w:hAnsi="Sylfaen" w:cs="Sylfaen"/>
          <w:sz w:val="24"/>
          <w:szCs w:val="24"/>
        </w:rPr>
        <w:t>„გ“,</w:t>
      </w:r>
      <w:r>
        <w:rPr>
          <w:rFonts w:ascii="Sylfaen" w:eastAsia="Sylfaen" w:hAnsi="Sylfaen" w:cs="Sylfaen"/>
          <w:spacing w:val="28"/>
          <w:sz w:val="24"/>
          <w:szCs w:val="24"/>
        </w:rPr>
        <w:t xml:space="preserve"> </w:t>
      </w:r>
      <w:r>
        <w:rPr>
          <w:rFonts w:ascii="Sylfaen" w:eastAsia="Sylfaen" w:hAnsi="Sylfaen" w:cs="Sylfaen"/>
          <w:sz w:val="24"/>
          <w:szCs w:val="24"/>
        </w:rPr>
        <w:t>„დ“</w:t>
      </w:r>
      <w:r>
        <w:rPr>
          <w:rFonts w:ascii="Sylfaen" w:eastAsia="Sylfaen" w:hAnsi="Sylfaen" w:cs="Sylfaen"/>
          <w:spacing w:val="26"/>
          <w:sz w:val="24"/>
          <w:szCs w:val="24"/>
        </w:rPr>
        <w:t xml:space="preserve"> </w:t>
      </w:r>
      <w:r>
        <w:rPr>
          <w:rFonts w:ascii="Sylfaen" w:eastAsia="Sylfaen" w:hAnsi="Sylfaen" w:cs="Sylfaen"/>
          <w:sz w:val="24"/>
          <w:szCs w:val="24"/>
        </w:rPr>
        <w:t>და</w:t>
      </w:r>
      <w:r>
        <w:rPr>
          <w:rFonts w:ascii="Sylfaen" w:eastAsia="Sylfaen" w:hAnsi="Sylfaen" w:cs="Sylfaen"/>
          <w:spacing w:val="17"/>
          <w:sz w:val="24"/>
          <w:szCs w:val="24"/>
        </w:rPr>
        <w:t xml:space="preserve"> </w:t>
      </w:r>
      <w:r>
        <w:rPr>
          <w:rFonts w:ascii="Sylfaen" w:eastAsia="Sylfaen" w:hAnsi="Sylfaen" w:cs="Sylfaen"/>
          <w:sz w:val="24"/>
          <w:szCs w:val="24"/>
        </w:rPr>
        <w:t>„ე“</w:t>
      </w:r>
      <w:r>
        <w:rPr>
          <w:rFonts w:ascii="Sylfaen" w:eastAsia="Sylfaen" w:hAnsi="Sylfaen" w:cs="Sylfaen"/>
          <w:spacing w:val="25"/>
          <w:sz w:val="24"/>
          <w:szCs w:val="24"/>
        </w:rPr>
        <w:t xml:space="preserve"> </w:t>
      </w:r>
      <w:r>
        <w:rPr>
          <w:rFonts w:ascii="Sylfaen" w:eastAsia="Sylfaen" w:hAnsi="Sylfaen" w:cs="Sylfaen"/>
          <w:sz w:val="24"/>
          <w:szCs w:val="24"/>
        </w:rPr>
        <w:t>ქვეპუნქტების</w:t>
      </w:r>
      <w:r>
        <w:rPr>
          <w:rFonts w:ascii="Sylfaen" w:eastAsia="Sylfaen" w:hAnsi="Sylfaen" w:cs="Sylfaen"/>
          <w:spacing w:val="20"/>
          <w:sz w:val="24"/>
          <w:szCs w:val="24"/>
        </w:rPr>
        <w:t xml:space="preserve"> </w:t>
      </w:r>
      <w:r>
        <w:rPr>
          <w:rFonts w:ascii="Sylfaen" w:eastAsia="Sylfaen" w:hAnsi="Sylfaen" w:cs="Sylfaen"/>
          <w:sz w:val="24"/>
          <w:szCs w:val="24"/>
        </w:rPr>
        <w:t>დარღვევის დაფიქსირების შემთხვევაში,</w:t>
      </w:r>
      <w:r>
        <w:rPr>
          <w:rFonts w:ascii="Sylfaen" w:eastAsia="Sylfaen" w:hAnsi="Sylfaen" w:cs="Sylfaen"/>
          <w:spacing w:val="15"/>
          <w:sz w:val="24"/>
          <w:szCs w:val="24"/>
        </w:rPr>
        <w:t xml:space="preserve"> </w:t>
      </w:r>
      <w:r>
        <w:rPr>
          <w:rFonts w:ascii="Sylfaen" w:eastAsia="Sylfaen" w:hAnsi="Sylfaen" w:cs="Sylfaen"/>
          <w:sz w:val="24"/>
          <w:szCs w:val="24"/>
        </w:rPr>
        <w:t>პაციენტზე</w:t>
      </w:r>
      <w:r>
        <w:rPr>
          <w:rFonts w:ascii="Sylfaen" w:eastAsia="Sylfaen" w:hAnsi="Sylfaen" w:cs="Sylfaen"/>
          <w:spacing w:val="29"/>
          <w:sz w:val="24"/>
          <w:szCs w:val="24"/>
        </w:rPr>
        <w:t xml:space="preserve"> </w:t>
      </w:r>
      <w:r>
        <w:rPr>
          <w:rFonts w:ascii="Sylfaen" w:eastAsia="Sylfaen" w:hAnsi="Sylfaen" w:cs="Sylfaen"/>
          <w:sz w:val="24"/>
          <w:szCs w:val="24"/>
        </w:rPr>
        <w:t>მედიკამენტის</w:t>
      </w:r>
      <w:r>
        <w:rPr>
          <w:rFonts w:ascii="Sylfaen" w:eastAsia="Sylfaen" w:hAnsi="Sylfaen" w:cs="Sylfaen"/>
          <w:spacing w:val="19"/>
          <w:sz w:val="24"/>
          <w:szCs w:val="24"/>
        </w:rPr>
        <w:t xml:space="preserve"> </w:t>
      </w:r>
      <w:r>
        <w:rPr>
          <w:rFonts w:ascii="Sylfaen" w:eastAsia="Sylfaen" w:hAnsi="Sylfaen" w:cs="Sylfaen"/>
          <w:sz w:val="24"/>
          <w:szCs w:val="24"/>
        </w:rPr>
        <w:t>გაცემის</w:t>
      </w:r>
      <w:r>
        <w:rPr>
          <w:rFonts w:ascii="Sylfaen" w:eastAsia="Sylfaen" w:hAnsi="Sylfaen" w:cs="Sylfaen"/>
          <w:spacing w:val="25"/>
          <w:sz w:val="24"/>
          <w:szCs w:val="24"/>
        </w:rPr>
        <w:t xml:space="preserve"> </w:t>
      </w:r>
      <w:r>
        <w:rPr>
          <w:rFonts w:ascii="Sylfaen" w:eastAsia="Sylfaen" w:hAnsi="Sylfaen" w:cs="Sylfaen"/>
          <w:sz w:val="24"/>
          <w:szCs w:val="24"/>
        </w:rPr>
        <w:t>წესი შეიცვლება</w:t>
      </w:r>
      <w:r>
        <w:rPr>
          <w:rFonts w:ascii="Sylfaen" w:eastAsia="Sylfaen" w:hAnsi="Sylfaen" w:cs="Sylfaen"/>
          <w:spacing w:val="11"/>
          <w:sz w:val="24"/>
          <w:szCs w:val="24"/>
        </w:rPr>
        <w:t xml:space="preserve"> </w:t>
      </w:r>
      <w:r>
        <w:rPr>
          <w:rFonts w:ascii="Sylfaen" w:eastAsia="Sylfaen" w:hAnsi="Sylfaen" w:cs="Sylfaen"/>
          <w:sz w:val="24"/>
          <w:szCs w:val="24"/>
        </w:rPr>
        <w:t>და</w:t>
      </w:r>
      <w:r>
        <w:rPr>
          <w:rFonts w:ascii="Sylfaen" w:eastAsia="Sylfaen" w:hAnsi="Sylfaen" w:cs="Sylfaen"/>
          <w:spacing w:val="2"/>
          <w:sz w:val="24"/>
          <w:szCs w:val="24"/>
        </w:rPr>
        <w:t xml:space="preserve"> </w:t>
      </w:r>
      <w:r>
        <w:rPr>
          <w:rFonts w:ascii="Sylfaen" w:eastAsia="Sylfaen" w:hAnsi="Sylfaen" w:cs="Sylfaen"/>
          <w:sz w:val="24"/>
          <w:szCs w:val="24"/>
        </w:rPr>
        <w:t>კუთვნილი მედიკამენტის მომდევნო</w:t>
      </w:r>
      <w:r>
        <w:rPr>
          <w:rFonts w:ascii="Sylfaen" w:eastAsia="Sylfaen" w:hAnsi="Sylfaen" w:cs="Sylfaen"/>
          <w:spacing w:val="16"/>
          <w:sz w:val="24"/>
          <w:szCs w:val="24"/>
        </w:rPr>
        <w:t xml:space="preserve"> </w:t>
      </w:r>
      <w:r>
        <w:rPr>
          <w:rFonts w:ascii="Sylfaen" w:eastAsia="Sylfaen" w:hAnsi="Sylfaen" w:cs="Sylfaen"/>
          <w:sz w:val="24"/>
          <w:szCs w:val="24"/>
        </w:rPr>
        <w:t>ბოთლის</w:t>
      </w:r>
      <w:r>
        <w:rPr>
          <w:rFonts w:ascii="Sylfaen" w:eastAsia="Sylfaen" w:hAnsi="Sylfaen" w:cs="Sylfaen"/>
          <w:spacing w:val="8"/>
          <w:sz w:val="24"/>
          <w:szCs w:val="24"/>
        </w:rPr>
        <w:t xml:space="preserve"> </w:t>
      </w:r>
      <w:r>
        <w:rPr>
          <w:rFonts w:ascii="Sylfaen" w:eastAsia="Sylfaen" w:hAnsi="Sylfaen" w:cs="Sylfaen"/>
          <w:sz w:val="24"/>
          <w:szCs w:val="24"/>
        </w:rPr>
        <w:t>მიღებამდე განხორციელდება</w:t>
      </w:r>
      <w:r>
        <w:rPr>
          <w:rFonts w:ascii="Sylfaen" w:eastAsia="Sylfaen" w:hAnsi="Sylfaen" w:cs="Sylfaen"/>
          <w:spacing w:val="2"/>
          <w:sz w:val="24"/>
          <w:szCs w:val="24"/>
        </w:rPr>
        <w:t xml:space="preserve"> </w:t>
      </w:r>
      <w:r>
        <w:rPr>
          <w:rFonts w:ascii="Sylfaen" w:eastAsia="Sylfaen" w:hAnsi="Sylfaen" w:cs="Sylfaen"/>
          <w:sz w:val="24"/>
          <w:szCs w:val="24"/>
        </w:rPr>
        <w:t>DOT პრინციპით,</w:t>
      </w:r>
      <w:r>
        <w:rPr>
          <w:rFonts w:ascii="Sylfaen" w:eastAsia="Sylfaen" w:hAnsi="Sylfaen" w:cs="Sylfaen"/>
          <w:spacing w:val="9"/>
          <w:sz w:val="24"/>
          <w:szCs w:val="24"/>
        </w:rPr>
        <w:t xml:space="preserve"> </w:t>
      </w:r>
      <w:r>
        <w:rPr>
          <w:rFonts w:ascii="Sylfaen" w:eastAsia="Sylfaen" w:hAnsi="Sylfaen" w:cs="Sylfaen"/>
          <w:sz w:val="24"/>
          <w:szCs w:val="24"/>
        </w:rPr>
        <w:t>ყოველდღიურად,</w:t>
      </w:r>
      <w:r>
        <w:rPr>
          <w:rFonts w:ascii="Sylfaen" w:eastAsia="Sylfaen" w:hAnsi="Sylfaen" w:cs="Sylfaen"/>
          <w:spacing w:val="1"/>
          <w:sz w:val="24"/>
          <w:szCs w:val="24"/>
        </w:rPr>
        <w:t xml:space="preserve"> </w:t>
      </w:r>
      <w:r>
        <w:rPr>
          <w:rFonts w:ascii="Sylfaen" w:eastAsia="Sylfaen" w:hAnsi="Sylfaen" w:cs="Sylfaen"/>
          <w:sz w:val="24"/>
          <w:szCs w:val="24"/>
        </w:rPr>
        <w:t>სერვისის მიმწოდებელთან სამედიცინო პერსონალისა და ვიდეოკამერის მეთვალყურეობის ქვეშ.</w:t>
      </w:r>
    </w:p>
    <w:p w:rsidR="00631F42" w:rsidRDefault="00631F42">
      <w:pPr>
        <w:spacing w:before="9" w:line="260" w:lineRule="exact"/>
        <w:rPr>
          <w:sz w:val="26"/>
          <w:szCs w:val="26"/>
        </w:rPr>
      </w:pPr>
    </w:p>
    <w:p w:rsidR="00631F42" w:rsidRDefault="00C15E43">
      <w:pPr>
        <w:spacing w:line="280" w:lineRule="exact"/>
        <w:ind w:left="250" w:right="65"/>
        <w:jc w:val="both"/>
        <w:rPr>
          <w:rFonts w:ascii="Sylfaen" w:eastAsia="Sylfaen" w:hAnsi="Sylfaen" w:cs="Sylfaen"/>
          <w:sz w:val="24"/>
          <w:szCs w:val="24"/>
        </w:rPr>
      </w:pPr>
      <w:r>
        <w:rPr>
          <w:rFonts w:ascii="Sylfaen" w:eastAsia="Sylfaen" w:hAnsi="Sylfaen" w:cs="Sylfaen"/>
          <w:sz w:val="24"/>
          <w:szCs w:val="24"/>
        </w:rPr>
        <w:t>3.</w:t>
      </w:r>
      <w:r>
        <w:rPr>
          <w:rFonts w:ascii="Sylfaen" w:eastAsia="Sylfaen" w:hAnsi="Sylfaen" w:cs="Sylfaen"/>
          <w:spacing w:val="7"/>
          <w:sz w:val="24"/>
          <w:szCs w:val="24"/>
        </w:rPr>
        <w:t xml:space="preserve"> </w:t>
      </w:r>
      <w:r>
        <w:rPr>
          <w:rFonts w:ascii="Sylfaen" w:eastAsia="Sylfaen" w:hAnsi="Sylfaen" w:cs="Sylfaen"/>
          <w:sz w:val="24"/>
          <w:szCs w:val="24"/>
        </w:rPr>
        <w:t>ამ</w:t>
      </w:r>
      <w:r>
        <w:rPr>
          <w:rFonts w:ascii="Sylfaen" w:eastAsia="Sylfaen" w:hAnsi="Sylfaen" w:cs="Sylfaen"/>
          <w:spacing w:val="11"/>
          <w:sz w:val="24"/>
          <w:szCs w:val="24"/>
        </w:rPr>
        <w:t xml:space="preserve"> </w:t>
      </w:r>
      <w:r>
        <w:rPr>
          <w:rFonts w:ascii="Sylfaen" w:eastAsia="Sylfaen" w:hAnsi="Sylfaen" w:cs="Sylfaen"/>
          <w:sz w:val="24"/>
          <w:szCs w:val="24"/>
        </w:rPr>
        <w:t>დანართის</w:t>
      </w:r>
      <w:r>
        <w:rPr>
          <w:rFonts w:ascii="Sylfaen" w:eastAsia="Sylfaen" w:hAnsi="Sylfaen" w:cs="Sylfaen"/>
          <w:spacing w:val="6"/>
          <w:sz w:val="24"/>
          <w:szCs w:val="24"/>
        </w:rPr>
        <w:t xml:space="preserve"> </w:t>
      </w:r>
      <w:r>
        <w:rPr>
          <w:rFonts w:ascii="Sylfaen" w:eastAsia="Sylfaen" w:hAnsi="Sylfaen" w:cs="Sylfaen"/>
          <w:sz w:val="24"/>
          <w:szCs w:val="24"/>
        </w:rPr>
        <w:t>პირველი</w:t>
      </w:r>
      <w:r>
        <w:rPr>
          <w:rFonts w:ascii="Sylfaen" w:eastAsia="Sylfaen" w:hAnsi="Sylfaen" w:cs="Sylfaen"/>
          <w:spacing w:val="1"/>
          <w:sz w:val="24"/>
          <w:szCs w:val="24"/>
        </w:rPr>
        <w:t xml:space="preserve"> </w:t>
      </w:r>
      <w:r>
        <w:rPr>
          <w:rFonts w:ascii="Sylfaen" w:eastAsia="Sylfaen" w:hAnsi="Sylfaen" w:cs="Sylfaen"/>
          <w:sz w:val="24"/>
          <w:szCs w:val="24"/>
        </w:rPr>
        <w:t>პუნქტის</w:t>
      </w:r>
      <w:r>
        <w:rPr>
          <w:rFonts w:ascii="Sylfaen" w:eastAsia="Sylfaen" w:hAnsi="Sylfaen" w:cs="Sylfaen"/>
          <w:spacing w:val="13"/>
          <w:sz w:val="24"/>
          <w:szCs w:val="24"/>
        </w:rPr>
        <w:t xml:space="preserve"> </w:t>
      </w:r>
      <w:r>
        <w:rPr>
          <w:rFonts w:ascii="Sylfaen" w:eastAsia="Sylfaen" w:hAnsi="Sylfaen" w:cs="Sylfaen"/>
          <w:sz w:val="24"/>
          <w:szCs w:val="24"/>
        </w:rPr>
        <w:t>„ვ“</w:t>
      </w:r>
      <w:r>
        <w:rPr>
          <w:rFonts w:ascii="Sylfaen" w:eastAsia="Sylfaen" w:hAnsi="Sylfaen" w:cs="Sylfaen"/>
          <w:spacing w:val="5"/>
          <w:sz w:val="24"/>
          <w:szCs w:val="24"/>
        </w:rPr>
        <w:t xml:space="preserve"> </w:t>
      </w:r>
      <w:r>
        <w:rPr>
          <w:rFonts w:ascii="Sylfaen" w:eastAsia="Sylfaen" w:hAnsi="Sylfaen" w:cs="Sylfaen"/>
          <w:sz w:val="24"/>
          <w:szCs w:val="24"/>
        </w:rPr>
        <w:t>ქვეპუნქტის</w:t>
      </w:r>
      <w:r>
        <w:rPr>
          <w:rFonts w:ascii="Sylfaen" w:eastAsia="Sylfaen" w:hAnsi="Sylfaen" w:cs="Sylfaen"/>
          <w:spacing w:val="2"/>
          <w:sz w:val="24"/>
          <w:szCs w:val="24"/>
        </w:rPr>
        <w:t xml:space="preserve"> </w:t>
      </w:r>
      <w:r>
        <w:rPr>
          <w:rFonts w:ascii="Sylfaen" w:eastAsia="Sylfaen" w:hAnsi="Sylfaen" w:cs="Sylfaen"/>
          <w:sz w:val="24"/>
          <w:szCs w:val="24"/>
        </w:rPr>
        <w:t>დარღვევის დაფიქსირების</w:t>
      </w:r>
      <w:r>
        <w:rPr>
          <w:rFonts w:ascii="Sylfaen" w:eastAsia="Sylfaen" w:hAnsi="Sylfaen" w:cs="Sylfaen"/>
          <w:spacing w:val="5"/>
          <w:sz w:val="24"/>
          <w:szCs w:val="24"/>
        </w:rPr>
        <w:t xml:space="preserve"> </w:t>
      </w:r>
      <w:r>
        <w:rPr>
          <w:rFonts w:ascii="Sylfaen" w:eastAsia="Sylfaen" w:hAnsi="Sylfaen" w:cs="Sylfaen"/>
          <w:sz w:val="24"/>
          <w:szCs w:val="24"/>
        </w:rPr>
        <w:t xml:space="preserve">შემთხვევაში, პაციენტს ერთი </w:t>
      </w:r>
      <w:r>
        <w:rPr>
          <w:rFonts w:ascii="Sylfaen" w:eastAsia="Sylfaen" w:hAnsi="Sylfaen" w:cs="Sylfaen"/>
          <w:spacing w:val="14"/>
          <w:sz w:val="24"/>
          <w:szCs w:val="24"/>
        </w:rPr>
        <w:t xml:space="preserve"> </w:t>
      </w:r>
      <w:r>
        <w:rPr>
          <w:rFonts w:ascii="Sylfaen" w:eastAsia="Sylfaen" w:hAnsi="Sylfaen" w:cs="Sylfaen"/>
          <w:sz w:val="24"/>
          <w:szCs w:val="24"/>
        </w:rPr>
        <w:t xml:space="preserve">წლით </w:t>
      </w:r>
      <w:r>
        <w:rPr>
          <w:rFonts w:ascii="Sylfaen" w:eastAsia="Sylfaen" w:hAnsi="Sylfaen" w:cs="Sylfaen"/>
          <w:spacing w:val="3"/>
          <w:sz w:val="24"/>
          <w:szCs w:val="24"/>
        </w:rPr>
        <w:t xml:space="preserve"> </w:t>
      </w:r>
      <w:r>
        <w:rPr>
          <w:rFonts w:ascii="Sylfaen" w:eastAsia="Sylfaen" w:hAnsi="Sylfaen" w:cs="Sylfaen"/>
          <w:sz w:val="24"/>
          <w:szCs w:val="24"/>
        </w:rPr>
        <w:t xml:space="preserve">ეზღუდება </w:t>
      </w:r>
      <w:r>
        <w:rPr>
          <w:rFonts w:ascii="Sylfaen" w:eastAsia="Sylfaen" w:hAnsi="Sylfaen" w:cs="Sylfaen"/>
          <w:spacing w:val="4"/>
          <w:sz w:val="24"/>
          <w:szCs w:val="24"/>
        </w:rPr>
        <w:t xml:space="preserve"> </w:t>
      </w:r>
      <w:r>
        <w:rPr>
          <w:rFonts w:ascii="Sylfaen" w:eastAsia="Sylfaen" w:hAnsi="Sylfaen" w:cs="Sylfaen"/>
          <w:sz w:val="24"/>
          <w:szCs w:val="24"/>
        </w:rPr>
        <w:t xml:space="preserve">ამ </w:t>
      </w:r>
      <w:r>
        <w:rPr>
          <w:rFonts w:ascii="Sylfaen" w:eastAsia="Sylfaen" w:hAnsi="Sylfaen" w:cs="Sylfaen"/>
          <w:spacing w:val="14"/>
          <w:sz w:val="24"/>
          <w:szCs w:val="24"/>
        </w:rPr>
        <w:t xml:space="preserve"> </w:t>
      </w:r>
      <w:r>
        <w:rPr>
          <w:rFonts w:ascii="Sylfaen" w:eastAsia="Sylfaen" w:hAnsi="Sylfaen" w:cs="Sylfaen"/>
          <w:sz w:val="24"/>
          <w:szCs w:val="24"/>
        </w:rPr>
        <w:t xml:space="preserve">დადგენილებით </w:t>
      </w:r>
      <w:r>
        <w:rPr>
          <w:rFonts w:ascii="Sylfaen" w:eastAsia="Sylfaen" w:hAnsi="Sylfaen" w:cs="Sylfaen"/>
          <w:spacing w:val="13"/>
          <w:sz w:val="24"/>
          <w:szCs w:val="24"/>
        </w:rPr>
        <w:t xml:space="preserve"> </w:t>
      </w:r>
      <w:r>
        <w:rPr>
          <w:rFonts w:ascii="Sylfaen" w:eastAsia="Sylfaen" w:hAnsi="Sylfaen" w:cs="Sylfaen"/>
          <w:sz w:val="24"/>
          <w:szCs w:val="24"/>
        </w:rPr>
        <w:t>განსაზღვრული  მკურნალობის  კომპონენტით სარგებლობის</w:t>
      </w:r>
      <w:r>
        <w:rPr>
          <w:rFonts w:ascii="Sylfaen" w:eastAsia="Sylfaen" w:hAnsi="Sylfaen" w:cs="Sylfaen"/>
          <w:spacing w:val="6"/>
          <w:sz w:val="24"/>
          <w:szCs w:val="24"/>
        </w:rPr>
        <w:t xml:space="preserve"> </w:t>
      </w:r>
      <w:r>
        <w:rPr>
          <w:rFonts w:ascii="Sylfaen" w:eastAsia="Sylfaen" w:hAnsi="Sylfaen" w:cs="Sylfaen"/>
          <w:sz w:val="24"/>
          <w:szCs w:val="24"/>
        </w:rPr>
        <w:t>უფლება.</w:t>
      </w:r>
      <w:r>
        <w:rPr>
          <w:rFonts w:ascii="Sylfaen" w:eastAsia="Sylfaen" w:hAnsi="Sylfaen" w:cs="Sylfaen"/>
          <w:spacing w:val="1"/>
          <w:sz w:val="24"/>
          <w:szCs w:val="24"/>
        </w:rPr>
        <w:t xml:space="preserve"> </w:t>
      </w:r>
      <w:proofErr w:type="gramStart"/>
      <w:r>
        <w:rPr>
          <w:rFonts w:ascii="Sylfaen" w:eastAsia="Sylfaen" w:hAnsi="Sylfaen" w:cs="Sylfaen"/>
          <w:sz w:val="24"/>
          <w:szCs w:val="24"/>
        </w:rPr>
        <w:t>ამასთან</w:t>
      </w:r>
      <w:proofErr w:type="gramEnd"/>
      <w:r>
        <w:rPr>
          <w:rFonts w:ascii="Sylfaen" w:eastAsia="Sylfaen" w:hAnsi="Sylfaen" w:cs="Sylfaen"/>
          <w:spacing w:val="-4"/>
          <w:sz w:val="24"/>
          <w:szCs w:val="24"/>
        </w:rPr>
        <w:t xml:space="preserve"> </w:t>
      </w:r>
      <w:r>
        <w:rPr>
          <w:rFonts w:ascii="Sylfaen" w:eastAsia="Sylfaen" w:hAnsi="Sylfaen" w:cs="Sylfaen"/>
          <w:sz w:val="24"/>
          <w:szCs w:val="24"/>
        </w:rPr>
        <w:t>დადგენილი</w:t>
      </w:r>
      <w:r>
        <w:rPr>
          <w:rFonts w:ascii="Sylfaen" w:eastAsia="Sylfaen" w:hAnsi="Sylfaen" w:cs="Sylfaen"/>
          <w:spacing w:val="3"/>
          <w:sz w:val="24"/>
          <w:szCs w:val="24"/>
        </w:rPr>
        <w:t xml:space="preserve"> </w:t>
      </w:r>
      <w:r>
        <w:rPr>
          <w:rFonts w:ascii="Sylfaen" w:eastAsia="Sylfaen" w:hAnsi="Sylfaen" w:cs="Sylfaen"/>
          <w:sz w:val="24"/>
          <w:szCs w:val="24"/>
        </w:rPr>
        <w:t>ვადის გასვლის</w:t>
      </w:r>
      <w:r>
        <w:rPr>
          <w:rFonts w:ascii="Sylfaen" w:eastAsia="Sylfaen" w:hAnsi="Sylfaen" w:cs="Sylfaen"/>
          <w:spacing w:val="-1"/>
          <w:sz w:val="24"/>
          <w:szCs w:val="24"/>
        </w:rPr>
        <w:t xml:space="preserve"> </w:t>
      </w:r>
      <w:r>
        <w:rPr>
          <w:rFonts w:ascii="Sylfaen" w:eastAsia="Sylfaen" w:hAnsi="Sylfaen" w:cs="Sylfaen"/>
          <w:sz w:val="24"/>
          <w:szCs w:val="24"/>
        </w:rPr>
        <w:t>შემდეგ,</w:t>
      </w:r>
      <w:r>
        <w:rPr>
          <w:rFonts w:ascii="Sylfaen" w:eastAsia="Sylfaen" w:hAnsi="Sylfaen" w:cs="Sylfaen"/>
          <w:spacing w:val="-1"/>
          <w:sz w:val="24"/>
          <w:szCs w:val="24"/>
        </w:rPr>
        <w:t xml:space="preserve"> </w:t>
      </w:r>
      <w:r>
        <w:rPr>
          <w:rFonts w:ascii="Sylfaen" w:eastAsia="Sylfaen" w:hAnsi="Sylfaen" w:cs="Sylfaen"/>
          <w:sz w:val="24"/>
          <w:szCs w:val="24"/>
        </w:rPr>
        <w:t>მკურნალობის</w:t>
      </w:r>
      <w:r>
        <w:rPr>
          <w:rFonts w:ascii="Sylfaen" w:eastAsia="Sylfaen" w:hAnsi="Sylfaen" w:cs="Sylfaen"/>
          <w:spacing w:val="5"/>
          <w:sz w:val="24"/>
          <w:szCs w:val="24"/>
        </w:rPr>
        <w:t xml:space="preserve"> </w:t>
      </w:r>
      <w:r>
        <w:rPr>
          <w:rFonts w:ascii="Sylfaen" w:eastAsia="Sylfaen" w:hAnsi="Sylfaen" w:cs="Sylfaen"/>
          <w:sz w:val="24"/>
          <w:szCs w:val="24"/>
        </w:rPr>
        <w:t>თავიდან დაწყების შემთხვევაში,</w:t>
      </w:r>
      <w:r>
        <w:rPr>
          <w:rFonts w:ascii="Sylfaen" w:eastAsia="Sylfaen" w:hAnsi="Sylfaen" w:cs="Sylfaen"/>
          <w:spacing w:val="11"/>
          <w:sz w:val="24"/>
          <w:szCs w:val="24"/>
        </w:rPr>
        <w:t xml:space="preserve"> </w:t>
      </w:r>
      <w:r>
        <w:rPr>
          <w:rFonts w:ascii="Sylfaen" w:eastAsia="Sylfaen" w:hAnsi="Sylfaen" w:cs="Sylfaen"/>
          <w:sz w:val="24"/>
          <w:szCs w:val="24"/>
        </w:rPr>
        <w:t>პაციენტზე</w:t>
      </w:r>
      <w:r>
        <w:rPr>
          <w:rFonts w:ascii="Sylfaen" w:eastAsia="Sylfaen" w:hAnsi="Sylfaen" w:cs="Sylfaen"/>
          <w:spacing w:val="25"/>
          <w:sz w:val="24"/>
          <w:szCs w:val="24"/>
        </w:rPr>
        <w:t xml:space="preserve"> </w:t>
      </w:r>
      <w:r>
        <w:rPr>
          <w:rFonts w:ascii="Sylfaen" w:eastAsia="Sylfaen" w:hAnsi="Sylfaen" w:cs="Sylfaen"/>
          <w:sz w:val="24"/>
          <w:szCs w:val="24"/>
        </w:rPr>
        <w:t>მედიკამენტის</w:t>
      </w:r>
      <w:r>
        <w:rPr>
          <w:rFonts w:ascii="Sylfaen" w:eastAsia="Sylfaen" w:hAnsi="Sylfaen" w:cs="Sylfaen"/>
          <w:spacing w:val="15"/>
          <w:sz w:val="24"/>
          <w:szCs w:val="24"/>
        </w:rPr>
        <w:t xml:space="preserve"> </w:t>
      </w:r>
      <w:r>
        <w:rPr>
          <w:rFonts w:ascii="Sylfaen" w:eastAsia="Sylfaen" w:hAnsi="Sylfaen" w:cs="Sylfaen"/>
          <w:sz w:val="24"/>
          <w:szCs w:val="24"/>
        </w:rPr>
        <w:t>გაცემა</w:t>
      </w:r>
      <w:r>
        <w:rPr>
          <w:rFonts w:ascii="Sylfaen" w:eastAsia="Sylfaen" w:hAnsi="Sylfaen" w:cs="Sylfaen"/>
          <w:spacing w:val="6"/>
          <w:sz w:val="24"/>
          <w:szCs w:val="24"/>
        </w:rPr>
        <w:t xml:space="preserve"> </w:t>
      </w:r>
      <w:r>
        <w:rPr>
          <w:rFonts w:ascii="Sylfaen" w:eastAsia="Sylfaen" w:hAnsi="Sylfaen" w:cs="Sylfaen"/>
          <w:sz w:val="24"/>
          <w:szCs w:val="24"/>
        </w:rPr>
        <w:t>მკურნალობის</w:t>
      </w:r>
      <w:r>
        <w:rPr>
          <w:rFonts w:ascii="Sylfaen" w:eastAsia="Sylfaen" w:hAnsi="Sylfaen" w:cs="Sylfaen"/>
          <w:spacing w:val="8"/>
          <w:sz w:val="24"/>
          <w:szCs w:val="24"/>
        </w:rPr>
        <w:t xml:space="preserve"> </w:t>
      </w:r>
      <w:r>
        <w:rPr>
          <w:rFonts w:ascii="Sylfaen" w:eastAsia="Sylfaen" w:hAnsi="Sylfaen" w:cs="Sylfaen"/>
          <w:sz w:val="24"/>
          <w:szCs w:val="24"/>
        </w:rPr>
        <w:t>სრული კურსის</w:t>
      </w:r>
      <w:r>
        <w:rPr>
          <w:rFonts w:ascii="Sylfaen" w:eastAsia="Sylfaen" w:hAnsi="Sylfaen" w:cs="Sylfaen"/>
          <w:spacing w:val="1"/>
          <w:sz w:val="24"/>
          <w:szCs w:val="24"/>
        </w:rPr>
        <w:t xml:space="preserve"> </w:t>
      </w:r>
      <w:r>
        <w:rPr>
          <w:rFonts w:ascii="Sylfaen" w:eastAsia="Sylfaen" w:hAnsi="Sylfaen" w:cs="Sylfaen"/>
          <w:sz w:val="24"/>
          <w:szCs w:val="24"/>
        </w:rPr>
        <w:t>დასრულებამდე განხორციელდება</w:t>
      </w:r>
      <w:r>
        <w:rPr>
          <w:rFonts w:ascii="Sylfaen" w:eastAsia="Sylfaen" w:hAnsi="Sylfaen" w:cs="Sylfaen"/>
          <w:spacing w:val="2"/>
          <w:sz w:val="24"/>
          <w:szCs w:val="24"/>
        </w:rPr>
        <w:t xml:space="preserve"> </w:t>
      </w:r>
      <w:r>
        <w:rPr>
          <w:rFonts w:ascii="Sylfaen" w:eastAsia="Sylfaen" w:hAnsi="Sylfaen" w:cs="Sylfaen"/>
          <w:sz w:val="24"/>
          <w:szCs w:val="24"/>
        </w:rPr>
        <w:t>DOT პრინციპით,</w:t>
      </w:r>
      <w:r>
        <w:rPr>
          <w:rFonts w:ascii="Sylfaen" w:eastAsia="Sylfaen" w:hAnsi="Sylfaen" w:cs="Sylfaen"/>
          <w:spacing w:val="9"/>
          <w:sz w:val="24"/>
          <w:szCs w:val="24"/>
        </w:rPr>
        <w:t xml:space="preserve"> </w:t>
      </w:r>
      <w:r>
        <w:rPr>
          <w:rFonts w:ascii="Sylfaen" w:eastAsia="Sylfaen" w:hAnsi="Sylfaen" w:cs="Sylfaen"/>
          <w:sz w:val="24"/>
          <w:szCs w:val="24"/>
        </w:rPr>
        <w:t>ყოველდღიურად,</w:t>
      </w:r>
      <w:r>
        <w:rPr>
          <w:rFonts w:ascii="Sylfaen" w:eastAsia="Sylfaen" w:hAnsi="Sylfaen" w:cs="Sylfaen"/>
          <w:spacing w:val="1"/>
          <w:sz w:val="24"/>
          <w:szCs w:val="24"/>
        </w:rPr>
        <w:t xml:space="preserve"> </w:t>
      </w:r>
      <w:r>
        <w:rPr>
          <w:rFonts w:ascii="Sylfaen" w:eastAsia="Sylfaen" w:hAnsi="Sylfaen" w:cs="Sylfaen"/>
          <w:sz w:val="24"/>
          <w:szCs w:val="24"/>
        </w:rPr>
        <w:t>სერვისის</w:t>
      </w:r>
      <w:r>
        <w:rPr>
          <w:rFonts w:ascii="Sylfaen" w:eastAsia="Sylfaen" w:hAnsi="Sylfaen" w:cs="Sylfaen"/>
          <w:spacing w:val="4"/>
          <w:sz w:val="24"/>
          <w:szCs w:val="24"/>
        </w:rPr>
        <w:t xml:space="preserve"> </w:t>
      </w:r>
      <w:r>
        <w:rPr>
          <w:rFonts w:ascii="Sylfaen" w:eastAsia="Sylfaen" w:hAnsi="Sylfaen" w:cs="Sylfaen"/>
          <w:sz w:val="24"/>
          <w:szCs w:val="24"/>
        </w:rPr>
        <w:t>მიმწოდებელთან</w:t>
      </w:r>
      <w:r>
        <w:rPr>
          <w:rFonts w:ascii="Sylfaen" w:eastAsia="Sylfaen" w:hAnsi="Sylfaen" w:cs="Sylfaen"/>
          <w:spacing w:val="3"/>
          <w:sz w:val="24"/>
          <w:szCs w:val="24"/>
        </w:rPr>
        <w:t xml:space="preserve"> </w:t>
      </w:r>
      <w:r>
        <w:rPr>
          <w:rFonts w:ascii="Sylfaen" w:eastAsia="Sylfaen" w:hAnsi="Sylfaen" w:cs="Sylfaen"/>
          <w:sz w:val="24"/>
          <w:szCs w:val="24"/>
        </w:rPr>
        <w:t>სამედიცინო პერსონალისა და ვიდეოკამერის მეთვალყურეობის ქვეშ.</w:t>
      </w:r>
    </w:p>
    <w:p w:rsidR="00631F42" w:rsidRDefault="00631F42">
      <w:pPr>
        <w:spacing w:before="12" w:line="240" w:lineRule="exact"/>
        <w:rPr>
          <w:sz w:val="24"/>
          <w:szCs w:val="24"/>
        </w:rPr>
      </w:pPr>
    </w:p>
    <w:p w:rsidR="00631F42" w:rsidRDefault="00C15E43">
      <w:pPr>
        <w:ind w:left="250" w:right="4102"/>
        <w:jc w:val="both"/>
        <w:rPr>
          <w:rFonts w:ascii="Sylfaen" w:eastAsia="Sylfaen" w:hAnsi="Sylfaen" w:cs="Sylfaen"/>
          <w:sz w:val="17"/>
          <w:szCs w:val="17"/>
        </w:rPr>
      </w:pPr>
      <w:proofErr w:type="gramStart"/>
      <w:r>
        <w:rPr>
          <w:rFonts w:ascii="Sylfaen" w:eastAsia="Sylfaen" w:hAnsi="Sylfaen" w:cs="Sylfaen"/>
          <w:w w:val="97"/>
          <w:sz w:val="17"/>
          <w:szCs w:val="17"/>
        </w:rPr>
        <w:t>საქართველოს</w:t>
      </w:r>
      <w:proofErr w:type="gramEnd"/>
      <w:r>
        <w:rPr>
          <w:rFonts w:ascii="Sylfaen" w:eastAsia="Sylfaen" w:hAnsi="Sylfaen" w:cs="Sylfaen"/>
          <w:w w:val="97"/>
          <w:sz w:val="17"/>
          <w:szCs w:val="17"/>
        </w:rPr>
        <w:t xml:space="preserve"> მთავრობის </w:t>
      </w:r>
      <w:r>
        <w:rPr>
          <w:rFonts w:ascii="Sylfaen" w:eastAsia="Sylfaen" w:hAnsi="Sylfaen" w:cs="Sylfaen"/>
          <w:sz w:val="17"/>
          <w:szCs w:val="17"/>
        </w:rPr>
        <w:t>2016</w:t>
      </w:r>
      <w:r>
        <w:rPr>
          <w:rFonts w:ascii="Sylfaen" w:eastAsia="Sylfaen" w:hAnsi="Sylfaen" w:cs="Sylfaen"/>
          <w:spacing w:val="-11"/>
          <w:sz w:val="17"/>
          <w:szCs w:val="17"/>
        </w:rPr>
        <w:t xml:space="preserve"> </w:t>
      </w:r>
      <w:r>
        <w:rPr>
          <w:rFonts w:ascii="Sylfaen" w:eastAsia="Sylfaen" w:hAnsi="Sylfaen" w:cs="Sylfaen"/>
          <w:sz w:val="17"/>
          <w:szCs w:val="17"/>
        </w:rPr>
        <w:t>წლის</w:t>
      </w:r>
      <w:r>
        <w:rPr>
          <w:rFonts w:ascii="Sylfaen" w:eastAsia="Sylfaen" w:hAnsi="Sylfaen" w:cs="Sylfaen"/>
          <w:spacing w:val="-14"/>
          <w:sz w:val="17"/>
          <w:szCs w:val="17"/>
        </w:rPr>
        <w:t xml:space="preserve"> </w:t>
      </w:r>
      <w:r>
        <w:rPr>
          <w:rFonts w:ascii="Sylfaen" w:eastAsia="Sylfaen" w:hAnsi="Sylfaen" w:cs="Sylfaen"/>
          <w:sz w:val="17"/>
          <w:szCs w:val="17"/>
        </w:rPr>
        <w:t>30</w:t>
      </w:r>
      <w:r>
        <w:rPr>
          <w:rFonts w:ascii="Sylfaen" w:eastAsia="Sylfaen" w:hAnsi="Sylfaen" w:cs="Sylfaen"/>
          <w:spacing w:val="-11"/>
          <w:sz w:val="17"/>
          <w:szCs w:val="17"/>
        </w:rPr>
        <w:t xml:space="preserve"> </w:t>
      </w:r>
      <w:r>
        <w:rPr>
          <w:rFonts w:ascii="Sylfaen" w:eastAsia="Sylfaen" w:hAnsi="Sylfaen" w:cs="Sylfaen"/>
          <w:w w:val="97"/>
          <w:sz w:val="17"/>
          <w:szCs w:val="17"/>
        </w:rPr>
        <w:t>დეკემბრის</w:t>
      </w:r>
      <w:r>
        <w:rPr>
          <w:rFonts w:ascii="Sylfaen" w:eastAsia="Sylfaen" w:hAnsi="Sylfaen" w:cs="Sylfaen"/>
          <w:spacing w:val="-1"/>
          <w:w w:val="97"/>
          <w:sz w:val="17"/>
          <w:szCs w:val="17"/>
        </w:rPr>
        <w:t xml:space="preserve"> </w:t>
      </w:r>
      <w:r>
        <w:rPr>
          <w:rFonts w:ascii="Sylfaen" w:eastAsia="Sylfaen" w:hAnsi="Sylfaen" w:cs="Sylfaen"/>
          <w:w w:val="97"/>
          <w:sz w:val="17"/>
          <w:szCs w:val="17"/>
        </w:rPr>
        <w:t xml:space="preserve">დადგენილება </w:t>
      </w:r>
      <w:r>
        <w:rPr>
          <w:rFonts w:ascii="Sylfaen" w:eastAsia="Sylfaen" w:hAnsi="Sylfaen" w:cs="Sylfaen"/>
          <w:sz w:val="17"/>
          <w:szCs w:val="17"/>
        </w:rPr>
        <w:t>№633</w:t>
      </w:r>
      <w:r>
        <w:rPr>
          <w:rFonts w:ascii="Sylfaen" w:eastAsia="Sylfaen" w:hAnsi="Sylfaen" w:cs="Sylfaen"/>
          <w:spacing w:val="-13"/>
          <w:sz w:val="17"/>
          <w:szCs w:val="17"/>
        </w:rPr>
        <w:t xml:space="preserve"> </w:t>
      </w:r>
      <w:r>
        <w:rPr>
          <w:rFonts w:ascii="Sylfaen" w:eastAsia="Sylfaen" w:hAnsi="Sylfaen" w:cs="Sylfaen"/>
          <w:sz w:val="17"/>
          <w:szCs w:val="17"/>
        </w:rPr>
        <w:t>-</w:t>
      </w:r>
      <w:r>
        <w:rPr>
          <w:rFonts w:ascii="Sylfaen" w:eastAsia="Sylfaen" w:hAnsi="Sylfaen" w:cs="Sylfaen"/>
          <w:spacing w:val="-3"/>
          <w:sz w:val="17"/>
          <w:szCs w:val="17"/>
        </w:rPr>
        <w:t xml:space="preserve"> </w:t>
      </w:r>
      <w:r>
        <w:rPr>
          <w:rFonts w:ascii="Sylfaen" w:eastAsia="Sylfaen" w:hAnsi="Sylfaen" w:cs="Sylfaen"/>
          <w:w w:val="97"/>
          <w:sz w:val="17"/>
          <w:szCs w:val="17"/>
        </w:rPr>
        <w:t xml:space="preserve">ვებგვერდი, </w:t>
      </w:r>
      <w:r>
        <w:rPr>
          <w:rFonts w:ascii="Sylfaen" w:eastAsia="Sylfaen" w:hAnsi="Sylfaen" w:cs="Sylfaen"/>
          <w:sz w:val="17"/>
          <w:szCs w:val="17"/>
        </w:rPr>
        <w:t>30.12.2016წ</w:t>
      </w:r>
    </w:p>
    <w:p w:rsidR="00631F42" w:rsidRDefault="00631F42">
      <w:pPr>
        <w:spacing w:before="18" w:line="240" w:lineRule="exact"/>
        <w:rPr>
          <w:sz w:val="24"/>
          <w:szCs w:val="24"/>
        </w:rPr>
      </w:pPr>
    </w:p>
    <w:p w:rsidR="00631F42" w:rsidRDefault="00C15E43">
      <w:pPr>
        <w:spacing w:line="280" w:lineRule="exact"/>
        <w:ind w:left="250" w:right="65"/>
        <w:jc w:val="both"/>
        <w:rPr>
          <w:rFonts w:ascii="Sylfaen" w:eastAsia="Sylfaen" w:hAnsi="Sylfaen" w:cs="Sylfaen"/>
          <w:sz w:val="24"/>
          <w:szCs w:val="24"/>
        </w:rPr>
      </w:pPr>
      <w:r>
        <w:rPr>
          <w:rFonts w:ascii="Sylfaen" w:eastAsia="Sylfaen" w:hAnsi="Sylfaen" w:cs="Sylfaen"/>
          <w:sz w:val="24"/>
          <w:szCs w:val="24"/>
        </w:rPr>
        <w:t>4.</w:t>
      </w:r>
      <w:r>
        <w:rPr>
          <w:rFonts w:ascii="Sylfaen" w:eastAsia="Sylfaen" w:hAnsi="Sylfaen" w:cs="Sylfaen"/>
          <w:spacing w:val="22"/>
          <w:sz w:val="24"/>
          <w:szCs w:val="24"/>
        </w:rPr>
        <w:t xml:space="preserve"> </w:t>
      </w:r>
      <w:proofErr w:type="gramStart"/>
      <w:r>
        <w:rPr>
          <w:rFonts w:ascii="Sylfaen" w:eastAsia="Sylfaen" w:hAnsi="Sylfaen" w:cs="Sylfaen"/>
          <w:sz w:val="24"/>
          <w:szCs w:val="24"/>
        </w:rPr>
        <w:t>პროგრამის</w:t>
      </w:r>
      <w:proofErr w:type="gramEnd"/>
      <w:r>
        <w:rPr>
          <w:rFonts w:ascii="Sylfaen" w:eastAsia="Sylfaen" w:hAnsi="Sylfaen" w:cs="Sylfaen"/>
          <w:spacing w:val="21"/>
          <w:sz w:val="24"/>
          <w:szCs w:val="24"/>
        </w:rPr>
        <w:t xml:space="preserve"> </w:t>
      </w:r>
      <w:r>
        <w:rPr>
          <w:rFonts w:ascii="Sylfaen" w:eastAsia="Sylfaen" w:hAnsi="Sylfaen" w:cs="Sylfaen"/>
          <w:sz w:val="24"/>
          <w:szCs w:val="24"/>
        </w:rPr>
        <w:t>მე-2</w:t>
      </w:r>
      <w:r>
        <w:rPr>
          <w:rFonts w:ascii="Sylfaen" w:eastAsia="Sylfaen" w:hAnsi="Sylfaen" w:cs="Sylfaen"/>
          <w:spacing w:val="29"/>
          <w:sz w:val="24"/>
          <w:szCs w:val="24"/>
        </w:rPr>
        <w:t xml:space="preserve"> </w:t>
      </w:r>
      <w:r>
        <w:rPr>
          <w:rFonts w:ascii="Sylfaen" w:eastAsia="Sylfaen" w:hAnsi="Sylfaen" w:cs="Sylfaen"/>
          <w:sz w:val="24"/>
          <w:szCs w:val="24"/>
        </w:rPr>
        <w:t>მუხლის</w:t>
      </w:r>
      <w:r>
        <w:rPr>
          <w:rFonts w:ascii="Sylfaen" w:eastAsia="Sylfaen" w:hAnsi="Sylfaen" w:cs="Sylfaen"/>
          <w:spacing w:val="29"/>
          <w:sz w:val="24"/>
          <w:szCs w:val="24"/>
        </w:rPr>
        <w:t xml:space="preserve"> </w:t>
      </w:r>
      <w:r>
        <w:rPr>
          <w:rFonts w:ascii="Sylfaen" w:eastAsia="Sylfaen" w:hAnsi="Sylfaen" w:cs="Sylfaen"/>
          <w:sz w:val="24"/>
          <w:szCs w:val="24"/>
        </w:rPr>
        <w:t>პირველი</w:t>
      </w:r>
      <w:r>
        <w:rPr>
          <w:rFonts w:ascii="Sylfaen" w:eastAsia="Sylfaen" w:hAnsi="Sylfaen" w:cs="Sylfaen"/>
          <w:spacing w:val="1"/>
          <w:sz w:val="24"/>
          <w:szCs w:val="24"/>
        </w:rPr>
        <w:t xml:space="preserve"> </w:t>
      </w:r>
      <w:r>
        <w:rPr>
          <w:rFonts w:ascii="Sylfaen" w:eastAsia="Sylfaen" w:hAnsi="Sylfaen" w:cs="Sylfaen"/>
          <w:sz w:val="24"/>
          <w:szCs w:val="24"/>
        </w:rPr>
        <w:t>პუნქტის</w:t>
      </w:r>
      <w:r>
        <w:rPr>
          <w:rFonts w:ascii="Sylfaen" w:eastAsia="Sylfaen" w:hAnsi="Sylfaen" w:cs="Sylfaen"/>
          <w:spacing w:val="13"/>
          <w:sz w:val="24"/>
          <w:szCs w:val="24"/>
        </w:rPr>
        <w:t xml:space="preserve"> </w:t>
      </w:r>
      <w:r>
        <w:rPr>
          <w:rFonts w:ascii="Sylfaen" w:eastAsia="Sylfaen" w:hAnsi="Sylfaen" w:cs="Sylfaen"/>
          <w:sz w:val="24"/>
          <w:szCs w:val="24"/>
        </w:rPr>
        <w:t>„ბ“ ქვეპუნქტით</w:t>
      </w:r>
      <w:r>
        <w:rPr>
          <w:rFonts w:ascii="Sylfaen" w:eastAsia="Sylfaen" w:hAnsi="Sylfaen" w:cs="Sylfaen"/>
          <w:spacing w:val="13"/>
          <w:sz w:val="24"/>
          <w:szCs w:val="24"/>
        </w:rPr>
        <w:t xml:space="preserve"> </w:t>
      </w:r>
      <w:r>
        <w:rPr>
          <w:rFonts w:ascii="Sylfaen" w:eastAsia="Sylfaen" w:hAnsi="Sylfaen" w:cs="Sylfaen"/>
          <w:sz w:val="24"/>
          <w:szCs w:val="24"/>
        </w:rPr>
        <w:t>განსაზღვრული</w:t>
      </w:r>
      <w:r>
        <w:rPr>
          <w:rFonts w:ascii="Sylfaen" w:eastAsia="Sylfaen" w:hAnsi="Sylfaen" w:cs="Sylfaen"/>
          <w:spacing w:val="12"/>
          <w:sz w:val="24"/>
          <w:szCs w:val="24"/>
        </w:rPr>
        <w:t xml:space="preserve"> </w:t>
      </w:r>
      <w:r>
        <w:rPr>
          <w:rFonts w:ascii="Sylfaen" w:eastAsia="Sylfaen" w:hAnsi="Sylfaen" w:cs="Sylfaen"/>
          <w:sz w:val="24"/>
          <w:szCs w:val="24"/>
        </w:rPr>
        <w:t>მოსარგებლეებისთვის დარღვევად ჩაითვლება:</w:t>
      </w:r>
    </w:p>
    <w:p w:rsidR="00631F42" w:rsidRDefault="00631F42">
      <w:pPr>
        <w:spacing w:before="16" w:line="240" w:lineRule="exact"/>
        <w:rPr>
          <w:sz w:val="24"/>
          <w:szCs w:val="24"/>
        </w:rPr>
      </w:pPr>
    </w:p>
    <w:p w:rsidR="00631F42" w:rsidRDefault="00C15E43">
      <w:pPr>
        <w:ind w:left="250" w:right="2282"/>
        <w:jc w:val="both"/>
        <w:rPr>
          <w:rFonts w:ascii="Sylfaen" w:eastAsia="Sylfaen" w:hAnsi="Sylfaen" w:cs="Sylfaen"/>
          <w:sz w:val="24"/>
          <w:szCs w:val="24"/>
        </w:rPr>
      </w:pPr>
      <w:r>
        <w:rPr>
          <w:rFonts w:ascii="Sylfaen" w:eastAsia="Sylfaen" w:hAnsi="Sylfaen" w:cs="Sylfaen"/>
          <w:sz w:val="24"/>
          <w:szCs w:val="24"/>
        </w:rPr>
        <w:t>ა) HCV RNA შეუსაბამო/საეჭვო მაჩვენებელი მკურნალობის მეოთხე კვირის ვადაზე;</w:t>
      </w:r>
    </w:p>
    <w:p w:rsidR="00631F42" w:rsidRDefault="00631F42">
      <w:pPr>
        <w:spacing w:before="12" w:line="240" w:lineRule="exact"/>
        <w:rPr>
          <w:sz w:val="24"/>
          <w:szCs w:val="24"/>
        </w:rPr>
      </w:pPr>
    </w:p>
    <w:p w:rsidR="00631F42" w:rsidRDefault="00C15E43">
      <w:pPr>
        <w:spacing w:line="280" w:lineRule="exact"/>
        <w:ind w:left="250" w:right="72"/>
        <w:jc w:val="both"/>
        <w:rPr>
          <w:rFonts w:ascii="Sylfaen" w:eastAsia="Sylfaen" w:hAnsi="Sylfaen" w:cs="Sylfaen"/>
          <w:sz w:val="24"/>
          <w:szCs w:val="24"/>
        </w:rPr>
      </w:pPr>
      <w:r>
        <w:rPr>
          <w:rFonts w:ascii="Sylfaen" w:eastAsia="Sylfaen" w:hAnsi="Sylfaen" w:cs="Sylfaen"/>
          <w:sz w:val="24"/>
          <w:szCs w:val="24"/>
        </w:rPr>
        <w:t>ბ)</w:t>
      </w:r>
      <w:r>
        <w:rPr>
          <w:rFonts w:ascii="Sylfaen" w:eastAsia="Sylfaen" w:hAnsi="Sylfaen" w:cs="Sylfaen"/>
          <w:spacing w:val="12"/>
          <w:sz w:val="24"/>
          <w:szCs w:val="24"/>
        </w:rPr>
        <w:t xml:space="preserve"> </w:t>
      </w:r>
      <w:proofErr w:type="gramStart"/>
      <w:r>
        <w:rPr>
          <w:rFonts w:ascii="Sylfaen" w:eastAsia="Sylfaen" w:hAnsi="Sylfaen" w:cs="Sylfaen"/>
          <w:sz w:val="24"/>
          <w:szCs w:val="24"/>
        </w:rPr>
        <w:t>თუ</w:t>
      </w:r>
      <w:proofErr w:type="gramEnd"/>
      <w:r>
        <w:rPr>
          <w:rFonts w:ascii="Sylfaen" w:eastAsia="Sylfaen" w:hAnsi="Sylfaen" w:cs="Sylfaen"/>
          <w:spacing w:val="17"/>
          <w:sz w:val="24"/>
          <w:szCs w:val="24"/>
        </w:rPr>
        <w:t xml:space="preserve"> </w:t>
      </w:r>
      <w:r>
        <w:rPr>
          <w:rFonts w:ascii="Sylfaen" w:eastAsia="Sylfaen" w:hAnsi="Sylfaen" w:cs="Sylfaen"/>
          <w:sz w:val="24"/>
          <w:szCs w:val="24"/>
        </w:rPr>
        <w:t>თვითნებურად</w:t>
      </w:r>
      <w:r>
        <w:rPr>
          <w:rFonts w:ascii="Sylfaen" w:eastAsia="Sylfaen" w:hAnsi="Sylfaen" w:cs="Sylfaen"/>
          <w:spacing w:val="16"/>
          <w:sz w:val="24"/>
          <w:szCs w:val="24"/>
        </w:rPr>
        <w:t xml:space="preserve"> </w:t>
      </w:r>
      <w:r>
        <w:rPr>
          <w:rFonts w:ascii="Sylfaen" w:eastAsia="Sylfaen" w:hAnsi="Sylfaen" w:cs="Sylfaen"/>
          <w:sz w:val="24"/>
          <w:szCs w:val="24"/>
        </w:rPr>
        <w:t>(ექიმის</w:t>
      </w:r>
      <w:r>
        <w:rPr>
          <w:rFonts w:ascii="Sylfaen" w:eastAsia="Sylfaen" w:hAnsi="Sylfaen" w:cs="Sylfaen"/>
          <w:spacing w:val="23"/>
          <w:sz w:val="24"/>
          <w:szCs w:val="24"/>
        </w:rPr>
        <w:t xml:space="preserve"> </w:t>
      </w:r>
      <w:r>
        <w:rPr>
          <w:rFonts w:ascii="Sylfaen" w:eastAsia="Sylfaen" w:hAnsi="Sylfaen" w:cs="Sylfaen"/>
          <w:sz w:val="24"/>
          <w:szCs w:val="24"/>
        </w:rPr>
        <w:t>გადაწყვეტილების</w:t>
      </w:r>
      <w:r>
        <w:rPr>
          <w:rFonts w:ascii="Sylfaen" w:eastAsia="Sylfaen" w:hAnsi="Sylfaen" w:cs="Sylfaen"/>
          <w:spacing w:val="15"/>
          <w:sz w:val="24"/>
          <w:szCs w:val="24"/>
        </w:rPr>
        <w:t xml:space="preserve"> </w:t>
      </w:r>
      <w:r>
        <w:rPr>
          <w:rFonts w:ascii="Sylfaen" w:eastAsia="Sylfaen" w:hAnsi="Sylfaen" w:cs="Sylfaen"/>
          <w:sz w:val="24"/>
          <w:szCs w:val="24"/>
        </w:rPr>
        <w:t>გარეშე)</w:t>
      </w:r>
      <w:r>
        <w:rPr>
          <w:rFonts w:ascii="Sylfaen" w:eastAsia="Sylfaen" w:hAnsi="Sylfaen" w:cs="Sylfaen"/>
          <w:spacing w:val="23"/>
          <w:sz w:val="24"/>
          <w:szCs w:val="24"/>
        </w:rPr>
        <w:t xml:space="preserve"> </w:t>
      </w:r>
      <w:r>
        <w:rPr>
          <w:rFonts w:ascii="Sylfaen" w:eastAsia="Sylfaen" w:hAnsi="Sylfaen" w:cs="Sylfaen"/>
          <w:sz w:val="24"/>
          <w:szCs w:val="24"/>
        </w:rPr>
        <w:t>არ</w:t>
      </w:r>
      <w:r>
        <w:rPr>
          <w:rFonts w:ascii="Sylfaen" w:eastAsia="Sylfaen" w:hAnsi="Sylfaen" w:cs="Sylfaen"/>
          <w:spacing w:val="21"/>
          <w:sz w:val="24"/>
          <w:szCs w:val="24"/>
        </w:rPr>
        <w:t xml:space="preserve"> </w:t>
      </w:r>
      <w:r>
        <w:rPr>
          <w:rFonts w:ascii="Sylfaen" w:eastAsia="Sylfaen" w:hAnsi="Sylfaen" w:cs="Sylfaen"/>
          <w:sz w:val="24"/>
          <w:szCs w:val="24"/>
        </w:rPr>
        <w:t>მიიღო</w:t>
      </w:r>
      <w:r>
        <w:rPr>
          <w:rFonts w:ascii="Sylfaen" w:eastAsia="Sylfaen" w:hAnsi="Sylfaen" w:cs="Sylfaen"/>
          <w:spacing w:val="4"/>
          <w:sz w:val="24"/>
          <w:szCs w:val="24"/>
        </w:rPr>
        <w:t xml:space="preserve"> </w:t>
      </w:r>
      <w:r>
        <w:rPr>
          <w:rFonts w:ascii="Sylfaen" w:eastAsia="Sylfaen" w:hAnsi="Sylfaen" w:cs="Sylfaen"/>
          <w:sz w:val="24"/>
          <w:szCs w:val="24"/>
        </w:rPr>
        <w:t>მედიკამენტი ერთი</w:t>
      </w:r>
      <w:r>
        <w:rPr>
          <w:rFonts w:ascii="Sylfaen" w:eastAsia="Sylfaen" w:hAnsi="Sylfaen" w:cs="Sylfaen"/>
          <w:spacing w:val="8"/>
          <w:sz w:val="24"/>
          <w:szCs w:val="24"/>
        </w:rPr>
        <w:t xml:space="preserve"> </w:t>
      </w:r>
      <w:r>
        <w:rPr>
          <w:rFonts w:ascii="Sylfaen" w:eastAsia="Sylfaen" w:hAnsi="Sylfaen" w:cs="Sylfaen"/>
          <w:sz w:val="24"/>
          <w:szCs w:val="24"/>
        </w:rPr>
        <w:t>კვირის განმავლობაში.</w:t>
      </w:r>
    </w:p>
    <w:p w:rsidR="00631F42" w:rsidRDefault="00631F42">
      <w:pPr>
        <w:spacing w:before="9" w:line="260" w:lineRule="exact"/>
        <w:rPr>
          <w:sz w:val="26"/>
          <w:szCs w:val="26"/>
        </w:rPr>
      </w:pPr>
    </w:p>
    <w:p w:rsidR="00631F42" w:rsidRDefault="00C15E43">
      <w:pPr>
        <w:spacing w:line="280" w:lineRule="exact"/>
        <w:ind w:left="250" w:right="67"/>
        <w:jc w:val="both"/>
        <w:rPr>
          <w:ins w:id="61" w:author="Ekaterine Adamia" w:date="2018-02-05T14:31:00Z"/>
          <w:rFonts w:ascii="Sylfaen" w:eastAsia="Sylfaen" w:hAnsi="Sylfaen" w:cs="Sylfaen"/>
          <w:sz w:val="24"/>
          <w:szCs w:val="24"/>
        </w:rPr>
      </w:pPr>
      <w:r>
        <w:rPr>
          <w:rFonts w:ascii="Sylfaen" w:eastAsia="Sylfaen" w:hAnsi="Sylfaen" w:cs="Sylfaen"/>
          <w:sz w:val="24"/>
          <w:szCs w:val="24"/>
        </w:rPr>
        <w:t>5.</w:t>
      </w:r>
      <w:r>
        <w:rPr>
          <w:rFonts w:ascii="Sylfaen" w:eastAsia="Sylfaen" w:hAnsi="Sylfaen" w:cs="Sylfaen"/>
          <w:spacing w:val="22"/>
          <w:sz w:val="24"/>
          <w:szCs w:val="24"/>
        </w:rPr>
        <w:t xml:space="preserve"> </w:t>
      </w:r>
      <w:r>
        <w:rPr>
          <w:rFonts w:ascii="Sylfaen" w:eastAsia="Sylfaen" w:hAnsi="Sylfaen" w:cs="Sylfaen"/>
          <w:sz w:val="24"/>
          <w:szCs w:val="24"/>
        </w:rPr>
        <w:t>დარღვევის შემთხვევაში ბრალდებულის/მსჯავრდებულის</w:t>
      </w:r>
      <w:r>
        <w:rPr>
          <w:rFonts w:ascii="Sylfaen" w:eastAsia="Sylfaen" w:hAnsi="Sylfaen" w:cs="Sylfaen"/>
          <w:spacing w:val="14"/>
          <w:sz w:val="24"/>
          <w:szCs w:val="24"/>
        </w:rPr>
        <w:t xml:space="preserve"> </w:t>
      </w:r>
      <w:r>
        <w:rPr>
          <w:rFonts w:ascii="Sylfaen" w:eastAsia="Sylfaen" w:hAnsi="Sylfaen" w:cs="Sylfaen"/>
          <w:sz w:val="24"/>
          <w:szCs w:val="24"/>
        </w:rPr>
        <w:t>HCV</w:t>
      </w:r>
      <w:r>
        <w:rPr>
          <w:rFonts w:ascii="Sylfaen" w:eastAsia="Sylfaen" w:hAnsi="Sylfaen" w:cs="Sylfaen"/>
          <w:spacing w:val="8"/>
          <w:sz w:val="24"/>
          <w:szCs w:val="24"/>
        </w:rPr>
        <w:t xml:space="preserve"> </w:t>
      </w:r>
      <w:r>
        <w:rPr>
          <w:rFonts w:ascii="Sylfaen" w:eastAsia="Sylfaen" w:hAnsi="Sylfaen" w:cs="Sylfaen"/>
          <w:sz w:val="24"/>
          <w:szCs w:val="24"/>
        </w:rPr>
        <w:t xml:space="preserve">ანტივირუსული მკურნალობა შეწყდება, </w:t>
      </w:r>
      <w:r>
        <w:rPr>
          <w:rFonts w:ascii="Sylfaen" w:eastAsia="Sylfaen" w:hAnsi="Sylfaen" w:cs="Sylfaen"/>
          <w:spacing w:val="12"/>
          <w:sz w:val="24"/>
          <w:szCs w:val="24"/>
        </w:rPr>
        <w:t xml:space="preserve"> </w:t>
      </w:r>
      <w:r>
        <w:rPr>
          <w:rFonts w:ascii="Sylfaen" w:eastAsia="Sylfaen" w:hAnsi="Sylfaen" w:cs="Sylfaen"/>
          <w:sz w:val="24"/>
          <w:szCs w:val="24"/>
        </w:rPr>
        <w:t xml:space="preserve">რის </w:t>
      </w:r>
      <w:r>
        <w:rPr>
          <w:rFonts w:ascii="Sylfaen" w:eastAsia="Sylfaen" w:hAnsi="Sylfaen" w:cs="Sylfaen"/>
          <w:spacing w:val="19"/>
          <w:sz w:val="24"/>
          <w:szCs w:val="24"/>
        </w:rPr>
        <w:t xml:space="preserve"> </w:t>
      </w:r>
      <w:r>
        <w:rPr>
          <w:rFonts w:ascii="Sylfaen" w:eastAsia="Sylfaen" w:hAnsi="Sylfaen" w:cs="Sylfaen"/>
          <w:sz w:val="24"/>
          <w:szCs w:val="24"/>
        </w:rPr>
        <w:t xml:space="preserve">თაობაზეც </w:t>
      </w:r>
      <w:r>
        <w:rPr>
          <w:rFonts w:ascii="Sylfaen" w:eastAsia="Sylfaen" w:hAnsi="Sylfaen" w:cs="Sylfaen"/>
          <w:spacing w:val="18"/>
          <w:sz w:val="24"/>
          <w:szCs w:val="24"/>
        </w:rPr>
        <w:t xml:space="preserve"> </w:t>
      </w:r>
      <w:r>
        <w:rPr>
          <w:rFonts w:ascii="Sylfaen" w:eastAsia="Sylfaen" w:hAnsi="Sylfaen" w:cs="Sylfaen"/>
          <w:sz w:val="24"/>
          <w:szCs w:val="24"/>
        </w:rPr>
        <w:t xml:space="preserve">საქართველოს </w:t>
      </w:r>
      <w:r>
        <w:rPr>
          <w:rFonts w:ascii="Sylfaen" w:eastAsia="Sylfaen" w:hAnsi="Sylfaen" w:cs="Sylfaen"/>
          <w:spacing w:val="19"/>
          <w:sz w:val="24"/>
          <w:szCs w:val="24"/>
        </w:rPr>
        <w:t xml:space="preserve"> </w:t>
      </w:r>
      <w:r>
        <w:rPr>
          <w:rFonts w:ascii="Sylfaen" w:eastAsia="Sylfaen" w:hAnsi="Sylfaen" w:cs="Sylfaen"/>
          <w:sz w:val="24"/>
          <w:szCs w:val="24"/>
        </w:rPr>
        <w:t xml:space="preserve">სასჯელაღსრულებისა </w:t>
      </w:r>
      <w:r>
        <w:rPr>
          <w:rFonts w:ascii="Sylfaen" w:eastAsia="Sylfaen" w:hAnsi="Sylfaen" w:cs="Sylfaen"/>
          <w:spacing w:val="22"/>
          <w:sz w:val="24"/>
          <w:szCs w:val="24"/>
        </w:rPr>
        <w:t xml:space="preserve"> </w:t>
      </w:r>
      <w:r>
        <w:rPr>
          <w:rFonts w:ascii="Sylfaen" w:eastAsia="Sylfaen" w:hAnsi="Sylfaen" w:cs="Sylfaen"/>
          <w:sz w:val="24"/>
          <w:szCs w:val="24"/>
        </w:rPr>
        <w:t xml:space="preserve">და </w:t>
      </w:r>
      <w:r>
        <w:rPr>
          <w:rFonts w:ascii="Sylfaen" w:eastAsia="Sylfaen" w:hAnsi="Sylfaen" w:cs="Sylfaen"/>
          <w:spacing w:val="13"/>
          <w:sz w:val="24"/>
          <w:szCs w:val="24"/>
        </w:rPr>
        <w:t xml:space="preserve"> </w:t>
      </w:r>
      <w:r>
        <w:rPr>
          <w:rFonts w:ascii="Sylfaen" w:eastAsia="Sylfaen" w:hAnsi="Sylfaen" w:cs="Sylfaen"/>
          <w:sz w:val="24"/>
          <w:szCs w:val="24"/>
        </w:rPr>
        <w:t>პრობაციის  სამინისტრო ინფორმაციას</w:t>
      </w:r>
      <w:r>
        <w:rPr>
          <w:rFonts w:ascii="Sylfaen" w:eastAsia="Sylfaen" w:hAnsi="Sylfaen" w:cs="Sylfaen"/>
          <w:spacing w:val="11"/>
          <w:sz w:val="24"/>
          <w:szCs w:val="24"/>
        </w:rPr>
        <w:t xml:space="preserve"> </w:t>
      </w:r>
      <w:r>
        <w:rPr>
          <w:rFonts w:ascii="Sylfaen" w:eastAsia="Sylfaen" w:hAnsi="Sylfaen" w:cs="Sylfaen"/>
          <w:sz w:val="24"/>
          <w:szCs w:val="24"/>
        </w:rPr>
        <w:t xml:space="preserve">აწვდის </w:t>
      </w:r>
      <w:r>
        <w:rPr>
          <w:rFonts w:ascii="Sylfaen" w:eastAsia="Sylfaen" w:hAnsi="Sylfaen" w:cs="Sylfaen"/>
          <w:spacing w:val="10"/>
          <w:sz w:val="24"/>
          <w:szCs w:val="24"/>
        </w:rPr>
        <w:t xml:space="preserve"> </w:t>
      </w:r>
      <w:r>
        <w:rPr>
          <w:rFonts w:ascii="Sylfaen" w:eastAsia="Sylfaen" w:hAnsi="Sylfaen" w:cs="Sylfaen"/>
          <w:sz w:val="24"/>
          <w:szCs w:val="24"/>
        </w:rPr>
        <w:t>განმახორციელებელს.</w:t>
      </w:r>
      <w:r>
        <w:rPr>
          <w:rFonts w:ascii="Sylfaen" w:eastAsia="Sylfaen" w:hAnsi="Sylfaen" w:cs="Sylfaen"/>
          <w:spacing w:val="5"/>
          <w:sz w:val="24"/>
          <w:szCs w:val="24"/>
        </w:rPr>
        <w:t xml:space="preserve"> </w:t>
      </w:r>
      <w:proofErr w:type="gramStart"/>
      <w:r>
        <w:rPr>
          <w:rFonts w:ascii="Sylfaen" w:eastAsia="Sylfaen" w:hAnsi="Sylfaen" w:cs="Sylfaen"/>
          <w:sz w:val="24"/>
          <w:szCs w:val="24"/>
        </w:rPr>
        <w:t>მკურნალობაშეწყვეტილი</w:t>
      </w:r>
      <w:proofErr w:type="gramEnd"/>
      <w:r>
        <w:rPr>
          <w:rFonts w:ascii="Sylfaen" w:eastAsia="Sylfaen" w:hAnsi="Sylfaen" w:cs="Sylfaen"/>
          <w:spacing w:val="5"/>
          <w:sz w:val="24"/>
          <w:szCs w:val="24"/>
        </w:rPr>
        <w:t xml:space="preserve"> </w:t>
      </w:r>
      <w:r>
        <w:rPr>
          <w:rFonts w:ascii="Sylfaen" w:eastAsia="Sylfaen" w:hAnsi="Sylfaen" w:cs="Sylfaen"/>
          <w:sz w:val="24"/>
          <w:szCs w:val="24"/>
        </w:rPr>
        <w:t>პირის</w:t>
      </w:r>
      <w:r>
        <w:rPr>
          <w:rFonts w:ascii="Sylfaen" w:eastAsia="Sylfaen" w:hAnsi="Sylfaen" w:cs="Sylfaen"/>
          <w:spacing w:val="18"/>
          <w:sz w:val="24"/>
          <w:szCs w:val="24"/>
        </w:rPr>
        <w:t xml:space="preserve"> </w:t>
      </w:r>
      <w:r>
        <w:rPr>
          <w:rFonts w:ascii="Sylfaen" w:eastAsia="Sylfaen" w:hAnsi="Sylfaen" w:cs="Sylfaen"/>
          <w:sz w:val="24"/>
          <w:szCs w:val="24"/>
        </w:rPr>
        <w:t>ხელახალი ჩართვა პროგრამაში დაუშვებელია.</w:t>
      </w:r>
    </w:p>
    <w:p w:rsidR="00736FB8" w:rsidRDefault="00736FB8">
      <w:pPr>
        <w:spacing w:line="280" w:lineRule="exact"/>
        <w:ind w:left="250" w:right="67"/>
        <w:jc w:val="both"/>
        <w:rPr>
          <w:ins w:id="62" w:author="Ekaterine Adamia" w:date="2018-02-05T14:32:00Z"/>
          <w:rFonts w:ascii="Sylfaen" w:eastAsia="Sylfaen" w:hAnsi="Sylfaen" w:cs="Sylfaen"/>
          <w:sz w:val="24"/>
          <w:szCs w:val="24"/>
        </w:rPr>
      </w:pPr>
    </w:p>
    <w:p w:rsidR="00736FB8" w:rsidRDefault="00736FB8">
      <w:pPr>
        <w:spacing w:line="280" w:lineRule="exact"/>
        <w:ind w:left="250" w:right="67"/>
        <w:jc w:val="both"/>
        <w:rPr>
          <w:ins w:id="63" w:author="Ekaterine Adamia" w:date="2018-02-05T14:32:00Z"/>
          <w:rFonts w:ascii="Sylfaen" w:eastAsia="Sylfaen" w:hAnsi="Sylfaen" w:cs="Sylfaen"/>
          <w:sz w:val="24"/>
          <w:szCs w:val="24"/>
          <w:lang w:val="ka-GE"/>
        </w:rPr>
      </w:pPr>
      <w:ins w:id="64" w:author="Ekaterine Adamia" w:date="2018-02-05T14:32:00Z">
        <w:r>
          <w:rPr>
            <w:rFonts w:ascii="Sylfaen" w:eastAsia="Sylfaen" w:hAnsi="Sylfaen" w:cs="Sylfaen"/>
            <w:sz w:val="24"/>
            <w:szCs w:val="24"/>
            <w:lang w:val="ka-GE"/>
          </w:rPr>
          <w:t>დანართი 8</w:t>
        </w:r>
      </w:ins>
    </w:p>
    <w:p w:rsidR="00736FB8" w:rsidRDefault="00736FB8">
      <w:pPr>
        <w:spacing w:line="280" w:lineRule="exact"/>
        <w:ind w:left="250" w:right="67"/>
        <w:jc w:val="both"/>
        <w:rPr>
          <w:ins w:id="65" w:author="Ekaterine Adamia" w:date="2018-02-05T14:32:00Z"/>
          <w:rFonts w:ascii="Sylfaen" w:eastAsia="Sylfaen" w:hAnsi="Sylfaen" w:cs="Sylfaen"/>
          <w:sz w:val="24"/>
          <w:szCs w:val="24"/>
          <w:lang w:val="ka-GE"/>
        </w:rPr>
      </w:pPr>
    </w:p>
    <w:p w:rsidR="00736FB8" w:rsidRDefault="00736FB8">
      <w:pPr>
        <w:spacing w:line="280" w:lineRule="exact"/>
        <w:ind w:left="250" w:right="67"/>
        <w:jc w:val="both"/>
        <w:rPr>
          <w:ins w:id="66" w:author="Ekaterine Adamia" w:date="2018-02-05T14:32:00Z"/>
          <w:rFonts w:ascii="Sylfaen" w:eastAsia="Sylfaen" w:hAnsi="Sylfaen" w:cs="Sylfaen"/>
          <w:color w:val="222222"/>
          <w:sz w:val="21"/>
          <w:szCs w:val="21"/>
          <w:lang w:val="ka-GE"/>
        </w:rPr>
      </w:pPr>
      <w:ins w:id="67" w:author="Ekaterine Adamia" w:date="2018-02-05T14:32:00Z">
        <w:r>
          <w:rPr>
            <w:rFonts w:ascii="Sylfaen" w:eastAsia="Sylfaen" w:hAnsi="Sylfaen" w:cs="Sylfaen"/>
            <w:color w:val="222222"/>
            <w:sz w:val="21"/>
            <w:szCs w:val="21"/>
            <w:lang w:val="ka-GE"/>
          </w:rPr>
          <w:t>პილოტური პროექტი ,,</w:t>
        </w:r>
        <w:r>
          <w:rPr>
            <w:rFonts w:ascii="Sylfaen" w:eastAsia="Sylfaen" w:hAnsi="Sylfaen" w:cs="Sylfaen"/>
            <w:color w:val="222222"/>
            <w:sz w:val="21"/>
            <w:szCs w:val="21"/>
          </w:rPr>
          <w:t xml:space="preserve">HCV </w:t>
        </w:r>
        <w:r>
          <w:rPr>
            <w:rFonts w:ascii="Sylfaen" w:eastAsia="Sylfaen" w:hAnsi="Sylfaen" w:cs="Sylfaen"/>
            <w:color w:val="222222"/>
            <w:sz w:val="21"/>
            <w:szCs w:val="21"/>
            <w:lang w:val="ka-GE"/>
          </w:rPr>
          <w:t>ინფექციაზე სკრინინგისა და გამარტივებული მიდგომებით მკურნალობის სერვისების ინტეგრირება პირველადი ჯანდაცვის რგოლში“</w:t>
        </w:r>
      </w:ins>
    </w:p>
    <w:p w:rsidR="00736FB8" w:rsidRDefault="00736FB8">
      <w:pPr>
        <w:spacing w:line="280" w:lineRule="exact"/>
        <w:ind w:left="250" w:right="67"/>
        <w:jc w:val="both"/>
        <w:rPr>
          <w:ins w:id="68" w:author="Ekaterine Adamia" w:date="2018-02-05T14:32:00Z"/>
          <w:rFonts w:ascii="Sylfaen" w:eastAsia="Sylfaen" w:hAnsi="Sylfaen" w:cs="Sylfaen"/>
          <w:color w:val="222222"/>
          <w:sz w:val="21"/>
          <w:szCs w:val="21"/>
          <w:lang w:val="ka-GE"/>
        </w:rPr>
      </w:pPr>
    </w:p>
    <w:p w:rsidR="00E800D3" w:rsidRDefault="00E800D3" w:rsidP="00E800D3">
      <w:pPr>
        <w:pStyle w:val="ListParagraph"/>
        <w:numPr>
          <w:ilvl w:val="0"/>
          <w:numId w:val="2"/>
        </w:numPr>
        <w:spacing w:line="280" w:lineRule="exact"/>
        <w:ind w:right="67"/>
        <w:jc w:val="both"/>
        <w:rPr>
          <w:ins w:id="69" w:author="Ekaterine Adamia" w:date="2018-02-05T15:18:00Z"/>
          <w:rFonts w:ascii="Sylfaen" w:eastAsia="Sylfaen" w:hAnsi="Sylfaen" w:cs="Sylfaen"/>
          <w:sz w:val="24"/>
          <w:szCs w:val="24"/>
          <w:lang w:val="ka-GE"/>
        </w:rPr>
      </w:pPr>
      <w:ins w:id="70" w:author="Ekaterine Adamia" w:date="2018-02-05T15:19:00Z">
        <w:r>
          <w:rPr>
            <w:rFonts w:ascii="Sylfaen" w:eastAsia="Sylfaen" w:hAnsi="Sylfaen" w:cs="Sylfaen"/>
            <w:sz w:val="24"/>
            <w:szCs w:val="24"/>
            <w:lang w:val="ka-GE"/>
          </w:rPr>
          <w:t xml:space="preserve">პილოტური </w:t>
        </w:r>
      </w:ins>
      <w:ins w:id="71" w:author="Ekaterine Adamia" w:date="2018-02-05T15:18:00Z">
        <w:r>
          <w:rPr>
            <w:rFonts w:ascii="Sylfaen" w:eastAsia="Sylfaen" w:hAnsi="Sylfaen" w:cs="Sylfaen"/>
            <w:sz w:val="24"/>
            <w:szCs w:val="24"/>
            <w:lang w:val="ka-GE"/>
          </w:rPr>
          <w:t xml:space="preserve">პროექტის </w:t>
        </w:r>
      </w:ins>
      <w:ins w:id="72" w:author="Ekaterine Adamia" w:date="2018-02-05T15:19:00Z">
        <w:r>
          <w:rPr>
            <w:rFonts w:ascii="Sylfaen" w:eastAsia="Sylfaen" w:hAnsi="Sylfaen" w:cs="Sylfaen"/>
            <w:sz w:val="24"/>
            <w:szCs w:val="24"/>
            <w:lang w:val="ka-GE"/>
          </w:rPr>
          <w:t xml:space="preserve">ფარგლებში სერვისის მიწოდება განხორციელდება პირველადი ჯანდაცვის </w:t>
        </w:r>
      </w:ins>
      <w:ins w:id="73" w:author="Ekaterine Adamia" w:date="2018-02-05T15:20:00Z">
        <w:r>
          <w:rPr>
            <w:rFonts w:ascii="Sylfaen" w:eastAsia="Sylfaen" w:hAnsi="Sylfaen" w:cs="Sylfaen"/>
            <w:sz w:val="24"/>
            <w:szCs w:val="24"/>
            <w:lang w:val="ka-GE"/>
          </w:rPr>
          <w:t>რგოლის 4 დაწესებულებაში;</w:t>
        </w:r>
      </w:ins>
    </w:p>
    <w:p w:rsidR="00736FB8" w:rsidRDefault="00E800D3" w:rsidP="00E800D3">
      <w:pPr>
        <w:pStyle w:val="ListParagraph"/>
        <w:numPr>
          <w:ilvl w:val="0"/>
          <w:numId w:val="2"/>
        </w:numPr>
        <w:spacing w:line="280" w:lineRule="exact"/>
        <w:ind w:right="67"/>
        <w:jc w:val="both"/>
        <w:rPr>
          <w:ins w:id="74" w:author="Ekaterine Adamia" w:date="2018-02-05T14:48:00Z"/>
          <w:rFonts w:ascii="Sylfaen" w:eastAsia="Sylfaen" w:hAnsi="Sylfaen" w:cs="Sylfaen"/>
          <w:sz w:val="24"/>
          <w:szCs w:val="24"/>
          <w:lang w:val="ka-GE"/>
        </w:rPr>
      </w:pPr>
      <w:ins w:id="75" w:author="Ekaterine Adamia" w:date="2018-02-05T15:20:00Z">
        <w:r>
          <w:rPr>
            <w:rFonts w:ascii="Sylfaen" w:eastAsia="Sylfaen" w:hAnsi="Sylfaen" w:cs="Sylfaen"/>
            <w:sz w:val="24"/>
            <w:szCs w:val="24"/>
            <w:lang w:val="ka-GE"/>
          </w:rPr>
          <w:t xml:space="preserve">პილოტური </w:t>
        </w:r>
      </w:ins>
      <w:ins w:id="76" w:author="Ekaterine Adamia" w:date="2018-02-05T14:46:00Z">
        <w:r w:rsidR="00F42CDB">
          <w:rPr>
            <w:rFonts w:ascii="Sylfaen" w:eastAsia="Sylfaen" w:hAnsi="Sylfaen" w:cs="Sylfaen"/>
            <w:sz w:val="24"/>
            <w:szCs w:val="24"/>
            <w:lang w:val="ka-GE"/>
          </w:rPr>
          <w:t xml:space="preserve">პროექტის ბენეფიციარად განისაზღვრება ღვიძლის მსუბუქი დაზიანების მქონე </w:t>
        </w:r>
      </w:ins>
      <w:ins w:id="77" w:author="Ekaterine Adamia" w:date="2018-02-05T14:47:00Z">
        <w:r w:rsidR="00F42CDB">
          <w:rPr>
            <w:rFonts w:ascii="Sylfaen" w:eastAsia="Sylfaen" w:hAnsi="Sylfaen" w:cs="Sylfaen"/>
            <w:sz w:val="24"/>
            <w:szCs w:val="24"/>
            <w:lang w:val="ka-GE"/>
          </w:rPr>
          <w:t xml:space="preserve"> (</w:t>
        </w:r>
        <w:r w:rsidR="00F42CDB">
          <w:rPr>
            <w:rFonts w:ascii="Sylfaen" w:eastAsia="Sylfaen" w:hAnsi="Sylfaen" w:cs="Sylfaen"/>
            <w:sz w:val="24"/>
            <w:szCs w:val="24"/>
          </w:rPr>
          <w:t xml:space="preserve">FIB-4 </w:t>
        </w:r>
        <w:r w:rsidR="00F42CDB">
          <w:rPr>
            <w:rFonts w:ascii="Sylfaen" w:eastAsia="Sylfaen" w:hAnsi="Sylfaen" w:cs="Sylfaen"/>
            <w:sz w:val="24"/>
            <w:szCs w:val="24"/>
            <w:lang w:val="ka-GE"/>
          </w:rPr>
          <w:t xml:space="preserve"> ქულა &lt;1.45) </w:t>
        </w:r>
      </w:ins>
      <w:ins w:id="78" w:author="Ekaterine Adamia" w:date="2018-02-05T14:46:00Z">
        <w:r w:rsidR="00F42CDB">
          <w:rPr>
            <w:rFonts w:ascii="Sylfaen" w:eastAsia="Sylfaen" w:hAnsi="Sylfaen" w:cs="Sylfaen"/>
            <w:sz w:val="24"/>
            <w:szCs w:val="24"/>
            <w:lang w:val="ka-GE"/>
          </w:rPr>
          <w:t>პირი</w:t>
        </w:r>
      </w:ins>
      <w:ins w:id="79" w:author="Ekaterine Adamia" w:date="2018-02-05T14:47:00Z">
        <w:r w:rsidR="00F42CDB">
          <w:rPr>
            <w:rFonts w:ascii="Sylfaen" w:eastAsia="Sylfaen" w:hAnsi="Sylfaen" w:cs="Sylfaen"/>
            <w:sz w:val="24"/>
            <w:szCs w:val="24"/>
            <w:lang w:val="ka-GE"/>
          </w:rPr>
          <w:t xml:space="preserve"> ან/და პირი, რომელ</w:t>
        </w:r>
      </w:ins>
      <w:ins w:id="80" w:author="Ekaterine Adamia" w:date="2018-02-05T14:54:00Z">
        <w:r w:rsidR="00AB6128">
          <w:rPr>
            <w:rFonts w:ascii="Sylfaen" w:eastAsia="Sylfaen" w:hAnsi="Sylfaen" w:cs="Sylfaen"/>
            <w:sz w:val="24"/>
            <w:szCs w:val="24"/>
            <w:lang w:val="ka-GE"/>
          </w:rPr>
          <w:t>ს</w:t>
        </w:r>
      </w:ins>
      <w:ins w:id="81" w:author="Ekaterine Adamia" w:date="2018-02-05T14:47:00Z">
        <w:r w:rsidR="00F42CDB">
          <w:rPr>
            <w:rFonts w:ascii="Sylfaen" w:eastAsia="Sylfaen" w:hAnsi="Sylfaen" w:cs="Sylfaen"/>
            <w:sz w:val="24"/>
            <w:szCs w:val="24"/>
            <w:lang w:val="ka-GE"/>
          </w:rPr>
          <w:t>აც წარსულში არ ჩატარებია ანტივირუსული მკურნალობა.</w:t>
        </w:r>
      </w:ins>
    </w:p>
    <w:p w:rsidR="00AB6128" w:rsidRDefault="00AB6128" w:rsidP="00E800D3">
      <w:pPr>
        <w:pStyle w:val="ListParagraph"/>
        <w:numPr>
          <w:ilvl w:val="0"/>
          <w:numId w:val="2"/>
        </w:numPr>
        <w:spacing w:line="280" w:lineRule="exact"/>
        <w:ind w:right="67"/>
        <w:jc w:val="both"/>
        <w:rPr>
          <w:ins w:id="82" w:author="Ekaterine Adamia" w:date="2018-02-05T14:55:00Z"/>
          <w:rFonts w:ascii="Sylfaen" w:eastAsia="Sylfaen" w:hAnsi="Sylfaen" w:cs="Sylfaen"/>
          <w:sz w:val="24"/>
          <w:szCs w:val="24"/>
          <w:lang w:val="ka-GE"/>
        </w:rPr>
      </w:pPr>
      <w:ins w:id="83" w:author="Ekaterine Adamia" w:date="2018-02-05T14:52:00Z">
        <w:r w:rsidRPr="00AB6128">
          <w:rPr>
            <w:rFonts w:ascii="Sylfaen" w:eastAsia="Sylfaen" w:hAnsi="Sylfaen" w:cs="Sylfaen"/>
            <w:sz w:val="24"/>
            <w:szCs w:val="24"/>
            <w:lang w:val="ka-GE"/>
          </w:rPr>
          <w:t xml:space="preserve">მკურნალობის დაწყებამდე </w:t>
        </w:r>
      </w:ins>
      <w:ins w:id="84" w:author="Ekaterine Adamia" w:date="2018-02-05T14:54:00Z">
        <w:r w:rsidRPr="00AB6128">
          <w:rPr>
            <w:rFonts w:ascii="Sylfaen" w:eastAsia="Sylfaen" w:hAnsi="Sylfaen" w:cs="Sylfaen"/>
            <w:sz w:val="24"/>
            <w:szCs w:val="24"/>
            <w:lang w:val="ka-GE"/>
          </w:rPr>
          <w:t xml:space="preserve">პირს, </w:t>
        </w:r>
        <w:r w:rsidRPr="00AB6128">
          <w:rPr>
            <w:rFonts w:ascii="Sylfaen" w:eastAsia="Sylfaen" w:hAnsi="Sylfaen" w:cs="Sylfaen"/>
            <w:sz w:val="24"/>
            <w:szCs w:val="24"/>
          </w:rPr>
          <w:t>რომელსაც</w:t>
        </w:r>
        <w:r w:rsidRPr="00AB6128">
          <w:rPr>
            <w:rFonts w:ascii="Sylfaen" w:eastAsia="Sylfaen" w:hAnsi="Sylfaen" w:cs="Sylfaen"/>
            <w:spacing w:val="3"/>
            <w:sz w:val="24"/>
            <w:szCs w:val="24"/>
          </w:rPr>
          <w:t xml:space="preserve"> </w:t>
        </w:r>
        <w:r w:rsidRPr="00AB6128">
          <w:rPr>
            <w:rFonts w:ascii="Sylfaen" w:eastAsia="Sylfaen" w:hAnsi="Sylfaen" w:cs="Sylfaen"/>
            <w:sz w:val="24"/>
            <w:szCs w:val="24"/>
          </w:rPr>
          <w:t>ჩატარებული</w:t>
        </w:r>
        <w:r w:rsidRPr="00AB6128">
          <w:rPr>
            <w:rFonts w:ascii="Sylfaen" w:eastAsia="Sylfaen" w:hAnsi="Sylfaen" w:cs="Sylfaen"/>
            <w:spacing w:val="3"/>
            <w:sz w:val="24"/>
            <w:szCs w:val="24"/>
          </w:rPr>
          <w:t xml:space="preserve"> </w:t>
        </w:r>
        <w:r w:rsidRPr="00AB6128">
          <w:rPr>
            <w:rFonts w:ascii="Sylfaen" w:eastAsia="Sylfaen" w:hAnsi="Sylfaen" w:cs="Sylfaen"/>
            <w:sz w:val="24"/>
            <w:szCs w:val="24"/>
          </w:rPr>
          <w:t>აქვს</w:t>
        </w:r>
        <w:r w:rsidRPr="00AB6128">
          <w:rPr>
            <w:rFonts w:ascii="Sylfaen" w:eastAsia="Sylfaen" w:hAnsi="Sylfaen" w:cs="Sylfaen"/>
            <w:spacing w:val="8"/>
            <w:sz w:val="24"/>
            <w:szCs w:val="24"/>
          </w:rPr>
          <w:t xml:space="preserve"> </w:t>
        </w:r>
        <w:r w:rsidRPr="00AB6128">
          <w:rPr>
            <w:rFonts w:ascii="Sylfaen" w:eastAsia="Sylfaen" w:hAnsi="Sylfaen" w:cs="Sylfaen"/>
            <w:sz w:val="24"/>
            <w:szCs w:val="24"/>
          </w:rPr>
          <w:t>კვლევა</w:t>
        </w:r>
        <w:r w:rsidRPr="00AB6128">
          <w:rPr>
            <w:rFonts w:ascii="Sylfaen" w:eastAsia="Sylfaen" w:hAnsi="Sylfaen" w:cs="Sylfaen"/>
            <w:spacing w:val="9"/>
            <w:sz w:val="24"/>
            <w:szCs w:val="24"/>
          </w:rPr>
          <w:t xml:space="preserve"> </w:t>
        </w:r>
        <w:r w:rsidRPr="00AB6128">
          <w:rPr>
            <w:rFonts w:ascii="Sylfaen" w:eastAsia="Sylfaen" w:hAnsi="Sylfaen" w:cs="Sylfaen"/>
            <w:sz w:val="24"/>
            <w:szCs w:val="24"/>
          </w:rPr>
          <w:t>C</w:t>
        </w:r>
        <w:r w:rsidRPr="00AB6128">
          <w:rPr>
            <w:rFonts w:ascii="Sylfaen" w:eastAsia="Sylfaen" w:hAnsi="Sylfaen" w:cs="Sylfaen"/>
            <w:spacing w:val="1"/>
            <w:sz w:val="24"/>
            <w:szCs w:val="24"/>
          </w:rPr>
          <w:t xml:space="preserve"> </w:t>
        </w:r>
        <w:r w:rsidRPr="00AB6128">
          <w:rPr>
            <w:rFonts w:ascii="Sylfaen" w:eastAsia="Sylfaen" w:hAnsi="Sylfaen" w:cs="Sylfaen"/>
            <w:sz w:val="24"/>
            <w:szCs w:val="24"/>
          </w:rPr>
          <w:t>ჰეპატიტის ვირუსის</w:t>
        </w:r>
        <w:r w:rsidRPr="00AB6128">
          <w:rPr>
            <w:rFonts w:ascii="Sylfaen" w:eastAsia="Sylfaen" w:hAnsi="Sylfaen" w:cs="Sylfaen"/>
            <w:spacing w:val="12"/>
            <w:sz w:val="24"/>
            <w:szCs w:val="24"/>
          </w:rPr>
          <w:t xml:space="preserve"> </w:t>
        </w:r>
        <w:r w:rsidRPr="00E800D3">
          <w:rPr>
            <w:rFonts w:ascii="Sylfaen" w:eastAsia="Sylfaen" w:hAnsi="Sylfaen" w:cs="Sylfaen"/>
            <w:sz w:val="24"/>
            <w:szCs w:val="24"/>
          </w:rPr>
          <w:t>საწინააღმდეგო</w:t>
        </w:r>
        <w:r w:rsidRPr="00E800D3">
          <w:rPr>
            <w:rFonts w:ascii="Sylfaen" w:eastAsia="Sylfaen" w:hAnsi="Sylfaen" w:cs="Sylfaen"/>
            <w:spacing w:val="9"/>
            <w:sz w:val="24"/>
            <w:szCs w:val="24"/>
          </w:rPr>
          <w:t xml:space="preserve"> </w:t>
        </w:r>
        <w:r w:rsidRPr="00E800D3">
          <w:rPr>
            <w:rFonts w:ascii="Sylfaen" w:eastAsia="Sylfaen" w:hAnsi="Sylfaen" w:cs="Sylfaen"/>
            <w:sz w:val="24"/>
            <w:szCs w:val="24"/>
          </w:rPr>
          <w:t>ანტისხეულების განსაზღვრის</w:t>
        </w:r>
        <w:r w:rsidRPr="00E800D3">
          <w:rPr>
            <w:rFonts w:ascii="Sylfaen" w:eastAsia="Sylfaen" w:hAnsi="Sylfaen" w:cs="Sylfaen"/>
            <w:spacing w:val="16"/>
            <w:sz w:val="24"/>
            <w:szCs w:val="24"/>
          </w:rPr>
          <w:t xml:space="preserve"> </w:t>
        </w:r>
        <w:r w:rsidRPr="00E800D3">
          <w:rPr>
            <w:rFonts w:ascii="Sylfaen" w:eastAsia="Sylfaen" w:hAnsi="Sylfaen" w:cs="Sylfaen"/>
            <w:sz w:val="24"/>
            <w:szCs w:val="24"/>
          </w:rPr>
          <w:t>მიზნით,</w:t>
        </w:r>
        <w:r w:rsidRPr="00E800D3">
          <w:rPr>
            <w:rFonts w:ascii="Sylfaen" w:eastAsia="Sylfaen" w:hAnsi="Sylfaen" w:cs="Sylfaen"/>
            <w:spacing w:val="26"/>
            <w:sz w:val="24"/>
            <w:szCs w:val="24"/>
          </w:rPr>
          <w:t xml:space="preserve"> </w:t>
        </w:r>
        <w:r w:rsidRPr="00E800D3">
          <w:rPr>
            <w:rFonts w:ascii="Sylfaen" w:eastAsia="Sylfaen" w:hAnsi="Sylfaen" w:cs="Sylfaen"/>
            <w:sz w:val="24"/>
            <w:szCs w:val="24"/>
          </w:rPr>
          <w:t>სწრაფი/მარტივი</w:t>
        </w:r>
        <w:r w:rsidRPr="00E800D3">
          <w:rPr>
            <w:rFonts w:ascii="Sylfaen" w:eastAsia="Sylfaen" w:hAnsi="Sylfaen" w:cs="Sylfaen"/>
            <w:spacing w:val="17"/>
            <w:sz w:val="24"/>
            <w:szCs w:val="24"/>
          </w:rPr>
          <w:t xml:space="preserve"> </w:t>
        </w:r>
        <w:r w:rsidRPr="00E800D3">
          <w:rPr>
            <w:rFonts w:ascii="Sylfaen" w:eastAsia="Sylfaen" w:hAnsi="Sylfaen" w:cs="Sylfaen"/>
            <w:sz w:val="24"/>
            <w:szCs w:val="24"/>
          </w:rPr>
          <w:t>ან/და</w:t>
        </w:r>
        <w:r w:rsidRPr="00E800D3">
          <w:rPr>
            <w:rFonts w:ascii="Sylfaen" w:eastAsia="Sylfaen" w:hAnsi="Sylfaen" w:cs="Sylfaen"/>
            <w:spacing w:val="21"/>
            <w:sz w:val="24"/>
            <w:szCs w:val="24"/>
          </w:rPr>
          <w:t xml:space="preserve"> </w:t>
        </w:r>
        <w:r w:rsidRPr="00E800D3">
          <w:rPr>
            <w:rFonts w:ascii="Sylfaen" w:eastAsia="Sylfaen" w:hAnsi="Sylfaen" w:cs="Sylfaen"/>
            <w:sz w:val="24"/>
            <w:szCs w:val="24"/>
          </w:rPr>
          <w:t>იმუნოფერმენტული</w:t>
        </w:r>
        <w:r w:rsidRPr="00E800D3">
          <w:rPr>
            <w:rFonts w:ascii="Sylfaen" w:eastAsia="Sylfaen" w:hAnsi="Sylfaen" w:cs="Sylfaen"/>
            <w:spacing w:val="17"/>
            <w:sz w:val="24"/>
            <w:szCs w:val="24"/>
          </w:rPr>
          <w:t xml:space="preserve"> </w:t>
        </w:r>
        <w:r w:rsidRPr="001C220D">
          <w:rPr>
            <w:rFonts w:ascii="Sylfaen" w:eastAsia="Sylfaen" w:hAnsi="Sylfaen" w:cs="Sylfaen"/>
            <w:sz w:val="24"/>
            <w:szCs w:val="24"/>
          </w:rPr>
          <w:t>ანალიზის (იფა)</w:t>
        </w:r>
        <w:r w:rsidRPr="0058027A">
          <w:rPr>
            <w:rFonts w:ascii="Sylfaen" w:eastAsia="Sylfaen" w:hAnsi="Sylfaen" w:cs="Sylfaen"/>
            <w:spacing w:val="2"/>
            <w:sz w:val="24"/>
            <w:szCs w:val="24"/>
          </w:rPr>
          <w:t xml:space="preserve"> </w:t>
        </w:r>
        <w:r w:rsidRPr="0058027A">
          <w:rPr>
            <w:rFonts w:ascii="Sylfaen" w:eastAsia="Sylfaen" w:hAnsi="Sylfaen" w:cs="Sylfaen"/>
            <w:sz w:val="24"/>
            <w:szCs w:val="24"/>
          </w:rPr>
          <w:t>მეთოდით</w:t>
        </w:r>
        <w:r w:rsidRPr="004F1955">
          <w:rPr>
            <w:rFonts w:ascii="Sylfaen" w:eastAsia="Sylfaen" w:hAnsi="Sylfaen" w:cs="Sylfaen"/>
            <w:spacing w:val="13"/>
            <w:sz w:val="24"/>
            <w:szCs w:val="24"/>
          </w:rPr>
          <w:t xml:space="preserve"> </w:t>
        </w:r>
        <w:r w:rsidRPr="00384BF2">
          <w:rPr>
            <w:rFonts w:ascii="Sylfaen" w:eastAsia="Sylfaen" w:hAnsi="Sylfaen" w:cs="Sylfaen"/>
            <w:sz w:val="24"/>
            <w:szCs w:val="24"/>
          </w:rPr>
          <w:t>და მიღებული</w:t>
        </w:r>
        <w:r w:rsidRPr="00384BF2">
          <w:rPr>
            <w:rFonts w:ascii="Sylfaen" w:eastAsia="Sylfaen" w:hAnsi="Sylfaen" w:cs="Sylfaen"/>
            <w:spacing w:val="19"/>
            <w:sz w:val="24"/>
            <w:szCs w:val="24"/>
          </w:rPr>
          <w:t xml:space="preserve"> </w:t>
        </w:r>
        <w:r w:rsidRPr="00384BF2">
          <w:rPr>
            <w:rFonts w:ascii="Sylfaen" w:eastAsia="Sylfaen" w:hAnsi="Sylfaen" w:cs="Sylfaen"/>
            <w:sz w:val="24"/>
            <w:szCs w:val="24"/>
          </w:rPr>
          <w:t>აქვს</w:t>
        </w:r>
        <w:r w:rsidRPr="00384BF2">
          <w:rPr>
            <w:rFonts w:ascii="Sylfaen" w:eastAsia="Sylfaen" w:hAnsi="Sylfaen" w:cs="Sylfaen"/>
            <w:spacing w:val="17"/>
            <w:sz w:val="24"/>
            <w:szCs w:val="24"/>
          </w:rPr>
          <w:t xml:space="preserve"> </w:t>
        </w:r>
        <w:r w:rsidRPr="00566DFF">
          <w:rPr>
            <w:rFonts w:ascii="Sylfaen" w:eastAsia="Sylfaen" w:hAnsi="Sylfaen" w:cs="Sylfaen"/>
            <w:sz w:val="24"/>
            <w:szCs w:val="24"/>
          </w:rPr>
          <w:t>დადებითი</w:t>
        </w:r>
        <w:r w:rsidRPr="00566DFF">
          <w:rPr>
            <w:rFonts w:ascii="Sylfaen" w:eastAsia="Sylfaen" w:hAnsi="Sylfaen" w:cs="Sylfaen"/>
            <w:spacing w:val="21"/>
            <w:sz w:val="24"/>
            <w:szCs w:val="24"/>
          </w:rPr>
          <w:t xml:space="preserve"> </w:t>
        </w:r>
        <w:r w:rsidRPr="00566DFF">
          <w:rPr>
            <w:rFonts w:ascii="Sylfaen" w:eastAsia="Sylfaen" w:hAnsi="Sylfaen" w:cs="Sylfaen"/>
            <w:sz w:val="24"/>
            <w:szCs w:val="24"/>
          </w:rPr>
          <w:t>პასუხი</w:t>
        </w:r>
        <w:r w:rsidRPr="00566DFF">
          <w:rPr>
            <w:rFonts w:ascii="Sylfaen" w:eastAsia="Sylfaen" w:hAnsi="Sylfaen" w:cs="Sylfaen"/>
            <w:spacing w:val="2"/>
            <w:sz w:val="24"/>
            <w:szCs w:val="24"/>
          </w:rPr>
          <w:t xml:space="preserve"> </w:t>
        </w:r>
        <w:r w:rsidRPr="00566DFF">
          <w:rPr>
            <w:rFonts w:ascii="Sylfaen" w:eastAsia="Sylfaen" w:hAnsi="Sylfaen" w:cs="Sylfaen"/>
            <w:sz w:val="24"/>
            <w:szCs w:val="24"/>
          </w:rPr>
          <w:t>(წარდგენილი</w:t>
        </w:r>
        <w:r w:rsidRPr="00566DFF">
          <w:rPr>
            <w:rFonts w:ascii="Sylfaen" w:eastAsia="Sylfaen" w:hAnsi="Sylfaen" w:cs="Sylfaen"/>
            <w:spacing w:val="5"/>
            <w:sz w:val="24"/>
            <w:szCs w:val="24"/>
          </w:rPr>
          <w:t xml:space="preserve"> </w:t>
        </w:r>
        <w:r w:rsidRPr="00566DFF">
          <w:rPr>
            <w:rFonts w:ascii="Sylfaen" w:eastAsia="Sylfaen" w:hAnsi="Sylfaen" w:cs="Sylfaen"/>
            <w:sz w:val="24"/>
            <w:szCs w:val="24"/>
          </w:rPr>
          <w:t>კვლევის</w:t>
        </w:r>
        <w:r w:rsidRPr="00566DFF">
          <w:rPr>
            <w:rFonts w:ascii="Sylfaen" w:eastAsia="Sylfaen" w:hAnsi="Sylfaen" w:cs="Sylfaen"/>
            <w:spacing w:val="3"/>
            <w:sz w:val="24"/>
            <w:szCs w:val="24"/>
          </w:rPr>
          <w:t xml:space="preserve"> </w:t>
        </w:r>
        <w:r w:rsidRPr="00566DFF">
          <w:rPr>
            <w:rFonts w:ascii="Sylfaen" w:eastAsia="Sylfaen" w:hAnsi="Sylfaen" w:cs="Sylfaen"/>
            <w:sz w:val="24"/>
            <w:szCs w:val="24"/>
          </w:rPr>
          <w:t xml:space="preserve">შედეგის </w:t>
        </w:r>
        <w:r w:rsidRPr="00C7294C">
          <w:rPr>
            <w:rFonts w:ascii="Sylfaen" w:eastAsia="Sylfaen" w:hAnsi="Sylfaen" w:cs="Sylfaen"/>
            <w:sz w:val="24"/>
            <w:szCs w:val="24"/>
          </w:rPr>
          <w:t>საფუძველზე)</w:t>
        </w:r>
      </w:ins>
      <w:ins w:id="85" w:author="Ekaterine Adamia" w:date="2018-02-05T14:55:00Z">
        <w:r>
          <w:rPr>
            <w:rFonts w:ascii="Sylfaen" w:eastAsia="Sylfaen" w:hAnsi="Sylfaen" w:cs="Sylfaen"/>
            <w:sz w:val="24"/>
            <w:szCs w:val="24"/>
            <w:lang w:val="ka-GE"/>
          </w:rPr>
          <w:t xml:space="preserve">, </w:t>
        </w:r>
        <w:r w:rsidRPr="00AB6128">
          <w:rPr>
            <w:rFonts w:ascii="Sylfaen" w:eastAsia="Sylfaen" w:hAnsi="Sylfaen" w:cs="Sylfaen"/>
            <w:sz w:val="24"/>
            <w:szCs w:val="24"/>
            <w:lang w:val="ka-GE"/>
          </w:rPr>
          <w:t>უტარდება დიაგნოსტიკური კვლევები შემდეგი პრინციპით:</w:t>
        </w:r>
      </w:ins>
    </w:p>
    <w:p w:rsidR="00AB6128" w:rsidRDefault="00AB6128" w:rsidP="00E800D3">
      <w:pPr>
        <w:spacing w:line="280" w:lineRule="exact"/>
        <w:ind w:left="610" w:right="71"/>
        <w:jc w:val="both"/>
        <w:rPr>
          <w:ins w:id="86" w:author="Ekaterine Adamia" w:date="2018-02-05T15:00:00Z"/>
          <w:rFonts w:ascii="Sylfaen" w:eastAsia="Sylfaen" w:hAnsi="Sylfaen" w:cs="Sylfaen"/>
          <w:sz w:val="24"/>
          <w:szCs w:val="24"/>
          <w:lang w:val="ka-GE"/>
        </w:rPr>
      </w:pPr>
      <w:ins w:id="87" w:author="Ekaterine Adamia" w:date="2018-02-05T14:55:00Z">
        <w:r>
          <w:rPr>
            <w:rFonts w:ascii="Sylfaen" w:eastAsia="Sylfaen" w:hAnsi="Sylfaen" w:cs="Sylfaen"/>
            <w:sz w:val="24"/>
            <w:szCs w:val="24"/>
            <w:lang w:val="ka-GE"/>
          </w:rPr>
          <w:lastRenderedPageBreak/>
          <w:t xml:space="preserve">ა) </w:t>
        </w:r>
      </w:ins>
      <w:ins w:id="88" w:author="Ekaterine Adamia" w:date="2018-02-05T14:56:00Z">
        <w:r>
          <w:rPr>
            <w:rFonts w:ascii="Sylfaen" w:eastAsia="Sylfaen" w:hAnsi="Sylfaen" w:cs="Sylfaen"/>
            <w:sz w:val="24"/>
            <w:szCs w:val="24"/>
          </w:rPr>
          <w:t>სისხლში</w:t>
        </w:r>
        <w:r>
          <w:rPr>
            <w:rFonts w:ascii="Sylfaen" w:eastAsia="Sylfaen" w:hAnsi="Sylfaen" w:cs="Sylfaen"/>
            <w:spacing w:val="13"/>
            <w:sz w:val="24"/>
            <w:szCs w:val="24"/>
          </w:rPr>
          <w:t xml:space="preserve"> </w:t>
        </w:r>
        <w:r>
          <w:rPr>
            <w:rFonts w:ascii="Sylfaen" w:eastAsia="Sylfaen" w:hAnsi="Sylfaen" w:cs="Sylfaen"/>
            <w:sz w:val="24"/>
            <w:szCs w:val="24"/>
          </w:rPr>
          <w:t>აქტიური</w:t>
        </w:r>
        <w:r>
          <w:rPr>
            <w:rFonts w:ascii="Sylfaen" w:eastAsia="Sylfaen" w:hAnsi="Sylfaen" w:cs="Sylfaen"/>
            <w:spacing w:val="9"/>
            <w:sz w:val="24"/>
            <w:szCs w:val="24"/>
          </w:rPr>
          <w:t xml:space="preserve"> </w:t>
        </w:r>
        <w:r>
          <w:rPr>
            <w:rFonts w:ascii="Sylfaen" w:eastAsia="Sylfaen" w:hAnsi="Sylfaen" w:cs="Sylfaen"/>
            <w:sz w:val="24"/>
            <w:szCs w:val="24"/>
          </w:rPr>
          <w:t>ინფექციის</w:t>
        </w:r>
        <w:r>
          <w:rPr>
            <w:rFonts w:ascii="Sylfaen" w:eastAsia="Sylfaen" w:hAnsi="Sylfaen" w:cs="Sylfaen"/>
            <w:spacing w:val="9"/>
            <w:sz w:val="24"/>
            <w:szCs w:val="24"/>
          </w:rPr>
          <w:t xml:space="preserve"> </w:t>
        </w:r>
        <w:r>
          <w:rPr>
            <w:rFonts w:ascii="Sylfaen" w:eastAsia="Sylfaen" w:hAnsi="Sylfaen" w:cs="Sylfaen"/>
            <w:sz w:val="24"/>
            <w:szCs w:val="24"/>
          </w:rPr>
          <w:t>(HCV</w:t>
        </w:r>
        <w:r>
          <w:rPr>
            <w:rFonts w:ascii="Sylfaen" w:eastAsia="Sylfaen" w:hAnsi="Sylfaen" w:cs="Sylfaen"/>
            <w:spacing w:val="5"/>
            <w:sz w:val="24"/>
            <w:szCs w:val="24"/>
          </w:rPr>
          <w:t xml:space="preserve"> </w:t>
        </w:r>
        <w:r>
          <w:rPr>
            <w:rFonts w:ascii="Sylfaen" w:eastAsia="Sylfaen" w:hAnsi="Sylfaen" w:cs="Sylfaen"/>
            <w:sz w:val="24"/>
            <w:szCs w:val="24"/>
          </w:rPr>
          <w:t>რნმ)</w:t>
        </w:r>
        <w:r>
          <w:rPr>
            <w:rFonts w:ascii="Sylfaen" w:eastAsia="Sylfaen" w:hAnsi="Sylfaen" w:cs="Sylfaen"/>
            <w:spacing w:val="5"/>
            <w:sz w:val="24"/>
            <w:szCs w:val="24"/>
          </w:rPr>
          <w:t xml:space="preserve"> </w:t>
        </w:r>
        <w:r>
          <w:rPr>
            <w:rFonts w:ascii="Sylfaen" w:eastAsia="Sylfaen" w:hAnsi="Sylfaen" w:cs="Sylfaen"/>
            <w:sz w:val="24"/>
            <w:szCs w:val="24"/>
          </w:rPr>
          <w:t>კონფირმაცია</w:t>
        </w:r>
      </w:ins>
      <w:ins w:id="89" w:author="Ekaterine Adamia" w:date="2018-02-05T14:59:00Z">
        <w:r>
          <w:rPr>
            <w:rFonts w:ascii="Sylfaen" w:eastAsia="Sylfaen" w:hAnsi="Sylfaen" w:cs="Sylfaen"/>
            <w:sz w:val="24"/>
            <w:szCs w:val="24"/>
            <w:lang w:val="ka-GE"/>
          </w:rPr>
          <w:t xml:space="preserve"> </w:t>
        </w:r>
        <w:r>
          <w:rPr>
            <w:rFonts w:ascii="Sylfaen" w:eastAsia="Sylfaen" w:hAnsi="Sylfaen" w:cs="Sylfaen"/>
            <w:sz w:val="24"/>
            <w:szCs w:val="24"/>
          </w:rPr>
          <w:t>პოლიმერაზული</w:t>
        </w:r>
        <w:r>
          <w:rPr>
            <w:rFonts w:ascii="Sylfaen" w:eastAsia="Sylfaen" w:hAnsi="Sylfaen" w:cs="Sylfaen"/>
            <w:spacing w:val="13"/>
            <w:sz w:val="24"/>
            <w:szCs w:val="24"/>
          </w:rPr>
          <w:t xml:space="preserve"> </w:t>
        </w:r>
        <w:r>
          <w:rPr>
            <w:rFonts w:ascii="Sylfaen" w:eastAsia="Sylfaen" w:hAnsi="Sylfaen" w:cs="Sylfaen"/>
            <w:sz w:val="24"/>
            <w:szCs w:val="24"/>
          </w:rPr>
          <w:t>ჯაჭვური</w:t>
        </w:r>
        <w:r>
          <w:rPr>
            <w:rFonts w:ascii="Sylfaen" w:eastAsia="Sylfaen" w:hAnsi="Sylfaen" w:cs="Sylfaen"/>
            <w:spacing w:val="4"/>
            <w:sz w:val="24"/>
            <w:szCs w:val="24"/>
          </w:rPr>
          <w:t xml:space="preserve"> </w:t>
        </w:r>
        <w:r>
          <w:rPr>
            <w:rFonts w:ascii="Sylfaen" w:eastAsia="Sylfaen" w:hAnsi="Sylfaen" w:cs="Sylfaen"/>
            <w:sz w:val="24"/>
            <w:szCs w:val="24"/>
          </w:rPr>
          <w:t>რეაქციის</w:t>
        </w:r>
        <w:r>
          <w:rPr>
            <w:rFonts w:ascii="Sylfaen" w:eastAsia="Sylfaen" w:hAnsi="Sylfaen" w:cs="Sylfaen"/>
            <w:spacing w:val="10"/>
            <w:sz w:val="24"/>
            <w:szCs w:val="24"/>
          </w:rPr>
          <w:t xml:space="preserve"> </w:t>
        </w:r>
        <w:r>
          <w:rPr>
            <w:rFonts w:ascii="Sylfaen" w:eastAsia="Sylfaen" w:hAnsi="Sylfaen" w:cs="Sylfaen"/>
            <w:sz w:val="24"/>
            <w:szCs w:val="24"/>
          </w:rPr>
          <w:t>(პჯრ)</w:t>
        </w:r>
        <w:r>
          <w:rPr>
            <w:rFonts w:ascii="Sylfaen" w:eastAsia="Sylfaen" w:hAnsi="Sylfaen" w:cs="Sylfaen"/>
            <w:sz w:val="24"/>
            <w:szCs w:val="24"/>
            <w:lang w:val="ka-GE"/>
          </w:rPr>
          <w:t>(</w:t>
        </w:r>
        <w:r>
          <w:rPr>
            <w:rFonts w:ascii="Sylfaen" w:eastAsia="Sylfaen" w:hAnsi="Sylfaen" w:cs="Sylfaen"/>
            <w:sz w:val="24"/>
            <w:szCs w:val="24"/>
          </w:rPr>
          <w:t xml:space="preserve">GeneXpert, </w:t>
        </w:r>
        <w:r>
          <w:rPr>
            <w:rFonts w:ascii="Sylfaen" w:eastAsia="Sylfaen" w:hAnsi="Sylfaen" w:cs="Sylfaen"/>
            <w:sz w:val="24"/>
            <w:szCs w:val="24"/>
            <w:lang w:val="ka-GE"/>
          </w:rPr>
          <w:t>რაოდენობრივი, თვისობრივი)</w:t>
        </w:r>
      </w:ins>
      <w:ins w:id="90" w:author="Ekaterine Adamia" w:date="2018-02-05T15:00:00Z">
        <w:r>
          <w:rPr>
            <w:rFonts w:ascii="Sylfaen" w:eastAsia="Sylfaen" w:hAnsi="Sylfaen" w:cs="Sylfaen"/>
            <w:sz w:val="24"/>
            <w:szCs w:val="24"/>
            <w:lang w:val="ka-GE"/>
          </w:rPr>
          <w:t xml:space="preserve"> ან </w:t>
        </w:r>
        <w:r>
          <w:rPr>
            <w:rFonts w:ascii="Sylfaen" w:eastAsia="Sylfaen" w:hAnsi="Sylfaen" w:cs="Sylfaen"/>
            <w:sz w:val="24"/>
            <w:szCs w:val="24"/>
          </w:rPr>
          <w:t>HCV core antigen კვლევის</w:t>
        </w:r>
        <w:r>
          <w:rPr>
            <w:rFonts w:ascii="Sylfaen" w:eastAsia="Sylfaen" w:hAnsi="Sylfaen" w:cs="Sylfaen"/>
            <w:sz w:val="24"/>
            <w:szCs w:val="24"/>
            <w:lang w:val="ka-GE"/>
          </w:rPr>
          <w:t xml:space="preserve"> გამოყენებით;</w:t>
        </w:r>
      </w:ins>
    </w:p>
    <w:p w:rsidR="00AB6128" w:rsidRDefault="00AB6128" w:rsidP="00E800D3">
      <w:pPr>
        <w:spacing w:line="280" w:lineRule="exact"/>
        <w:ind w:left="610" w:right="71"/>
        <w:jc w:val="both"/>
        <w:rPr>
          <w:ins w:id="91" w:author="Ekaterine Adamia" w:date="2018-02-05T15:02:00Z"/>
          <w:rFonts w:ascii="Sylfaen" w:eastAsia="Sylfaen" w:hAnsi="Sylfaen" w:cs="Sylfaen"/>
          <w:sz w:val="24"/>
          <w:szCs w:val="24"/>
          <w:lang w:val="ka-GE"/>
        </w:rPr>
      </w:pPr>
      <w:ins w:id="92" w:author="Ekaterine Adamia" w:date="2018-02-05T15:00:00Z">
        <w:r>
          <w:rPr>
            <w:rFonts w:ascii="Sylfaen" w:eastAsia="Sylfaen" w:hAnsi="Sylfaen" w:cs="Sylfaen"/>
            <w:sz w:val="24"/>
            <w:szCs w:val="24"/>
            <w:lang w:val="ka-GE"/>
          </w:rPr>
          <w:t xml:space="preserve">ბ) </w:t>
        </w:r>
      </w:ins>
      <w:ins w:id="93" w:author="Ekaterine Adamia" w:date="2018-02-05T15:02:00Z">
        <w:r w:rsidR="007A01B0">
          <w:rPr>
            <w:rFonts w:ascii="Sylfaen" w:eastAsia="Sylfaen" w:hAnsi="Sylfaen" w:cs="Sylfaen"/>
            <w:sz w:val="24"/>
            <w:szCs w:val="24"/>
          </w:rPr>
          <w:t>HCV რნმ/HCV core antigen პოზიტიურ პაციენტს უტარდება:</w:t>
        </w:r>
      </w:ins>
    </w:p>
    <w:p w:rsidR="007A01B0" w:rsidRDefault="007A01B0" w:rsidP="00E800D3">
      <w:pPr>
        <w:spacing w:line="280" w:lineRule="exact"/>
        <w:ind w:left="610" w:right="71"/>
        <w:jc w:val="both"/>
        <w:rPr>
          <w:ins w:id="94" w:author="Ekaterine Adamia" w:date="2018-02-05T15:02:00Z"/>
          <w:rFonts w:ascii="Sylfaen" w:eastAsia="Sylfaen" w:hAnsi="Sylfaen" w:cs="Sylfaen"/>
          <w:sz w:val="24"/>
          <w:szCs w:val="24"/>
          <w:lang w:val="ka-GE"/>
        </w:rPr>
      </w:pPr>
      <w:ins w:id="95" w:author="Ekaterine Adamia" w:date="2018-02-05T15:02:00Z">
        <w:r>
          <w:rPr>
            <w:rFonts w:ascii="Sylfaen" w:eastAsia="Sylfaen" w:hAnsi="Sylfaen" w:cs="Sylfaen"/>
            <w:sz w:val="24"/>
            <w:szCs w:val="24"/>
            <w:lang w:val="ka-GE"/>
          </w:rPr>
          <w:t xml:space="preserve">ბ.ა) </w:t>
        </w:r>
        <w:proofErr w:type="gramStart"/>
        <w:r>
          <w:rPr>
            <w:rFonts w:ascii="Sylfaen" w:eastAsia="Sylfaen" w:hAnsi="Sylfaen" w:cs="Sylfaen"/>
            <w:sz w:val="24"/>
            <w:szCs w:val="24"/>
          </w:rPr>
          <w:t>ექიმთან</w:t>
        </w:r>
        <w:proofErr w:type="gramEnd"/>
        <w:r>
          <w:rPr>
            <w:rFonts w:ascii="Sylfaen" w:eastAsia="Sylfaen" w:hAnsi="Sylfaen" w:cs="Sylfaen"/>
            <w:sz w:val="24"/>
            <w:szCs w:val="24"/>
          </w:rPr>
          <w:t xml:space="preserve"> ვიზიტი;</w:t>
        </w:r>
      </w:ins>
    </w:p>
    <w:p w:rsidR="007A01B0" w:rsidRPr="00FB47C5" w:rsidRDefault="007A01B0" w:rsidP="00E800D3">
      <w:pPr>
        <w:spacing w:before="13" w:line="280" w:lineRule="exact"/>
        <w:ind w:left="610" w:right="76"/>
        <w:jc w:val="both"/>
        <w:rPr>
          <w:ins w:id="96" w:author="Ekaterine Adamia" w:date="2018-02-05T15:02:00Z"/>
          <w:rFonts w:ascii="Sylfaen" w:eastAsia="Sylfaen" w:hAnsi="Sylfaen" w:cs="Sylfaen"/>
          <w:sz w:val="24"/>
          <w:szCs w:val="24"/>
          <w:lang w:val="ka-GE"/>
        </w:rPr>
      </w:pPr>
      <w:ins w:id="97" w:author="Ekaterine Adamia" w:date="2018-02-05T15:02:00Z">
        <w:r>
          <w:rPr>
            <w:rFonts w:ascii="Sylfaen" w:eastAsia="Sylfaen" w:hAnsi="Sylfaen" w:cs="Sylfaen"/>
            <w:sz w:val="24"/>
            <w:szCs w:val="24"/>
            <w:lang w:val="ka-GE"/>
          </w:rPr>
          <w:t xml:space="preserve">ბ.ბ) </w:t>
        </w:r>
        <w:proofErr w:type="gramStart"/>
        <w:r>
          <w:rPr>
            <w:rFonts w:ascii="Sylfaen" w:eastAsia="Sylfaen" w:hAnsi="Sylfaen" w:cs="Sylfaen"/>
            <w:sz w:val="24"/>
            <w:szCs w:val="24"/>
          </w:rPr>
          <w:t>სისხლის</w:t>
        </w:r>
        <w:proofErr w:type="gramEnd"/>
        <w:r>
          <w:rPr>
            <w:rFonts w:ascii="Sylfaen" w:eastAsia="Sylfaen" w:hAnsi="Sylfaen" w:cs="Sylfaen"/>
            <w:spacing w:val="14"/>
            <w:sz w:val="24"/>
            <w:szCs w:val="24"/>
          </w:rPr>
          <w:t xml:space="preserve"> </w:t>
        </w:r>
        <w:r>
          <w:rPr>
            <w:rFonts w:ascii="Sylfaen" w:eastAsia="Sylfaen" w:hAnsi="Sylfaen" w:cs="Sylfaen"/>
            <w:sz w:val="24"/>
            <w:szCs w:val="24"/>
          </w:rPr>
          <w:t>საერთო</w:t>
        </w:r>
        <w:r>
          <w:rPr>
            <w:rFonts w:ascii="Sylfaen" w:eastAsia="Sylfaen" w:hAnsi="Sylfaen" w:cs="Sylfaen"/>
            <w:spacing w:val="23"/>
            <w:sz w:val="24"/>
            <w:szCs w:val="24"/>
          </w:rPr>
          <w:t xml:space="preserve"> </w:t>
        </w:r>
        <w:r>
          <w:rPr>
            <w:rFonts w:ascii="Sylfaen" w:eastAsia="Sylfaen" w:hAnsi="Sylfaen" w:cs="Sylfaen"/>
            <w:sz w:val="24"/>
            <w:szCs w:val="24"/>
          </w:rPr>
          <w:t>ანალიზი</w:t>
        </w:r>
        <w:r>
          <w:rPr>
            <w:rFonts w:ascii="Sylfaen" w:eastAsia="Sylfaen" w:hAnsi="Sylfaen" w:cs="Sylfaen"/>
            <w:spacing w:val="13"/>
            <w:sz w:val="24"/>
            <w:szCs w:val="24"/>
          </w:rPr>
          <w:t xml:space="preserve"> </w:t>
        </w:r>
        <w:r>
          <w:rPr>
            <w:rFonts w:ascii="Sylfaen" w:eastAsia="Sylfaen" w:hAnsi="Sylfaen" w:cs="Sylfaen"/>
            <w:sz w:val="24"/>
            <w:szCs w:val="24"/>
          </w:rPr>
          <w:t>ღვიძლის</w:t>
        </w:r>
        <w:r>
          <w:rPr>
            <w:rFonts w:ascii="Sylfaen" w:eastAsia="Sylfaen" w:hAnsi="Sylfaen" w:cs="Sylfaen"/>
            <w:spacing w:val="23"/>
            <w:sz w:val="24"/>
            <w:szCs w:val="24"/>
          </w:rPr>
          <w:t xml:space="preserve"> </w:t>
        </w:r>
        <w:r>
          <w:rPr>
            <w:rFonts w:ascii="Sylfaen" w:eastAsia="Sylfaen" w:hAnsi="Sylfaen" w:cs="Sylfaen"/>
            <w:sz w:val="24"/>
            <w:szCs w:val="24"/>
          </w:rPr>
          <w:t>ფუნქციური</w:t>
        </w:r>
        <w:r>
          <w:rPr>
            <w:rFonts w:ascii="Sylfaen" w:eastAsia="Sylfaen" w:hAnsi="Sylfaen" w:cs="Sylfaen"/>
            <w:spacing w:val="13"/>
            <w:sz w:val="24"/>
            <w:szCs w:val="24"/>
          </w:rPr>
          <w:t xml:space="preserve"> </w:t>
        </w:r>
        <w:r>
          <w:rPr>
            <w:rFonts w:ascii="Sylfaen" w:eastAsia="Sylfaen" w:hAnsi="Sylfaen" w:cs="Sylfaen"/>
            <w:sz w:val="24"/>
            <w:szCs w:val="24"/>
          </w:rPr>
          <w:t>სინჯები</w:t>
        </w:r>
        <w:r>
          <w:rPr>
            <w:rFonts w:ascii="Sylfaen" w:eastAsia="Sylfaen" w:hAnsi="Sylfaen" w:cs="Sylfaen"/>
            <w:spacing w:val="15"/>
            <w:sz w:val="24"/>
            <w:szCs w:val="24"/>
          </w:rPr>
          <w:t xml:space="preserve"> </w:t>
        </w:r>
        <w:r>
          <w:rPr>
            <w:rFonts w:ascii="Sylfaen" w:eastAsia="Sylfaen" w:hAnsi="Sylfaen" w:cs="Sylfaen"/>
            <w:sz w:val="24"/>
            <w:szCs w:val="24"/>
          </w:rPr>
          <w:t>(ALT,</w:t>
        </w:r>
        <w:r>
          <w:rPr>
            <w:rFonts w:ascii="Sylfaen" w:eastAsia="Sylfaen" w:hAnsi="Sylfaen" w:cs="Sylfaen"/>
            <w:spacing w:val="19"/>
            <w:sz w:val="24"/>
            <w:szCs w:val="24"/>
          </w:rPr>
          <w:t xml:space="preserve"> </w:t>
        </w:r>
        <w:r>
          <w:rPr>
            <w:rFonts w:ascii="Sylfaen" w:eastAsia="Sylfaen" w:hAnsi="Sylfaen" w:cs="Sylfaen"/>
            <w:sz w:val="24"/>
            <w:szCs w:val="24"/>
          </w:rPr>
          <w:t>AST</w:t>
        </w:r>
        <w:r>
          <w:rPr>
            <w:rFonts w:ascii="Sylfaen" w:eastAsia="Sylfaen" w:hAnsi="Sylfaen" w:cs="Sylfaen"/>
            <w:spacing w:val="25"/>
            <w:sz w:val="24"/>
            <w:szCs w:val="24"/>
          </w:rPr>
          <w:t xml:space="preserve"> </w:t>
        </w:r>
        <w:r>
          <w:rPr>
            <w:rFonts w:ascii="Sylfaen" w:eastAsia="Sylfaen" w:hAnsi="Sylfaen" w:cs="Sylfaen"/>
            <w:sz w:val="24"/>
            <w:szCs w:val="24"/>
          </w:rPr>
          <w:t xml:space="preserve">კვლევები) </w:t>
        </w:r>
        <w:r>
          <w:rPr>
            <w:rFonts w:ascii="Sylfaen" w:eastAsia="Sylfaen" w:hAnsi="Sylfaen" w:cs="Sylfaen"/>
            <w:spacing w:val="21"/>
            <w:sz w:val="24"/>
            <w:szCs w:val="24"/>
          </w:rPr>
          <w:t xml:space="preserve"> </w:t>
        </w:r>
        <w:r>
          <w:rPr>
            <w:rFonts w:ascii="Sylfaen" w:eastAsia="Sylfaen" w:hAnsi="Sylfaen" w:cs="Sylfaen"/>
            <w:sz w:val="24"/>
            <w:szCs w:val="24"/>
          </w:rPr>
          <w:t>და ღვიძლის ფიბროზის ხარისხის განსაზღვრა FIB-4 ტესტის დათვლით</w:t>
        </w:r>
      </w:ins>
      <w:ins w:id="98" w:author="Ekaterine Adamia" w:date="2018-02-05T15:17:00Z">
        <w:r w:rsidR="00E800D3">
          <w:rPr>
            <w:rFonts w:ascii="Sylfaen" w:eastAsia="Sylfaen" w:hAnsi="Sylfaen" w:cs="Sylfaen"/>
            <w:sz w:val="24"/>
            <w:szCs w:val="24"/>
            <w:lang w:val="ka-GE"/>
          </w:rPr>
          <w:t>;</w:t>
        </w:r>
      </w:ins>
    </w:p>
    <w:p w:rsidR="007A01B0" w:rsidRDefault="00E800D3" w:rsidP="00E800D3">
      <w:pPr>
        <w:spacing w:line="280" w:lineRule="exact"/>
        <w:ind w:left="610" w:right="71"/>
        <w:jc w:val="both"/>
        <w:rPr>
          <w:ins w:id="99" w:author="Ekaterine Adamia" w:date="2018-02-05T15:20:00Z"/>
          <w:rFonts w:ascii="Sylfaen" w:eastAsia="Sylfaen" w:hAnsi="Sylfaen" w:cs="Sylfaen"/>
          <w:sz w:val="24"/>
          <w:szCs w:val="24"/>
          <w:lang w:val="ka-GE"/>
        </w:rPr>
      </w:pPr>
      <w:ins w:id="100" w:author="Ekaterine Adamia" w:date="2018-02-05T15:17:00Z">
        <w:r>
          <w:rPr>
            <w:rFonts w:ascii="Sylfaen" w:eastAsia="Sylfaen" w:hAnsi="Sylfaen" w:cs="Sylfaen"/>
            <w:sz w:val="24"/>
            <w:szCs w:val="24"/>
            <w:lang w:val="ka-GE"/>
          </w:rPr>
          <w:t>ბ.ბ.ა</w:t>
        </w:r>
      </w:ins>
      <w:ins w:id="101" w:author="Ekaterine Adamia" w:date="2018-02-05T15:03:00Z">
        <w:r w:rsidR="007A01B0">
          <w:rPr>
            <w:rFonts w:ascii="Sylfaen" w:eastAsia="Sylfaen" w:hAnsi="Sylfaen" w:cs="Sylfaen"/>
            <w:sz w:val="24"/>
            <w:szCs w:val="24"/>
            <w:lang w:val="ka-GE"/>
          </w:rPr>
          <w:t xml:space="preserve">) </w:t>
        </w:r>
      </w:ins>
      <w:ins w:id="102" w:author="Ekaterine Adamia" w:date="2018-02-05T15:17:00Z">
        <w:r>
          <w:rPr>
            <w:rFonts w:ascii="Sylfaen" w:eastAsia="Sylfaen" w:hAnsi="Sylfaen" w:cs="Sylfaen"/>
            <w:sz w:val="24"/>
            <w:szCs w:val="24"/>
            <w:lang w:val="ka-GE"/>
          </w:rPr>
          <w:t xml:space="preserve">თუ </w:t>
        </w:r>
      </w:ins>
      <w:ins w:id="103" w:author="Ekaterine Adamia" w:date="2018-02-05T15:14:00Z">
        <w:r>
          <w:rPr>
            <w:rFonts w:ascii="Sylfaen" w:eastAsia="Sylfaen" w:hAnsi="Sylfaen" w:cs="Sylfaen"/>
            <w:sz w:val="24"/>
            <w:szCs w:val="24"/>
          </w:rPr>
          <w:t>FIB-4</w:t>
        </w:r>
        <w:r>
          <w:rPr>
            <w:rFonts w:ascii="Sylfaen" w:eastAsia="Sylfaen" w:hAnsi="Sylfaen" w:cs="Sylfaen"/>
            <w:sz w:val="24"/>
            <w:szCs w:val="24"/>
            <w:lang w:val="ka-GE"/>
          </w:rPr>
          <w:t xml:space="preserve"> </w:t>
        </w:r>
      </w:ins>
      <w:ins w:id="104" w:author="Ekaterine Adamia" w:date="2018-02-05T15:15:00Z">
        <w:r>
          <w:rPr>
            <w:rFonts w:ascii="Sylfaen" w:eastAsia="Sylfaen" w:hAnsi="Sylfaen" w:cs="Sylfaen"/>
            <w:sz w:val="24"/>
            <w:szCs w:val="24"/>
            <w:lang w:val="ka-GE"/>
          </w:rPr>
          <w:t>≥</w:t>
        </w:r>
      </w:ins>
      <w:ins w:id="105" w:author="Ekaterine Adamia" w:date="2018-02-05T15:14:00Z">
        <w:r>
          <w:rPr>
            <w:rFonts w:ascii="Sylfaen" w:eastAsia="Sylfaen" w:hAnsi="Sylfaen" w:cs="Sylfaen"/>
            <w:sz w:val="24"/>
            <w:szCs w:val="24"/>
            <w:lang w:val="ka-GE"/>
          </w:rPr>
          <w:t>1,45</w:t>
        </w:r>
      </w:ins>
      <w:ins w:id="106" w:author="Ekaterine Adamia" w:date="2018-02-05T15:17:00Z">
        <w:r>
          <w:rPr>
            <w:rFonts w:ascii="Sylfaen" w:eastAsia="Sylfaen" w:hAnsi="Sylfaen" w:cs="Sylfaen"/>
            <w:sz w:val="24"/>
            <w:szCs w:val="24"/>
            <w:lang w:val="ka-GE"/>
          </w:rPr>
          <w:t xml:space="preserve">, პაციენტი გადამისამართდება პროგრამის მიმწოდებელ კლინიკაში </w:t>
        </w:r>
      </w:ins>
      <w:ins w:id="107" w:author="Ekaterine Adamia" w:date="2018-02-05T15:20:00Z">
        <w:r>
          <w:rPr>
            <w:rFonts w:ascii="Sylfaen" w:eastAsia="Sylfaen" w:hAnsi="Sylfaen" w:cs="Sylfaen"/>
            <w:sz w:val="24"/>
            <w:szCs w:val="24"/>
            <w:lang w:val="ka-GE"/>
          </w:rPr>
          <w:t>;</w:t>
        </w:r>
      </w:ins>
    </w:p>
    <w:p w:rsidR="00667D71" w:rsidRDefault="00E800D3" w:rsidP="00FB47C5">
      <w:pPr>
        <w:spacing w:line="280" w:lineRule="exact"/>
        <w:ind w:left="610" w:right="74"/>
        <w:jc w:val="both"/>
        <w:rPr>
          <w:ins w:id="108" w:author="Ekaterine Adamia" w:date="2018-02-05T15:32:00Z"/>
          <w:rFonts w:ascii="Sylfaen" w:eastAsia="Sylfaen" w:hAnsi="Sylfaen" w:cs="Sylfaen"/>
          <w:sz w:val="24"/>
          <w:szCs w:val="24"/>
        </w:rPr>
      </w:pPr>
      <w:ins w:id="109" w:author="Ekaterine Adamia" w:date="2018-02-05T15:20:00Z">
        <w:r>
          <w:rPr>
            <w:rFonts w:ascii="Sylfaen" w:eastAsia="Sylfaen" w:hAnsi="Sylfaen" w:cs="Sylfaen"/>
            <w:sz w:val="24"/>
            <w:szCs w:val="24"/>
            <w:lang w:val="ka-GE"/>
          </w:rPr>
          <w:t xml:space="preserve">ბ.ბ.ბ) თუ </w:t>
        </w:r>
      </w:ins>
      <w:ins w:id="110" w:author="Ekaterine Adamia" w:date="2018-02-05T15:21:00Z">
        <w:r>
          <w:rPr>
            <w:rFonts w:ascii="Sylfaen" w:eastAsia="Sylfaen" w:hAnsi="Sylfaen" w:cs="Sylfaen"/>
            <w:sz w:val="24"/>
            <w:szCs w:val="24"/>
          </w:rPr>
          <w:t>FIB-4</w:t>
        </w:r>
        <w:r>
          <w:rPr>
            <w:rFonts w:ascii="Sylfaen" w:eastAsia="Sylfaen" w:hAnsi="Sylfaen" w:cs="Sylfaen"/>
            <w:sz w:val="24"/>
            <w:szCs w:val="24"/>
            <w:lang w:val="ka-GE"/>
          </w:rPr>
          <w:t xml:space="preserve"> &lt;1,45</w:t>
        </w:r>
      </w:ins>
      <w:ins w:id="111" w:author="Ekaterine Adamia" w:date="2018-02-05T15:47:00Z">
        <w:r w:rsidR="0040001E">
          <w:rPr>
            <w:rFonts w:ascii="Sylfaen" w:eastAsia="Sylfaen" w:hAnsi="Sylfaen" w:cs="Sylfaen"/>
            <w:sz w:val="24"/>
            <w:szCs w:val="24"/>
          </w:rPr>
          <w:t>,</w:t>
        </w:r>
      </w:ins>
      <w:ins w:id="112" w:author="Ekaterine Adamia" w:date="2018-02-05T15:21:00Z">
        <w:r>
          <w:rPr>
            <w:rFonts w:ascii="Sylfaen" w:eastAsia="Sylfaen" w:hAnsi="Sylfaen" w:cs="Sylfaen"/>
            <w:sz w:val="24"/>
            <w:szCs w:val="24"/>
            <w:lang w:val="ka-GE"/>
          </w:rPr>
          <w:t xml:space="preserve"> პაციენტს უტარდება</w:t>
        </w:r>
      </w:ins>
      <w:ins w:id="113" w:author="Ekaterine Adamia" w:date="2018-02-05T15:32:00Z">
        <w:r w:rsidR="00667D71">
          <w:rPr>
            <w:rFonts w:ascii="Sylfaen" w:eastAsia="Sylfaen" w:hAnsi="Sylfaen" w:cs="Sylfaen"/>
            <w:sz w:val="24"/>
            <w:szCs w:val="24"/>
            <w:lang w:val="ka-GE"/>
          </w:rPr>
          <w:t xml:space="preserve"> </w:t>
        </w:r>
        <w:r w:rsidR="00667D71">
          <w:rPr>
            <w:rFonts w:ascii="Sylfaen" w:eastAsia="Sylfaen" w:hAnsi="Sylfaen" w:cs="Sylfaen"/>
            <w:sz w:val="24"/>
            <w:szCs w:val="24"/>
          </w:rPr>
          <w:t>HCV</w:t>
        </w:r>
        <w:r w:rsidR="00667D71">
          <w:rPr>
            <w:rFonts w:ascii="Sylfaen" w:eastAsia="Sylfaen" w:hAnsi="Sylfaen" w:cs="Sylfaen"/>
            <w:spacing w:val="9"/>
            <w:sz w:val="24"/>
            <w:szCs w:val="24"/>
          </w:rPr>
          <w:t xml:space="preserve"> </w:t>
        </w:r>
        <w:r w:rsidR="00667D71">
          <w:rPr>
            <w:rFonts w:ascii="Sylfaen" w:eastAsia="Sylfaen" w:hAnsi="Sylfaen" w:cs="Sylfaen"/>
            <w:sz w:val="24"/>
            <w:szCs w:val="24"/>
          </w:rPr>
          <w:t>გენეტიკური</w:t>
        </w:r>
        <w:r w:rsidR="00667D71">
          <w:rPr>
            <w:rFonts w:ascii="Sylfaen" w:eastAsia="Sylfaen" w:hAnsi="Sylfaen" w:cs="Sylfaen"/>
            <w:spacing w:val="14"/>
            <w:sz w:val="24"/>
            <w:szCs w:val="24"/>
          </w:rPr>
          <w:t xml:space="preserve"> </w:t>
        </w:r>
        <w:r w:rsidR="00667D71">
          <w:rPr>
            <w:rFonts w:ascii="Sylfaen" w:eastAsia="Sylfaen" w:hAnsi="Sylfaen" w:cs="Sylfaen"/>
            <w:sz w:val="24"/>
            <w:szCs w:val="24"/>
          </w:rPr>
          <w:t>ტიპის</w:t>
        </w:r>
        <w:r w:rsidR="00667D71">
          <w:rPr>
            <w:rFonts w:ascii="Sylfaen" w:eastAsia="Sylfaen" w:hAnsi="Sylfaen" w:cs="Sylfaen"/>
            <w:spacing w:val="2"/>
            <w:sz w:val="24"/>
            <w:szCs w:val="24"/>
          </w:rPr>
          <w:t xml:space="preserve"> </w:t>
        </w:r>
        <w:r w:rsidR="00667D71">
          <w:rPr>
            <w:rFonts w:ascii="Sylfaen" w:eastAsia="Sylfaen" w:hAnsi="Sylfaen" w:cs="Sylfaen"/>
            <w:sz w:val="24"/>
            <w:szCs w:val="24"/>
          </w:rPr>
          <w:t>განსაზღვრა</w:t>
        </w:r>
        <w:r w:rsidR="00667D71">
          <w:rPr>
            <w:rFonts w:ascii="Sylfaen" w:eastAsia="Sylfaen" w:hAnsi="Sylfaen" w:cs="Sylfaen"/>
            <w:spacing w:val="4"/>
            <w:sz w:val="24"/>
            <w:szCs w:val="24"/>
          </w:rPr>
          <w:t xml:space="preserve"> </w:t>
        </w:r>
        <w:r w:rsidR="00667D71">
          <w:rPr>
            <w:rFonts w:ascii="Sylfaen" w:eastAsia="Sylfaen" w:hAnsi="Sylfaen" w:cs="Sylfaen"/>
            <w:sz w:val="24"/>
            <w:szCs w:val="24"/>
          </w:rPr>
          <w:t>ხაზოვანი</w:t>
        </w:r>
        <w:r w:rsidR="00667D71">
          <w:rPr>
            <w:rFonts w:ascii="Sylfaen" w:eastAsia="Sylfaen" w:hAnsi="Sylfaen" w:cs="Sylfaen"/>
            <w:spacing w:val="9"/>
            <w:sz w:val="24"/>
            <w:szCs w:val="24"/>
          </w:rPr>
          <w:t xml:space="preserve"> </w:t>
        </w:r>
        <w:r w:rsidR="00667D71">
          <w:rPr>
            <w:rFonts w:ascii="Sylfaen" w:eastAsia="Sylfaen" w:hAnsi="Sylfaen" w:cs="Sylfaen"/>
            <w:sz w:val="24"/>
            <w:szCs w:val="24"/>
          </w:rPr>
          <w:t>ჰიბრიდიზაციის</w:t>
        </w:r>
        <w:r w:rsidR="00667D71">
          <w:rPr>
            <w:rFonts w:ascii="Sylfaen" w:eastAsia="Sylfaen" w:hAnsi="Sylfaen" w:cs="Sylfaen"/>
            <w:spacing w:val="8"/>
            <w:sz w:val="24"/>
            <w:szCs w:val="24"/>
          </w:rPr>
          <w:t xml:space="preserve"> </w:t>
        </w:r>
        <w:r w:rsidR="00667D71">
          <w:rPr>
            <w:rFonts w:ascii="Sylfaen" w:eastAsia="Sylfaen" w:hAnsi="Sylfaen" w:cs="Sylfaen"/>
            <w:sz w:val="24"/>
            <w:szCs w:val="24"/>
          </w:rPr>
          <w:t>ან</w:t>
        </w:r>
        <w:r w:rsidR="00667D71">
          <w:rPr>
            <w:rFonts w:ascii="Sylfaen" w:eastAsia="Sylfaen" w:hAnsi="Sylfaen" w:cs="Sylfaen"/>
            <w:spacing w:val="12"/>
            <w:sz w:val="24"/>
            <w:szCs w:val="24"/>
          </w:rPr>
          <w:t xml:space="preserve"> </w:t>
        </w:r>
        <w:r w:rsidR="00667D71">
          <w:rPr>
            <w:rFonts w:ascii="Sylfaen" w:eastAsia="Sylfaen" w:hAnsi="Sylfaen" w:cs="Sylfaen"/>
            <w:sz w:val="24"/>
            <w:szCs w:val="24"/>
          </w:rPr>
          <w:t>პჯრ</w:t>
        </w:r>
        <w:r w:rsidR="00667D71">
          <w:rPr>
            <w:rFonts w:ascii="Sylfaen" w:eastAsia="Sylfaen" w:hAnsi="Sylfaen" w:cs="Sylfaen"/>
            <w:spacing w:val="13"/>
            <w:sz w:val="24"/>
            <w:szCs w:val="24"/>
          </w:rPr>
          <w:t xml:space="preserve"> </w:t>
        </w:r>
        <w:r w:rsidR="00667D71">
          <w:rPr>
            <w:rFonts w:ascii="Sylfaen" w:eastAsia="Sylfaen" w:hAnsi="Sylfaen" w:cs="Sylfaen"/>
            <w:sz w:val="24"/>
            <w:szCs w:val="24"/>
          </w:rPr>
          <w:t>მეთოდით;</w:t>
        </w:r>
        <w:r w:rsidR="00667D71">
          <w:rPr>
            <w:rFonts w:ascii="Sylfaen" w:eastAsia="Sylfaen" w:hAnsi="Sylfaen" w:cs="Sylfaen"/>
            <w:spacing w:val="15"/>
            <w:sz w:val="24"/>
            <w:szCs w:val="24"/>
          </w:rPr>
          <w:t xml:space="preserve"> </w:t>
        </w:r>
        <w:r w:rsidR="00667D71">
          <w:rPr>
            <w:rFonts w:ascii="Sylfaen" w:eastAsia="Sylfaen" w:hAnsi="Sylfaen" w:cs="Sylfaen"/>
            <w:sz w:val="24"/>
            <w:szCs w:val="24"/>
          </w:rPr>
          <w:t xml:space="preserve">HBsAg, </w:t>
        </w:r>
        <w:r w:rsidR="00FB47C5">
          <w:rPr>
            <w:rFonts w:ascii="Sylfaen" w:eastAsia="Sylfaen" w:hAnsi="Sylfaen" w:cs="Sylfaen"/>
            <w:sz w:val="24"/>
            <w:szCs w:val="24"/>
          </w:rPr>
          <w:t>Anti-</w:t>
        </w:r>
        <w:r w:rsidR="00667D71">
          <w:rPr>
            <w:rFonts w:ascii="Sylfaen" w:eastAsia="Sylfaen" w:hAnsi="Sylfaen" w:cs="Sylfaen"/>
            <w:sz w:val="24"/>
            <w:szCs w:val="24"/>
          </w:rPr>
          <w:t>HB</w:t>
        </w:r>
      </w:ins>
      <w:ins w:id="114" w:author="Ekaterine Adamia" w:date="2018-02-05T15:33:00Z">
        <w:r w:rsidR="00FB47C5">
          <w:rPr>
            <w:rFonts w:ascii="Sylfaen" w:eastAsia="Sylfaen" w:hAnsi="Sylfaen" w:cs="Sylfaen"/>
            <w:sz w:val="24"/>
            <w:szCs w:val="24"/>
          </w:rPr>
          <w:t>c</w:t>
        </w:r>
      </w:ins>
      <w:ins w:id="115" w:author="Ekaterine Adamia" w:date="2018-02-05T15:32:00Z">
        <w:r w:rsidR="00667D71">
          <w:rPr>
            <w:rFonts w:ascii="Sylfaen" w:eastAsia="Sylfaen" w:hAnsi="Sylfaen" w:cs="Sylfaen"/>
            <w:spacing w:val="8"/>
            <w:sz w:val="24"/>
            <w:szCs w:val="24"/>
          </w:rPr>
          <w:t xml:space="preserve"> </w:t>
        </w:r>
        <w:r w:rsidR="00667D71">
          <w:rPr>
            <w:rFonts w:ascii="Sylfaen" w:eastAsia="Sylfaen" w:hAnsi="Sylfaen" w:cs="Sylfaen"/>
            <w:sz w:val="24"/>
            <w:szCs w:val="24"/>
          </w:rPr>
          <w:t>total,</w:t>
        </w:r>
        <w:r w:rsidR="00667D71">
          <w:rPr>
            <w:rFonts w:ascii="Sylfaen" w:eastAsia="Sylfaen" w:hAnsi="Sylfaen" w:cs="Sylfaen"/>
            <w:spacing w:val="1"/>
            <w:sz w:val="24"/>
            <w:szCs w:val="24"/>
          </w:rPr>
          <w:t xml:space="preserve"> </w:t>
        </w:r>
        <w:r w:rsidR="00667D71">
          <w:rPr>
            <w:rFonts w:ascii="Sylfaen" w:eastAsia="Sylfaen" w:hAnsi="Sylfaen" w:cs="Sylfaen"/>
            <w:sz w:val="24"/>
            <w:szCs w:val="24"/>
          </w:rPr>
          <w:t>ბილირუბინი (პირდაპირი</w:t>
        </w:r>
        <w:r w:rsidR="00667D71">
          <w:rPr>
            <w:rFonts w:ascii="Sylfaen" w:eastAsia="Sylfaen" w:hAnsi="Sylfaen" w:cs="Sylfaen"/>
            <w:spacing w:val="7"/>
            <w:sz w:val="24"/>
            <w:szCs w:val="24"/>
          </w:rPr>
          <w:t xml:space="preserve"> </w:t>
        </w:r>
        <w:r w:rsidR="00667D71">
          <w:rPr>
            <w:rFonts w:ascii="Sylfaen" w:eastAsia="Sylfaen" w:hAnsi="Sylfaen" w:cs="Sylfaen"/>
            <w:sz w:val="24"/>
            <w:szCs w:val="24"/>
          </w:rPr>
          <w:t>და</w:t>
        </w:r>
        <w:r w:rsidR="00667D71">
          <w:rPr>
            <w:rFonts w:ascii="Sylfaen" w:eastAsia="Sylfaen" w:hAnsi="Sylfaen" w:cs="Sylfaen"/>
            <w:spacing w:val="1"/>
            <w:sz w:val="24"/>
            <w:szCs w:val="24"/>
          </w:rPr>
          <w:t xml:space="preserve"> </w:t>
        </w:r>
        <w:r w:rsidR="00667D71">
          <w:rPr>
            <w:rFonts w:ascii="Sylfaen" w:eastAsia="Sylfaen" w:hAnsi="Sylfaen" w:cs="Sylfaen"/>
            <w:sz w:val="24"/>
            <w:szCs w:val="24"/>
          </w:rPr>
          <w:t>საერთო),</w:t>
        </w:r>
        <w:r w:rsidR="00667D71">
          <w:rPr>
            <w:rFonts w:ascii="Sylfaen" w:eastAsia="Sylfaen" w:hAnsi="Sylfaen" w:cs="Sylfaen"/>
            <w:spacing w:val="5"/>
            <w:sz w:val="24"/>
            <w:szCs w:val="24"/>
          </w:rPr>
          <w:t xml:space="preserve"> </w:t>
        </w:r>
        <w:r w:rsidR="00667D71">
          <w:rPr>
            <w:rFonts w:ascii="Sylfaen" w:eastAsia="Sylfaen" w:hAnsi="Sylfaen" w:cs="Sylfaen"/>
            <w:sz w:val="24"/>
            <w:szCs w:val="24"/>
          </w:rPr>
          <w:t>კრეატინინი,</w:t>
        </w:r>
        <w:r w:rsidR="00667D71">
          <w:rPr>
            <w:rFonts w:ascii="Sylfaen" w:eastAsia="Sylfaen" w:hAnsi="Sylfaen" w:cs="Sylfaen"/>
            <w:spacing w:val="1"/>
            <w:sz w:val="24"/>
            <w:szCs w:val="24"/>
          </w:rPr>
          <w:t xml:space="preserve"> </w:t>
        </w:r>
        <w:r w:rsidR="00667D71">
          <w:rPr>
            <w:rFonts w:ascii="Sylfaen" w:eastAsia="Sylfaen" w:hAnsi="Sylfaen" w:cs="Sylfaen"/>
            <w:sz w:val="24"/>
            <w:szCs w:val="24"/>
          </w:rPr>
          <w:t>გლუკოზა, ალბუმინი</w:t>
        </w:r>
      </w:ins>
      <w:ins w:id="116" w:author="Ekaterine Adamia" w:date="2018-02-05T15:48:00Z">
        <w:r w:rsidR="0040001E">
          <w:rPr>
            <w:rFonts w:ascii="Sylfaen" w:eastAsia="Sylfaen" w:hAnsi="Sylfaen" w:cs="Sylfaen"/>
            <w:sz w:val="24"/>
            <w:szCs w:val="24"/>
          </w:rPr>
          <w:t xml:space="preserve">, </w:t>
        </w:r>
        <w:r w:rsidR="0040001E">
          <w:rPr>
            <w:rFonts w:ascii="Sylfaen" w:eastAsia="Sylfaen" w:hAnsi="Sylfaen" w:cs="Sylfaen"/>
            <w:sz w:val="24"/>
            <w:szCs w:val="24"/>
          </w:rPr>
          <w:t>ექიმთან</w:t>
        </w:r>
        <w:r w:rsidR="0040001E">
          <w:rPr>
            <w:rFonts w:ascii="Sylfaen" w:eastAsia="Sylfaen" w:hAnsi="Sylfaen" w:cs="Sylfaen"/>
            <w:spacing w:val="11"/>
            <w:sz w:val="24"/>
            <w:szCs w:val="24"/>
          </w:rPr>
          <w:t xml:space="preserve"> </w:t>
        </w:r>
        <w:r w:rsidR="0040001E">
          <w:rPr>
            <w:rFonts w:ascii="Sylfaen" w:eastAsia="Sylfaen" w:hAnsi="Sylfaen" w:cs="Sylfaen"/>
            <w:sz w:val="24"/>
            <w:szCs w:val="24"/>
          </w:rPr>
          <w:t>ვიზიტი მკურნალობის</w:t>
        </w:r>
        <w:r w:rsidR="0040001E">
          <w:rPr>
            <w:rFonts w:ascii="Sylfaen" w:eastAsia="Sylfaen" w:hAnsi="Sylfaen" w:cs="Sylfaen"/>
            <w:spacing w:val="10"/>
            <w:sz w:val="24"/>
            <w:szCs w:val="24"/>
          </w:rPr>
          <w:t xml:space="preserve"> </w:t>
        </w:r>
        <w:r w:rsidR="0040001E">
          <w:rPr>
            <w:rFonts w:ascii="Sylfaen" w:eastAsia="Sylfaen" w:hAnsi="Sylfaen" w:cs="Sylfaen"/>
            <w:sz w:val="24"/>
            <w:szCs w:val="24"/>
          </w:rPr>
          <w:t>რეჟიმის</w:t>
        </w:r>
        <w:r w:rsidR="0040001E">
          <w:rPr>
            <w:rFonts w:ascii="Sylfaen" w:eastAsia="Sylfaen" w:hAnsi="Sylfaen" w:cs="Sylfaen"/>
            <w:spacing w:val="9"/>
            <w:sz w:val="24"/>
            <w:szCs w:val="24"/>
          </w:rPr>
          <w:t xml:space="preserve"> </w:t>
        </w:r>
        <w:r w:rsidR="0040001E">
          <w:rPr>
            <w:rFonts w:ascii="Sylfaen" w:eastAsia="Sylfaen" w:hAnsi="Sylfaen" w:cs="Sylfaen"/>
            <w:sz w:val="24"/>
            <w:szCs w:val="24"/>
          </w:rPr>
          <w:t>განსაზღვრისა</w:t>
        </w:r>
        <w:r w:rsidR="0040001E">
          <w:rPr>
            <w:rFonts w:ascii="Sylfaen" w:eastAsia="Sylfaen" w:hAnsi="Sylfaen" w:cs="Sylfaen"/>
            <w:spacing w:val="3"/>
            <w:sz w:val="24"/>
            <w:szCs w:val="24"/>
          </w:rPr>
          <w:t xml:space="preserve"> </w:t>
        </w:r>
        <w:r w:rsidR="0040001E">
          <w:rPr>
            <w:rFonts w:ascii="Sylfaen" w:eastAsia="Sylfaen" w:hAnsi="Sylfaen" w:cs="Sylfaen"/>
            <w:sz w:val="24"/>
            <w:szCs w:val="24"/>
          </w:rPr>
          <w:t>და ფორმა №IV-100/ა გაცემის მიზნით</w:t>
        </w:r>
        <w:r w:rsidR="0040001E">
          <w:rPr>
            <w:rFonts w:ascii="Sylfaen" w:eastAsia="Sylfaen" w:hAnsi="Sylfaen" w:cs="Sylfaen"/>
            <w:sz w:val="24"/>
            <w:szCs w:val="24"/>
          </w:rPr>
          <w:t>;</w:t>
        </w:r>
      </w:ins>
    </w:p>
    <w:p w:rsidR="00E800D3" w:rsidRDefault="00E800D3" w:rsidP="00E800D3">
      <w:pPr>
        <w:spacing w:line="280" w:lineRule="exact"/>
        <w:ind w:left="610" w:right="71"/>
        <w:jc w:val="both"/>
        <w:rPr>
          <w:ins w:id="117" w:author="Ekaterine Adamia" w:date="2018-02-05T17:43:00Z"/>
          <w:rFonts w:ascii="Sylfaen" w:eastAsia="Sylfaen" w:hAnsi="Sylfaen" w:cs="Sylfaen"/>
          <w:sz w:val="24"/>
          <w:szCs w:val="24"/>
          <w:lang w:val="ka-GE"/>
        </w:rPr>
      </w:pPr>
    </w:p>
    <w:p w:rsidR="00AB6128" w:rsidRPr="00006AE3" w:rsidRDefault="00006AE3" w:rsidP="0040001E">
      <w:pPr>
        <w:pStyle w:val="ListParagraph"/>
        <w:numPr>
          <w:ilvl w:val="0"/>
          <w:numId w:val="2"/>
        </w:numPr>
        <w:spacing w:before="9" w:line="260" w:lineRule="exact"/>
        <w:rPr>
          <w:ins w:id="118" w:author="Ekaterine Adamia" w:date="2018-02-05T16:06:00Z"/>
          <w:sz w:val="26"/>
          <w:szCs w:val="26"/>
        </w:rPr>
      </w:pPr>
      <w:ins w:id="119" w:author="Ekaterine Adamia" w:date="2018-02-05T16:04:00Z">
        <w:r>
          <w:rPr>
            <w:rFonts w:ascii="Sylfaen" w:hAnsi="Sylfaen"/>
            <w:sz w:val="26"/>
            <w:szCs w:val="26"/>
            <w:lang w:val="ka-GE"/>
          </w:rPr>
          <w:t>პილოტური პროექტის ფარგლებში</w:t>
        </w:r>
      </w:ins>
      <w:ins w:id="120" w:author="Ekaterine Adamia" w:date="2018-02-05T16:05:00Z">
        <w:r>
          <w:rPr>
            <w:rFonts w:ascii="Sylfaen" w:hAnsi="Sylfaen"/>
            <w:sz w:val="26"/>
            <w:szCs w:val="26"/>
            <w:lang w:val="ka-GE"/>
          </w:rPr>
          <w:t xml:space="preserve"> </w:t>
        </w:r>
      </w:ins>
      <w:ins w:id="121" w:author="Ekaterine Adamia" w:date="2018-02-05T16:06:00Z">
        <w:r>
          <w:rPr>
            <w:rFonts w:ascii="Sylfaen" w:hAnsi="Sylfaen"/>
            <w:sz w:val="26"/>
            <w:szCs w:val="26"/>
            <w:lang w:val="ka-GE"/>
          </w:rPr>
          <w:t xml:space="preserve">გამოიყენება </w:t>
        </w:r>
      </w:ins>
      <w:ins w:id="122" w:author="Ekaterine Adamia" w:date="2018-02-05T16:05:00Z">
        <w:r>
          <w:rPr>
            <w:rFonts w:ascii="Sylfaen" w:hAnsi="Sylfaen"/>
            <w:sz w:val="26"/>
            <w:szCs w:val="26"/>
            <w:lang w:val="ka-GE"/>
          </w:rPr>
          <w:t>ანტივირუსული</w:t>
        </w:r>
      </w:ins>
      <w:ins w:id="123" w:author="Ekaterine Adamia" w:date="2018-02-05T16:04:00Z">
        <w:r>
          <w:rPr>
            <w:rFonts w:ascii="Sylfaen" w:hAnsi="Sylfaen"/>
            <w:sz w:val="26"/>
            <w:szCs w:val="26"/>
            <w:lang w:val="ka-GE"/>
          </w:rPr>
          <w:t xml:space="preserve"> მკურნალობის </w:t>
        </w:r>
      </w:ins>
      <w:ins w:id="124" w:author="Ekaterine Adamia" w:date="2018-02-05T16:06:00Z">
        <w:r>
          <w:rPr>
            <w:rFonts w:ascii="Sylfaen" w:hAnsi="Sylfaen"/>
            <w:sz w:val="26"/>
            <w:szCs w:val="26"/>
            <w:lang w:val="ka-GE"/>
          </w:rPr>
          <w:t xml:space="preserve">შემდეგი </w:t>
        </w:r>
      </w:ins>
      <w:ins w:id="125" w:author="Ekaterine Adamia" w:date="2018-02-05T16:04:00Z">
        <w:r>
          <w:rPr>
            <w:rFonts w:ascii="Sylfaen" w:hAnsi="Sylfaen"/>
            <w:sz w:val="26"/>
            <w:szCs w:val="26"/>
            <w:lang w:val="ka-GE"/>
          </w:rPr>
          <w:t>რე</w:t>
        </w:r>
      </w:ins>
      <w:ins w:id="126" w:author="Ekaterine Adamia" w:date="2018-02-05T16:05:00Z">
        <w:r>
          <w:rPr>
            <w:rFonts w:ascii="Sylfaen" w:hAnsi="Sylfaen"/>
            <w:sz w:val="26"/>
            <w:szCs w:val="26"/>
            <w:lang w:val="ka-GE"/>
          </w:rPr>
          <w:t>ჟიმები</w:t>
        </w:r>
      </w:ins>
      <w:ins w:id="127" w:author="Ekaterine Adamia" w:date="2018-02-05T16:06:00Z">
        <w:r>
          <w:rPr>
            <w:rFonts w:ascii="Sylfaen" w:hAnsi="Sylfaen"/>
            <w:sz w:val="26"/>
            <w:szCs w:val="26"/>
            <w:lang w:val="ka-GE"/>
          </w:rPr>
          <w:t>:</w:t>
        </w:r>
      </w:ins>
    </w:p>
    <w:p w:rsidR="00006AE3" w:rsidRDefault="00006AE3" w:rsidP="00006AE3">
      <w:pPr>
        <w:pStyle w:val="ListParagraph"/>
        <w:spacing w:before="9" w:line="260" w:lineRule="exact"/>
        <w:ind w:left="610"/>
        <w:rPr>
          <w:ins w:id="128" w:author="Ekaterine Adamia" w:date="2018-02-05T16:07:00Z"/>
          <w:rFonts w:ascii="Sylfaen" w:hAnsi="Sylfaen"/>
          <w:sz w:val="26"/>
          <w:szCs w:val="26"/>
          <w:lang w:val="ka-GE"/>
        </w:rPr>
      </w:pPr>
    </w:p>
    <w:p w:rsidR="00006AE3" w:rsidRDefault="00006AE3" w:rsidP="00006AE3">
      <w:pPr>
        <w:spacing w:line="280" w:lineRule="exact"/>
        <w:ind w:left="2800" w:right="724" w:hanging="45"/>
        <w:rPr>
          <w:ins w:id="129" w:author="Ekaterine Adamia" w:date="2018-02-05T16:07:00Z"/>
          <w:rFonts w:ascii="Sylfaen" w:eastAsia="Sylfaen" w:hAnsi="Sylfaen" w:cs="Sylfaen"/>
          <w:sz w:val="24"/>
          <w:szCs w:val="24"/>
        </w:rPr>
      </w:pPr>
      <w:ins w:id="130" w:author="Ekaterine Adamia" w:date="2018-02-05T16:07:00Z">
        <w:r>
          <w:rPr>
            <w:rFonts w:ascii="Sylfaen" w:eastAsia="Sylfaen" w:hAnsi="Sylfaen" w:cs="Sylfaen"/>
            <w:sz w:val="24"/>
            <w:szCs w:val="24"/>
          </w:rPr>
          <w:t>HCV 1 გენოტიპით პაციენტების მკურნალობის რეჟიმები</w:t>
        </w:r>
      </w:ins>
    </w:p>
    <w:p w:rsidR="00006AE3" w:rsidRDefault="00006AE3" w:rsidP="00006AE3">
      <w:pPr>
        <w:spacing w:before="76" w:line="455" w:lineRule="auto"/>
        <w:ind w:left="720" w:right="3425"/>
        <w:rPr>
          <w:ins w:id="131" w:author="Ekaterine Adamia" w:date="2018-02-05T16:08:00Z"/>
          <w:rFonts w:ascii="Sylfaen" w:eastAsia="Sylfaen" w:hAnsi="Sylfaen" w:cs="Sylfaen"/>
          <w:sz w:val="21"/>
          <w:szCs w:val="21"/>
          <w:lang w:val="ka-GE"/>
        </w:rPr>
      </w:pPr>
      <w:ins w:id="132" w:author="Ekaterine Adamia" w:date="2018-02-05T16:07:00Z">
        <w:r>
          <w:pict>
            <v:group id="_x0000_s1315" style="position:absolute;left:0;text-align:left;margin-left:18.5pt;margin-top:6.1pt;width:544.75pt;height:107.25pt;z-index:-933;mso-position-horizontal-relative:page" coordorigin="370,-1079" coordsize="9960,2145">
              <v:group id="_x0000_s1316" style="position:absolute;left:393;top:-1057;width:0;height:2085" coordorigin="393,-1057" coordsize="0,2085">
                <v:shape id="_x0000_s1317" style="position:absolute;left:393;top:-1057;width:0;height:2085" coordorigin="393,-1057" coordsize="0,2085" path="m393,-1057r,2085e" filled="f" strokecolor="#aba899">
                  <v:path arrowok="t"/>
                </v:shape>
                <v:group id="_x0000_s1318" style="position:absolute;left:393;top:-1057;width:9915;height:0" coordorigin="393,-1057" coordsize="9915,0">
                  <v:shape id="_x0000_s1319" style="position:absolute;left:393;top:-1057;width:9915;height:0" coordorigin="393,-1057" coordsize="9915,0" path="m393,-1057r9915,e" filled="f" strokecolor="#aba899">
                    <v:path arrowok="t"/>
                  </v:shape>
                  <v:group id="_x0000_s1320" style="position:absolute;left:10308;top:-1057;width:0;height:2100" coordorigin="10308,-1057" coordsize="0,2100">
                    <v:shape id="_x0000_s1321" style="position:absolute;left:10308;top:-1057;width:0;height:2100" coordorigin="10308,-1057" coordsize="0,2100" path="m10308,-1057r,2100e" filled="f" strokecolor="#ece9d8">
                      <v:path arrowok="t"/>
                    </v:shape>
                    <v:group id="_x0000_s1322" style="position:absolute;left:393;top:1043;width:9915;height:0" coordorigin="393,1043" coordsize="9915,0">
                      <v:shape id="_x0000_s1323" style="position:absolute;left:393;top:1043;width:9915;height:0" coordorigin="393,1043" coordsize="9915,0" path="m393,1043r9915,e" filled="f" strokecolor="#ece9d8">
                        <v:path arrowok="t"/>
                      </v:shape>
                      <v:group id="_x0000_s1324" style="position:absolute;left:378;top:-1072;width:0;height:2115" coordorigin="378,-1072" coordsize="0,2115">
                        <v:shape id="_x0000_s1325" style="position:absolute;left:378;top:-1072;width:0;height:2115" coordorigin="378,-1072" coordsize="0,2115" path="m378,-1072r,2115e" filled="f" strokecolor="#ece9d8">
                          <v:path arrowok="t"/>
                        </v:shape>
                        <v:group id="_x0000_s1326" style="position:absolute;left:378;top:-1072;width:9945;height:0" coordorigin="378,-1072" coordsize="9945,0">
                          <v:shape id="_x0000_s1327" style="position:absolute;left:378;top:-1072;width:9945;height:0" coordorigin="378,-1072" coordsize="9945,0" path="m378,-1072r9945,e" filled="f" strokecolor="#ece9d8">
                            <v:path arrowok="t"/>
                          </v:shape>
                          <v:group id="_x0000_s1328" style="position:absolute;left:10323;top:-1072;width:0;height:2130" coordorigin="10323,-1072" coordsize="0,2130">
                            <v:shape id="_x0000_s1329" style="position:absolute;left:10323;top:-1072;width:0;height:2130" coordorigin="10323,-1072" coordsize="0,2130" path="m10323,-1072r,2130e" filled="f" strokecolor="#aba899">
                              <v:path arrowok="t"/>
                            </v:shape>
                            <v:group id="_x0000_s1330" style="position:absolute;left:378;top:1058;width:9945;height:0" coordorigin="378,1058" coordsize="9945,0">
                              <v:shape id="_x0000_s1331" style="position:absolute;left:378;top:1058;width:9945;height:0" coordorigin="378,1058" coordsize="9945,0" path="m378,1058r9945,e" filled="f" strokecolor="#aba899">
                                <v:path arrowok="t"/>
                              </v:shape>
                            </v:group>
                          </v:group>
                        </v:group>
                      </v:group>
                    </v:group>
                  </v:group>
                </v:group>
              </v:group>
              <w10:wrap anchorx="page"/>
            </v:group>
          </w:pict>
        </w:r>
        <w:proofErr w:type="gramStart"/>
        <w:r>
          <w:rPr>
            <w:rFonts w:ascii="Sylfaen" w:eastAsia="Sylfaen" w:hAnsi="Sylfaen" w:cs="Sylfaen"/>
            <w:sz w:val="21"/>
            <w:szCs w:val="21"/>
          </w:rPr>
          <w:t>სოფოსბუვირი  400</w:t>
        </w:r>
        <w:proofErr w:type="gramEnd"/>
        <w:r>
          <w:rPr>
            <w:rFonts w:ascii="Sylfaen" w:eastAsia="Sylfaen" w:hAnsi="Sylfaen" w:cs="Sylfaen"/>
            <w:sz w:val="21"/>
            <w:szCs w:val="21"/>
          </w:rPr>
          <w:t xml:space="preserve"> მგ/ლედიპასვირი 90 მგ  დღეში (1 ტაბლეტი) </w:t>
        </w:r>
      </w:ins>
    </w:p>
    <w:p w:rsidR="00006AE3" w:rsidRDefault="00006AE3" w:rsidP="00006AE3">
      <w:pPr>
        <w:spacing w:before="76" w:line="455" w:lineRule="auto"/>
        <w:ind w:left="720" w:right="3425"/>
        <w:rPr>
          <w:ins w:id="133" w:author="Ekaterine Adamia" w:date="2018-02-05T16:07:00Z"/>
          <w:rFonts w:ascii="Sylfaen" w:eastAsia="Sylfaen" w:hAnsi="Sylfaen" w:cs="Sylfaen"/>
          <w:sz w:val="21"/>
          <w:szCs w:val="21"/>
        </w:rPr>
      </w:pPr>
      <w:proofErr w:type="gramStart"/>
      <w:ins w:id="134" w:author="Ekaterine Adamia" w:date="2018-02-05T16:07:00Z">
        <w:r>
          <w:rPr>
            <w:rFonts w:ascii="Sylfaen" w:eastAsia="Sylfaen" w:hAnsi="Sylfaen" w:cs="Sylfaen"/>
            <w:sz w:val="21"/>
            <w:szCs w:val="21"/>
          </w:rPr>
          <w:t>მკურნალობის</w:t>
        </w:r>
        <w:proofErr w:type="gramEnd"/>
        <w:r>
          <w:rPr>
            <w:rFonts w:ascii="Sylfaen" w:eastAsia="Sylfaen" w:hAnsi="Sylfaen" w:cs="Sylfaen"/>
            <w:sz w:val="21"/>
            <w:szCs w:val="21"/>
          </w:rPr>
          <w:t xml:space="preserve"> ხანგრძლივობა 12 კვირა</w:t>
        </w:r>
      </w:ins>
    </w:p>
    <w:p w:rsidR="00006AE3" w:rsidRDefault="00006AE3" w:rsidP="00006AE3">
      <w:pPr>
        <w:spacing w:before="6" w:line="240" w:lineRule="exact"/>
        <w:ind w:left="280" w:right="-41"/>
        <w:rPr>
          <w:ins w:id="135" w:author="Ekaterine Adamia" w:date="2018-02-05T16:09:00Z"/>
          <w:rFonts w:ascii="Sylfaen" w:eastAsia="Sylfaen" w:hAnsi="Sylfaen" w:cs="Sylfaen"/>
          <w:sz w:val="21"/>
          <w:szCs w:val="21"/>
          <w:lang w:val="ka-GE"/>
        </w:rPr>
      </w:pPr>
      <w:proofErr w:type="gramStart"/>
      <w:ins w:id="136" w:author="Ekaterine Adamia" w:date="2018-02-05T16:07:00Z">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არანამკურნალები პაციენტებისთვის </w:t>
        </w:r>
      </w:ins>
    </w:p>
    <w:p w:rsidR="00006AE3" w:rsidRPr="00006AE3" w:rsidRDefault="00006AE3" w:rsidP="00006AE3">
      <w:pPr>
        <w:spacing w:before="6" w:line="240" w:lineRule="exact"/>
        <w:ind w:left="280" w:right="-41"/>
        <w:rPr>
          <w:ins w:id="137" w:author="Ekaterine Adamia" w:date="2018-02-05T16:07:00Z"/>
          <w:rFonts w:ascii="Sylfaen" w:eastAsia="Sylfaen" w:hAnsi="Sylfaen" w:cs="Sylfaen"/>
          <w:sz w:val="21"/>
          <w:szCs w:val="21"/>
          <w:lang w:val="ka-GE"/>
        </w:rPr>
      </w:pPr>
      <w:ins w:id="138" w:author="Ekaterine Adamia" w:date="2018-02-05T16:08:00Z">
        <w:r>
          <w:rPr>
            <w:rFonts w:ascii="Sylfaen" w:eastAsia="Sylfaen" w:hAnsi="Sylfaen" w:cs="Sylfaen"/>
            <w:sz w:val="21"/>
            <w:szCs w:val="21"/>
            <w:lang w:val="ka-GE"/>
          </w:rPr>
          <w:t>ღვიძლის მსუბუქი დაზიანებით</w:t>
        </w:r>
      </w:ins>
    </w:p>
    <w:p w:rsidR="00006AE3" w:rsidRDefault="00006AE3" w:rsidP="00006AE3">
      <w:pPr>
        <w:pStyle w:val="ListParagraph"/>
        <w:spacing w:before="9" w:line="260" w:lineRule="exact"/>
        <w:ind w:left="610"/>
        <w:rPr>
          <w:ins w:id="139" w:author="Ekaterine Adamia" w:date="2018-02-05T16:06:00Z"/>
          <w:rFonts w:ascii="Sylfaen" w:hAnsi="Sylfaen"/>
          <w:sz w:val="26"/>
          <w:szCs w:val="26"/>
          <w:lang w:val="ka-GE"/>
        </w:rPr>
      </w:pPr>
    </w:p>
    <w:p w:rsidR="00006AE3" w:rsidRPr="0040001E" w:rsidRDefault="00006AE3" w:rsidP="00006AE3">
      <w:pPr>
        <w:pStyle w:val="ListParagraph"/>
        <w:spacing w:before="9" w:line="260" w:lineRule="exact"/>
        <w:ind w:left="610"/>
        <w:rPr>
          <w:ins w:id="140" w:author="Ekaterine Adamia" w:date="2018-02-05T14:59:00Z"/>
          <w:sz w:val="26"/>
          <w:szCs w:val="26"/>
        </w:rPr>
      </w:pPr>
    </w:p>
    <w:p w:rsidR="00AB6128" w:rsidRDefault="00AB6128" w:rsidP="00E800D3">
      <w:pPr>
        <w:pStyle w:val="ListParagraph"/>
        <w:spacing w:line="280" w:lineRule="exact"/>
        <w:ind w:left="610" w:right="67"/>
        <w:jc w:val="both"/>
        <w:rPr>
          <w:ins w:id="141" w:author="Ekaterine Adamia" w:date="2018-02-05T16:09:00Z"/>
          <w:rFonts w:ascii="Sylfaen" w:eastAsia="Sylfaen" w:hAnsi="Sylfaen" w:cs="Sylfaen"/>
          <w:sz w:val="24"/>
          <w:szCs w:val="24"/>
          <w:lang w:val="ka-GE"/>
        </w:rPr>
      </w:pPr>
    </w:p>
    <w:p w:rsidR="00006AE3" w:rsidRDefault="00006AE3" w:rsidP="00006AE3">
      <w:pPr>
        <w:spacing w:before="38"/>
        <w:ind w:left="250"/>
        <w:jc w:val="center"/>
        <w:rPr>
          <w:ins w:id="142" w:author="Ekaterine Adamia" w:date="2018-02-05T16:10:00Z"/>
          <w:rFonts w:ascii="Sylfaen" w:eastAsia="Sylfaen" w:hAnsi="Sylfaen" w:cs="Sylfaen"/>
          <w:sz w:val="24"/>
          <w:szCs w:val="24"/>
        </w:rPr>
      </w:pPr>
      <w:proofErr w:type="gramStart"/>
      <w:ins w:id="143" w:author="Ekaterine Adamia" w:date="2018-02-05T16:10:00Z">
        <w:r>
          <w:rPr>
            <w:rFonts w:ascii="Sylfaen" w:eastAsia="Sylfaen" w:hAnsi="Sylfaen" w:cs="Sylfaen"/>
            <w:sz w:val="24"/>
            <w:szCs w:val="24"/>
          </w:rPr>
          <w:t>HCV  2</w:t>
        </w:r>
        <w:proofErr w:type="gramEnd"/>
        <w:r>
          <w:rPr>
            <w:rFonts w:ascii="Sylfaen" w:eastAsia="Sylfaen" w:hAnsi="Sylfaen" w:cs="Sylfaen"/>
            <w:sz w:val="24"/>
            <w:szCs w:val="24"/>
          </w:rPr>
          <w:t xml:space="preserve">  გენოტიპით პაციენტების მკურნალობის რეჟიმები</w:t>
        </w:r>
      </w:ins>
    </w:p>
    <w:p w:rsidR="00006AE3" w:rsidRDefault="00006AE3" w:rsidP="00006AE3">
      <w:pPr>
        <w:spacing w:before="4" w:line="280" w:lineRule="exact"/>
        <w:rPr>
          <w:ins w:id="144" w:author="Ekaterine Adamia" w:date="2018-02-05T16:10:00Z"/>
          <w:sz w:val="28"/>
          <w:szCs w:val="28"/>
        </w:rPr>
      </w:pPr>
    </w:p>
    <w:p w:rsidR="00006AE3" w:rsidRDefault="00006AE3" w:rsidP="00006AE3">
      <w:pPr>
        <w:ind w:left="280"/>
        <w:rPr>
          <w:ins w:id="145" w:author="Ekaterine Adamia" w:date="2018-02-05T16:10:00Z"/>
          <w:rFonts w:ascii="Sylfaen" w:eastAsia="Sylfaen" w:hAnsi="Sylfaen" w:cs="Sylfaen"/>
          <w:sz w:val="21"/>
          <w:szCs w:val="21"/>
        </w:rPr>
      </w:pPr>
      <w:proofErr w:type="gramStart"/>
      <w:ins w:id="146" w:author="Ekaterine Adamia" w:date="2018-02-05T16:10:00Z">
        <w:r>
          <w:rPr>
            <w:rFonts w:ascii="Sylfaen" w:eastAsia="Sylfaen" w:hAnsi="Sylfaen" w:cs="Sylfaen"/>
            <w:sz w:val="21"/>
            <w:szCs w:val="21"/>
          </w:rPr>
          <w:t>სოფოსბუვირი  400</w:t>
        </w:r>
        <w:proofErr w:type="gramEnd"/>
        <w:r>
          <w:rPr>
            <w:rFonts w:ascii="Sylfaen" w:eastAsia="Sylfaen" w:hAnsi="Sylfaen" w:cs="Sylfaen"/>
            <w:sz w:val="21"/>
            <w:szCs w:val="21"/>
          </w:rPr>
          <w:t xml:space="preserve"> მგ/ლედიპასვირი 90 მგ  დღეში (1 ტაბლეტი)</w:t>
        </w:r>
      </w:ins>
    </w:p>
    <w:p w:rsidR="00006AE3" w:rsidRDefault="00006AE3" w:rsidP="00006AE3">
      <w:pPr>
        <w:spacing w:before="15" w:line="240" w:lineRule="exact"/>
        <w:rPr>
          <w:ins w:id="147" w:author="Ekaterine Adamia" w:date="2018-02-05T16:10:00Z"/>
          <w:sz w:val="24"/>
          <w:szCs w:val="24"/>
        </w:rPr>
      </w:pPr>
    </w:p>
    <w:p w:rsidR="00006AE3" w:rsidRDefault="00006AE3" w:rsidP="00006AE3">
      <w:pPr>
        <w:spacing w:line="240" w:lineRule="exact"/>
        <w:ind w:left="280" w:right="2467"/>
        <w:rPr>
          <w:ins w:id="148" w:author="Ekaterine Adamia" w:date="2018-02-05T16:10:00Z"/>
          <w:rFonts w:ascii="Sylfaen" w:eastAsia="Sylfaen" w:hAnsi="Sylfaen" w:cs="Sylfaen"/>
          <w:sz w:val="21"/>
          <w:szCs w:val="21"/>
        </w:rPr>
      </w:pPr>
      <w:proofErr w:type="gramStart"/>
      <w:ins w:id="149" w:author="Ekaterine Adamia" w:date="2018-02-05T16:10:00Z">
        <w:r>
          <w:rPr>
            <w:rFonts w:ascii="Sylfaen" w:eastAsia="Sylfaen" w:hAnsi="Sylfaen" w:cs="Sylfaen"/>
            <w:sz w:val="21"/>
            <w:szCs w:val="21"/>
          </w:rPr>
          <w:t>რიბავირინი</w:t>
        </w:r>
        <w:proofErr w:type="gramEnd"/>
        <w:r>
          <w:rPr>
            <w:rFonts w:ascii="Sylfaen" w:eastAsia="Sylfaen" w:hAnsi="Sylfaen" w:cs="Sylfaen"/>
            <w:sz w:val="21"/>
            <w:szCs w:val="21"/>
          </w:rPr>
          <w:t xml:space="preserve"> 1000 მგ  ან რიბავირინი 1200 მგ  დღეში (≤75კგ და  &gt;75კგ წონის პაციენტებისთვის შესაბამისად)</w:t>
        </w:r>
      </w:ins>
    </w:p>
    <w:p w:rsidR="00006AE3" w:rsidRDefault="00006AE3" w:rsidP="00006AE3">
      <w:pPr>
        <w:spacing w:before="2" w:line="260" w:lineRule="exact"/>
        <w:rPr>
          <w:ins w:id="150" w:author="Ekaterine Adamia" w:date="2018-02-05T16:10:00Z"/>
          <w:sz w:val="26"/>
          <w:szCs w:val="26"/>
        </w:rPr>
      </w:pPr>
    </w:p>
    <w:p w:rsidR="00006AE3" w:rsidRDefault="00006AE3" w:rsidP="00006AE3">
      <w:pPr>
        <w:ind w:left="280"/>
        <w:rPr>
          <w:ins w:id="151" w:author="Ekaterine Adamia" w:date="2018-02-05T16:10:00Z"/>
          <w:rFonts w:ascii="Sylfaen" w:eastAsia="Sylfaen" w:hAnsi="Sylfaen" w:cs="Sylfaen"/>
          <w:sz w:val="21"/>
          <w:szCs w:val="21"/>
        </w:rPr>
      </w:pPr>
      <w:proofErr w:type="gramStart"/>
      <w:ins w:id="152" w:author="Ekaterine Adamia" w:date="2018-02-05T16:10:00Z">
        <w:r>
          <w:rPr>
            <w:rFonts w:ascii="Sylfaen" w:eastAsia="Sylfaen" w:hAnsi="Sylfaen" w:cs="Sylfaen"/>
            <w:sz w:val="21"/>
            <w:szCs w:val="21"/>
          </w:rPr>
          <w:t>მკურნალობის</w:t>
        </w:r>
        <w:proofErr w:type="gramEnd"/>
        <w:r>
          <w:rPr>
            <w:rFonts w:ascii="Sylfaen" w:eastAsia="Sylfaen" w:hAnsi="Sylfaen" w:cs="Sylfaen"/>
            <w:sz w:val="21"/>
            <w:szCs w:val="21"/>
          </w:rPr>
          <w:t xml:space="preserve"> ხანგრძლივობა 12 კვირა</w:t>
        </w:r>
      </w:ins>
    </w:p>
    <w:p w:rsidR="00006AE3" w:rsidRDefault="00006AE3" w:rsidP="00006AE3">
      <w:pPr>
        <w:spacing w:before="15" w:line="240" w:lineRule="exact"/>
        <w:rPr>
          <w:ins w:id="153" w:author="Ekaterine Adamia" w:date="2018-02-05T16:10:00Z"/>
          <w:sz w:val="24"/>
          <w:szCs w:val="24"/>
        </w:rPr>
      </w:pPr>
    </w:p>
    <w:p w:rsidR="00006AE3" w:rsidRDefault="00006AE3" w:rsidP="00006AE3">
      <w:pPr>
        <w:pStyle w:val="ListParagraph"/>
        <w:spacing w:line="280" w:lineRule="exact"/>
        <w:ind w:left="610" w:right="67"/>
        <w:jc w:val="both"/>
        <w:rPr>
          <w:ins w:id="154" w:author="Ekaterine Adamia" w:date="2018-02-05T16:11:00Z"/>
          <w:rFonts w:ascii="Sylfaen" w:eastAsia="Sylfaen" w:hAnsi="Sylfaen" w:cs="Sylfaen"/>
          <w:sz w:val="21"/>
          <w:szCs w:val="21"/>
          <w:lang w:val="ka-GE"/>
        </w:rPr>
      </w:pPr>
      <w:proofErr w:type="gramStart"/>
      <w:ins w:id="155" w:author="Ekaterine Adamia" w:date="2018-02-05T16:10:00Z">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არანამკურნალები </w:t>
        </w:r>
      </w:ins>
      <w:ins w:id="156" w:author="Ekaterine Adamia" w:date="2018-02-05T16:11:00Z">
        <w:r>
          <w:rPr>
            <w:rFonts w:ascii="Sylfaen" w:eastAsia="Sylfaen" w:hAnsi="Sylfaen" w:cs="Sylfaen"/>
            <w:sz w:val="21"/>
            <w:szCs w:val="21"/>
            <w:lang w:val="ka-GE"/>
          </w:rPr>
          <w:t>პაციენტებისათვის ღვიძლის მსუბუქი დაზიანებით.</w:t>
        </w:r>
      </w:ins>
    </w:p>
    <w:p w:rsidR="00006AE3" w:rsidRDefault="00006AE3" w:rsidP="00006AE3">
      <w:pPr>
        <w:pStyle w:val="ListParagraph"/>
        <w:spacing w:line="280" w:lineRule="exact"/>
        <w:ind w:left="610" w:right="67"/>
        <w:jc w:val="both"/>
        <w:rPr>
          <w:ins w:id="157" w:author="Ekaterine Adamia" w:date="2018-02-05T16:11:00Z"/>
          <w:rFonts w:ascii="Sylfaen" w:eastAsia="Sylfaen" w:hAnsi="Sylfaen" w:cs="Sylfaen"/>
          <w:sz w:val="21"/>
          <w:szCs w:val="21"/>
          <w:lang w:val="ka-GE"/>
        </w:rPr>
      </w:pPr>
    </w:p>
    <w:p w:rsidR="00006AE3" w:rsidRDefault="00006AE3" w:rsidP="00006AE3">
      <w:pPr>
        <w:pStyle w:val="ListParagraph"/>
        <w:spacing w:line="280" w:lineRule="exact"/>
        <w:ind w:left="610" w:right="67"/>
        <w:jc w:val="both"/>
        <w:rPr>
          <w:ins w:id="158" w:author="Ekaterine Adamia" w:date="2018-02-05T16:11:00Z"/>
          <w:rFonts w:ascii="Sylfaen" w:eastAsia="Sylfaen" w:hAnsi="Sylfaen" w:cs="Sylfaen"/>
          <w:sz w:val="21"/>
          <w:szCs w:val="21"/>
          <w:lang w:val="ka-GE"/>
        </w:rPr>
      </w:pPr>
    </w:p>
    <w:p w:rsidR="00006AE3" w:rsidRDefault="00006AE3" w:rsidP="00006AE3">
      <w:pPr>
        <w:spacing w:before="23"/>
        <w:ind w:left="250"/>
        <w:jc w:val="center"/>
        <w:rPr>
          <w:ins w:id="159" w:author="Ekaterine Adamia" w:date="2018-02-05T16:11:00Z"/>
          <w:rFonts w:ascii="Sylfaen" w:eastAsia="Sylfaen" w:hAnsi="Sylfaen" w:cs="Sylfaen"/>
          <w:sz w:val="24"/>
          <w:szCs w:val="24"/>
        </w:rPr>
      </w:pPr>
      <w:ins w:id="160" w:author="Ekaterine Adamia" w:date="2018-02-05T16:11:00Z">
        <w:r>
          <w:rPr>
            <w:rFonts w:ascii="Sylfaen" w:eastAsia="Sylfaen" w:hAnsi="Sylfaen" w:cs="Sylfaen"/>
            <w:sz w:val="24"/>
            <w:szCs w:val="24"/>
          </w:rPr>
          <w:t>HCV 3 გენოტიპით პაციენტების მკურნალობის რეჟიმები</w:t>
        </w:r>
      </w:ins>
    </w:p>
    <w:p w:rsidR="00006AE3" w:rsidRDefault="00006AE3" w:rsidP="00006AE3">
      <w:pPr>
        <w:spacing w:before="19" w:line="280" w:lineRule="exact"/>
        <w:rPr>
          <w:ins w:id="161" w:author="Ekaterine Adamia" w:date="2018-02-05T16:11:00Z"/>
          <w:sz w:val="28"/>
          <w:szCs w:val="28"/>
        </w:rPr>
      </w:pPr>
    </w:p>
    <w:p w:rsidR="00006AE3" w:rsidRDefault="00006AE3" w:rsidP="00006AE3">
      <w:pPr>
        <w:ind w:left="340"/>
        <w:rPr>
          <w:ins w:id="162" w:author="Ekaterine Adamia" w:date="2018-02-05T16:11:00Z"/>
          <w:rFonts w:ascii="Sylfaen" w:eastAsia="Sylfaen" w:hAnsi="Sylfaen" w:cs="Sylfaen"/>
          <w:sz w:val="21"/>
          <w:szCs w:val="21"/>
        </w:rPr>
      </w:pPr>
      <w:proofErr w:type="gramStart"/>
      <w:ins w:id="163" w:author="Ekaterine Adamia" w:date="2018-02-05T16:11:00Z">
        <w:r>
          <w:rPr>
            <w:rFonts w:ascii="Sylfaen" w:eastAsia="Sylfaen" w:hAnsi="Sylfaen" w:cs="Sylfaen"/>
            <w:sz w:val="21"/>
            <w:szCs w:val="21"/>
          </w:rPr>
          <w:t>სოფოსბუვირი  400</w:t>
        </w:r>
        <w:proofErr w:type="gramEnd"/>
        <w:r>
          <w:rPr>
            <w:rFonts w:ascii="Sylfaen" w:eastAsia="Sylfaen" w:hAnsi="Sylfaen" w:cs="Sylfaen"/>
            <w:sz w:val="21"/>
            <w:szCs w:val="21"/>
          </w:rPr>
          <w:t xml:space="preserve"> მგ/ლედიპასვირი 90 მგ  (ჰარვონი), 1 ტაბლეტი დღეში</w:t>
        </w:r>
      </w:ins>
    </w:p>
    <w:p w:rsidR="00006AE3" w:rsidRDefault="00006AE3" w:rsidP="00006AE3">
      <w:pPr>
        <w:spacing w:before="10" w:line="260" w:lineRule="exact"/>
        <w:rPr>
          <w:ins w:id="164" w:author="Ekaterine Adamia" w:date="2018-02-05T16:11:00Z"/>
          <w:sz w:val="26"/>
          <w:szCs w:val="26"/>
        </w:rPr>
      </w:pPr>
    </w:p>
    <w:p w:rsidR="00006AE3" w:rsidRDefault="00006AE3" w:rsidP="00006AE3">
      <w:pPr>
        <w:spacing w:line="240" w:lineRule="exact"/>
        <w:ind w:left="280" w:right="2572"/>
        <w:rPr>
          <w:ins w:id="165" w:author="Ekaterine Adamia" w:date="2018-02-05T16:11:00Z"/>
          <w:rFonts w:ascii="Sylfaen" w:eastAsia="Sylfaen" w:hAnsi="Sylfaen" w:cs="Sylfaen"/>
          <w:sz w:val="21"/>
          <w:szCs w:val="21"/>
        </w:rPr>
      </w:pPr>
      <w:proofErr w:type="gramStart"/>
      <w:ins w:id="166" w:author="Ekaterine Adamia" w:date="2018-02-05T16:11:00Z">
        <w:r>
          <w:rPr>
            <w:rFonts w:ascii="Sylfaen" w:eastAsia="Sylfaen" w:hAnsi="Sylfaen" w:cs="Sylfaen"/>
            <w:sz w:val="21"/>
            <w:szCs w:val="21"/>
          </w:rPr>
          <w:t>რიბავირინი</w:t>
        </w:r>
        <w:proofErr w:type="gramEnd"/>
        <w:r>
          <w:rPr>
            <w:rFonts w:ascii="Sylfaen" w:eastAsia="Sylfaen" w:hAnsi="Sylfaen" w:cs="Sylfaen"/>
            <w:sz w:val="21"/>
            <w:szCs w:val="21"/>
          </w:rPr>
          <w:t xml:space="preserve"> 1000 მგ ან რიბავირინი 1200 მგ დღეში (≤75კგ და  &gt;75კგ წონის პაციენტებისთვის შესაბამისად)</w:t>
        </w:r>
      </w:ins>
    </w:p>
    <w:p w:rsidR="00006AE3" w:rsidRDefault="00006AE3" w:rsidP="00006AE3">
      <w:pPr>
        <w:spacing w:before="2" w:line="260" w:lineRule="exact"/>
        <w:rPr>
          <w:ins w:id="167" w:author="Ekaterine Adamia" w:date="2018-02-05T16:11:00Z"/>
          <w:sz w:val="26"/>
          <w:szCs w:val="26"/>
        </w:rPr>
      </w:pPr>
    </w:p>
    <w:p w:rsidR="00006AE3" w:rsidRDefault="00006AE3" w:rsidP="00006AE3">
      <w:pPr>
        <w:ind w:left="280"/>
        <w:rPr>
          <w:ins w:id="168" w:author="Ekaterine Adamia" w:date="2018-02-05T16:11:00Z"/>
          <w:rFonts w:ascii="Sylfaen" w:eastAsia="Sylfaen" w:hAnsi="Sylfaen" w:cs="Sylfaen"/>
          <w:sz w:val="21"/>
          <w:szCs w:val="21"/>
        </w:rPr>
      </w:pPr>
      <w:proofErr w:type="gramStart"/>
      <w:ins w:id="169" w:author="Ekaterine Adamia" w:date="2018-02-05T16:11:00Z">
        <w:r>
          <w:rPr>
            <w:rFonts w:ascii="Sylfaen" w:eastAsia="Sylfaen" w:hAnsi="Sylfaen" w:cs="Sylfaen"/>
            <w:sz w:val="21"/>
            <w:szCs w:val="21"/>
          </w:rPr>
          <w:t>მკურნალობის</w:t>
        </w:r>
        <w:proofErr w:type="gramEnd"/>
        <w:r>
          <w:rPr>
            <w:rFonts w:ascii="Sylfaen" w:eastAsia="Sylfaen" w:hAnsi="Sylfaen" w:cs="Sylfaen"/>
            <w:sz w:val="21"/>
            <w:szCs w:val="21"/>
          </w:rPr>
          <w:t xml:space="preserve"> ხანგრძლივობა 12 კვირა</w:t>
        </w:r>
      </w:ins>
    </w:p>
    <w:p w:rsidR="00006AE3" w:rsidRDefault="00006AE3" w:rsidP="00006AE3">
      <w:pPr>
        <w:spacing w:before="15" w:line="240" w:lineRule="exact"/>
        <w:rPr>
          <w:ins w:id="170" w:author="Ekaterine Adamia" w:date="2018-02-05T16:11:00Z"/>
          <w:sz w:val="24"/>
          <w:szCs w:val="24"/>
        </w:rPr>
      </w:pPr>
    </w:p>
    <w:p w:rsidR="00006AE3" w:rsidRDefault="00006AE3" w:rsidP="00006AE3">
      <w:pPr>
        <w:pStyle w:val="ListParagraph"/>
        <w:spacing w:line="280" w:lineRule="exact"/>
        <w:ind w:left="610" w:right="67"/>
        <w:jc w:val="both"/>
        <w:rPr>
          <w:ins w:id="171" w:author="Ekaterine Adamia" w:date="2018-02-05T16:12:00Z"/>
          <w:rFonts w:ascii="Sylfaen" w:eastAsia="Sylfaen" w:hAnsi="Sylfaen" w:cs="Sylfaen"/>
          <w:sz w:val="21"/>
          <w:szCs w:val="21"/>
          <w:lang w:val="ka-GE"/>
        </w:rPr>
      </w:pPr>
      <w:proofErr w:type="gramStart"/>
      <w:ins w:id="172" w:author="Ekaterine Adamia" w:date="2018-02-05T16:12:00Z">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არანამკურნალები </w:t>
        </w:r>
        <w:r>
          <w:rPr>
            <w:rFonts w:ascii="Sylfaen" w:eastAsia="Sylfaen" w:hAnsi="Sylfaen" w:cs="Sylfaen"/>
            <w:sz w:val="21"/>
            <w:szCs w:val="21"/>
            <w:lang w:val="ka-GE"/>
          </w:rPr>
          <w:t>პაციენტებისათვის ღვიძლის მსუბუქი დაზიანებით.</w:t>
        </w:r>
      </w:ins>
    </w:p>
    <w:p w:rsidR="00006AE3" w:rsidRDefault="00006AE3" w:rsidP="00006AE3">
      <w:pPr>
        <w:pStyle w:val="ListParagraph"/>
        <w:spacing w:line="280" w:lineRule="exact"/>
        <w:ind w:left="610" w:right="67"/>
        <w:jc w:val="both"/>
        <w:rPr>
          <w:ins w:id="173" w:author="Ekaterine Adamia" w:date="2018-02-05T16:12:00Z"/>
          <w:rFonts w:ascii="Sylfaen" w:eastAsia="Sylfaen" w:hAnsi="Sylfaen" w:cs="Sylfaen"/>
          <w:sz w:val="24"/>
          <w:szCs w:val="24"/>
          <w:lang w:val="ka-GE"/>
        </w:rPr>
      </w:pPr>
    </w:p>
    <w:p w:rsidR="00006AE3" w:rsidRDefault="00006AE3" w:rsidP="00006AE3">
      <w:pPr>
        <w:pStyle w:val="ListParagraph"/>
        <w:spacing w:line="280" w:lineRule="exact"/>
        <w:ind w:left="610" w:right="67"/>
        <w:jc w:val="both"/>
        <w:rPr>
          <w:ins w:id="174" w:author="Ekaterine Adamia" w:date="2018-02-05T16:12:00Z"/>
          <w:rFonts w:ascii="Sylfaen" w:eastAsia="Sylfaen" w:hAnsi="Sylfaen" w:cs="Sylfaen"/>
          <w:sz w:val="24"/>
          <w:szCs w:val="24"/>
          <w:lang w:val="ka-GE"/>
        </w:rPr>
      </w:pPr>
    </w:p>
    <w:p w:rsidR="00006AE3" w:rsidRDefault="00006AE3" w:rsidP="00006AE3">
      <w:pPr>
        <w:spacing w:before="23"/>
        <w:ind w:left="250"/>
        <w:jc w:val="center"/>
        <w:rPr>
          <w:ins w:id="175" w:author="Ekaterine Adamia" w:date="2018-02-05T16:12:00Z"/>
          <w:rFonts w:ascii="Sylfaen" w:eastAsia="Sylfaen" w:hAnsi="Sylfaen" w:cs="Sylfaen"/>
          <w:sz w:val="24"/>
          <w:szCs w:val="24"/>
        </w:rPr>
      </w:pPr>
      <w:ins w:id="176" w:author="Ekaterine Adamia" w:date="2018-02-05T16:12:00Z">
        <w:r>
          <w:rPr>
            <w:rFonts w:ascii="Sylfaen" w:eastAsia="Sylfaen" w:hAnsi="Sylfaen" w:cs="Sylfaen"/>
            <w:sz w:val="24"/>
            <w:szCs w:val="24"/>
          </w:rPr>
          <w:t xml:space="preserve">HCV </w:t>
        </w:r>
        <w:r>
          <w:rPr>
            <w:rFonts w:ascii="Sylfaen" w:eastAsia="Sylfaen" w:hAnsi="Sylfaen" w:cs="Sylfaen"/>
            <w:sz w:val="24"/>
            <w:szCs w:val="24"/>
            <w:lang w:val="ka-GE"/>
          </w:rPr>
          <w:t>4</w:t>
        </w:r>
        <w:r>
          <w:rPr>
            <w:rFonts w:ascii="Sylfaen" w:eastAsia="Sylfaen" w:hAnsi="Sylfaen" w:cs="Sylfaen"/>
            <w:sz w:val="24"/>
            <w:szCs w:val="24"/>
          </w:rPr>
          <w:t xml:space="preserve"> გენოტიპით პაციენტების მკურნალობის რეჟიმები</w:t>
        </w:r>
      </w:ins>
    </w:p>
    <w:p w:rsidR="00006AE3" w:rsidRDefault="00006AE3" w:rsidP="00006AE3">
      <w:pPr>
        <w:spacing w:before="19" w:line="280" w:lineRule="exact"/>
        <w:rPr>
          <w:ins w:id="177" w:author="Ekaterine Adamia" w:date="2018-02-05T16:12:00Z"/>
          <w:sz w:val="28"/>
          <w:szCs w:val="28"/>
        </w:rPr>
      </w:pPr>
    </w:p>
    <w:p w:rsidR="00006AE3" w:rsidRDefault="00006AE3" w:rsidP="00006AE3">
      <w:pPr>
        <w:ind w:left="340"/>
        <w:rPr>
          <w:ins w:id="178" w:author="Ekaterine Adamia" w:date="2018-02-05T16:12:00Z"/>
          <w:rFonts w:ascii="Sylfaen" w:eastAsia="Sylfaen" w:hAnsi="Sylfaen" w:cs="Sylfaen"/>
          <w:sz w:val="21"/>
          <w:szCs w:val="21"/>
        </w:rPr>
      </w:pPr>
      <w:proofErr w:type="gramStart"/>
      <w:ins w:id="179" w:author="Ekaterine Adamia" w:date="2018-02-05T16:12:00Z">
        <w:r>
          <w:rPr>
            <w:rFonts w:ascii="Sylfaen" w:eastAsia="Sylfaen" w:hAnsi="Sylfaen" w:cs="Sylfaen"/>
            <w:sz w:val="21"/>
            <w:szCs w:val="21"/>
          </w:rPr>
          <w:t>სოფოსბუვირი  400</w:t>
        </w:r>
        <w:proofErr w:type="gramEnd"/>
        <w:r>
          <w:rPr>
            <w:rFonts w:ascii="Sylfaen" w:eastAsia="Sylfaen" w:hAnsi="Sylfaen" w:cs="Sylfaen"/>
            <w:sz w:val="21"/>
            <w:szCs w:val="21"/>
          </w:rPr>
          <w:t xml:space="preserve"> მგ/ლედიპასვირი 90 მგ  (ჰარვონი), 1 ტაბლეტი დღეში</w:t>
        </w:r>
      </w:ins>
    </w:p>
    <w:p w:rsidR="00006AE3" w:rsidRDefault="00006AE3" w:rsidP="00006AE3">
      <w:pPr>
        <w:spacing w:before="10" w:line="260" w:lineRule="exact"/>
        <w:rPr>
          <w:ins w:id="180" w:author="Ekaterine Adamia" w:date="2018-02-05T16:12:00Z"/>
          <w:sz w:val="26"/>
          <w:szCs w:val="26"/>
        </w:rPr>
      </w:pPr>
    </w:p>
    <w:p w:rsidR="00006AE3" w:rsidRDefault="00006AE3" w:rsidP="00006AE3">
      <w:pPr>
        <w:ind w:left="280"/>
        <w:rPr>
          <w:ins w:id="181" w:author="Ekaterine Adamia" w:date="2018-02-05T16:12:00Z"/>
          <w:rFonts w:ascii="Sylfaen" w:eastAsia="Sylfaen" w:hAnsi="Sylfaen" w:cs="Sylfaen"/>
          <w:sz w:val="21"/>
          <w:szCs w:val="21"/>
        </w:rPr>
      </w:pPr>
      <w:proofErr w:type="gramStart"/>
      <w:ins w:id="182" w:author="Ekaterine Adamia" w:date="2018-02-05T16:12:00Z">
        <w:r>
          <w:rPr>
            <w:rFonts w:ascii="Sylfaen" w:eastAsia="Sylfaen" w:hAnsi="Sylfaen" w:cs="Sylfaen"/>
            <w:sz w:val="21"/>
            <w:szCs w:val="21"/>
          </w:rPr>
          <w:t>მკურნალობის</w:t>
        </w:r>
        <w:proofErr w:type="gramEnd"/>
        <w:r>
          <w:rPr>
            <w:rFonts w:ascii="Sylfaen" w:eastAsia="Sylfaen" w:hAnsi="Sylfaen" w:cs="Sylfaen"/>
            <w:sz w:val="21"/>
            <w:szCs w:val="21"/>
          </w:rPr>
          <w:t xml:space="preserve"> ხანგრძლივობა 12 კვირა</w:t>
        </w:r>
      </w:ins>
    </w:p>
    <w:p w:rsidR="00006AE3" w:rsidRDefault="00006AE3" w:rsidP="00006AE3">
      <w:pPr>
        <w:spacing w:before="15" w:line="240" w:lineRule="exact"/>
        <w:rPr>
          <w:ins w:id="183" w:author="Ekaterine Adamia" w:date="2018-02-05T16:12:00Z"/>
          <w:sz w:val="24"/>
          <w:szCs w:val="24"/>
        </w:rPr>
      </w:pPr>
    </w:p>
    <w:p w:rsidR="00006AE3" w:rsidRDefault="00006AE3" w:rsidP="00006AE3">
      <w:pPr>
        <w:pStyle w:val="ListParagraph"/>
        <w:spacing w:line="280" w:lineRule="exact"/>
        <w:ind w:left="610" w:right="67"/>
        <w:jc w:val="both"/>
        <w:rPr>
          <w:ins w:id="184" w:author="Ekaterine Adamia" w:date="2018-02-05T16:12:00Z"/>
          <w:rFonts w:ascii="Sylfaen" w:eastAsia="Sylfaen" w:hAnsi="Sylfaen" w:cs="Sylfaen"/>
          <w:sz w:val="21"/>
          <w:szCs w:val="21"/>
          <w:lang w:val="ka-GE"/>
        </w:rPr>
      </w:pPr>
      <w:proofErr w:type="gramStart"/>
      <w:ins w:id="185" w:author="Ekaterine Adamia" w:date="2018-02-05T16:12:00Z">
        <w:r>
          <w:rPr>
            <w:rFonts w:ascii="Sylfaen" w:eastAsia="Sylfaen" w:hAnsi="Sylfaen" w:cs="Sylfaen"/>
            <w:sz w:val="21"/>
            <w:szCs w:val="21"/>
          </w:rPr>
          <w:t>აღნიშნული</w:t>
        </w:r>
        <w:proofErr w:type="gramEnd"/>
        <w:r>
          <w:rPr>
            <w:rFonts w:ascii="Sylfaen" w:eastAsia="Sylfaen" w:hAnsi="Sylfaen" w:cs="Sylfaen"/>
            <w:sz w:val="21"/>
            <w:szCs w:val="21"/>
          </w:rPr>
          <w:t xml:space="preserve"> რეჟიმი რეკომენდებულია არანამკურნალები </w:t>
        </w:r>
        <w:r>
          <w:rPr>
            <w:rFonts w:ascii="Sylfaen" w:eastAsia="Sylfaen" w:hAnsi="Sylfaen" w:cs="Sylfaen"/>
            <w:sz w:val="21"/>
            <w:szCs w:val="21"/>
            <w:lang w:val="ka-GE"/>
          </w:rPr>
          <w:t>პაციენტებისათვის ღვიძლის მსუბუქი დაზიანებით.</w:t>
        </w:r>
      </w:ins>
    </w:p>
    <w:p w:rsidR="00006AE3" w:rsidRPr="00006AE3" w:rsidRDefault="00006AE3" w:rsidP="00006AE3">
      <w:pPr>
        <w:pStyle w:val="ListParagraph"/>
        <w:spacing w:line="280" w:lineRule="exact"/>
        <w:ind w:left="610" w:right="67"/>
        <w:jc w:val="both"/>
        <w:rPr>
          <w:ins w:id="186" w:author="Ekaterine Adamia" w:date="2018-02-05T16:12:00Z"/>
          <w:rFonts w:ascii="Sylfaen" w:eastAsia="Sylfaen" w:hAnsi="Sylfaen" w:cs="Sylfaen"/>
          <w:sz w:val="24"/>
          <w:szCs w:val="24"/>
          <w:lang w:val="ka-GE"/>
        </w:rPr>
      </w:pPr>
    </w:p>
    <w:p w:rsidR="00006AE3" w:rsidRDefault="00006AE3" w:rsidP="00006AE3">
      <w:pPr>
        <w:pStyle w:val="ListParagraph"/>
        <w:spacing w:line="280" w:lineRule="exact"/>
        <w:ind w:left="610" w:right="67"/>
        <w:jc w:val="both"/>
        <w:rPr>
          <w:ins w:id="187" w:author="Ekaterine Adamia" w:date="2018-02-05T16:13:00Z"/>
          <w:rFonts w:ascii="Sylfaen" w:eastAsia="Sylfaen" w:hAnsi="Sylfaen" w:cs="Sylfaen"/>
          <w:sz w:val="24"/>
          <w:szCs w:val="24"/>
          <w:lang w:val="ka-GE"/>
        </w:rPr>
      </w:pPr>
    </w:p>
    <w:p w:rsidR="00006AE3" w:rsidRDefault="00006AE3">
      <w:pPr>
        <w:rPr>
          <w:ins w:id="188" w:author="Ekaterine Adamia" w:date="2018-02-05T16:13:00Z"/>
          <w:rFonts w:ascii="Sylfaen" w:eastAsia="Sylfaen" w:hAnsi="Sylfaen" w:cs="Sylfaen"/>
          <w:sz w:val="24"/>
          <w:szCs w:val="24"/>
          <w:lang w:val="ka-GE"/>
        </w:rPr>
      </w:pPr>
      <w:ins w:id="189" w:author="Ekaterine Adamia" w:date="2018-02-05T16:13:00Z">
        <w:r>
          <w:rPr>
            <w:rFonts w:ascii="Sylfaen" w:eastAsia="Sylfaen" w:hAnsi="Sylfaen" w:cs="Sylfaen"/>
            <w:sz w:val="24"/>
            <w:szCs w:val="24"/>
            <w:lang w:val="ka-GE"/>
          </w:rPr>
          <w:br w:type="page"/>
        </w:r>
      </w:ins>
    </w:p>
    <w:p w:rsidR="00006AE3" w:rsidRDefault="00006AE3" w:rsidP="00006AE3">
      <w:pPr>
        <w:pStyle w:val="ListParagraph"/>
        <w:spacing w:line="280" w:lineRule="exact"/>
        <w:ind w:left="610" w:right="67"/>
        <w:jc w:val="both"/>
        <w:rPr>
          <w:ins w:id="190" w:author="Ekaterine Adamia" w:date="2018-02-05T16:21:00Z"/>
          <w:rFonts w:ascii="Sylfaen" w:eastAsia="Sylfaen" w:hAnsi="Sylfaen" w:cs="Sylfaen"/>
          <w:sz w:val="24"/>
          <w:szCs w:val="24"/>
          <w:lang w:val="ka-GE"/>
        </w:rPr>
      </w:pPr>
    </w:p>
    <w:p w:rsidR="005C1E2E" w:rsidRDefault="005C1E2E" w:rsidP="001C220D">
      <w:pPr>
        <w:pStyle w:val="ListParagraph"/>
        <w:numPr>
          <w:ilvl w:val="0"/>
          <w:numId w:val="2"/>
        </w:numPr>
        <w:spacing w:line="280" w:lineRule="exact"/>
        <w:ind w:right="67"/>
        <w:jc w:val="both"/>
        <w:rPr>
          <w:ins w:id="191" w:author="Ekaterine Adamia" w:date="2018-02-05T16:21:00Z"/>
          <w:rFonts w:ascii="Sylfaen" w:eastAsia="Sylfaen" w:hAnsi="Sylfaen" w:cs="Sylfaen"/>
          <w:sz w:val="24"/>
          <w:szCs w:val="24"/>
          <w:lang w:val="ka-GE"/>
        </w:rPr>
      </w:pPr>
      <w:ins w:id="192" w:author="Ekaterine Adamia" w:date="2018-02-05T16:21:00Z">
        <w:r>
          <w:rPr>
            <w:rFonts w:ascii="Sylfaen" w:eastAsia="Sylfaen" w:hAnsi="Sylfaen" w:cs="Sylfaen"/>
            <w:sz w:val="24"/>
            <w:szCs w:val="24"/>
            <w:lang w:val="ka-GE"/>
          </w:rPr>
          <w:t>მკურნალობის მონიტორინგის პროცესში კვლევების პერიოდულობა განისაზღვრება შემდეგი ცხრილის შესაბამისად:</w:t>
        </w:r>
      </w:ins>
    </w:p>
    <w:p w:rsidR="005C1E2E" w:rsidRDefault="005C1E2E" w:rsidP="001C220D">
      <w:pPr>
        <w:pStyle w:val="ListParagraph"/>
        <w:spacing w:line="280" w:lineRule="exact"/>
        <w:ind w:left="610" w:right="67"/>
        <w:jc w:val="both"/>
        <w:rPr>
          <w:ins w:id="193" w:author="Ekaterine Adamia" w:date="2018-02-05T16:22:00Z"/>
          <w:rFonts w:ascii="Sylfaen" w:eastAsia="Sylfaen" w:hAnsi="Sylfaen" w:cs="Sylfaen"/>
          <w:sz w:val="24"/>
          <w:szCs w:val="24"/>
          <w:lang w:val="ka-GE"/>
        </w:rPr>
      </w:pPr>
    </w:p>
    <w:tbl>
      <w:tblPr>
        <w:tblW w:w="0" w:type="auto"/>
        <w:tblInd w:w="250" w:type="dxa"/>
        <w:tblLayout w:type="fixed"/>
        <w:tblCellMar>
          <w:left w:w="0" w:type="dxa"/>
          <w:right w:w="0" w:type="dxa"/>
        </w:tblCellMar>
        <w:tblLook w:val="01E0" w:firstRow="1" w:lastRow="1" w:firstColumn="1" w:lastColumn="1" w:noHBand="0" w:noVBand="0"/>
      </w:tblPr>
      <w:tblGrid>
        <w:gridCol w:w="3444"/>
        <w:gridCol w:w="992"/>
        <w:gridCol w:w="1134"/>
        <w:gridCol w:w="1276"/>
        <w:gridCol w:w="2977"/>
      </w:tblGrid>
      <w:tr w:rsidR="005C1E2E" w:rsidTr="001C220D">
        <w:trPr>
          <w:trHeight w:hRule="exact" w:val="881"/>
          <w:ins w:id="194" w:author="Ekaterine Adamia" w:date="2018-02-05T16:23:00Z"/>
        </w:trPr>
        <w:tc>
          <w:tcPr>
            <w:tcW w:w="3444" w:type="dxa"/>
            <w:tcBorders>
              <w:top w:val="single" w:sz="6" w:space="0" w:color="000000"/>
              <w:left w:val="single" w:sz="6" w:space="0" w:color="000000"/>
              <w:bottom w:val="single" w:sz="6" w:space="0" w:color="000000"/>
              <w:right w:val="single" w:sz="6" w:space="0" w:color="000000"/>
            </w:tcBorders>
            <w:vAlign w:val="center"/>
          </w:tcPr>
          <w:p w:rsidR="005C1E2E" w:rsidRDefault="005C1E2E" w:rsidP="001C220D">
            <w:pPr>
              <w:spacing w:before="9" w:line="140" w:lineRule="exact"/>
              <w:jc w:val="center"/>
              <w:rPr>
                <w:ins w:id="195" w:author="Ekaterine Adamia" w:date="2018-02-05T16:23:00Z"/>
                <w:sz w:val="14"/>
                <w:szCs w:val="14"/>
              </w:rPr>
            </w:pPr>
          </w:p>
          <w:p w:rsidR="005C1E2E" w:rsidRDefault="005C1E2E" w:rsidP="001C220D">
            <w:pPr>
              <w:ind w:left="255"/>
              <w:jc w:val="center"/>
              <w:rPr>
                <w:ins w:id="196" w:author="Ekaterine Adamia" w:date="2018-02-05T16:23:00Z"/>
                <w:rFonts w:ascii="Sylfaen" w:eastAsia="Sylfaen" w:hAnsi="Sylfaen" w:cs="Sylfaen"/>
                <w:sz w:val="21"/>
                <w:szCs w:val="21"/>
              </w:rPr>
            </w:pPr>
            <w:ins w:id="197" w:author="Ekaterine Adamia" w:date="2018-02-05T16:23:00Z">
              <w:r>
                <w:rPr>
                  <w:rFonts w:ascii="Sylfaen" w:eastAsia="Sylfaen" w:hAnsi="Sylfaen" w:cs="Sylfaen"/>
                  <w:sz w:val="21"/>
                  <w:szCs w:val="21"/>
                </w:rPr>
                <w:t>გამოკვლევები</w:t>
              </w:r>
            </w:ins>
          </w:p>
        </w:tc>
        <w:tc>
          <w:tcPr>
            <w:tcW w:w="3402" w:type="dxa"/>
            <w:gridSpan w:val="3"/>
            <w:tcBorders>
              <w:top w:val="single" w:sz="6" w:space="0" w:color="000000"/>
              <w:left w:val="single" w:sz="6" w:space="0" w:color="000000"/>
              <w:bottom w:val="single" w:sz="6" w:space="0" w:color="000000"/>
              <w:right w:val="single" w:sz="6" w:space="0" w:color="000000"/>
            </w:tcBorders>
            <w:vAlign w:val="center"/>
          </w:tcPr>
          <w:p w:rsidR="005C1E2E" w:rsidRDefault="005C1E2E" w:rsidP="001C220D">
            <w:pPr>
              <w:spacing w:before="9" w:line="140" w:lineRule="exact"/>
              <w:jc w:val="center"/>
              <w:rPr>
                <w:ins w:id="198" w:author="Ekaterine Adamia" w:date="2018-02-05T16:23:00Z"/>
                <w:sz w:val="14"/>
                <w:szCs w:val="14"/>
              </w:rPr>
            </w:pPr>
          </w:p>
          <w:p w:rsidR="005C1E2E" w:rsidRDefault="005C1E2E" w:rsidP="001C220D">
            <w:pPr>
              <w:ind w:left="855"/>
              <w:jc w:val="center"/>
              <w:rPr>
                <w:ins w:id="199" w:author="Ekaterine Adamia" w:date="2018-02-05T16:23:00Z"/>
                <w:rFonts w:ascii="Sylfaen" w:eastAsia="Sylfaen" w:hAnsi="Sylfaen" w:cs="Sylfaen"/>
                <w:sz w:val="21"/>
                <w:szCs w:val="21"/>
              </w:rPr>
            </w:pPr>
            <w:ins w:id="200" w:author="Ekaterine Adamia" w:date="2018-02-05T16:23:00Z">
              <w:r>
                <w:rPr>
                  <w:rFonts w:ascii="Sylfaen" w:eastAsia="Sylfaen" w:hAnsi="Sylfaen" w:cs="Sylfaen"/>
                  <w:sz w:val="21"/>
                  <w:szCs w:val="21"/>
                </w:rPr>
                <w:t>მკურნალობის პერიოდი (კვირა)</w:t>
              </w:r>
            </w:ins>
          </w:p>
        </w:tc>
        <w:tc>
          <w:tcPr>
            <w:tcW w:w="2977" w:type="dxa"/>
            <w:tcBorders>
              <w:top w:val="single" w:sz="6" w:space="0" w:color="000000"/>
              <w:left w:val="single" w:sz="6" w:space="0" w:color="000000"/>
              <w:bottom w:val="single" w:sz="6" w:space="0" w:color="000000"/>
              <w:right w:val="single" w:sz="6" w:space="0" w:color="000000"/>
            </w:tcBorders>
            <w:vAlign w:val="center"/>
          </w:tcPr>
          <w:p w:rsidR="005C1E2E" w:rsidRDefault="005C1E2E" w:rsidP="001C220D">
            <w:pPr>
              <w:spacing w:before="13" w:line="247" w:lineRule="auto"/>
              <w:ind w:left="510" w:right="475" w:firstLine="30"/>
              <w:jc w:val="center"/>
              <w:rPr>
                <w:ins w:id="201" w:author="Ekaterine Adamia" w:date="2018-02-05T16:23:00Z"/>
                <w:rFonts w:ascii="Sylfaen" w:eastAsia="Sylfaen" w:hAnsi="Sylfaen" w:cs="Sylfaen"/>
                <w:sz w:val="21"/>
                <w:szCs w:val="21"/>
              </w:rPr>
            </w:pPr>
            <w:ins w:id="202" w:author="Ekaterine Adamia" w:date="2018-02-05T16:23:00Z">
              <w:r>
                <w:rPr>
                  <w:rFonts w:ascii="Sylfaen" w:eastAsia="Sylfaen" w:hAnsi="Sylfaen" w:cs="Sylfaen"/>
                  <w:sz w:val="21"/>
                  <w:szCs w:val="21"/>
                </w:rPr>
                <w:t xml:space="preserve">მკურნალობის </w:t>
              </w:r>
            </w:ins>
            <w:ins w:id="203" w:author="Ekaterine Adamia" w:date="2018-02-05T16:33:00Z">
              <w:r w:rsidR="001C220D">
                <w:rPr>
                  <w:rFonts w:ascii="Sylfaen" w:eastAsia="Sylfaen" w:hAnsi="Sylfaen" w:cs="Sylfaen"/>
                  <w:sz w:val="21"/>
                  <w:szCs w:val="21"/>
                  <w:lang w:val="ka-GE"/>
                </w:rPr>
                <w:t xml:space="preserve">დასრულების </w:t>
              </w:r>
            </w:ins>
            <w:ins w:id="204" w:author="Ekaterine Adamia" w:date="2018-02-05T16:23:00Z">
              <w:r>
                <w:rPr>
                  <w:rFonts w:ascii="Sylfaen" w:eastAsia="Sylfaen" w:hAnsi="Sylfaen" w:cs="Sylfaen"/>
                  <w:sz w:val="21"/>
                  <w:szCs w:val="21"/>
                </w:rPr>
                <w:t>შემდეგ (კვირა)</w:t>
              </w:r>
            </w:ins>
          </w:p>
        </w:tc>
      </w:tr>
      <w:tr w:rsidR="005C1E2E" w:rsidTr="001C220D">
        <w:trPr>
          <w:trHeight w:hRule="exact" w:val="300"/>
          <w:ins w:id="205" w:author="Ekaterine Adamia" w:date="2018-02-05T16:23:00Z"/>
        </w:trPr>
        <w:tc>
          <w:tcPr>
            <w:tcW w:w="3444" w:type="dxa"/>
            <w:tcBorders>
              <w:top w:val="single" w:sz="6" w:space="0" w:color="000000"/>
              <w:left w:val="single" w:sz="6" w:space="0" w:color="000000"/>
              <w:bottom w:val="single" w:sz="6" w:space="0" w:color="000000"/>
              <w:right w:val="single" w:sz="6" w:space="0" w:color="000000"/>
            </w:tcBorders>
          </w:tcPr>
          <w:p w:rsidR="005C1E2E" w:rsidRDefault="005C1E2E" w:rsidP="006E0FA9">
            <w:pPr>
              <w:rPr>
                <w:ins w:id="206" w:author="Ekaterine Adamia" w:date="2018-02-05T16:23:00Z"/>
              </w:rPr>
            </w:pPr>
          </w:p>
        </w:tc>
        <w:tc>
          <w:tcPr>
            <w:tcW w:w="992" w:type="dxa"/>
            <w:tcBorders>
              <w:top w:val="single" w:sz="6" w:space="0" w:color="000000"/>
              <w:left w:val="single" w:sz="6" w:space="0" w:color="000000"/>
              <w:bottom w:val="single" w:sz="6" w:space="0" w:color="000000"/>
              <w:right w:val="single" w:sz="6" w:space="0" w:color="000000"/>
            </w:tcBorders>
          </w:tcPr>
          <w:p w:rsidR="005C1E2E" w:rsidRDefault="005C1E2E" w:rsidP="001C220D">
            <w:pPr>
              <w:spacing w:before="13" w:line="260" w:lineRule="exact"/>
              <w:ind w:left="105"/>
              <w:jc w:val="center"/>
              <w:rPr>
                <w:ins w:id="207" w:author="Ekaterine Adamia" w:date="2018-02-05T16:23:00Z"/>
                <w:rFonts w:ascii="Sylfaen" w:eastAsia="Sylfaen" w:hAnsi="Sylfaen" w:cs="Sylfaen"/>
                <w:sz w:val="21"/>
                <w:szCs w:val="21"/>
              </w:rPr>
            </w:pPr>
            <w:ins w:id="208" w:author="Ekaterine Adamia" w:date="2018-02-05T16:23:00Z">
              <w:r>
                <w:rPr>
                  <w:rFonts w:ascii="Sylfaen" w:eastAsia="Sylfaen" w:hAnsi="Sylfaen" w:cs="Sylfaen"/>
                  <w:position w:val="1"/>
                  <w:sz w:val="21"/>
                  <w:szCs w:val="21"/>
                </w:rPr>
                <w:t>4</w:t>
              </w:r>
            </w:ins>
          </w:p>
        </w:tc>
        <w:tc>
          <w:tcPr>
            <w:tcW w:w="1134" w:type="dxa"/>
            <w:tcBorders>
              <w:top w:val="single" w:sz="6" w:space="0" w:color="000000"/>
              <w:left w:val="single" w:sz="6" w:space="0" w:color="000000"/>
              <w:bottom w:val="single" w:sz="6" w:space="0" w:color="000000"/>
              <w:right w:val="single" w:sz="6" w:space="0" w:color="000000"/>
            </w:tcBorders>
          </w:tcPr>
          <w:p w:rsidR="005C1E2E" w:rsidRDefault="005C1E2E" w:rsidP="001C220D">
            <w:pPr>
              <w:spacing w:before="13" w:line="260" w:lineRule="exact"/>
              <w:ind w:left="105"/>
              <w:jc w:val="center"/>
              <w:rPr>
                <w:ins w:id="209" w:author="Ekaterine Adamia" w:date="2018-02-05T16:23:00Z"/>
                <w:rFonts w:ascii="Sylfaen" w:eastAsia="Sylfaen" w:hAnsi="Sylfaen" w:cs="Sylfaen"/>
                <w:sz w:val="21"/>
                <w:szCs w:val="21"/>
              </w:rPr>
            </w:pPr>
            <w:ins w:id="210" w:author="Ekaterine Adamia" w:date="2018-02-05T16:23:00Z">
              <w:r>
                <w:rPr>
                  <w:rFonts w:ascii="Sylfaen" w:eastAsia="Sylfaen" w:hAnsi="Sylfaen" w:cs="Sylfaen"/>
                  <w:position w:val="1"/>
                  <w:sz w:val="21"/>
                  <w:szCs w:val="21"/>
                </w:rPr>
                <w:t>8</w:t>
              </w:r>
            </w:ins>
          </w:p>
        </w:tc>
        <w:tc>
          <w:tcPr>
            <w:tcW w:w="1276" w:type="dxa"/>
            <w:tcBorders>
              <w:top w:val="single" w:sz="6" w:space="0" w:color="000000"/>
              <w:left w:val="single" w:sz="6" w:space="0" w:color="000000"/>
              <w:bottom w:val="single" w:sz="6" w:space="0" w:color="000000"/>
              <w:right w:val="single" w:sz="6" w:space="0" w:color="000000"/>
            </w:tcBorders>
          </w:tcPr>
          <w:p w:rsidR="005C1E2E" w:rsidRDefault="005C1E2E" w:rsidP="001C220D">
            <w:pPr>
              <w:spacing w:before="13" w:line="260" w:lineRule="exact"/>
              <w:ind w:left="105"/>
              <w:jc w:val="center"/>
              <w:rPr>
                <w:ins w:id="211" w:author="Ekaterine Adamia" w:date="2018-02-05T16:23:00Z"/>
                <w:rFonts w:ascii="Sylfaen" w:eastAsia="Sylfaen" w:hAnsi="Sylfaen" w:cs="Sylfaen"/>
                <w:sz w:val="21"/>
                <w:szCs w:val="21"/>
              </w:rPr>
            </w:pPr>
            <w:ins w:id="212" w:author="Ekaterine Adamia" w:date="2018-02-05T16:23:00Z">
              <w:r>
                <w:rPr>
                  <w:rFonts w:ascii="Sylfaen" w:eastAsia="Sylfaen" w:hAnsi="Sylfaen" w:cs="Sylfaen"/>
                  <w:position w:val="1"/>
                  <w:sz w:val="21"/>
                  <w:szCs w:val="21"/>
                </w:rPr>
                <w:t>12</w:t>
              </w:r>
            </w:ins>
          </w:p>
        </w:tc>
        <w:tc>
          <w:tcPr>
            <w:tcW w:w="2977" w:type="dxa"/>
            <w:tcBorders>
              <w:top w:val="single" w:sz="6" w:space="0" w:color="000000"/>
              <w:left w:val="single" w:sz="6" w:space="0" w:color="000000"/>
              <w:bottom w:val="single" w:sz="6" w:space="0" w:color="000000"/>
              <w:right w:val="single" w:sz="6" w:space="0" w:color="000000"/>
            </w:tcBorders>
          </w:tcPr>
          <w:p w:rsidR="005C1E2E" w:rsidRDefault="005C1E2E" w:rsidP="001C220D">
            <w:pPr>
              <w:spacing w:before="13" w:line="260" w:lineRule="exact"/>
              <w:ind w:left="105"/>
              <w:jc w:val="center"/>
              <w:rPr>
                <w:ins w:id="213" w:author="Ekaterine Adamia" w:date="2018-02-05T16:23:00Z"/>
                <w:rFonts w:ascii="Sylfaen" w:eastAsia="Sylfaen" w:hAnsi="Sylfaen" w:cs="Sylfaen"/>
                <w:sz w:val="21"/>
                <w:szCs w:val="21"/>
              </w:rPr>
            </w:pPr>
            <w:ins w:id="214" w:author="Ekaterine Adamia" w:date="2018-02-05T16:23:00Z">
              <w:r>
                <w:rPr>
                  <w:rFonts w:ascii="Sylfaen" w:eastAsia="Sylfaen" w:hAnsi="Sylfaen" w:cs="Sylfaen"/>
                  <w:position w:val="1"/>
                  <w:sz w:val="21"/>
                  <w:szCs w:val="21"/>
                </w:rPr>
                <w:t>12-24</w:t>
              </w:r>
            </w:ins>
          </w:p>
        </w:tc>
      </w:tr>
      <w:tr w:rsidR="005C1E2E" w:rsidTr="001C220D">
        <w:trPr>
          <w:trHeight w:hRule="exact" w:val="696"/>
          <w:ins w:id="215" w:author="Ekaterine Adamia" w:date="2018-02-05T16:23:00Z"/>
        </w:trPr>
        <w:tc>
          <w:tcPr>
            <w:tcW w:w="3444" w:type="dxa"/>
            <w:tcBorders>
              <w:top w:val="single" w:sz="6" w:space="0" w:color="000000"/>
              <w:left w:val="single" w:sz="6" w:space="0" w:color="000000"/>
              <w:bottom w:val="single" w:sz="6" w:space="0" w:color="000000"/>
              <w:right w:val="single" w:sz="6" w:space="0" w:color="000000"/>
            </w:tcBorders>
          </w:tcPr>
          <w:p w:rsidR="005C1E2E" w:rsidRPr="001C220D" w:rsidRDefault="005C1E2E" w:rsidP="006E0FA9">
            <w:pPr>
              <w:spacing w:before="13" w:line="260" w:lineRule="exact"/>
              <w:ind w:left="105"/>
              <w:rPr>
                <w:ins w:id="216" w:author="Ekaterine Adamia" w:date="2018-02-05T16:23:00Z"/>
                <w:rFonts w:ascii="Sylfaen" w:eastAsia="Sylfaen" w:hAnsi="Sylfaen" w:cs="Sylfaen"/>
                <w:sz w:val="21"/>
                <w:szCs w:val="21"/>
                <w:lang w:val="ka-GE"/>
              </w:rPr>
            </w:pPr>
            <w:ins w:id="217" w:author="Ekaterine Adamia" w:date="2018-02-05T16:23:00Z">
              <w:r>
                <w:rPr>
                  <w:rFonts w:ascii="Sylfaen" w:eastAsia="Sylfaen" w:hAnsi="Sylfaen" w:cs="Sylfaen"/>
                  <w:position w:val="1"/>
                  <w:sz w:val="21"/>
                  <w:szCs w:val="21"/>
                </w:rPr>
                <w:t>ექიმთან ვიზიტი</w:t>
              </w:r>
            </w:ins>
            <w:ins w:id="218" w:author="Ekaterine Adamia" w:date="2018-02-05T16:25:00Z">
              <w:r>
                <w:rPr>
                  <w:rFonts w:ascii="Sylfaen" w:eastAsia="Sylfaen" w:hAnsi="Sylfaen" w:cs="Sylfaen"/>
                  <w:position w:val="1"/>
                  <w:sz w:val="21"/>
                  <w:szCs w:val="21"/>
                  <w:lang w:val="ka-GE"/>
                </w:rPr>
                <w:t xml:space="preserve"> (პაციენტის შეფასება კლინიკურად)</w:t>
              </w:r>
            </w:ins>
          </w:p>
        </w:tc>
        <w:tc>
          <w:tcPr>
            <w:tcW w:w="992" w:type="dxa"/>
            <w:tcBorders>
              <w:top w:val="single" w:sz="6" w:space="0" w:color="000000"/>
              <w:left w:val="single" w:sz="6" w:space="0" w:color="000000"/>
              <w:bottom w:val="single" w:sz="6" w:space="0" w:color="000000"/>
              <w:right w:val="single" w:sz="6" w:space="0" w:color="000000"/>
            </w:tcBorders>
          </w:tcPr>
          <w:p w:rsidR="005C1E2E" w:rsidRPr="001C220D" w:rsidRDefault="005C1E2E" w:rsidP="001C220D">
            <w:pPr>
              <w:spacing w:before="13" w:line="260" w:lineRule="exact"/>
              <w:ind w:left="105"/>
              <w:jc w:val="center"/>
              <w:rPr>
                <w:ins w:id="219" w:author="Ekaterine Adamia" w:date="2018-02-05T16:23:00Z"/>
                <w:rFonts w:ascii="Sylfaen" w:eastAsia="Sylfaen" w:hAnsi="Sylfaen" w:cs="Sylfaen"/>
                <w:sz w:val="21"/>
                <w:szCs w:val="21"/>
                <w:lang w:val="ka-GE"/>
              </w:rPr>
            </w:pPr>
            <w:ins w:id="220" w:author="Ekaterine Adamia" w:date="2018-02-05T16:23:00Z">
              <w:r>
                <w:rPr>
                  <w:rFonts w:ascii="Sylfaen" w:eastAsia="Sylfaen" w:hAnsi="Sylfaen" w:cs="Sylfaen"/>
                  <w:position w:val="1"/>
                  <w:sz w:val="21"/>
                  <w:szCs w:val="21"/>
                </w:rPr>
                <w:t>X</w:t>
              </w:r>
            </w:ins>
          </w:p>
        </w:tc>
        <w:tc>
          <w:tcPr>
            <w:tcW w:w="1134" w:type="dxa"/>
            <w:tcBorders>
              <w:top w:val="single" w:sz="6" w:space="0" w:color="000000"/>
              <w:left w:val="single" w:sz="6" w:space="0" w:color="000000"/>
              <w:bottom w:val="single" w:sz="6" w:space="0" w:color="000000"/>
              <w:right w:val="single" w:sz="6" w:space="0" w:color="000000"/>
            </w:tcBorders>
          </w:tcPr>
          <w:p w:rsidR="005C1E2E" w:rsidRDefault="005C1E2E" w:rsidP="001C220D">
            <w:pPr>
              <w:jc w:val="center"/>
              <w:rPr>
                <w:ins w:id="221" w:author="Ekaterine Adamia" w:date="2018-02-05T16:23:00Z"/>
              </w:rPr>
            </w:pPr>
            <w:ins w:id="222" w:author="Ekaterine Adamia" w:date="2018-02-05T16:25:00Z">
              <w:r>
                <w:rPr>
                  <w:rFonts w:ascii="Sylfaen" w:eastAsia="Sylfaen" w:hAnsi="Sylfaen" w:cs="Sylfaen"/>
                  <w:position w:val="1"/>
                  <w:sz w:val="21"/>
                  <w:szCs w:val="21"/>
                </w:rPr>
                <w:t>X</w:t>
              </w:r>
            </w:ins>
          </w:p>
        </w:tc>
        <w:tc>
          <w:tcPr>
            <w:tcW w:w="1276" w:type="dxa"/>
            <w:tcBorders>
              <w:top w:val="single" w:sz="6" w:space="0" w:color="000000"/>
              <w:left w:val="single" w:sz="6" w:space="0" w:color="000000"/>
              <w:bottom w:val="single" w:sz="6" w:space="0" w:color="000000"/>
              <w:right w:val="single" w:sz="6" w:space="0" w:color="000000"/>
            </w:tcBorders>
          </w:tcPr>
          <w:p w:rsidR="005C1E2E" w:rsidRDefault="005C1E2E" w:rsidP="001C220D">
            <w:pPr>
              <w:spacing w:before="13" w:line="260" w:lineRule="exact"/>
              <w:ind w:left="105"/>
              <w:jc w:val="center"/>
              <w:rPr>
                <w:ins w:id="223" w:author="Ekaterine Adamia" w:date="2018-02-05T16:23:00Z"/>
                <w:rFonts w:ascii="Sylfaen" w:eastAsia="Sylfaen" w:hAnsi="Sylfaen" w:cs="Sylfaen"/>
                <w:sz w:val="21"/>
                <w:szCs w:val="21"/>
              </w:rPr>
            </w:pPr>
            <w:ins w:id="224" w:author="Ekaterine Adamia" w:date="2018-02-05T16:23:00Z">
              <w:r>
                <w:rPr>
                  <w:rFonts w:ascii="Sylfaen" w:eastAsia="Sylfaen" w:hAnsi="Sylfaen" w:cs="Sylfaen"/>
                  <w:position w:val="1"/>
                  <w:sz w:val="21"/>
                  <w:szCs w:val="21"/>
                </w:rPr>
                <w:t>X</w:t>
              </w:r>
            </w:ins>
          </w:p>
        </w:tc>
        <w:tc>
          <w:tcPr>
            <w:tcW w:w="2977" w:type="dxa"/>
            <w:tcBorders>
              <w:top w:val="single" w:sz="6" w:space="0" w:color="000000"/>
              <w:left w:val="single" w:sz="6" w:space="0" w:color="000000"/>
              <w:bottom w:val="single" w:sz="6" w:space="0" w:color="000000"/>
              <w:right w:val="single" w:sz="6" w:space="0" w:color="000000"/>
            </w:tcBorders>
          </w:tcPr>
          <w:p w:rsidR="005C1E2E" w:rsidRDefault="005C1E2E" w:rsidP="001C220D">
            <w:pPr>
              <w:spacing w:before="13" w:line="260" w:lineRule="exact"/>
              <w:ind w:left="105"/>
              <w:jc w:val="center"/>
              <w:rPr>
                <w:ins w:id="225" w:author="Ekaterine Adamia" w:date="2018-02-05T16:23:00Z"/>
                <w:rFonts w:ascii="Sylfaen" w:eastAsia="Sylfaen" w:hAnsi="Sylfaen" w:cs="Sylfaen"/>
                <w:sz w:val="21"/>
                <w:szCs w:val="21"/>
              </w:rPr>
            </w:pPr>
            <w:ins w:id="226" w:author="Ekaterine Adamia" w:date="2018-02-05T16:23:00Z">
              <w:r>
                <w:rPr>
                  <w:rFonts w:ascii="Sylfaen" w:eastAsia="Sylfaen" w:hAnsi="Sylfaen" w:cs="Sylfaen"/>
                  <w:position w:val="1"/>
                  <w:sz w:val="21"/>
                  <w:szCs w:val="21"/>
                </w:rPr>
                <w:t>X</w:t>
              </w:r>
            </w:ins>
          </w:p>
        </w:tc>
      </w:tr>
      <w:tr w:rsidR="005C1E2E" w:rsidTr="001C220D">
        <w:trPr>
          <w:trHeight w:hRule="exact" w:val="555"/>
          <w:ins w:id="227" w:author="Ekaterine Adamia" w:date="2018-02-05T16:23:00Z"/>
        </w:trPr>
        <w:tc>
          <w:tcPr>
            <w:tcW w:w="3444" w:type="dxa"/>
            <w:tcBorders>
              <w:top w:val="single" w:sz="6" w:space="0" w:color="000000"/>
              <w:left w:val="single" w:sz="6" w:space="0" w:color="000000"/>
              <w:bottom w:val="single" w:sz="6" w:space="0" w:color="000000"/>
              <w:right w:val="single" w:sz="6" w:space="0" w:color="000000"/>
            </w:tcBorders>
          </w:tcPr>
          <w:p w:rsidR="005C1E2E" w:rsidRDefault="005C1E2E" w:rsidP="006E0FA9">
            <w:pPr>
              <w:spacing w:before="20" w:line="240" w:lineRule="exact"/>
              <w:ind w:left="105" w:right="89"/>
              <w:rPr>
                <w:ins w:id="228" w:author="Ekaterine Adamia" w:date="2018-02-05T16:23:00Z"/>
                <w:rFonts w:ascii="Sylfaen" w:eastAsia="Sylfaen" w:hAnsi="Sylfaen" w:cs="Sylfaen"/>
                <w:sz w:val="21"/>
                <w:szCs w:val="21"/>
              </w:rPr>
            </w:pPr>
            <w:ins w:id="229" w:author="Ekaterine Adamia" w:date="2018-02-05T16:23:00Z">
              <w:r>
                <w:rPr>
                  <w:rFonts w:ascii="Sylfaen" w:eastAsia="Sylfaen" w:hAnsi="Sylfaen" w:cs="Sylfaen"/>
                  <w:sz w:val="21"/>
                  <w:szCs w:val="21"/>
                </w:rPr>
                <w:t>სისხლის საერთო ანალიზი</w:t>
              </w:r>
            </w:ins>
          </w:p>
        </w:tc>
        <w:tc>
          <w:tcPr>
            <w:tcW w:w="992" w:type="dxa"/>
            <w:tcBorders>
              <w:top w:val="single" w:sz="6" w:space="0" w:color="000000"/>
              <w:left w:val="single" w:sz="6" w:space="0" w:color="000000"/>
              <w:bottom w:val="single" w:sz="6" w:space="0" w:color="000000"/>
              <w:right w:val="single" w:sz="6" w:space="0" w:color="000000"/>
            </w:tcBorders>
          </w:tcPr>
          <w:p w:rsidR="005C1E2E" w:rsidRPr="001C220D" w:rsidRDefault="005C1E2E" w:rsidP="001C220D">
            <w:pPr>
              <w:spacing w:before="13"/>
              <w:ind w:left="105"/>
              <w:jc w:val="center"/>
              <w:rPr>
                <w:ins w:id="230" w:author="Ekaterine Adamia" w:date="2018-02-05T16:23:00Z"/>
                <w:rFonts w:ascii="Sylfaen" w:eastAsia="Sylfaen" w:hAnsi="Sylfaen" w:cs="Sylfaen"/>
                <w:sz w:val="21"/>
                <w:szCs w:val="21"/>
                <w:lang w:val="ka-GE"/>
              </w:rPr>
            </w:pPr>
            <w:ins w:id="231" w:author="Ekaterine Adamia" w:date="2018-02-05T16:23:00Z">
              <w:r>
                <w:rPr>
                  <w:rFonts w:ascii="Sylfaen" w:eastAsia="Sylfaen" w:hAnsi="Sylfaen" w:cs="Sylfaen"/>
                  <w:sz w:val="21"/>
                  <w:szCs w:val="21"/>
                </w:rPr>
                <w:t>X</w:t>
              </w:r>
            </w:ins>
            <w:ins w:id="232" w:author="Ekaterine Adamia" w:date="2018-02-05T16:25:00Z">
              <w:r>
                <w:rPr>
                  <w:rFonts w:ascii="Sylfaen" w:eastAsia="Sylfaen" w:hAnsi="Sylfaen" w:cs="Sylfaen"/>
                  <w:sz w:val="21"/>
                  <w:szCs w:val="21"/>
                  <w:lang w:val="ka-GE"/>
                </w:rPr>
                <w:t>*</w:t>
              </w:r>
            </w:ins>
          </w:p>
        </w:tc>
        <w:tc>
          <w:tcPr>
            <w:tcW w:w="1134" w:type="dxa"/>
            <w:tcBorders>
              <w:top w:val="single" w:sz="6" w:space="0" w:color="000000"/>
              <w:left w:val="single" w:sz="6" w:space="0" w:color="000000"/>
              <w:bottom w:val="single" w:sz="6" w:space="0" w:color="000000"/>
              <w:right w:val="single" w:sz="6" w:space="0" w:color="000000"/>
            </w:tcBorders>
          </w:tcPr>
          <w:p w:rsidR="005C1E2E" w:rsidRPr="001C220D" w:rsidRDefault="005C1E2E" w:rsidP="001C220D">
            <w:pPr>
              <w:spacing w:before="13"/>
              <w:ind w:left="105"/>
              <w:jc w:val="center"/>
              <w:rPr>
                <w:ins w:id="233" w:author="Ekaterine Adamia" w:date="2018-02-05T16:23:00Z"/>
                <w:rFonts w:ascii="Sylfaen" w:eastAsia="Sylfaen" w:hAnsi="Sylfaen" w:cs="Sylfaen"/>
                <w:sz w:val="21"/>
                <w:szCs w:val="21"/>
                <w:lang w:val="ka-GE"/>
              </w:rPr>
            </w:pPr>
            <w:ins w:id="234" w:author="Ekaterine Adamia" w:date="2018-02-05T16:23:00Z">
              <w:r>
                <w:rPr>
                  <w:rFonts w:ascii="Sylfaen" w:eastAsia="Sylfaen" w:hAnsi="Sylfaen" w:cs="Sylfaen"/>
                  <w:sz w:val="21"/>
                  <w:szCs w:val="21"/>
                </w:rPr>
                <w:t>X</w:t>
              </w:r>
            </w:ins>
            <w:ins w:id="235" w:author="Ekaterine Adamia" w:date="2018-02-05T16:25:00Z">
              <w:r>
                <w:rPr>
                  <w:rFonts w:ascii="Sylfaen" w:eastAsia="Sylfaen" w:hAnsi="Sylfaen" w:cs="Sylfaen"/>
                  <w:sz w:val="21"/>
                  <w:szCs w:val="21"/>
                  <w:lang w:val="ka-GE"/>
                </w:rPr>
                <w:t>*</w:t>
              </w:r>
            </w:ins>
          </w:p>
        </w:tc>
        <w:tc>
          <w:tcPr>
            <w:tcW w:w="1276" w:type="dxa"/>
            <w:tcBorders>
              <w:top w:val="single" w:sz="6" w:space="0" w:color="000000"/>
              <w:left w:val="single" w:sz="6" w:space="0" w:color="000000"/>
              <w:bottom w:val="single" w:sz="6" w:space="0" w:color="000000"/>
              <w:right w:val="single" w:sz="6" w:space="0" w:color="000000"/>
            </w:tcBorders>
          </w:tcPr>
          <w:p w:rsidR="005C1E2E" w:rsidRPr="001C220D" w:rsidRDefault="005C1E2E" w:rsidP="001C220D">
            <w:pPr>
              <w:spacing w:before="13"/>
              <w:ind w:left="105"/>
              <w:jc w:val="center"/>
              <w:rPr>
                <w:ins w:id="236" w:author="Ekaterine Adamia" w:date="2018-02-05T16:23:00Z"/>
                <w:rFonts w:ascii="Sylfaen" w:eastAsia="Sylfaen" w:hAnsi="Sylfaen" w:cs="Sylfaen"/>
                <w:sz w:val="21"/>
                <w:szCs w:val="21"/>
                <w:lang w:val="ka-GE"/>
              </w:rPr>
            </w:pPr>
            <w:ins w:id="237" w:author="Ekaterine Adamia" w:date="2018-02-05T16:23:00Z">
              <w:r>
                <w:rPr>
                  <w:rFonts w:ascii="Sylfaen" w:eastAsia="Sylfaen" w:hAnsi="Sylfaen" w:cs="Sylfaen"/>
                  <w:sz w:val="21"/>
                  <w:szCs w:val="21"/>
                </w:rPr>
                <w:t>X</w:t>
              </w:r>
            </w:ins>
            <w:ins w:id="238" w:author="Ekaterine Adamia" w:date="2018-02-05T16:25:00Z">
              <w:r>
                <w:rPr>
                  <w:rFonts w:ascii="Sylfaen" w:eastAsia="Sylfaen" w:hAnsi="Sylfaen" w:cs="Sylfaen"/>
                  <w:sz w:val="21"/>
                  <w:szCs w:val="21"/>
                  <w:lang w:val="ka-GE"/>
                </w:rPr>
                <w:t>*</w:t>
              </w:r>
            </w:ins>
          </w:p>
        </w:tc>
        <w:tc>
          <w:tcPr>
            <w:tcW w:w="2977" w:type="dxa"/>
            <w:tcBorders>
              <w:top w:val="single" w:sz="6" w:space="0" w:color="000000"/>
              <w:left w:val="single" w:sz="6" w:space="0" w:color="000000"/>
              <w:bottom w:val="single" w:sz="6" w:space="0" w:color="000000"/>
              <w:right w:val="single" w:sz="6" w:space="0" w:color="000000"/>
            </w:tcBorders>
          </w:tcPr>
          <w:p w:rsidR="005C1E2E" w:rsidRDefault="005C1E2E" w:rsidP="001C220D">
            <w:pPr>
              <w:jc w:val="center"/>
              <w:rPr>
                <w:ins w:id="239" w:author="Ekaterine Adamia" w:date="2018-02-05T16:23:00Z"/>
              </w:rPr>
            </w:pPr>
          </w:p>
        </w:tc>
      </w:tr>
      <w:tr w:rsidR="005C1E2E" w:rsidTr="001C220D">
        <w:trPr>
          <w:trHeight w:hRule="exact" w:val="444"/>
          <w:ins w:id="240" w:author="Ekaterine Adamia" w:date="2018-02-05T16:23:00Z"/>
        </w:trPr>
        <w:tc>
          <w:tcPr>
            <w:tcW w:w="3444" w:type="dxa"/>
            <w:tcBorders>
              <w:top w:val="single" w:sz="6" w:space="0" w:color="000000"/>
              <w:left w:val="single" w:sz="6" w:space="0" w:color="000000"/>
              <w:bottom w:val="single" w:sz="6" w:space="0" w:color="000000"/>
              <w:right w:val="single" w:sz="6" w:space="0" w:color="000000"/>
            </w:tcBorders>
          </w:tcPr>
          <w:p w:rsidR="005C1E2E" w:rsidRDefault="005C1E2E" w:rsidP="005C1E2E">
            <w:pPr>
              <w:spacing w:before="20" w:line="240" w:lineRule="exact"/>
              <w:ind w:left="105" w:right="390"/>
              <w:rPr>
                <w:ins w:id="241" w:author="Ekaterine Adamia" w:date="2018-02-05T16:23:00Z"/>
                <w:rFonts w:ascii="Sylfaen" w:eastAsia="Sylfaen" w:hAnsi="Sylfaen" w:cs="Sylfaen"/>
                <w:sz w:val="21"/>
                <w:szCs w:val="21"/>
              </w:rPr>
            </w:pPr>
            <w:ins w:id="242" w:author="Ekaterine Adamia" w:date="2018-02-05T16:23:00Z">
              <w:r>
                <w:rPr>
                  <w:rFonts w:ascii="Sylfaen" w:eastAsia="Sylfaen" w:hAnsi="Sylfaen" w:cs="Sylfaen"/>
                  <w:sz w:val="21"/>
                  <w:szCs w:val="21"/>
                </w:rPr>
                <w:t xml:space="preserve">ALT </w:t>
              </w:r>
            </w:ins>
          </w:p>
        </w:tc>
        <w:tc>
          <w:tcPr>
            <w:tcW w:w="992" w:type="dxa"/>
            <w:tcBorders>
              <w:top w:val="single" w:sz="6" w:space="0" w:color="000000"/>
              <w:left w:val="single" w:sz="6" w:space="0" w:color="000000"/>
              <w:bottom w:val="single" w:sz="6" w:space="0" w:color="000000"/>
              <w:right w:val="single" w:sz="6" w:space="0" w:color="000000"/>
            </w:tcBorders>
          </w:tcPr>
          <w:p w:rsidR="005C1E2E" w:rsidRDefault="005C1E2E" w:rsidP="001C220D">
            <w:pPr>
              <w:spacing w:before="13"/>
              <w:ind w:left="105"/>
              <w:jc w:val="center"/>
              <w:rPr>
                <w:ins w:id="243" w:author="Ekaterine Adamia" w:date="2018-02-05T16:23:00Z"/>
                <w:rFonts w:ascii="Sylfaen" w:eastAsia="Sylfaen" w:hAnsi="Sylfaen" w:cs="Sylfaen"/>
                <w:sz w:val="21"/>
                <w:szCs w:val="21"/>
              </w:rPr>
            </w:pPr>
            <w:ins w:id="244" w:author="Ekaterine Adamia" w:date="2018-02-05T16:23:00Z">
              <w:r>
                <w:rPr>
                  <w:rFonts w:ascii="Sylfaen" w:eastAsia="Sylfaen" w:hAnsi="Sylfaen" w:cs="Sylfaen"/>
                  <w:sz w:val="21"/>
                  <w:szCs w:val="21"/>
                </w:rPr>
                <w:t>X</w:t>
              </w:r>
            </w:ins>
          </w:p>
        </w:tc>
        <w:tc>
          <w:tcPr>
            <w:tcW w:w="1134" w:type="dxa"/>
            <w:tcBorders>
              <w:top w:val="single" w:sz="6" w:space="0" w:color="000000"/>
              <w:left w:val="single" w:sz="6" w:space="0" w:color="000000"/>
              <w:bottom w:val="single" w:sz="6" w:space="0" w:color="000000"/>
              <w:right w:val="single" w:sz="6" w:space="0" w:color="000000"/>
            </w:tcBorders>
          </w:tcPr>
          <w:p w:rsidR="005C1E2E" w:rsidRDefault="005C1E2E" w:rsidP="001C220D">
            <w:pPr>
              <w:spacing w:before="13"/>
              <w:ind w:left="105"/>
              <w:jc w:val="center"/>
              <w:rPr>
                <w:ins w:id="245" w:author="Ekaterine Adamia" w:date="2018-02-05T16:23:00Z"/>
                <w:rFonts w:ascii="Sylfaen" w:eastAsia="Sylfaen" w:hAnsi="Sylfaen" w:cs="Sylfaen"/>
                <w:sz w:val="21"/>
                <w:szCs w:val="21"/>
              </w:rPr>
            </w:pPr>
            <w:ins w:id="246" w:author="Ekaterine Adamia" w:date="2018-02-05T16:23:00Z">
              <w:r>
                <w:rPr>
                  <w:rFonts w:ascii="Sylfaen" w:eastAsia="Sylfaen" w:hAnsi="Sylfaen" w:cs="Sylfaen"/>
                  <w:sz w:val="21"/>
                  <w:szCs w:val="21"/>
                </w:rPr>
                <w:t>X</w:t>
              </w:r>
            </w:ins>
          </w:p>
        </w:tc>
        <w:tc>
          <w:tcPr>
            <w:tcW w:w="1276" w:type="dxa"/>
            <w:tcBorders>
              <w:top w:val="single" w:sz="6" w:space="0" w:color="000000"/>
              <w:left w:val="single" w:sz="6" w:space="0" w:color="000000"/>
              <w:bottom w:val="single" w:sz="6" w:space="0" w:color="000000"/>
              <w:right w:val="single" w:sz="6" w:space="0" w:color="000000"/>
            </w:tcBorders>
          </w:tcPr>
          <w:p w:rsidR="005C1E2E" w:rsidRDefault="005C1E2E" w:rsidP="001C220D">
            <w:pPr>
              <w:spacing w:before="13"/>
              <w:ind w:left="105"/>
              <w:jc w:val="center"/>
              <w:rPr>
                <w:ins w:id="247" w:author="Ekaterine Adamia" w:date="2018-02-05T16:23:00Z"/>
                <w:rFonts w:ascii="Sylfaen" w:eastAsia="Sylfaen" w:hAnsi="Sylfaen" w:cs="Sylfaen"/>
                <w:sz w:val="21"/>
                <w:szCs w:val="21"/>
              </w:rPr>
            </w:pPr>
            <w:ins w:id="248" w:author="Ekaterine Adamia" w:date="2018-02-05T16:23:00Z">
              <w:r>
                <w:rPr>
                  <w:rFonts w:ascii="Sylfaen" w:eastAsia="Sylfaen" w:hAnsi="Sylfaen" w:cs="Sylfaen"/>
                  <w:sz w:val="21"/>
                  <w:szCs w:val="21"/>
                </w:rPr>
                <w:t>X</w:t>
              </w:r>
            </w:ins>
          </w:p>
        </w:tc>
        <w:tc>
          <w:tcPr>
            <w:tcW w:w="2977" w:type="dxa"/>
            <w:tcBorders>
              <w:top w:val="single" w:sz="6" w:space="0" w:color="000000"/>
              <w:left w:val="single" w:sz="6" w:space="0" w:color="000000"/>
              <w:bottom w:val="single" w:sz="6" w:space="0" w:color="000000"/>
              <w:right w:val="single" w:sz="6" w:space="0" w:color="000000"/>
            </w:tcBorders>
          </w:tcPr>
          <w:p w:rsidR="005C1E2E" w:rsidRDefault="005C1E2E" w:rsidP="001C220D">
            <w:pPr>
              <w:jc w:val="center"/>
              <w:rPr>
                <w:ins w:id="249" w:author="Ekaterine Adamia" w:date="2018-02-05T16:23:00Z"/>
              </w:rPr>
            </w:pPr>
          </w:p>
        </w:tc>
      </w:tr>
      <w:tr w:rsidR="005C1E2E" w:rsidTr="001C220D">
        <w:trPr>
          <w:trHeight w:hRule="exact" w:val="810"/>
          <w:ins w:id="250" w:author="Ekaterine Adamia" w:date="2018-02-05T16:23:00Z"/>
        </w:trPr>
        <w:tc>
          <w:tcPr>
            <w:tcW w:w="3444" w:type="dxa"/>
            <w:tcBorders>
              <w:top w:val="single" w:sz="6" w:space="0" w:color="000000"/>
              <w:left w:val="single" w:sz="6" w:space="0" w:color="000000"/>
              <w:bottom w:val="single" w:sz="6" w:space="0" w:color="000000"/>
              <w:right w:val="single" w:sz="6" w:space="0" w:color="000000"/>
            </w:tcBorders>
          </w:tcPr>
          <w:p w:rsidR="005C1E2E" w:rsidRDefault="005C1E2E" w:rsidP="006E0FA9">
            <w:pPr>
              <w:spacing w:before="20" w:line="240" w:lineRule="exact"/>
              <w:ind w:left="105" w:right="256"/>
              <w:rPr>
                <w:ins w:id="251" w:author="Ekaterine Adamia" w:date="2018-02-05T16:23:00Z"/>
                <w:rFonts w:ascii="Sylfaen" w:eastAsia="Sylfaen" w:hAnsi="Sylfaen" w:cs="Sylfaen"/>
                <w:sz w:val="21"/>
                <w:szCs w:val="21"/>
              </w:rPr>
            </w:pPr>
            <w:ins w:id="252" w:author="Ekaterine Adamia" w:date="2018-02-05T16:23:00Z">
              <w:r>
                <w:rPr>
                  <w:rFonts w:ascii="Sylfaen" w:eastAsia="Sylfaen" w:hAnsi="Sylfaen" w:cs="Sylfaen"/>
                  <w:sz w:val="21"/>
                  <w:szCs w:val="21"/>
                </w:rPr>
                <w:t>HCV რნმ-ის რაოდენობრივი განსაზღვრა</w:t>
              </w:r>
            </w:ins>
          </w:p>
        </w:tc>
        <w:tc>
          <w:tcPr>
            <w:tcW w:w="992" w:type="dxa"/>
            <w:tcBorders>
              <w:top w:val="single" w:sz="6" w:space="0" w:color="000000"/>
              <w:left w:val="single" w:sz="6" w:space="0" w:color="000000"/>
              <w:bottom w:val="single" w:sz="6" w:space="0" w:color="000000"/>
              <w:right w:val="single" w:sz="6" w:space="0" w:color="000000"/>
            </w:tcBorders>
          </w:tcPr>
          <w:p w:rsidR="005C1E2E" w:rsidRDefault="005C1E2E" w:rsidP="001C220D">
            <w:pPr>
              <w:spacing w:before="13"/>
              <w:ind w:left="105"/>
              <w:jc w:val="center"/>
              <w:rPr>
                <w:ins w:id="253" w:author="Ekaterine Adamia" w:date="2018-02-05T16:23:00Z"/>
                <w:rFonts w:ascii="Sylfaen" w:eastAsia="Sylfaen" w:hAnsi="Sylfaen" w:cs="Sylfaen"/>
                <w:sz w:val="21"/>
                <w:szCs w:val="21"/>
              </w:rPr>
            </w:pPr>
          </w:p>
        </w:tc>
        <w:tc>
          <w:tcPr>
            <w:tcW w:w="1134" w:type="dxa"/>
            <w:tcBorders>
              <w:top w:val="single" w:sz="6" w:space="0" w:color="000000"/>
              <w:left w:val="single" w:sz="6" w:space="0" w:color="000000"/>
              <w:bottom w:val="single" w:sz="6" w:space="0" w:color="000000"/>
              <w:right w:val="single" w:sz="6" w:space="0" w:color="000000"/>
            </w:tcBorders>
          </w:tcPr>
          <w:p w:rsidR="005C1E2E" w:rsidRDefault="005C1E2E" w:rsidP="001C220D">
            <w:pPr>
              <w:jc w:val="center"/>
              <w:rPr>
                <w:ins w:id="254" w:author="Ekaterine Adamia" w:date="2018-02-05T16:23:00Z"/>
              </w:rPr>
            </w:pPr>
          </w:p>
        </w:tc>
        <w:tc>
          <w:tcPr>
            <w:tcW w:w="1276" w:type="dxa"/>
            <w:tcBorders>
              <w:top w:val="single" w:sz="6" w:space="0" w:color="000000"/>
              <w:left w:val="single" w:sz="6" w:space="0" w:color="000000"/>
              <w:bottom w:val="single" w:sz="6" w:space="0" w:color="000000"/>
              <w:right w:val="single" w:sz="6" w:space="0" w:color="000000"/>
            </w:tcBorders>
          </w:tcPr>
          <w:p w:rsidR="005C1E2E" w:rsidRDefault="005C1E2E" w:rsidP="001C220D">
            <w:pPr>
              <w:spacing w:before="13"/>
              <w:ind w:left="105"/>
              <w:jc w:val="center"/>
              <w:rPr>
                <w:ins w:id="255" w:author="Ekaterine Adamia" w:date="2018-02-05T16:23:00Z"/>
                <w:rFonts w:ascii="Sylfaen" w:eastAsia="Sylfaen" w:hAnsi="Sylfaen" w:cs="Sylfaen"/>
                <w:sz w:val="21"/>
                <w:szCs w:val="21"/>
              </w:rPr>
            </w:pPr>
          </w:p>
        </w:tc>
        <w:tc>
          <w:tcPr>
            <w:tcW w:w="2977" w:type="dxa"/>
            <w:tcBorders>
              <w:top w:val="single" w:sz="6" w:space="0" w:color="000000"/>
              <w:left w:val="single" w:sz="6" w:space="0" w:color="000000"/>
              <w:bottom w:val="single" w:sz="6" w:space="0" w:color="000000"/>
              <w:right w:val="single" w:sz="6" w:space="0" w:color="000000"/>
            </w:tcBorders>
          </w:tcPr>
          <w:p w:rsidR="005C1E2E" w:rsidRPr="001C220D" w:rsidRDefault="005C1E2E" w:rsidP="001C220D">
            <w:pPr>
              <w:spacing w:before="13"/>
              <w:ind w:left="105"/>
              <w:jc w:val="center"/>
              <w:rPr>
                <w:ins w:id="256" w:author="Ekaterine Adamia" w:date="2018-02-05T16:23:00Z"/>
                <w:rFonts w:ascii="Sylfaen" w:eastAsia="Sylfaen" w:hAnsi="Sylfaen" w:cs="Sylfaen"/>
                <w:sz w:val="21"/>
                <w:szCs w:val="21"/>
                <w:lang w:val="ka-GE"/>
              </w:rPr>
            </w:pPr>
            <w:ins w:id="257" w:author="Ekaterine Adamia" w:date="2018-02-05T16:23:00Z">
              <w:r>
                <w:rPr>
                  <w:rFonts w:ascii="Sylfaen" w:eastAsia="Sylfaen" w:hAnsi="Sylfaen" w:cs="Sylfaen"/>
                  <w:sz w:val="21"/>
                  <w:szCs w:val="21"/>
                </w:rPr>
                <w:t>X</w:t>
              </w:r>
            </w:ins>
          </w:p>
        </w:tc>
      </w:tr>
    </w:tbl>
    <w:p w:rsidR="001C220D" w:rsidRDefault="001C220D" w:rsidP="001C220D">
      <w:pPr>
        <w:pStyle w:val="ListParagraph"/>
        <w:spacing w:line="280" w:lineRule="exact"/>
        <w:ind w:right="67"/>
        <w:jc w:val="both"/>
        <w:rPr>
          <w:ins w:id="258" w:author="Ekaterine Adamia" w:date="2018-02-05T18:42:00Z"/>
          <w:rFonts w:ascii="Sylfaen" w:eastAsia="Sylfaen" w:hAnsi="Sylfaen" w:cs="Sylfaen"/>
          <w:sz w:val="24"/>
          <w:szCs w:val="24"/>
          <w:lang w:val="ka-GE"/>
        </w:rPr>
      </w:pPr>
      <w:ins w:id="259" w:author="Ekaterine Adamia" w:date="2018-02-05T16:33:00Z">
        <w:r>
          <w:rPr>
            <w:rFonts w:ascii="Sylfaen" w:eastAsia="Sylfaen" w:hAnsi="Sylfaen" w:cs="Sylfaen"/>
            <w:sz w:val="24"/>
            <w:szCs w:val="24"/>
            <w:lang w:val="ka-GE"/>
          </w:rPr>
          <w:t>*</w:t>
        </w:r>
      </w:ins>
      <w:ins w:id="260" w:author="Ekaterine Adamia" w:date="2018-02-05T18:41:00Z">
        <w:r w:rsidR="00524495">
          <w:rPr>
            <w:rFonts w:ascii="Sylfaen" w:eastAsia="Sylfaen" w:hAnsi="Sylfaen" w:cs="Sylfaen"/>
            <w:sz w:val="24"/>
            <w:szCs w:val="24"/>
            <w:lang w:val="ka-GE"/>
          </w:rPr>
          <w:t>რიბავირინის შემცველი რ</w:t>
        </w:r>
      </w:ins>
      <w:ins w:id="261" w:author="Ekaterine Adamia" w:date="2018-02-05T18:42:00Z">
        <w:r w:rsidR="00524495">
          <w:rPr>
            <w:rFonts w:ascii="Sylfaen" w:eastAsia="Sylfaen" w:hAnsi="Sylfaen" w:cs="Sylfaen"/>
            <w:sz w:val="24"/>
            <w:szCs w:val="24"/>
            <w:lang w:val="ka-GE"/>
          </w:rPr>
          <w:t>ე</w:t>
        </w:r>
      </w:ins>
      <w:ins w:id="262" w:author="Ekaterine Adamia" w:date="2018-02-05T18:41:00Z">
        <w:r w:rsidR="00524495">
          <w:rPr>
            <w:rFonts w:ascii="Sylfaen" w:eastAsia="Sylfaen" w:hAnsi="Sylfaen" w:cs="Sylfaen"/>
            <w:sz w:val="24"/>
            <w:szCs w:val="24"/>
            <w:lang w:val="ka-GE"/>
          </w:rPr>
          <w:t>ჟიმების დროს</w:t>
        </w:r>
      </w:ins>
      <w:ins w:id="263" w:author="Ekaterine Adamia" w:date="2018-02-05T18:42:00Z">
        <w:r w:rsidR="00524495">
          <w:rPr>
            <w:rFonts w:ascii="Sylfaen" w:eastAsia="Sylfaen" w:hAnsi="Sylfaen" w:cs="Sylfaen"/>
            <w:sz w:val="24"/>
            <w:szCs w:val="24"/>
            <w:lang w:val="ka-GE"/>
          </w:rPr>
          <w:t xml:space="preserve"> </w:t>
        </w:r>
      </w:ins>
    </w:p>
    <w:p w:rsidR="00524495" w:rsidRDefault="00524495" w:rsidP="001C220D">
      <w:pPr>
        <w:pStyle w:val="ListParagraph"/>
        <w:spacing w:line="280" w:lineRule="exact"/>
        <w:ind w:right="67"/>
        <w:jc w:val="both"/>
        <w:rPr>
          <w:ins w:id="264" w:author="Ekaterine Adamia" w:date="2018-02-05T16:35:00Z"/>
          <w:rFonts w:ascii="Sylfaen" w:eastAsia="Sylfaen" w:hAnsi="Sylfaen" w:cs="Sylfaen"/>
          <w:sz w:val="24"/>
          <w:szCs w:val="24"/>
          <w:lang w:val="ka-GE"/>
        </w:rPr>
      </w:pPr>
    </w:p>
    <w:p w:rsidR="001C220D" w:rsidRPr="001C220D" w:rsidRDefault="001C220D" w:rsidP="001C220D">
      <w:pPr>
        <w:pStyle w:val="ListParagraph"/>
        <w:numPr>
          <w:ilvl w:val="0"/>
          <w:numId w:val="2"/>
        </w:numPr>
        <w:rPr>
          <w:ins w:id="265" w:author="Ekaterine Adamia" w:date="2018-02-05T16:39:00Z"/>
          <w:rFonts w:ascii="Sylfaen" w:eastAsia="Sylfaen" w:hAnsi="Sylfaen" w:cs="Sylfaen"/>
          <w:sz w:val="24"/>
          <w:szCs w:val="24"/>
        </w:rPr>
      </w:pPr>
      <w:ins w:id="266" w:author="Ekaterine Adamia" w:date="2018-02-05T16:38:00Z">
        <w:r>
          <w:rPr>
            <w:rFonts w:ascii="Sylfaen" w:eastAsia="Sylfaen" w:hAnsi="Sylfaen" w:cs="Sylfaen"/>
            <w:sz w:val="24"/>
            <w:szCs w:val="24"/>
            <w:lang w:val="ka-GE"/>
          </w:rPr>
          <w:t xml:space="preserve">პილოტური პროექტის ფარგლებში </w:t>
        </w:r>
        <w:r w:rsidRPr="001C220D">
          <w:rPr>
            <w:rFonts w:ascii="Sylfaen" w:eastAsia="Sylfaen" w:hAnsi="Sylfaen" w:cs="Sylfaen"/>
            <w:sz w:val="24"/>
            <w:szCs w:val="24"/>
          </w:rPr>
          <w:t>დიაგნოსტიკური კვლევების ღირებულება</w:t>
        </w:r>
      </w:ins>
      <w:ins w:id="267" w:author="Ekaterine Adamia" w:date="2018-02-05T16:39:00Z">
        <w:r>
          <w:rPr>
            <w:rFonts w:ascii="Sylfaen" w:eastAsia="Sylfaen" w:hAnsi="Sylfaen" w:cs="Sylfaen"/>
            <w:sz w:val="24"/>
            <w:szCs w:val="24"/>
            <w:lang w:val="ka-GE"/>
          </w:rPr>
          <w:t xml:space="preserve"> განისაზღვრება შემდეგი ცხრილის შესაბამისად:</w:t>
        </w:r>
      </w:ins>
    </w:p>
    <w:p w:rsidR="001C220D" w:rsidRDefault="001C220D" w:rsidP="001C220D">
      <w:pPr>
        <w:spacing w:line="200" w:lineRule="exact"/>
        <w:rPr>
          <w:ins w:id="268" w:author="Ekaterine Adamia" w:date="2018-02-05T16:38:00Z"/>
        </w:rPr>
      </w:pPr>
    </w:p>
    <w:p w:rsidR="001C220D" w:rsidRDefault="001C220D" w:rsidP="001C220D">
      <w:pPr>
        <w:spacing w:line="200" w:lineRule="exact"/>
        <w:rPr>
          <w:ins w:id="269" w:author="Ekaterine Adamia" w:date="2018-02-05T16:38:00Z"/>
        </w:rPr>
      </w:pPr>
    </w:p>
    <w:p w:rsidR="001C220D" w:rsidRDefault="001C220D" w:rsidP="001C220D">
      <w:pPr>
        <w:spacing w:line="200" w:lineRule="exact"/>
        <w:rPr>
          <w:ins w:id="270" w:author="Ekaterine Adamia" w:date="2018-02-05T16:38:00Z"/>
        </w:rPr>
      </w:pPr>
    </w:p>
    <w:p w:rsidR="001C220D" w:rsidRDefault="001C220D" w:rsidP="001C220D">
      <w:pPr>
        <w:spacing w:before="4" w:line="200" w:lineRule="exact"/>
        <w:rPr>
          <w:ins w:id="271" w:author="Ekaterine Adamia" w:date="2018-02-05T16:38:00Z"/>
        </w:rPr>
      </w:pPr>
    </w:p>
    <w:tbl>
      <w:tblPr>
        <w:tblW w:w="0" w:type="auto"/>
        <w:tblInd w:w="250" w:type="dxa"/>
        <w:tblLayout w:type="fixed"/>
        <w:tblCellMar>
          <w:left w:w="0" w:type="dxa"/>
          <w:right w:w="0" w:type="dxa"/>
        </w:tblCellMar>
        <w:tblLook w:val="01E0" w:firstRow="1" w:lastRow="1" w:firstColumn="1" w:lastColumn="1" w:noHBand="0" w:noVBand="0"/>
      </w:tblPr>
      <w:tblGrid>
        <w:gridCol w:w="510"/>
        <w:gridCol w:w="5865"/>
        <w:gridCol w:w="1965"/>
      </w:tblGrid>
      <w:tr w:rsidR="001C220D" w:rsidTr="006E0FA9">
        <w:trPr>
          <w:trHeight w:hRule="exact" w:val="585"/>
          <w:ins w:id="272" w:author="Ekaterine Adamia" w:date="2018-02-05T16:38:00Z"/>
        </w:trPr>
        <w:tc>
          <w:tcPr>
            <w:tcW w:w="510" w:type="dxa"/>
            <w:tcBorders>
              <w:top w:val="single" w:sz="6" w:space="0" w:color="000000"/>
              <w:left w:val="single" w:sz="6" w:space="0" w:color="000000"/>
              <w:bottom w:val="single" w:sz="6" w:space="0" w:color="000000"/>
              <w:right w:val="single" w:sz="6" w:space="0" w:color="000000"/>
            </w:tcBorders>
          </w:tcPr>
          <w:p w:rsidR="001C220D" w:rsidRDefault="001C220D" w:rsidP="006E0FA9">
            <w:pPr>
              <w:spacing w:before="9" w:line="140" w:lineRule="exact"/>
              <w:rPr>
                <w:ins w:id="273" w:author="Ekaterine Adamia" w:date="2018-02-05T16:38:00Z"/>
                <w:sz w:val="14"/>
                <w:szCs w:val="14"/>
              </w:rPr>
            </w:pPr>
          </w:p>
          <w:p w:rsidR="001C220D" w:rsidRDefault="001C220D" w:rsidP="006E0FA9">
            <w:pPr>
              <w:ind w:left="150"/>
              <w:rPr>
                <w:ins w:id="274" w:author="Ekaterine Adamia" w:date="2018-02-05T16:38:00Z"/>
                <w:rFonts w:ascii="Sylfaen" w:eastAsia="Sylfaen" w:hAnsi="Sylfaen" w:cs="Sylfaen"/>
                <w:sz w:val="21"/>
                <w:szCs w:val="21"/>
              </w:rPr>
            </w:pPr>
            <w:ins w:id="275" w:author="Ekaterine Adamia" w:date="2018-02-05T16:38:00Z">
              <w:r>
                <w:rPr>
                  <w:rFonts w:ascii="Sylfaen" w:eastAsia="Sylfaen" w:hAnsi="Sylfaen" w:cs="Sylfaen"/>
                  <w:sz w:val="21"/>
                  <w:szCs w:val="21"/>
                </w:rPr>
                <w:t>№</w:t>
              </w:r>
            </w:ins>
          </w:p>
        </w:tc>
        <w:tc>
          <w:tcPr>
            <w:tcW w:w="5865" w:type="dxa"/>
            <w:tcBorders>
              <w:top w:val="single" w:sz="6" w:space="0" w:color="000000"/>
              <w:left w:val="single" w:sz="6" w:space="0" w:color="000000"/>
              <w:bottom w:val="single" w:sz="6" w:space="0" w:color="000000"/>
              <w:right w:val="single" w:sz="6" w:space="0" w:color="000000"/>
            </w:tcBorders>
          </w:tcPr>
          <w:p w:rsidR="001C220D" w:rsidRDefault="001C220D" w:rsidP="006E0FA9">
            <w:pPr>
              <w:spacing w:before="9" w:line="140" w:lineRule="exact"/>
              <w:rPr>
                <w:ins w:id="276" w:author="Ekaterine Adamia" w:date="2018-02-05T16:38:00Z"/>
                <w:sz w:val="14"/>
                <w:szCs w:val="14"/>
              </w:rPr>
            </w:pPr>
          </w:p>
          <w:p w:rsidR="001C220D" w:rsidRDefault="001C220D" w:rsidP="006E0FA9">
            <w:pPr>
              <w:ind w:left="1740"/>
              <w:rPr>
                <w:ins w:id="277" w:author="Ekaterine Adamia" w:date="2018-02-05T16:38:00Z"/>
                <w:rFonts w:ascii="Sylfaen" w:eastAsia="Sylfaen" w:hAnsi="Sylfaen" w:cs="Sylfaen"/>
                <w:sz w:val="21"/>
                <w:szCs w:val="21"/>
              </w:rPr>
            </w:pPr>
            <w:ins w:id="278" w:author="Ekaterine Adamia" w:date="2018-02-05T16:38:00Z">
              <w:r>
                <w:rPr>
                  <w:rFonts w:ascii="Sylfaen" w:eastAsia="Sylfaen" w:hAnsi="Sylfaen" w:cs="Sylfaen"/>
                  <w:sz w:val="21"/>
                  <w:szCs w:val="21"/>
                </w:rPr>
                <w:t>დიაგნოსტიკური ჯგუფი</w:t>
              </w:r>
            </w:ins>
          </w:p>
        </w:tc>
        <w:tc>
          <w:tcPr>
            <w:tcW w:w="1965" w:type="dxa"/>
            <w:tcBorders>
              <w:top w:val="single" w:sz="6" w:space="0" w:color="000000"/>
              <w:left w:val="single" w:sz="6" w:space="0" w:color="000000"/>
              <w:bottom w:val="single" w:sz="6" w:space="0" w:color="000000"/>
              <w:right w:val="single" w:sz="6" w:space="0" w:color="000000"/>
            </w:tcBorders>
          </w:tcPr>
          <w:p w:rsidR="001C220D" w:rsidRDefault="001C220D" w:rsidP="006E0FA9">
            <w:pPr>
              <w:spacing w:before="13" w:line="247" w:lineRule="auto"/>
              <w:ind w:left="630" w:right="300" w:hanging="300"/>
              <w:rPr>
                <w:ins w:id="279" w:author="Ekaterine Adamia" w:date="2018-02-05T16:38:00Z"/>
                <w:rFonts w:ascii="Sylfaen" w:eastAsia="Sylfaen" w:hAnsi="Sylfaen" w:cs="Sylfaen"/>
                <w:sz w:val="21"/>
                <w:szCs w:val="21"/>
              </w:rPr>
            </w:pPr>
            <w:ins w:id="280" w:author="Ekaterine Adamia" w:date="2018-02-05T16:38:00Z">
              <w:r>
                <w:rPr>
                  <w:rFonts w:ascii="Sylfaen" w:eastAsia="Sylfaen" w:hAnsi="Sylfaen" w:cs="Sylfaen"/>
                  <w:sz w:val="21"/>
                  <w:szCs w:val="21"/>
                </w:rPr>
                <w:t>ღირებულება (ლარი)</w:t>
              </w:r>
            </w:ins>
          </w:p>
        </w:tc>
      </w:tr>
      <w:tr w:rsidR="001C220D" w:rsidTr="006E0FA9">
        <w:trPr>
          <w:trHeight w:hRule="exact" w:val="555"/>
          <w:ins w:id="281" w:author="Ekaterine Adamia" w:date="2018-02-05T16:38:00Z"/>
        </w:trPr>
        <w:tc>
          <w:tcPr>
            <w:tcW w:w="510" w:type="dxa"/>
            <w:tcBorders>
              <w:top w:val="single" w:sz="6" w:space="0" w:color="000000"/>
              <w:left w:val="single" w:sz="6" w:space="0" w:color="000000"/>
              <w:bottom w:val="single" w:sz="6" w:space="0" w:color="000000"/>
              <w:right w:val="single" w:sz="6" w:space="0" w:color="000000"/>
            </w:tcBorders>
          </w:tcPr>
          <w:p w:rsidR="001C220D" w:rsidRPr="001C220D" w:rsidRDefault="001C220D" w:rsidP="006E0FA9">
            <w:pPr>
              <w:spacing w:before="13"/>
              <w:ind w:left="105"/>
              <w:rPr>
                <w:ins w:id="282" w:author="Ekaterine Adamia" w:date="2018-02-05T16:38:00Z"/>
                <w:rFonts w:ascii="Sylfaen" w:eastAsia="Sylfaen" w:hAnsi="Sylfaen" w:cs="Sylfaen"/>
                <w:sz w:val="21"/>
                <w:szCs w:val="21"/>
                <w:lang w:val="ka-GE"/>
              </w:rPr>
            </w:pPr>
            <w:ins w:id="283" w:author="Ekaterine Adamia" w:date="2018-02-05T16:40:00Z">
              <w:r>
                <w:rPr>
                  <w:rFonts w:ascii="Sylfaen" w:eastAsia="Sylfaen" w:hAnsi="Sylfaen" w:cs="Sylfaen"/>
                  <w:sz w:val="21"/>
                  <w:szCs w:val="21"/>
                  <w:lang w:val="ka-GE"/>
                </w:rPr>
                <w:t>1</w:t>
              </w:r>
            </w:ins>
          </w:p>
        </w:tc>
        <w:tc>
          <w:tcPr>
            <w:tcW w:w="5865" w:type="dxa"/>
            <w:tcBorders>
              <w:top w:val="single" w:sz="6" w:space="0" w:color="000000"/>
              <w:left w:val="single" w:sz="6" w:space="0" w:color="000000"/>
              <w:bottom w:val="single" w:sz="6" w:space="0" w:color="000000"/>
              <w:right w:val="single" w:sz="6" w:space="0" w:color="000000"/>
            </w:tcBorders>
          </w:tcPr>
          <w:p w:rsidR="001C220D" w:rsidRDefault="001C220D" w:rsidP="001C220D">
            <w:pPr>
              <w:spacing w:before="20" w:line="240" w:lineRule="exact"/>
              <w:ind w:left="105" w:right="656"/>
              <w:rPr>
                <w:ins w:id="284" w:author="Ekaterine Adamia" w:date="2018-02-05T16:38:00Z"/>
                <w:rFonts w:ascii="Sylfaen" w:eastAsia="Sylfaen" w:hAnsi="Sylfaen" w:cs="Sylfaen"/>
                <w:sz w:val="21"/>
                <w:szCs w:val="21"/>
              </w:rPr>
            </w:pPr>
            <w:ins w:id="285" w:author="Ekaterine Adamia" w:date="2018-02-05T16:38:00Z">
              <w:r>
                <w:rPr>
                  <w:rFonts w:ascii="Sylfaen" w:eastAsia="Sylfaen" w:hAnsi="Sylfaen" w:cs="Sylfaen"/>
                  <w:sz w:val="21"/>
                  <w:szCs w:val="21"/>
                </w:rPr>
                <w:t xml:space="preserve">C ჰეპატიტის დადგენა HCV რნმ (რაოდენობრივი, თვისებრივი, Genexpert)  </w:t>
              </w:r>
            </w:ins>
          </w:p>
        </w:tc>
        <w:tc>
          <w:tcPr>
            <w:tcW w:w="1965" w:type="dxa"/>
            <w:tcBorders>
              <w:top w:val="single" w:sz="6" w:space="0" w:color="000000"/>
              <w:left w:val="single" w:sz="6" w:space="0" w:color="000000"/>
              <w:bottom w:val="single" w:sz="6" w:space="0" w:color="000000"/>
              <w:right w:val="single" w:sz="6" w:space="0" w:color="000000"/>
            </w:tcBorders>
          </w:tcPr>
          <w:p w:rsidR="001C220D" w:rsidRDefault="001C220D" w:rsidP="006E0FA9">
            <w:pPr>
              <w:spacing w:before="13"/>
              <w:ind w:left="834" w:right="834"/>
              <w:jc w:val="center"/>
              <w:rPr>
                <w:ins w:id="286" w:author="Ekaterine Adamia" w:date="2018-02-05T16:38:00Z"/>
                <w:rFonts w:ascii="Sylfaen" w:eastAsia="Sylfaen" w:hAnsi="Sylfaen" w:cs="Sylfaen"/>
                <w:sz w:val="21"/>
                <w:szCs w:val="21"/>
              </w:rPr>
            </w:pPr>
            <w:ins w:id="287" w:author="Ekaterine Adamia" w:date="2018-02-05T16:38:00Z">
              <w:r>
                <w:rPr>
                  <w:rFonts w:ascii="Sylfaen" w:eastAsia="Sylfaen" w:hAnsi="Sylfaen" w:cs="Sylfaen"/>
                  <w:sz w:val="21"/>
                  <w:szCs w:val="21"/>
                </w:rPr>
                <w:t>60</w:t>
              </w:r>
            </w:ins>
          </w:p>
        </w:tc>
      </w:tr>
      <w:tr w:rsidR="001C220D" w:rsidTr="006E0FA9">
        <w:trPr>
          <w:trHeight w:hRule="exact" w:val="555"/>
          <w:ins w:id="288" w:author="Ekaterine Adamia" w:date="2018-02-05T16:38:00Z"/>
        </w:trPr>
        <w:tc>
          <w:tcPr>
            <w:tcW w:w="510" w:type="dxa"/>
            <w:tcBorders>
              <w:top w:val="single" w:sz="6" w:space="0" w:color="000000"/>
              <w:left w:val="single" w:sz="6" w:space="0" w:color="000000"/>
              <w:bottom w:val="single" w:sz="6" w:space="0" w:color="000000"/>
              <w:right w:val="single" w:sz="6" w:space="0" w:color="000000"/>
            </w:tcBorders>
          </w:tcPr>
          <w:p w:rsidR="001C220D" w:rsidRPr="001C220D" w:rsidRDefault="001C220D" w:rsidP="006E0FA9">
            <w:pPr>
              <w:spacing w:before="13"/>
              <w:ind w:left="105"/>
              <w:rPr>
                <w:ins w:id="289" w:author="Ekaterine Adamia" w:date="2018-02-05T16:38:00Z"/>
                <w:rFonts w:ascii="Sylfaen" w:eastAsia="Sylfaen" w:hAnsi="Sylfaen" w:cs="Sylfaen"/>
                <w:sz w:val="21"/>
                <w:szCs w:val="21"/>
                <w:lang w:val="ka-GE"/>
              </w:rPr>
            </w:pPr>
            <w:ins w:id="290" w:author="Ekaterine Adamia" w:date="2018-02-05T16:40:00Z">
              <w:r>
                <w:rPr>
                  <w:rFonts w:ascii="Sylfaen" w:eastAsia="Sylfaen" w:hAnsi="Sylfaen" w:cs="Sylfaen"/>
                  <w:sz w:val="21"/>
                  <w:szCs w:val="21"/>
                  <w:lang w:val="ka-GE"/>
                </w:rPr>
                <w:t>2</w:t>
              </w:r>
            </w:ins>
          </w:p>
        </w:tc>
        <w:tc>
          <w:tcPr>
            <w:tcW w:w="5865" w:type="dxa"/>
            <w:tcBorders>
              <w:top w:val="single" w:sz="6" w:space="0" w:color="000000"/>
              <w:left w:val="single" w:sz="6" w:space="0" w:color="000000"/>
              <w:bottom w:val="single" w:sz="6" w:space="0" w:color="000000"/>
              <w:right w:val="single" w:sz="6" w:space="0" w:color="000000"/>
            </w:tcBorders>
          </w:tcPr>
          <w:p w:rsidR="001C220D" w:rsidRDefault="001C220D" w:rsidP="001C220D">
            <w:pPr>
              <w:spacing w:before="20" w:line="240" w:lineRule="exact"/>
              <w:ind w:left="105" w:right="426"/>
              <w:rPr>
                <w:ins w:id="291" w:author="Ekaterine Adamia" w:date="2018-02-05T16:38:00Z"/>
                <w:rFonts w:ascii="Sylfaen" w:eastAsia="Sylfaen" w:hAnsi="Sylfaen" w:cs="Sylfaen"/>
                <w:sz w:val="21"/>
                <w:szCs w:val="21"/>
              </w:rPr>
            </w:pPr>
            <w:ins w:id="292" w:author="Ekaterine Adamia" w:date="2018-02-05T16:38:00Z">
              <w:r>
                <w:rPr>
                  <w:rFonts w:ascii="Sylfaen" w:eastAsia="Sylfaen" w:hAnsi="Sylfaen" w:cs="Sylfaen"/>
                  <w:sz w:val="21"/>
                  <w:szCs w:val="21"/>
                </w:rPr>
                <w:t xml:space="preserve">C ჰეპატიტის დადგენა (HCV Core Antigen) </w:t>
              </w:r>
            </w:ins>
          </w:p>
        </w:tc>
        <w:tc>
          <w:tcPr>
            <w:tcW w:w="1965" w:type="dxa"/>
            <w:tcBorders>
              <w:top w:val="single" w:sz="6" w:space="0" w:color="000000"/>
              <w:left w:val="single" w:sz="6" w:space="0" w:color="000000"/>
              <w:bottom w:val="single" w:sz="6" w:space="0" w:color="000000"/>
              <w:right w:val="single" w:sz="6" w:space="0" w:color="000000"/>
            </w:tcBorders>
          </w:tcPr>
          <w:p w:rsidR="001C220D" w:rsidRDefault="001C220D" w:rsidP="006E0FA9">
            <w:pPr>
              <w:spacing w:before="13"/>
              <w:ind w:left="834" w:right="834"/>
              <w:jc w:val="center"/>
              <w:rPr>
                <w:ins w:id="293" w:author="Ekaterine Adamia" w:date="2018-02-05T16:38:00Z"/>
                <w:rFonts w:ascii="Sylfaen" w:eastAsia="Sylfaen" w:hAnsi="Sylfaen" w:cs="Sylfaen"/>
                <w:sz w:val="21"/>
                <w:szCs w:val="21"/>
              </w:rPr>
            </w:pPr>
            <w:ins w:id="294" w:author="Ekaterine Adamia" w:date="2018-02-05T16:38:00Z">
              <w:r>
                <w:rPr>
                  <w:rFonts w:ascii="Sylfaen" w:eastAsia="Sylfaen" w:hAnsi="Sylfaen" w:cs="Sylfaen"/>
                  <w:sz w:val="21"/>
                  <w:szCs w:val="21"/>
                </w:rPr>
                <w:t>35</w:t>
              </w:r>
            </w:ins>
          </w:p>
        </w:tc>
      </w:tr>
      <w:tr w:rsidR="001C220D" w:rsidTr="006E0FA9">
        <w:trPr>
          <w:trHeight w:hRule="exact" w:val="810"/>
          <w:ins w:id="295" w:author="Ekaterine Adamia" w:date="2018-02-05T16:38:00Z"/>
        </w:trPr>
        <w:tc>
          <w:tcPr>
            <w:tcW w:w="510" w:type="dxa"/>
            <w:tcBorders>
              <w:top w:val="single" w:sz="6" w:space="0" w:color="000000"/>
              <w:left w:val="single" w:sz="6" w:space="0" w:color="000000"/>
              <w:bottom w:val="single" w:sz="6" w:space="0" w:color="000000"/>
              <w:right w:val="single" w:sz="6" w:space="0" w:color="000000"/>
            </w:tcBorders>
          </w:tcPr>
          <w:p w:rsidR="001C220D" w:rsidRPr="001C220D" w:rsidRDefault="001C220D" w:rsidP="006E0FA9">
            <w:pPr>
              <w:spacing w:before="13"/>
              <w:ind w:left="105"/>
              <w:rPr>
                <w:ins w:id="296" w:author="Ekaterine Adamia" w:date="2018-02-05T16:38:00Z"/>
                <w:rFonts w:ascii="Sylfaen" w:eastAsia="Sylfaen" w:hAnsi="Sylfaen" w:cs="Sylfaen"/>
                <w:sz w:val="21"/>
                <w:szCs w:val="21"/>
                <w:lang w:val="ka-GE"/>
              </w:rPr>
            </w:pPr>
            <w:ins w:id="297" w:author="Ekaterine Adamia" w:date="2018-02-05T16:40:00Z">
              <w:r>
                <w:rPr>
                  <w:rFonts w:ascii="Sylfaen" w:eastAsia="Sylfaen" w:hAnsi="Sylfaen" w:cs="Sylfaen"/>
                  <w:sz w:val="21"/>
                  <w:szCs w:val="21"/>
                  <w:lang w:val="ka-GE"/>
                </w:rPr>
                <w:t>3</w:t>
              </w:r>
            </w:ins>
          </w:p>
        </w:tc>
        <w:tc>
          <w:tcPr>
            <w:tcW w:w="5865" w:type="dxa"/>
            <w:tcBorders>
              <w:top w:val="single" w:sz="6" w:space="0" w:color="000000"/>
              <w:left w:val="single" w:sz="6" w:space="0" w:color="000000"/>
              <w:bottom w:val="single" w:sz="6" w:space="0" w:color="000000"/>
              <w:right w:val="single" w:sz="6" w:space="0" w:color="000000"/>
            </w:tcBorders>
          </w:tcPr>
          <w:p w:rsidR="001C220D" w:rsidRDefault="0058027A" w:rsidP="006E0FA9">
            <w:pPr>
              <w:spacing w:line="260" w:lineRule="exact"/>
              <w:ind w:left="105"/>
              <w:rPr>
                <w:ins w:id="298" w:author="Ekaterine Adamia" w:date="2018-02-05T16:38:00Z"/>
                <w:rFonts w:ascii="Sylfaen" w:eastAsia="Sylfaen" w:hAnsi="Sylfaen" w:cs="Sylfaen"/>
                <w:sz w:val="21"/>
                <w:szCs w:val="21"/>
              </w:rPr>
            </w:pPr>
            <w:ins w:id="299" w:author="Ekaterine Adamia" w:date="2018-02-05T16:45:00Z">
              <w:r>
                <w:rPr>
                  <w:rFonts w:ascii="Sylfaen" w:eastAsia="Sylfaen" w:hAnsi="Sylfaen" w:cs="Sylfaen"/>
                  <w:sz w:val="21"/>
                  <w:szCs w:val="21"/>
                </w:rPr>
                <w:t>ღვიძლის ფიბროზის ხარისხის დადგენა (FIB4 (სისხლის საერთო, ALT, AST))</w:t>
              </w:r>
            </w:ins>
          </w:p>
        </w:tc>
        <w:tc>
          <w:tcPr>
            <w:tcW w:w="1965" w:type="dxa"/>
            <w:tcBorders>
              <w:top w:val="single" w:sz="6" w:space="0" w:color="000000"/>
              <w:left w:val="single" w:sz="6" w:space="0" w:color="000000"/>
              <w:bottom w:val="single" w:sz="6" w:space="0" w:color="000000"/>
              <w:right w:val="single" w:sz="6" w:space="0" w:color="000000"/>
            </w:tcBorders>
          </w:tcPr>
          <w:p w:rsidR="001C220D" w:rsidRPr="0058027A" w:rsidRDefault="0058027A" w:rsidP="006E0FA9">
            <w:pPr>
              <w:spacing w:before="13"/>
              <w:ind w:left="774" w:right="789"/>
              <w:jc w:val="center"/>
              <w:rPr>
                <w:ins w:id="300" w:author="Ekaterine Adamia" w:date="2018-02-05T16:38:00Z"/>
                <w:rFonts w:ascii="Sylfaen" w:eastAsia="Sylfaen" w:hAnsi="Sylfaen" w:cs="Sylfaen"/>
                <w:sz w:val="21"/>
                <w:szCs w:val="21"/>
                <w:lang w:val="ka-GE"/>
              </w:rPr>
            </w:pPr>
            <w:ins w:id="301" w:author="Ekaterine Adamia" w:date="2018-02-05T16:49:00Z">
              <w:r>
                <w:rPr>
                  <w:rFonts w:ascii="Sylfaen" w:eastAsia="Sylfaen" w:hAnsi="Sylfaen" w:cs="Sylfaen"/>
                  <w:sz w:val="21"/>
                  <w:szCs w:val="21"/>
                  <w:lang w:val="ka-GE"/>
                </w:rPr>
                <w:t>39</w:t>
              </w:r>
            </w:ins>
          </w:p>
        </w:tc>
      </w:tr>
      <w:tr w:rsidR="001C220D" w:rsidTr="006E0FA9">
        <w:trPr>
          <w:trHeight w:hRule="exact" w:val="810"/>
          <w:ins w:id="302" w:author="Ekaterine Adamia" w:date="2018-02-05T16:38:00Z"/>
        </w:trPr>
        <w:tc>
          <w:tcPr>
            <w:tcW w:w="510" w:type="dxa"/>
            <w:tcBorders>
              <w:top w:val="single" w:sz="6" w:space="0" w:color="000000"/>
              <w:left w:val="single" w:sz="6" w:space="0" w:color="000000"/>
              <w:bottom w:val="single" w:sz="6" w:space="0" w:color="000000"/>
              <w:right w:val="single" w:sz="6" w:space="0" w:color="000000"/>
            </w:tcBorders>
          </w:tcPr>
          <w:p w:rsidR="001C220D" w:rsidRPr="004F1955" w:rsidRDefault="004F1955" w:rsidP="006E0FA9">
            <w:pPr>
              <w:spacing w:before="13"/>
              <w:ind w:left="105"/>
              <w:rPr>
                <w:ins w:id="303" w:author="Ekaterine Adamia" w:date="2018-02-05T16:38:00Z"/>
                <w:rFonts w:ascii="Sylfaen" w:eastAsia="Sylfaen" w:hAnsi="Sylfaen" w:cs="Sylfaen"/>
                <w:sz w:val="21"/>
                <w:szCs w:val="21"/>
                <w:lang w:val="ka-GE"/>
              </w:rPr>
            </w:pPr>
            <w:ins w:id="304" w:author="Ekaterine Adamia" w:date="2018-02-05T17:05:00Z">
              <w:r>
                <w:rPr>
                  <w:rFonts w:ascii="Sylfaen" w:eastAsia="Sylfaen" w:hAnsi="Sylfaen" w:cs="Sylfaen"/>
                  <w:sz w:val="21"/>
                  <w:szCs w:val="21"/>
                  <w:lang w:val="ka-GE"/>
                </w:rPr>
                <w:t>4</w:t>
              </w:r>
            </w:ins>
          </w:p>
        </w:tc>
        <w:tc>
          <w:tcPr>
            <w:tcW w:w="5865" w:type="dxa"/>
            <w:tcBorders>
              <w:top w:val="single" w:sz="6" w:space="0" w:color="000000"/>
              <w:left w:val="single" w:sz="6" w:space="0" w:color="000000"/>
              <w:bottom w:val="single" w:sz="6" w:space="0" w:color="000000"/>
              <w:right w:val="single" w:sz="6" w:space="0" w:color="000000"/>
            </w:tcBorders>
          </w:tcPr>
          <w:p w:rsidR="001C220D" w:rsidRDefault="001C220D" w:rsidP="0058027A">
            <w:pPr>
              <w:spacing w:before="20" w:line="240" w:lineRule="exact"/>
              <w:ind w:left="105" w:right="107"/>
              <w:rPr>
                <w:ins w:id="305" w:author="Ekaterine Adamia" w:date="2018-02-05T16:38:00Z"/>
                <w:rFonts w:ascii="Sylfaen" w:eastAsia="Sylfaen" w:hAnsi="Sylfaen" w:cs="Sylfaen"/>
                <w:sz w:val="21"/>
                <w:szCs w:val="21"/>
              </w:rPr>
            </w:pPr>
            <w:ins w:id="306" w:author="Ekaterine Adamia" w:date="2018-02-05T16:38:00Z">
              <w:r>
                <w:rPr>
                  <w:rFonts w:ascii="Sylfaen" w:eastAsia="Sylfaen" w:hAnsi="Sylfaen" w:cs="Sylfaen"/>
                  <w:sz w:val="21"/>
                  <w:szCs w:val="21"/>
                </w:rPr>
                <w:t xml:space="preserve">მკურნალობის კომპონენტში ჩართვამდე საჭირო კვლევები (სრული პაკეტი </w:t>
              </w:r>
            </w:ins>
            <w:ins w:id="307" w:author="Ekaterine Adamia" w:date="2018-02-05T16:46:00Z">
              <w:r w:rsidR="0058027A">
                <w:rPr>
                  <w:rFonts w:ascii="Sylfaen" w:eastAsia="Sylfaen" w:hAnsi="Sylfaen" w:cs="Sylfaen"/>
                  <w:sz w:val="21"/>
                  <w:szCs w:val="21"/>
                  <w:lang w:val="ka-GE"/>
                </w:rPr>
                <w:t>ამ დანართის</w:t>
              </w:r>
            </w:ins>
            <w:ins w:id="308" w:author="Ekaterine Adamia" w:date="2018-02-05T16:38:00Z">
              <w:r>
                <w:rPr>
                  <w:rFonts w:ascii="Sylfaen" w:eastAsia="Sylfaen" w:hAnsi="Sylfaen" w:cs="Sylfaen"/>
                  <w:sz w:val="21"/>
                  <w:szCs w:val="21"/>
                </w:rPr>
                <w:t xml:space="preserve"> მე-</w:t>
              </w:r>
            </w:ins>
            <w:ins w:id="309" w:author="Ekaterine Adamia" w:date="2018-02-05T16:46:00Z">
              <w:r w:rsidR="0058027A">
                <w:rPr>
                  <w:rFonts w:ascii="Sylfaen" w:eastAsia="Sylfaen" w:hAnsi="Sylfaen" w:cs="Sylfaen"/>
                  <w:sz w:val="21"/>
                  <w:szCs w:val="21"/>
                  <w:lang w:val="ka-GE"/>
                </w:rPr>
                <w:t>3</w:t>
              </w:r>
            </w:ins>
            <w:ins w:id="310" w:author="Ekaterine Adamia" w:date="2018-02-05T16:38:00Z">
              <w:r>
                <w:rPr>
                  <w:rFonts w:ascii="Sylfaen" w:eastAsia="Sylfaen" w:hAnsi="Sylfaen" w:cs="Sylfaen"/>
                  <w:sz w:val="21"/>
                  <w:szCs w:val="21"/>
                </w:rPr>
                <w:t xml:space="preserve"> პუნქტის „ბ“ ქვეპუნქტის </w:t>
              </w:r>
            </w:ins>
            <w:ins w:id="311" w:author="Ekaterine Adamia" w:date="2018-02-05T16:46:00Z">
              <w:r w:rsidR="0058027A">
                <w:rPr>
                  <w:rFonts w:ascii="Sylfaen" w:eastAsia="Sylfaen" w:hAnsi="Sylfaen" w:cs="Sylfaen"/>
                  <w:sz w:val="21"/>
                  <w:szCs w:val="21"/>
                  <w:lang w:val="ka-GE"/>
                </w:rPr>
                <w:t>,,ბ.ბ.ბ“ ქვეპუნქტის შესაბამისად</w:t>
              </w:r>
            </w:ins>
          </w:p>
        </w:tc>
        <w:tc>
          <w:tcPr>
            <w:tcW w:w="1965" w:type="dxa"/>
            <w:tcBorders>
              <w:top w:val="single" w:sz="6" w:space="0" w:color="000000"/>
              <w:left w:val="single" w:sz="6" w:space="0" w:color="000000"/>
              <w:bottom w:val="single" w:sz="6" w:space="0" w:color="000000"/>
              <w:right w:val="single" w:sz="6" w:space="0" w:color="000000"/>
            </w:tcBorders>
          </w:tcPr>
          <w:p w:rsidR="001C220D" w:rsidRPr="0058027A" w:rsidRDefault="0058027A" w:rsidP="006E0FA9">
            <w:pPr>
              <w:spacing w:before="13"/>
              <w:ind w:left="774" w:right="789"/>
              <w:jc w:val="center"/>
              <w:rPr>
                <w:ins w:id="312" w:author="Ekaterine Adamia" w:date="2018-02-05T16:38:00Z"/>
                <w:rFonts w:ascii="Sylfaen" w:eastAsia="Sylfaen" w:hAnsi="Sylfaen" w:cs="Sylfaen"/>
                <w:sz w:val="21"/>
                <w:szCs w:val="21"/>
                <w:lang w:val="ka-GE"/>
              </w:rPr>
            </w:pPr>
            <w:ins w:id="313" w:author="Ekaterine Adamia" w:date="2018-02-05T16:49:00Z">
              <w:r>
                <w:rPr>
                  <w:rFonts w:ascii="Sylfaen" w:eastAsia="Sylfaen" w:hAnsi="Sylfaen" w:cs="Sylfaen"/>
                  <w:sz w:val="21"/>
                  <w:szCs w:val="21"/>
                  <w:lang w:val="ka-GE"/>
                </w:rPr>
                <w:t>202</w:t>
              </w:r>
            </w:ins>
          </w:p>
        </w:tc>
      </w:tr>
      <w:tr w:rsidR="001C220D" w:rsidTr="006E0FA9">
        <w:trPr>
          <w:trHeight w:hRule="exact" w:val="810"/>
          <w:ins w:id="314" w:author="Ekaterine Adamia" w:date="2018-02-05T16:38:00Z"/>
        </w:trPr>
        <w:tc>
          <w:tcPr>
            <w:tcW w:w="510" w:type="dxa"/>
            <w:tcBorders>
              <w:top w:val="single" w:sz="6" w:space="0" w:color="000000"/>
              <w:left w:val="single" w:sz="6" w:space="0" w:color="000000"/>
              <w:bottom w:val="single" w:sz="6" w:space="0" w:color="000000"/>
              <w:right w:val="single" w:sz="6" w:space="0" w:color="000000"/>
            </w:tcBorders>
          </w:tcPr>
          <w:p w:rsidR="001C220D" w:rsidRPr="004F1955" w:rsidRDefault="004F1955" w:rsidP="006E0FA9">
            <w:pPr>
              <w:spacing w:before="13"/>
              <w:ind w:left="105"/>
              <w:rPr>
                <w:ins w:id="315" w:author="Ekaterine Adamia" w:date="2018-02-05T16:38:00Z"/>
                <w:rFonts w:ascii="Sylfaen" w:eastAsia="Sylfaen" w:hAnsi="Sylfaen" w:cs="Sylfaen"/>
                <w:sz w:val="21"/>
                <w:szCs w:val="21"/>
                <w:lang w:val="ka-GE"/>
              </w:rPr>
            </w:pPr>
            <w:ins w:id="316" w:author="Ekaterine Adamia" w:date="2018-02-05T17:05:00Z">
              <w:r>
                <w:rPr>
                  <w:rFonts w:ascii="Sylfaen" w:eastAsia="Sylfaen" w:hAnsi="Sylfaen" w:cs="Sylfaen"/>
                  <w:sz w:val="21"/>
                  <w:szCs w:val="21"/>
                  <w:lang w:val="ka-GE"/>
                </w:rPr>
                <w:t>5</w:t>
              </w:r>
            </w:ins>
          </w:p>
        </w:tc>
        <w:tc>
          <w:tcPr>
            <w:tcW w:w="5865" w:type="dxa"/>
            <w:tcBorders>
              <w:top w:val="single" w:sz="6" w:space="0" w:color="000000"/>
              <w:left w:val="single" w:sz="6" w:space="0" w:color="000000"/>
              <w:bottom w:val="single" w:sz="6" w:space="0" w:color="000000"/>
              <w:right w:val="single" w:sz="6" w:space="0" w:color="000000"/>
            </w:tcBorders>
          </w:tcPr>
          <w:p w:rsidR="001C220D" w:rsidRDefault="001C220D" w:rsidP="0058027A">
            <w:pPr>
              <w:spacing w:before="20" w:line="240" w:lineRule="exact"/>
              <w:ind w:left="105" w:right="179"/>
              <w:rPr>
                <w:ins w:id="317" w:author="Ekaterine Adamia" w:date="2018-02-05T16:38:00Z"/>
                <w:rFonts w:ascii="Sylfaen" w:eastAsia="Sylfaen" w:hAnsi="Sylfaen" w:cs="Sylfaen"/>
                <w:sz w:val="21"/>
                <w:szCs w:val="21"/>
              </w:rPr>
            </w:pPr>
            <w:ins w:id="318" w:author="Ekaterine Adamia" w:date="2018-02-05T16:38:00Z">
              <w:r>
                <w:rPr>
                  <w:rFonts w:ascii="Sylfaen" w:eastAsia="Sylfaen" w:hAnsi="Sylfaen" w:cs="Sylfaen"/>
                  <w:sz w:val="21"/>
                  <w:szCs w:val="21"/>
                </w:rPr>
                <w:t xml:space="preserve">მკურნალობის მონიტორინგი (12-კვირიანი მკურნალობის კურსი </w:t>
              </w:r>
              <w:r w:rsidR="0058027A">
                <w:rPr>
                  <w:rFonts w:ascii="Sylfaen" w:eastAsia="Sylfaen" w:hAnsi="Sylfaen" w:cs="Sylfaen"/>
                  <w:sz w:val="21"/>
                  <w:szCs w:val="21"/>
                </w:rPr>
                <w:t>რიბავირინის</w:t>
              </w:r>
              <w:r>
                <w:rPr>
                  <w:rFonts w:ascii="Sylfaen" w:eastAsia="Sylfaen" w:hAnsi="Sylfaen" w:cs="Sylfaen"/>
                  <w:sz w:val="21"/>
                  <w:szCs w:val="21"/>
                </w:rPr>
                <w:t xml:space="preserve"> შემცველი რეჟიმით)</w:t>
              </w:r>
            </w:ins>
          </w:p>
        </w:tc>
        <w:tc>
          <w:tcPr>
            <w:tcW w:w="1965" w:type="dxa"/>
            <w:tcBorders>
              <w:top w:val="single" w:sz="6" w:space="0" w:color="000000"/>
              <w:left w:val="single" w:sz="6" w:space="0" w:color="000000"/>
              <w:bottom w:val="single" w:sz="6" w:space="0" w:color="000000"/>
              <w:right w:val="single" w:sz="6" w:space="0" w:color="000000"/>
            </w:tcBorders>
          </w:tcPr>
          <w:p w:rsidR="001C220D" w:rsidRPr="004F1955" w:rsidRDefault="004F1955" w:rsidP="006E0FA9">
            <w:pPr>
              <w:spacing w:before="13"/>
              <w:ind w:left="774" w:right="789"/>
              <w:jc w:val="center"/>
              <w:rPr>
                <w:ins w:id="319" w:author="Ekaterine Adamia" w:date="2018-02-05T16:38:00Z"/>
                <w:rFonts w:ascii="Sylfaen" w:eastAsia="Sylfaen" w:hAnsi="Sylfaen" w:cs="Sylfaen"/>
                <w:sz w:val="21"/>
                <w:szCs w:val="21"/>
                <w:lang w:val="ka-GE"/>
              </w:rPr>
            </w:pPr>
            <w:ins w:id="320" w:author="Ekaterine Adamia" w:date="2018-02-05T17:04:00Z">
              <w:r>
                <w:rPr>
                  <w:rFonts w:ascii="Sylfaen" w:eastAsia="Sylfaen" w:hAnsi="Sylfaen" w:cs="Sylfaen"/>
                  <w:sz w:val="21"/>
                  <w:szCs w:val="21"/>
                  <w:lang w:val="ka-GE"/>
                </w:rPr>
                <w:t>102</w:t>
              </w:r>
            </w:ins>
          </w:p>
        </w:tc>
      </w:tr>
      <w:tr w:rsidR="001C220D" w:rsidTr="006E0FA9">
        <w:trPr>
          <w:trHeight w:hRule="exact" w:val="555"/>
          <w:ins w:id="321" w:author="Ekaterine Adamia" w:date="2018-02-05T16:38:00Z"/>
        </w:trPr>
        <w:tc>
          <w:tcPr>
            <w:tcW w:w="510" w:type="dxa"/>
            <w:tcBorders>
              <w:top w:val="single" w:sz="6" w:space="0" w:color="000000"/>
              <w:left w:val="single" w:sz="6" w:space="0" w:color="000000"/>
              <w:bottom w:val="single" w:sz="6" w:space="0" w:color="000000"/>
              <w:right w:val="single" w:sz="6" w:space="0" w:color="000000"/>
            </w:tcBorders>
          </w:tcPr>
          <w:p w:rsidR="001C220D" w:rsidRPr="004F1955" w:rsidRDefault="004F1955" w:rsidP="006E0FA9">
            <w:pPr>
              <w:spacing w:before="13"/>
              <w:ind w:left="105"/>
              <w:rPr>
                <w:ins w:id="322" w:author="Ekaterine Adamia" w:date="2018-02-05T16:38:00Z"/>
                <w:rFonts w:ascii="Sylfaen" w:eastAsia="Sylfaen" w:hAnsi="Sylfaen" w:cs="Sylfaen"/>
                <w:sz w:val="21"/>
                <w:szCs w:val="21"/>
                <w:lang w:val="ka-GE"/>
              </w:rPr>
            </w:pPr>
            <w:ins w:id="323" w:author="Ekaterine Adamia" w:date="2018-02-05T17:05:00Z">
              <w:r>
                <w:rPr>
                  <w:rFonts w:ascii="Sylfaen" w:eastAsia="Sylfaen" w:hAnsi="Sylfaen" w:cs="Sylfaen"/>
                  <w:sz w:val="21"/>
                  <w:szCs w:val="21"/>
                  <w:lang w:val="ka-GE"/>
                </w:rPr>
                <w:t>6</w:t>
              </w:r>
            </w:ins>
          </w:p>
        </w:tc>
        <w:tc>
          <w:tcPr>
            <w:tcW w:w="5865" w:type="dxa"/>
            <w:tcBorders>
              <w:top w:val="single" w:sz="6" w:space="0" w:color="000000"/>
              <w:left w:val="single" w:sz="6" w:space="0" w:color="000000"/>
              <w:bottom w:val="single" w:sz="6" w:space="0" w:color="000000"/>
              <w:right w:val="single" w:sz="6" w:space="0" w:color="000000"/>
            </w:tcBorders>
          </w:tcPr>
          <w:p w:rsidR="001C220D" w:rsidRDefault="001C220D" w:rsidP="006E0FA9">
            <w:pPr>
              <w:spacing w:before="20" w:line="240" w:lineRule="exact"/>
              <w:ind w:left="105" w:right="179"/>
              <w:rPr>
                <w:ins w:id="324" w:author="Ekaterine Adamia" w:date="2018-02-05T16:38:00Z"/>
                <w:rFonts w:ascii="Sylfaen" w:eastAsia="Sylfaen" w:hAnsi="Sylfaen" w:cs="Sylfaen"/>
                <w:sz w:val="21"/>
                <w:szCs w:val="21"/>
              </w:rPr>
            </w:pPr>
            <w:ins w:id="325" w:author="Ekaterine Adamia" w:date="2018-02-05T16:38:00Z">
              <w:r>
                <w:rPr>
                  <w:rFonts w:ascii="Sylfaen" w:eastAsia="Sylfaen" w:hAnsi="Sylfaen" w:cs="Sylfaen"/>
                  <w:sz w:val="21"/>
                  <w:szCs w:val="21"/>
                </w:rPr>
                <w:t>მკურნალობის მონიტორინგი (12-კვირიანი მკურნალობის კურსი რიბავირინის გარეშე)</w:t>
              </w:r>
            </w:ins>
          </w:p>
        </w:tc>
        <w:tc>
          <w:tcPr>
            <w:tcW w:w="1965" w:type="dxa"/>
            <w:tcBorders>
              <w:top w:val="single" w:sz="6" w:space="0" w:color="000000"/>
              <w:left w:val="single" w:sz="6" w:space="0" w:color="000000"/>
              <w:bottom w:val="single" w:sz="6" w:space="0" w:color="000000"/>
              <w:right w:val="single" w:sz="6" w:space="0" w:color="000000"/>
            </w:tcBorders>
          </w:tcPr>
          <w:p w:rsidR="001C220D" w:rsidRPr="004F1955" w:rsidRDefault="004F1955" w:rsidP="006E0FA9">
            <w:pPr>
              <w:spacing w:before="13"/>
              <w:ind w:left="774" w:right="789"/>
              <w:jc w:val="center"/>
              <w:rPr>
                <w:ins w:id="326" w:author="Ekaterine Adamia" w:date="2018-02-05T16:38:00Z"/>
                <w:rFonts w:ascii="Sylfaen" w:eastAsia="Sylfaen" w:hAnsi="Sylfaen" w:cs="Sylfaen"/>
                <w:sz w:val="21"/>
                <w:szCs w:val="21"/>
                <w:lang w:val="ka-GE"/>
              </w:rPr>
            </w:pPr>
            <w:ins w:id="327" w:author="Ekaterine Adamia" w:date="2018-02-05T17:04:00Z">
              <w:r>
                <w:rPr>
                  <w:rFonts w:ascii="Sylfaen" w:eastAsia="Sylfaen" w:hAnsi="Sylfaen" w:cs="Sylfaen"/>
                  <w:sz w:val="21"/>
                  <w:szCs w:val="21"/>
                  <w:lang w:val="ka-GE"/>
                </w:rPr>
                <w:t>75</w:t>
              </w:r>
            </w:ins>
          </w:p>
        </w:tc>
      </w:tr>
      <w:tr w:rsidR="001C220D" w:rsidTr="006E0FA9">
        <w:trPr>
          <w:trHeight w:hRule="exact" w:val="555"/>
          <w:ins w:id="328" w:author="Ekaterine Adamia" w:date="2018-02-05T16:38:00Z"/>
        </w:trPr>
        <w:tc>
          <w:tcPr>
            <w:tcW w:w="510" w:type="dxa"/>
            <w:tcBorders>
              <w:top w:val="single" w:sz="6" w:space="0" w:color="000000"/>
              <w:left w:val="single" w:sz="6" w:space="0" w:color="000000"/>
              <w:bottom w:val="single" w:sz="6" w:space="0" w:color="000000"/>
              <w:right w:val="single" w:sz="6" w:space="0" w:color="000000"/>
            </w:tcBorders>
          </w:tcPr>
          <w:p w:rsidR="001C220D" w:rsidRPr="004F1955" w:rsidRDefault="004F1955" w:rsidP="006E0FA9">
            <w:pPr>
              <w:spacing w:before="13"/>
              <w:ind w:left="105"/>
              <w:rPr>
                <w:ins w:id="329" w:author="Ekaterine Adamia" w:date="2018-02-05T16:38:00Z"/>
                <w:rFonts w:ascii="Sylfaen" w:eastAsia="Sylfaen" w:hAnsi="Sylfaen" w:cs="Sylfaen"/>
                <w:sz w:val="21"/>
                <w:szCs w:val="21"/>
                <w:lang w:val="ka-GE"/>
              </w:rPr>
            </w:pPr>
            <w:ins w:id="330" w:author="Ekaterine Adamia" w:date="2018-02-05T17:05:00Z">
              <w:r>
                <w:rPr>
                  <w:rFonts w:ascii="Sylfaen" w:eastAsia="Sylfaen" w:hAnsi="Sylfaen" w:cs="Sylfaen"/>
                  <w:sz w:val="21"/>
                  <w:szCs w:val="21"/>
                  <w:lang w:val="ka-GE"/>
                </w:rPr>
                <w:t>7</w:t>
              </w:r>
            </w:ins>
          </w:p>
        </w:tc>
        <w:tc>
          <w:tcPr>
            <w:tcW w:w="5865" w:type="dxa"/>
            <w:tcBorders>
              <w:top w:val="single" w:sz="6" w:space="0" w:color="000000"/>
              <w:left w:val="single" w:sz="6" w:space="0" w:color="000000"/>
              <w:bottom w:val="single" w:sz="6" w:space="0" w:color="000000"/>
              <w:right w:val="single" w:sz="6" w:space="0" w:color="000000"/>
            </w:tcBorders>
          </w:tcPr>
          <w:p w:rsidR="001C220D" w:rsidRDefault="001C220D" w:rsidP="006E0FA9">
            <w:pPr>
              <w:spacing w:before="20" w:line="240" w:lineRule="exact"/>
              <w:ind w:left="105" w:right="291"/>
              <w:rPr>
                <w:ins w:id="331" w:author="Ekaterine Adamia" w:date="2018-02-05T16:38:00Z"/>
                <w:rFonts w:ascii="Sylfaen" w:eastAsia="Sylfaen" w:hAnsi="Sylfaen" w:cs="Sylfaen"/>
                <w:sz w:val="21"/>
                <w:szCs w:val="21"/>
              </w:rPr>
            </w:pPr>
            <w:ins w:id="332" w:author="Ekaterine Adamia" w:date="2018-02-05T16:38:00Z">
              <w:r>
                <w:rPr>
                  <w:rFonts w:ascii="Sylfaen" w:eastAsia="Sylfaen" w:hAnsi="Sylfaen" w:cs="Sylfaen"/>
                  <w:sz w:val="21"/>
                  <w:szCs w:val="21"/>
                </w:rPr>
                <w:t>HCV RNA მკურნალობის ეფექტურობის შესაფასებლად + ექიმთან ვიზიტი</w:t>
              </w:r>
            </w:ins>
          </w:p>
        </w:tc>
        <w:tc>
          <w:tcPr>
            <w:tcW w:w="1965" w:type="dxa"/>
            <w:tcBorders>
              <w:top w:val="single" w:sz="6" w:space="0" w:color="000000"/>
              <w:left w:val="single" w:sz="6" w:space="0" w:color="000000"/>
              <w:bottom w:val="single" w:sz="6" w:space="0" w:color="000000"/>
              <w:right w:val="single" w:sz="6" w:space="0" w:color="000000"/>
            </w:tcBorders>
          </w:tcPr>
          <w:p w:rsidR="001C220D" w:rsidRDefault="001C220D" w:rsidP="006E0FA9">
            <w:pPr>
              <w:spacing w:before="13"/>
              <w:ind w:left="774" w:right="789"/>
              <w:jc w:val="center"/>
              <w:rPr>
                <w:ins w:id="333" w:author="Ekaterine Adamia" w:date="2018-02-05T16:38:00Z"/>
                <w:rFonts w:ascii="Sylfaen" w:eastAsia="Sylfaen" w:hAnsi="Sylfaen" w:cs="Sylfaen"/>
                <w:sz w:val="21"/>
                <w:szCs w:val="21"/>
              </w:rPr>
            </w:pPr>
            <w:ins w:id="334" w:author="Ekaterine Adamia" w:date="2018-02-05T16:38:00Z">
              <w:r>
                <w:rPr>
                  <w:rFonts w:ascii="Sylfaen" w:eastAsia="Sylfaen" w:hAnsi="Sylfaen" w:cs="Sylfaen"/>
                  <w:sz w:val="21"/>
                  <w:szCs w:val="21"/>
                </w:rPr>
                <w:t>130</w:t>
              </w:r>
            </w:ins>
          </w:p>
        </w:tc>
      </w:tr>
      <w:tr w:rsidR="00D0326C" w:rsidTr="00D0326C">
        <w:trPr>
          <w:trHeight w:hRule="exact" w:val="588"/>
          <w:ins w:id="335" w:author="Ekaterine Adamia" w:date="2018-02-05T17:30:00Z"/>
        </w:trPr>
        <w:tc>
          <w:tcPr>
            <w:tcW w:w="510" w:type="dxa"/>
            <w:tcBorders>
              <w:top w:val="single" w:sz="6" w:space="0" w:color="000000"/>
              <w:left w:val="single" w:sz="6" w:space="0" w:color="000000"/>
              <w:bottom w:val="single" w:sz="6" w:space="0" w:color="000000"/>
              <w:right w:val="single" w:sz="6" w:space="0" w:color="000000"/>
            </w:tcBorders>
          </w:tcPr>
          <w:p w:rsidR="00D0326C" w:rsidRDefault="00D0326C" w:rsidP="006E0FA9">
            <w:pPr>
              <w:spacing w:before="13"/>
              <w:ind w:left="105"/>
              <w:rPr>
                <w:ins w:id="336" w:author="Ekaterine Adamia" w:date="2018-02-05T17:30:00Z"/>
                <w:rFonts w:ascii="Sylfaen" w:eastAsia="Sylfaen" w:hAnsi="Sylfaen" w:cs="Sylfaen"/>
                <w:sz w:val="21"/>
                <w:szCs w:val="21"/>
                <w:lang w:val="ka-GE"/>
              </w:rPr>
            </w:pPr>
            <w:ins w:id="337" w:author="Ekaterine Adamia" w:date="2018-02-05T17:34:00Z">
              <w:r>
                <w:rPr>
                  <w:rFonts w:ascii="Sylfaen" w:eastAsia="Sylfaen" w:hAnsi="Sylfaen" w:cs="Sylfaen"/>
                  <w:sz w:val="21"/>
                  <w:szCs w:val="21"/>
                  <w:lang w:val="ka-GE"/>
                </w:rPr>
                <w:t>8</w:t>
              </w:r>
            </w:ins>
          </w:p>
        </w:tc>
        <w:tc>
          <w:tcPr>
            <w:tcW w:w="5865" w:type="dxa"/>
            <w:tcBorders>
              <w:top w:val="single" w:sz="6" w:space="0" w:color="000000"/>
              <w:left w:val="single" w:sz="6" w:space="0" w:color="000000"/>
              <w:bottom w:val="single" w:sz="6" w:space="0" w:color="000000"/>
              <w:right w:val="single" w:sz="6" w:space="0" w:color="000000"/>
            </w:tcBorders>
          </w:tcPr>
          <w:p w:rsidR="00D0326C" w:rsidRDefault="00D0326C" w:rsidP="00D0326C">
            <w:pPr>
              <w:spacing w:before="20" w:line="240" w:lineRule="exact"/>
              <w:ind w:left="105" w:right="291"/>
              <w:rPr>
                <w:ins w:id="338" w:author="Ekaterine Adamia" w:date="2018-02-05T17:30:00Z"/>
                <w:rFonts w:ascii="Sylfaen" w:eastAsia="Sylfaen" w:hAnsi="Sylfaen" w:cs="Sylfaen"/>
                <w:sz w:val="21"/>
                <w:szCs w:val="21"/>
              </w:rPr>
            </w:pPr>
            <w:ins w:id="339" w:author="Ekaterine Adamia" w:date="2018-02-05T17:31:00Z">
              <w:r>
                <w:rPr>
                  <w:rFonts w:ascii="Sylfaen" w:eastAsia="Sylfaen" w:hAnsi="Sylfaen" w:cs="Sylfaen"/>
                  <w:position w:val="1"/>
                  <w:sz w:val="21"/>
                  <w:szCs w:val="21"/>
                </w:rPr>
                <w:t>მკურნალობის</w:t>
              </w:r>
              <w:r>
                <w:rPr>
                  <w:rFonts w:ascii="Sylfaen" w:eastAsia="Sylfaen" w:hAnsi="Sylfaen" w:cs="Sylfaen"/>
                  <w:spacing w:val="14"/>
                  <w:position w:val="1"/>
                  <w:sz w:val="21"/>
                  <w:szCs w:val="21"/>
                </w:rPr>
                <w:t xml:space="preserve"> </w:t>
              </w:r>
              <w:r>
                <w:rPr>
                  <w:rFonts w:ascii="Sylfaen" w:eastAsia="Sylfaen" w:hAnsi="Sylfaen" w:cs="Sylfaen"/>
                  <w:position w:val="1"/>
                  <w:sz w:val="21"/>
                  <w:szCs w:val="21"/>
                </w:rPr>
                <w:t>მონიტორინგის</w:t>
              </w:r>
              <w:r>
                <w:rPr>
                  <w:rFonts w:ascii="Sylfaen" w:eastAsia="Sylfaen" w:hAnsi="Sylfaen" w:cs="Sylfaen"/>
                  <w:spacing w:val="3"/>
                  <w:position w:val="1"/>
                  <w:sz w:val="21"/>
                  <w:szCs w:val="21"/>
                </w:rPr>
                <w:t xml:space="preserve"> </w:t>
              </w:r>
              <w:r>
                <w:rPr>
                  <w:rFonts w:ascii="Sylfaen" w:eastAsia="Sylfaen" w:hAnsi="Sylfaen" w:cs="Sylfaen"/>
                  <w:position w:val="1"/>
                  <w:sz w:val="21"/>
                  <w:szCs w:val="21"/>
                </w:rPr>
                <w:t>მ</w:t>
              </w:r>
              <w:r>
                <w:rPr>
                  <w:rFonts w:ascii="Sylfaen" w:eastAsia="Sylfaen" w:hAnsi="Sylfaen" w:cs="Sylfaen"/>
                  <w:spacing w:val="7"/>
                  <w:position w:val="1"/>
                  <w:sz w:val="21"/>
                  <w:szCs w:val="21"/>
                </w:rPr>
                <w:t>ე</w:t>
              </w:r>
              <w:r>
                <w:rPr>
                  <w:rFonts w:ascii="Sylfaen" w:eastAsia="Sylfaen" w:hAnsi="Sylfaen" w:cs="Sylfaen"/>
                  <w:position w:val="1"/>
                  <w:sz w:val="21"/>
                  <w:szCs w:val="21"/>
                </w:rPr>
                <w:t>-4</w:t>
              </w:r>
            </w:ins>
            <w:ins w:id="340" w:author="Ekaterine Adamia" w:date="2018-02-05T17:34:00Z">
              <w:r>
                <w:rPr>
                  <w:rFonts w:ascii="Sylfaen" w:eastAsia="Sylfaen" w:hAnsi="Sylfaen" w:cs="Sylfaen"/>
                  <w:position w:val="1"/>
                  <w:sz w:val="21"/>
                  <w:szCs w:val="21"/>
                  <w:lang w:val="ka-GE"/>
                </w:rPr>
                <w:t>, მე-8, მე-12</w:t>
              </w:r>
            </w:ins>
            <w:ins w:id="341" w:author="Ekaterine Adamia" w:date="2018-02-05T17:31:00Z">
              <w:r>
                <w:rPr>
                  <w:rFonts w:ascii="Sylfaen" w:eastAsia="Sylfaen" w:hAnsi="Sylfaen" w:cs="Sylfaen"/>
                  <w:spacing w:val="3"/>
                  <w:position w:val="1"/>
                  <w:sz w:val="21"/>
                  <w:szCs w:val="21"/>
                </w:rPr>
                <w:t xml:space="preserve"> </w:t>
              </w:r>
              <w:r>
                <w:rPr>
                  <w:rFonts w:ascii="Sylfaen" w:eastAsia="Sylfaen" w:hAnsi="Sylfaen" w:cs="Sylfaen"/>
                  <w:position w:val="1"/>
                  <w:sz w:val="21"/>
                  <w:szCs w:val="21"/>
                </w:rPr>
                <w:t>კვირის</w:t>
              </w:r>
              <w:r>
                <w:rPr>
                  <w:rFonts w:ascii="Sylfaen" w:eastAsia="Sylfaen" w:hAnsi="Sylfaen" w:cs="Sylfaen"/>
                  <w:spacing w:val="14"/>
                  <w:position w:val="1"/>
                  <w:sz w:val="21"/>
                  <w:szCs w:val="21"/>
                </w:rPr>
                <w:t xml:space="preserve"> </w:t>
              </w:r>
              <w:r>
                <w:rPr>
                  <w:rFonts w:ascii="Sylfaen" w:eastAsia="Sylfaen" w:hAnsi="Sylfaen" w:cs="Sylfaen"/>
                  <w:position w:val="1"/>
                  <w:sz w:val="21"/>
                  <w:szCs w:val="21"/>
                </w:rPr>
                <w:t>კვლევები</w:t>
              </w:r>
              <w:r>
                <w:rPr>
                  <w:rFonts w:ascii="Sylfaen" w:eastAsia="Sylfaen" w:hAnsi="Sylfaen" w:cs="Sylfaen"/>
                  <w:spacing w:val="-1"/>
                  <w:sz w:val="21"/>
                  <w:szCs w:val="21"/>
                </w:rPr>
                <w:t>(</w:t>
              </w:r>
              <w:r>
                <w:rPr>
                  <w:rFonts w:ascii="Sylfaen" w:eastAsia="Sylfaen" w:hAnsi="Sylfaen" w:cs="Sylfaen"/>
                  <w:sz w:val="21"/>
                  <w:szCs w:val="21"/>
                </w:rPr>
                <w:t>რიბავირინის შემცველი</w:t>
              </w:r>
              <w:r>
                <w:rPr>
                  <w:rFonts w:ascii="Sylfaen" w:eastAsia="Sylfaen" w:hAnsi="Sylfaen" w:cs="Sylfaen"/>
                  <w:spacing w:val="15"/>
                  <w:sz w:val="21"/>
                  <w:szCs w:val="21"/>
                </w:rPr>
                <w:t xml:space="preserve"> </w:t>
              </w:r>
              <w:r>
                <w:rPr>
                  <w:rFonts w:ascii="Sylfaen" w:eastAsia="Sylfaen" w:hAnsi="Sylfaen" w:cs="Sylfaen"/>
                  <w:spacing w:val="15"/>
                  <w:sz w:val="21"/>
                  <w:szCs w:val="21"/>
                  <w:lang w:val="ka-GE"/>
                </w:rPr>
                <w:t xml:space="preserve"> </w:t>
              </w:r>
            </w:ins>
            <w:ins w:id="342" w:author="Ekaterine Adamia" w:date="2018-02-05T17:32:00Z">
              <w:r>
                <w:rPr>
                  <w:rFonts w:ascii="Sylfaen" w:eastAsia="Sylfaen" w:hAnsi="Sylfaen" w:cs="Sylfaen"/>
                  <w:spacing w:val="15"/>
                  <w:sz w:val="21"/>
                  <w:szCs w:val="21"/>
                  <w:lang w:val="ka-GE"/>
                </w:rPr>
                <w:t>რ</w:t>
              </w:r>
            </w:ins>
            <w:ins w:id="343" w:author="Ekaterine Adamia" w:date="2018-02-05T17:31:00Z">
              <w:r>
                <w:rPr>
                  <w:rFonts w:ascii="Sylfaen" w:eastAsia="Sylfaen" w:hAnsi="Sylfaen" w:cs="Sylfaen"/>
                  <w:sz w:val="21"/>
                  <w:szCs w:val="21"/>
                </w:rPr>
                <w:t>ეჟიმ</w:t>
              </w:r>
              <w:r>
                <w:rPr>
                  <w:rFonts w:ascii="Sylfaen" w:eastAsia="Sylfaen" w:hAnsi="Sylfaen" w:cs="Sylfaen"/>
                  <w:spacing w:val="-5"/>
                  <w:sz w:val="21"/>
                  <w:szCs w:val="21"/>
                </w:rPr>
                <w:t>ი</w:t>
              </w:r>
              <w:r>
                <w:rPr>
                  <w:rFonts w:ascii="Sylfaen" w:eastAsia="Sylfaen" w:hAnsi="Sylfaen" w:cs="Sylfaen"/>
                  <w:sz w:val="21"/>
                  <w:szCs w:val="21"/>
                </w:rPr>
                <w:t>)</w:t>
              </w:r>
            </w:ins>
          </w:p>
        </w:tc>
        <w:tc>
          <w:tcPr>
            <w:tcW w:w="1965" w:type="dxa"/>
            <w:tcBorders>
              <w:top w:val="single" w:sz="6" w:space="0" w:color="000000"/>
              <w:left w:val="single" w:sz="6" w:space="0" w:color="000000"/>
              <w:bottom w:val="single" w:sz="6" w:space="0" w:color="000000"/>
              <w:right w:val="single" w:sz="6" w:space="0" w:color="000000"/>
            </w:tcBorders>
          </w:tcPr>
          <w:p w:rsidR="00D0326C" w:rsidRPr="00D0326C" w:rsidRDefault="00D0326C" w:rsidP="006E0FA9">
            <w:pPr>
              <w:spacing w:before="13"/>
              <w:ind w:left="774" w:right="789"/>
              <w:jc w:val="center"/>
              <w:rPr>
                <w:ins w:id="344" w:author="Ekaterine Adamia" w:date="2018-02-05T17:30:00Z"/>
                <w:rFonts w:ascii="Sylfaen" w:eastAsia="Sylfaen" w:hAnsi="Sylfaen" w:cs="Sylfaen"/>
                <w:sz w:val="21"/>
                <w:szCs w:val="21"/>
                <w:lang w:val="ka-GE"/>
              </w:rPr>
            </w:pPr>
            <w:ins w:id="345" w:author="Ekaterine Adamia" w:date="2018-02-05T17:34:00Z">
              <w:r>
                <w:rPr>
                  <w:rFonts w:ascii="Sylfaen" w:eastAsia="Sylfaen" w:hAnsi="Sylfaen" w:cs="Sylfaen"/>
                  <w:sz w:val="21"/>
                  <w:szCs w:val="21"/>
                  <w:lang w:val="ka-GE"/>
                </w:rPr>
                <w:t>34</w:t>
              </w:r>
            </w:ins>
          </w:p>
        </w:tc>
      </w:tr>
      <w:tr w:rsidR="00D0326C" w:rsidTr="006E0FA9">
        <w:trPr>
          <w:trHeight w:hRule="exact" w:val="555"/>
          <w:ins w:id="346" w:author="Ekaterine Adamia" w:date="2018-02-05T17:31:00Z"/>
        </w:trPr>
        <w:tc>
          <w:tcPr>
            <w:tcW w:w="510" w:type="dxa"/>
            <w:tcBorders>
              <w:top w:val="single" w:sz="6" w:space="0" w:color="000000"/>
              <w:left w:val="single" w:sz="6" w:space="0" w:color="000000"/>
              <w:bottom w:val="single" w:sz="6" w:space="0" w:color="000000"/>
              <w:right w:val="single" w:sz="6" w:space="0" w:color="000000"/>
            </w:tcBorders>
          </w:tcPr>
          <w:p w:rsidR="00D0326C" w:rsidRDefault="00D0326C" w:rsidP="006E0FA9">
            <w:pPr>
              <w:spacing w:before="13"/>
              <w:ind w:left="105"/>
              <w:rPr>
                <w:ins w:id="347" w:author="Ekaterine Adamia" w:date="2018-02-05T17:31:00Z"/>
                <w:rFonts w:ascii="Sylfaen" w:eastAsia="Sylfaen" w:hAnsi="Sylfaen" w:cs="Sylfaen"/>
                <w:sz w:val="21"/>
                <w:szCs w:val="21"/>
                <w:lang w:val="ka-GE"/>
              </w:rPr>
            </w:pPr>
            <w:ins w:id="348" w:author="Ekaterine Adamia" w:date="2018-02-05T17:34:00Z">
              <w:r>
                <w:rPr>
                  <w:rFonts w:ascii="Sylfaen" w:eastAsia="Sylfaen" w:hAnsi="Sylfaen" w:cs="Sylfaen"/>
                  <w:sz w:val="21"/>
                  <w:szCs w:val="21"/>
                  <w:lang w:val="ka-GE"/>
                </w:rPr>
                <w:t>9</w:t>
              </w:r>
            </w:ins>
          </w:p>
        </w:tc>
        <w:tc>
          <w:tcPr>
            <w:tcW w:w="5865" w:type="dxa"/>
            <w:tcBorders>
              <w:top w:val="single" w:sz="6" w:space="0" w:color="000000"/>
              <w:left w:val="single" w:sz="6" w:space="0" w:color="000000"/>
              <w:bottom w:val="single" w:sz="6" w:space="0" w:color="000000"/>
              <w:right w:val="single" w:sz="6" w:space="0" w:color="000000"/>
            </w:tcBorders>
          </w:tcPr>
          <w:p w:rsidR="00D0326C" w:rsidRDefault="00D0326C" w:rsidP="00D0326C">
            <w:pPr>
              <w:spacing w:before="20" w:line="240" w:lineRule="exact"/>
              <w:ind w:left="105" w:right="291"/>
              <w:rPr>
                <w:ins w:id="349" w:author="Ekaterine Adamia" w:date="2018-02-05T17:31:00Z"/>
                <w:rFonts w:ascii="Sylfaen" w:eastAsia="Sylfaen" w:hAnsi="Sylfaen" w:cs="Sylfaen"/>
                <w:sz w:val="21"/>
                <w:szCs w:val="21"/>
              </w:rPr>
            </w:pPr>
            <w:ins w:id="350" w:author="Ekaterine Adamia" w:date="2018-02-05T17:31:00Z">
              <w:r>
                <w:rPr>
                  <w:rFonts w:ascii="Sylfaen" w:eastAsia="Sylfaen" w:hAnsi="Sylfaen" w:cs="Sylfaen"/>
                  <w:sz w:val="21"/>
                  <w:szCs w:val="21"/>
                </w:rPr>
                <w:t>მკურნალობის</w:t>
              </w:r>
              <w:r>
                <w:rPr>
                  <w:rFonts w:ascii="Sylfaen" w:eastAsia="Sylfaen" w:hAnsi="Sylfaen" w:cs="Sylfaen"/>
                  <w:spacing w:val="14"/>
                  <w:sz w:val="21"/>
                  <w:szCs w:val="21"/>
                </w:rPr>
                <w:t xml:space="preserve"> </w:t>
              </w:r>
              <w:r>
                <w:rPr>
                  <w:rFonts w:ascii="Sylfaen" w:eastAsia="Sylfaen" w:hAnsi="Sylfaen" w:cs="Sylfaen"/>
                  <w:sz w:val="21"/>
                  <w:szCs w:val="21"/>
                </w:rPr>
                <w:t>მონიტორინგის</w:t>
              </w:r>
              <w:r>
                <w:rPr>
                  <w:rFonts w:ascii="Sylfaen" w:eastAsia="Sylfaen" w:hAnsi="Sylfaen" w:cs="Sylfaen"/>
                  <w:spacing w:val="3"/>
                  <w:sz w:val="21"/>
                  <w:szCs w:val="21"/>
                </w:rPr>
                <w:t xml:space="preserve"> </w:t>
              </w:r>
              <w:r>
                <w:rPr>
                  <w:rFonts w:ascii="Sylfaen" w:eastAsia="Sylfaen" w:hAnsi="Sylfaen" w:cs="Sylfaen"/>
                  <w:sz w:val="21"/>
                  <w:szCs w:val="21"/>
                </w:rPr>
                <w:t>მ</w:t>
              </w:r>
              <w:r>
                <w:rPr>
                  <w:rFonts w:ascii="Sylfaen" w:eastAsia="Sylfaen" w:hAnsi="Sylfaen" w:cs="Sylfaen"/>
                  <w:spacing w:val="7"/>
                  <w:sz w:val="21"/>
                  <w:szCs w:val="21"/>
                </w:rPr>
                <w:t>ე</w:t>
              </w:r>
              <w:r>
                <w:rPr>
                  <w:rFonts w:ascii="Sylfaen" w:eastAsia="Sylfaen" w:hAnsi="Sylfaen" w:cs="Sylfaen"/>
                  <w:sz w:val="21"/>
                  <w:szCs w:val="21"/>
                </w:rPr>
                <w:t>-</w:t>
              </w:r>
              <w:r>
                <w:rPr>
                  <w:rFonts w:ascii="Sylfaen" w:eastAsia="Sylfaen" w:hAnsi="Sylfaen" w:cs="Sylfaen"/>
                  <w:sz w:val="21"/>
                  <w:szCs w:val="21"/>
                  <w:lang w:val="ka-GE"/>
                </w:rPr>
                <w:t>4</w:t>
              </w:r>
            </w:ins>
            <w:ins w:id="351" w:author="Ekaterine Adamia" w:date="2018-02-05T17:34:00Z">
              <w:r>
                <w:rPr>
                  <w:rFonts w:ascii="Sylfaen" w:eastAsia="Sylfaen" w:hAnsi="Sylfaen" w:cs="Sylfaen"/>
                  <w:sz w:val="21"/>
                  <w:szCs w:val="21"/>
                  <w:lang w:val="ka-GE"/>
                </w:rPr>
                <w:t>, მე-8, მე-12</w:t>
              </w:r>
            </w:ins>
            <w:ins w:id="352" w:author="Ekaterine Adamia" w:date="2018-02-05T17:31:00Z">
              <w:r>
                <w:rPr>
                  <w:rFonts w:ascii="Sylfaen" w:eastAsia="Sylfaen" w:hAnsi="Sylfaen" w:cs="Sylfaen"/>
                  <w:spacing w:val="3"/>
                  <w:sz w:val="21"/>
                  <w:szCs w:val="21"/>
                </w:rPr>
                <w:t xml:space="preserve"> </w:t>
              </w:r>
              <w:r>
                <w:rPr>
                  <w:rFonts w:ascii="Sylfaen" w:eastAsia="Sylfaen" w:hAnsi="Sylfaen" w:cs="Sylfaen"/>
                  <w:sz w:val="21"/>
                  <w:szCs w:val="21"/>
                </w:rPr>
                <w:t>კვირის</w:t>
              </w:r>
              <w:r>
                <w:rPr>
                  <w:rFonts w:ascii="Sylfaen" w:eastAsia="Sylfaen" w:hAnsi="Sylfaen" w:cs="Sylfaen"/>
                  <w:spacing w:val="14"/>
                  <w:sz w:val="21"/>
                  <w:szCs w:val="21"/>
                </w:rPr>
                <w:t xml:space="preserve"> </w:t>
              </w:r>
              <w:r>
                <w:rPr>
                  <w:rFonts w:ascii="Sylfaen" w:eastAsia="Sylfaen" w:hAnsi="Sylfaen" w:cs="Sylfaen"/>
                  <w:sz w:val="21"/>
                  <w:szCs w:val="21"/>
                </w:rPr>
                <w:t>კვლევები</w:t>
              </w:r>
              <w:r>
                <w:rPr>
                  <w:rFonts w:ascii="Sylfaen" w:eastAsia="Sylfaen" w:hAnsi="Sylfaen" w:cs="Sylfaen"/>
                  <w:spacing w:val="2"/>
                  <w:sz w:val="21"/>
                  <w:szCs w:val="21"/>
                </w:rPr>
                <w:t xml:space="preserve"> </w:t>
              </w:r>
              <w:r>
                <w:rPr>
                  <w:rFonts w:ascii="Sylfaen" w:eastAsia="Sylfaen" w:hAnsi="Sylfaen" w:cs="Sylfaen"/>
                  <w:spacing w:val="-1"/>
                  <w:sz w:val="21"/>
                  <w:szCs w:val="21"/>
                </w:rPr>
                <w:t>(</w:t>
              </w:r>
              <w:r>
                <w:rPr>
                  <w:rFonts w:ascii="Sylfaen" w:eastAsia="Sylfaen" w:hAnsi="Sylfaen" w:cs="Sylfaen"/>
                  <w:sz w:val="21"/>
                  <w:szCs w:val="21"/>
                </w:rPr>
                <w:t>რიბავირინის</w:t>
              </w:r>
              <w:r>
                <w:rPr>
                  <w:rFonts w:ascii="Sylfaen" w:eastAsia="Sylfaen" w:hAnsi="Sylfaen" w:cs="Sylfaen"/>
                  <w:spacing w:val="15"/>
                  <w:sz w:val="21"/>
                  <w:szCs w:val="21"/>
                </w:rPr>
                <w:t xml:space="preserve"> </w:t>
              </w:r>
              <w:r>
                <w:rPr>
                  <w:rFonts w:ascii="Sylfaen" w:eastAsia="Sylfaen" w:hAnsi="Sylfaen" w:cs="Sylfaen"/>
                  <w:sz w:val="21"/>
                  <w:szCs w:val="21"/>
                </w:rPr>
                <w:t>გარეშე რეჟიმ</w:t>
              </w:r>
              <w:r>
                <w:rPr>
                  <w:rFonts w:ascii="Sylfaen" w:eastAsia="Sylfaen" w:hAnsi="Sylfaen" w:cs="Sylfaen"/>
                  <w:spacing w:val="-5"/>
                  <w:sz w:val="21"/>
                  <w:szCs w:val="21"/>
                </w:rPr>
                <w:t>ი</w:t>
              </w:r>
              <w:r>
                <w:rPr>
                  <w:rFonts w:ascii="Sylfaen" w:eastAsia="Sylfaen" w:hAnsi="Sylfaen" w:cs="Sylfaen"/>
                  <w:sz w:val="21"/>
                  <w:szCs w:val="21"/>
                </w:rPr>
                <w:t>)</w:t>
              </w:r>
            </w:ins>
          </w:p>
        </w:tc>
        <w:tc>
          <w:tcPr>
            <w:tcW w:w="1965" w:type="dxa"/>
            <w:tcBorders>
              <w:top w:val="single" w:sz="6" w:space="0" w:color="000000"/>
              <w:left w:val="single" w:sz="6" w:space="0" w:color="000000"/>
              <w:bottom w:val="single" w:sz="6" w:space="0" w:color="000000"/>
              <w:right w:val="single" w:sz="6" w:space="0" w:color="000000"/>
            </w:tcBorders>
          </w:tcPr>
          <w:p w:rsidR="00D0326C" w:rsidRPr="00D0326C" w:rsidRDefault="00D0326C" w:rsidP="006E0FA9">
            <w:pPr>
              <w:spacing w:before="13"/>
              <w:ind w:left="774" w:right="789"/>
              <w:jc w:val="center"/>
              <w:rPr>
                <w:ins w:id="353" w:author="Ekaterine Adamia" w:date="2018-02-05T17:31:00Z"/>
                <w:rFonts w:ascii="Sylfaen" w:eastAsia="Sylfaen" w:hAnsi="Sylfaen" w:cs="Sylfaen"/>
                <w:sz w:val="21"/>
                <w:szCs w:val="21"/>
                <w:lang w:val="ka-GE"/>
              </w:rPr>
            </w:pPr>
            <w:ins w:id="354" w:author="Ekaterine Adamia" w:date="2018-02-05T17:34:00Z">
              <w:r>
                <w:rPr>
                  <w:rFonts w:ascii="Sylfaen" w:eastAsia="Sylfaen" w:hAnsi="Sylfaen" w:cs="Sylfaen"/>
                  <w:sz w:val="21"/>
                  <w:szCs w:val="21"/>
                  <w:lang w:val="ka-GE"/>
                </w:rPr>
                <w:t>25</w:t>
              </w:r>
            </w:ins>
          </w:p>
        </w:tc>
      </w:tr>
    </w:tbl>
    <w:p w:rsidR="00566DFF" w:rsidRDefault="00566DFF" w:rsidP="00566DFF">
      <w:pPr>
        <w:spacing w:line="280" w:lineRule="exact"/>
        <w:ind w:right="67"/>
        <w:jc w:val="both"/>
        <w:rPr>
          <w:ins w:id="355" w:author="Ekaterine Adamia" w:date="2018-02-05T17:55:00Z"/>
          <w:rFonts w:ascii="Sylfaen" w:eastAsia="Sylfaen" w:hAnsi="Sylfaen" w:cs="Sylfaen"/>
          <w:sz w:val="24"/>
          <w:szCs w:val="24"/>
          <w:lang w:val="ka-GE"/>
        </w:rPr>
      </w:pPr>
    </w:p>
    <w:p w:rsidR="0075003F" w:rsidRPr="00566DFF" w:rsidRDefault="0075003F" w:rsidP="0075003F">
      <w:pPr>
        <w:pStyle w:val="ListParagraph"/>
        <w:numPr>
          <w:ilvl w:val="0"/>
          <w:numId w:val="2"/>
        </w:numPr>
        <w:spacing w:line="280" w:lineRule="exact"/>
        <w:ind w:right="301"/>
        <w:jc w:val="both"/>
        <w:rPr>
          <w:ins w:id="356" w:author="Ekaterine Adamia" w:date="2018-02-05T19:21:00Z"/>
          <w:rFonts w:ascii="Sylfaen" w:eastAsia="Sylfaen" w:hAnsi="Sylfaen" w:cs="Sylfaen"/>
          <w:sz w:val="24"/>
          <w:szCs w:val="24"/>
        </w:rPr>
      </w:pPr>
      <w:ins w:id="357" w:author="Ekaterine Adamia" w:date="2018-02-05T19:20:00Z">
        <w:r w:rsidRPr="0075003F">
          <w:rPr>
            <w:rFonts w:ascii="Sylfaen" w:eastAsia="Sylfaen" w:hAnsi="Sylfaen" w:cs="Sylfaen"/>
            <w:sz w:val="24"/>
            <w:szCs w:val="24"/>
            <w:lang w:val="ka-GE"/>
          </w:rPr>
          <w:t>პილოტური</w:t>
        </w:r>
        <w:r w:rsidRPr="006E0FA9">
          <w:rPr>
            <w:rFonts w:ascii="Sylfaen" w:eastAsia="Sylfaen" w:hAnsi="Sylfaen" w:cs="Sylfaen"/>
            <w:sz w:val="24"/>
            <w:szCs w:val="24"/>
            <w:lang w:val="ka-GE"/>
          </w:rPr>
          <w:t xml:space="preserve"> პროექტის ფარგლებში </w:t>
        </w:r>
      </w:ins>
      <w:ins w:id="358" w:author="Ekaterine Adamia" w:date="2018-02-05T19:21:00Z">
        <w:r w:rsidRPr="0075003F">
          <w:rPr>
            <w:rFonts w:ascii="Sylfaen" w:eastAsia="Sylfaen" w:hAnsi="Sylfaen" w:cs="Sylfaen"/>
            <w:position w:val="2"/>
            <w:sz w:val="24"/>
            <w:szCs w:val="24"/>
          </w:rPr>
          <w:t>მკურნალობის რეჟიმისა და სავალდებულო პირობების დარღვევის შემთხვევაში ადმინისტრირების</w:t>
        </w:r>
        <w:r w:rsidRPr="0075003F">
          <w:rPr>
            <w:rFonts w:ascii="Sylfaen" w:eastAsia="Sylfaen" w:hAnsi="Sylfaen" w:cs="Sylfaen"/>
            <w:position w:val="2"/>
            <w:sz w:val="24"/>
            <w:szCs w:val="24"/>
            <w:lang w:val="ka-GE"/>
          </w:rPr>
          <w:t xml:space="preserve"> წესსზე  </w:t>
        </w:r>
        <w:r>
          <w:rPr>
            <w:rFonts w:ascii="Sylfaen" w:eastAsia="Sylfaen" w:hAnsi="Sylfaen" w:cs="Sylfaen"/>
            <w:sz w:val="24"/>
            <w:szCs w:val="24"/>
            <w:lang w:val="ka-GE"/>
          </w:rPr>
          <w:t xml:space="preserve">ვრცელდება </w:t>
        </w:r>
        <w:r>
          <w:rPr>
            <w:rFonts w:ascii="Sylfaen" w:eastAsia="Sylfaen" w:hAnsi="Sylfaen" w:cs="Sylfaen"/>
            <w:position w:val="2"/>
            <w:sz w:val="24"/>
            <w:szCs w:val="24"/>
            <w:lang w:val="ka-GE"/>
          </w:rPr>
          <w:t>ამ დადგენილების დანართი 7 -ით განსაზღვრული პირობები, გარდა დანართი 7-ის პირველი პუნქტის</w:t>
        </w:r>
        <w:r>
          <w:rPr>
            <w:rFonts w:ascii="Sylfaen" w:eastAsia="Sylfaen" w:hAnsi="Sylfaen" w:cs="Sylfaen"/>
            <w:position w:val="2"/>
            <w:sz w:val="24"/>
            <w:szCs w:val="24"/>
            <w:lang w:val="ka-GE"/>
          </w:rPr>
          <w:t xml:space="preserve"> </w:t>
        </w:r>
        <w:r>
          <w:rPr>
            <w:rFonts w:ascii="Sylfaen" w:eastAsia="Sylfaen" w:hAnsi="Sylfaen" w:cs="Sylfaen"/>
            <w:position w:val="2"/>
            <w:sz w:val="24"/>
            <w:szCs w:val="24"/>
            <w:lang w:val="ka-GE"/>
          </w:rPr>
          <w:t xml:space="preserve"> ,,გ“ ქვეპუნქტისა.</w:t>
        </w:r>
      </w:ins>
    </w:p>
    <w:p w:rsidR="00566DFF" w:rsidRPr="00566DFF" w:rsidRDefault="00566DFF" w:rsidP="00566DFF">
      <w:pPr>
        <w:pStyle w:val="ListParagraph"/>
        <w:ind w:left="610"/>
        <w:rPr>
          <w:ins w:id="359" w:author="Ekaterine Adamia" w:date="2018-02-05T17:57:00Z"/>
          <w:rFonts w:ascii="Sylfaen" w:eastAsia="Sylfaen" w:hAnsi="Sylfaen" w:cs="Sylfaen"/>
          <w:sz w:val="24"/>
          <w:szCs w:val="24"/>
        </w:rPr>
      </w:pPr>
      <w:del w:id="360" w:author="Ekaterine Adamia" w:date="2018-02-05T19:21:00Z">
        <w:r w:rsidDel="0075003F">
          <w:rPr>
            <w:rFonts w:ascii="Sylfaen" w:eastAsia="Sylfaen" w:hAnsi="Sylfaen" w:cs="Sylfaen"/>
            <w:position w:val="2"/>
            <w:sz w:val="24"/>
            <w:szCs w:val="24"/>
            <w:lang w:val="ka-GE"/>
          </w:rPr>
          <w:delText xml:space="preserve">წესი </w:delText>
        </w:r>
      </w:del>
    </w:p>
    <w:p w:rsidR="00972039" w:rsidRPr="00B96910" w:rsidRDefault="00972039" w:rsidP="00972039">
      <w:pPr>
        <w:pStyle w:val="ListParagraph"/>
        <w:numPr>
          <w:ilvl w:val="0"/>
          <w:numId w:val="2"/>
        </w:numPr>
        <w:spacing w:line="280" w:lineRule="exact"/>
        <w:ind w:right="301"/>
        <w:jc w:val="both"/>
        <w:rPr>
          <w:ins w:id="361" w:author="Ekaterine Adamia" w:date="2018-02-05T19:56:00Z"/>
          <w:rFonts w:ascii="Sylfaen" w:eastAsia="Sylfaen" w:hAnsi="Sylfaen" w:cs="Sylfaen"/>
          <w:sz w:val="24"/>
          <w:szCs w:val="24"/>
        </w:rPr>
      </w:pPr>
      <w:ins w:id="362" w:author="Ekaterine Adamia" w:date="2018-02-05T19:56:00Z">
        <w:r>
          <w:rPr>
            <w:rFonts w:ascii="Sylfaen" w:eastAsia="Sylfaen" w:hAnsi="Sylfaen" w:cs="Sylfaen"/>
            <w:sz w:val="24"/>
            <w:szCs w:val="24"/>
            <w:lang w:val="ka-GE"/>
          </w:rPr>
          <w:t>პილოტურ</w:t>
        </w:r>
        <w:r w:rsidRPr="0075003F">
          <w:rPr>
            <w:rFonts w:ascii="Sylfaen" w:eastAsia="Sylfaen" w:hAnsi="Sylfaen" w:cs="Sylfaen"/>
            <w:sz w:val="24"/>
            <w:szCs w:val="24"/>
            <w:lang w:val="ka-GE"/>
          </w:rPr>
          <w:t xml:space="preserve"> პროექტ</w:t>
        </w:r>
        <w:r>
          <w:rPr>
            <w:rFonts w:ascii="Sylfaen" w:eastAsia="Sylfaen" w:hAnsi="Sylfaen" w:cs="Sylfaen"/>
            <w:sz w:val="24"/>
            <w:szCs w:val="24"/>
            <w:lang w:val="ka-GE"/>
          </w:rPr>
          <w:t xml:space="preserve">ზე ვრცელდება ამ დადგენილებით განსაზღვრული </w:t>
        </w:r>
        <w:r>
          <w:rPr>
            <w:rFonts w:ascii="Sylfaen" w:eastAsia="Sylfaen" w:hAnsi="Sylfaen" w:cs="Sylfaen"/>
            <w:sz w:val="24"/>
            <w:szCs w:val="24"/>
            <w:lang w:val="ka-GE"/>
          </w:rPr>
          <w:t xml:space="preserve">სხვა </w:t>
        </w:r>
        <w:r>
          <w:rPr>
            <w:rFonts w:ascii="Sylfaen" w:eastAsia="Sylfaen" w:hAnsi="Sylfaen" w:cs="Sylfaen"/>
            <w:sz w:val="24"/>
            <w:szCs w:val="24"/>
            <w:lang w:val="ka-GE"/>
          </w:rPr>
          <w:t>მოთხოვნები, გარდა ამ დანართით განსაზღვრული გამონაკლისებისა</w:t>
        </w:r>
      </w:ins>
    </w:p>
    <w:p w:rsidR="00566DFF" w:rsidRPr="00566DFF" w:rsidRDefault="00566DFF" w:rsidP="00566DFF">
      <w:pPr>
        <w:pStyle w:val="ListParagraph"/>
        <w:spacing w:before="33" w:line="280" w:lineRule="exact"/>
        <w:ind w:left="610" w:right="67"/>
        <w:jc w:val="both"/>
        <w:rPr>
          <w:ins w:id="363" w:author="Ekaterine Adamia" w:date="2018-02-05T17:52:00Z"/>
          <w:rFonts w:ascii="Sylfaen" w:eastAsia="Sylfaen" w:hAnsi="Sylfaen" w:cs="Sylfaen"/>
          <w:sz w:val="24"/>
          <w:szCs w:val="24"/>
          <w:lang w:val="ka-GE"/>
        </w:rPr>
      </w:pPr>
    </w:p>
    <w:p w:rsidR="00566DFF" w:rsidRDefault="00566DFF">
      <w:pPr>
        <w:rPr>
          <w:ins w:id="364" w:author="Ekaterine Adamia" w:date="2018-02-05T17:52:00Z"/>
          <w:rFonts w:ascii="Sylfaen" w:eastAsia="Sylfaen" w:hAnsi="Sylfaen" w:cs="Sylfaen"/>
          <w:sz w:val="24"/>
          <w:szCs w:val="24"/>
          <w:lang w:val="ka-GE"/>
        </w:rPr>
      </w:pPr>
      <w:ins w:id="365" w:author="Ekaterine Adamia" w:date="2018-02-05T17:52:00Z">
        <w:r>
          <w:rPr>
            <w:rFonts w:ascii="Sylfaen" w:eastAsia="Sylfaen" w:hAnsi="Sylfaen" w:cs="Sylfaen"/>
            <w:sz w:val="24"/>
            <w:szCs w:val="24"/>
            <w:lang w:val="ka-GE"/>
          </w:rPr>
          <w:br w:type="page"/>
        </w:r>
      </w:ins>
    </w:p>
    <w:p w:rsidR="001C220D" w:rsidRDefault="00566DFF" w:rsidP="00566DFF">
      <w:pPr>
        <w:pStyle w:val="ListParagraph"/>
        <w:spacing w:line="280" w:lineRule="exact"/>
        <w:ind w:left="610" w:right="67"/>
        <w:jc w:val="both"/>
        <w:rPr>
          <w:ins w:id="366" w:author="Ekaterine Adamia" w:date="2018-02-05T17:52:00Z"/>
          <w:rFonts w:ascii="Sylfaen" w:eastAsia="Sylfaen" w:hAnsi="Sylfaen" w:cs="Sylfaen"/>
          <w:sz w:val="24"/>
          <w:szCs w:val="24"/>
          <w:lang w:val="ka-GE"/>
        </w:rPr>
      </w:pPr>
      <w:ins w:id="367" w:author="Ekaterine Adamia" w:date="2018-02-05T17:52:00Z">
        <w:r>
          <w:rPr>
            <w:rFonts w:ascii="Sylfaen" w:eastAsia="Sylfaen" w:hAnsi="Sylfaen" w:cs="Sylfaen"/>
            <w:sz w:val="24"/>
            <w:szCs w:val="24"/>
            <w:lang w:val="ka-GE"/>
          </w:rPr>
          <w:lastRenderedPageBreak/>
          <w:t>დანართი 8</w:t>
        </w:r>
      </w:ins>
    </w:p>
    <w:p w:rsidR="00566DFF" w:rsidRDefault="00566DFF" w:rsidP="00566DFF">
      <w:pPr>
        <w:spacing w:line="280" w:lineRule="exact"/>
        <w:ind w:right="67"/>
        <w:jc w:val="both"/>
        <w:rPr>
          <w:ins w:id="368" w:author="Ekaterine Adamia" w:date="2018-02-05T17:52:00Z"/>
          <w:rFonts w:ascii="Sylfaen" w:eastAsia="Sylfaen" w:hAnsi="Sylfaen" w:cs="Sylfaen"/>
          <w:sz w:val="24"/>
          <w:szCs w:val="24"/>
          <w:lang w:val="ka-GE"/>
        </w:rPr>
      </w:pPr>
    </w:p>
    <w:p w:rsidR="00566DFF" w:rsidRDefault="00566DFF" w:rsidP="0075003F">
      <w:pPr>
        <w:spacing w:line="280" w:lineRule="exact"/>
        <w:ind w:left="360" w:right="67"/>
        <w:jc w:val="both"/>
        <w:rPr>
          <w:ins w:id="369" w:author="Ekaterine Adamia" w:date="2018-02-05T18:00:00Z"/>
          <w:rFonts w:ascii="Sylfaen" w:eastAsia="Sylfaen" w:hAnsi="Sylfaen" w:cs="Sylfaen"/>
          <w:color w:val="222222"/>
          <w:sz w:val="21"/>
          <w:szCs w:val="21"/>
          <w:lang w:val="ka-GE"/>
        </w:rPr>
      </w:pPr>
      <w:ins w:id="370" w:author="Ekaterine Adamia" w:date="2018-02-05T17:52:00Z">
        <w:r>
          <w:rPr>
            <w:rFonts w:ascii="Sylfaen" w:eastAsia="Sylfaen" w:hAnsi="Sylfaen" w:cs="Sylfaen"/>
            <w:color w:val="222222"/>
            <w:sz w:val="21"/>
            <w:szCs w:val="21"/>
            <w:lang w:val="ka-GE"/>
          </w:rPr>
          <w:t xml:space="preserve">,,მკურნალობამდე დიაგნოსტიკური კვლევებისა და მკურნალობის დროს მონიტორინგის პროცესის გამარტივება </w:t>
        </w:r>
        <w:r>
          <w:rPr>
            <w:rFonts w:ascii="Sylfaen" w:eastAsia="Sylfaen" w:hAnsi="Sylfaen" w:cs="Sylfaen"/>
            <w:color w:val="222222"/>
            <w:sz w:val="21"/>
            <w:szCs w:val="21"/>
          </w:rPr>
          <w:t xml:space="preserve">C </w:t>
        </w:r>
        <w:r>
          <w:rPr>
            <w:rFonts w:ascii="Sylfaen" w:eastAsia="Sylfaen" w:hAnsi="Sylfaen" w:cs="Sylfaen"/>
            <w:color w:val="222222"/>
            <w:sz w:val="21"/>
            <w:szCs w:val="21"/>
            <w:lang w:val="ka-GE"/>
          </w:rPr>
          <w:t>ვირუსის ელიმინაციის პროექტში“</w:t>
        </w:r>
      </w:ins>
    </w:p>
    <w:p w:rsidR="00285412" w:rsidRDefault="00285412" w:rsidP="00566DFF">
      <w:pPr>
        <w:spacing w:line="280" w:lineRule="exact"/>
        <w:ind w:right="67"/>
        <w:jc w:val="both"/>
        <w:rPr>
          <w:ins w:id="371" w:author="Ekaterine Adamia" w:date="2018-02-05T18:00:00Z"/>
          <w:rFonts w:ascii="Sylfaen" w:eastAsia="Sylfaen" w:hAnsi="Sylfaen" w:cs="Sylfaen"/>
          <w:color w:val="222222"/>
          <w:sz w:val="21"/>
          <w:szCs w:val="21"/>
          <w:lang w:val="ka-GE"/>
        </w:rPr>
      </w:pPr>
    </w:p>
    <w:p w:rsidR="00285412" w:rsidRDefault="00285412" w:rsidP="00285412">
      <w:pPr>
        <w:pStyle w:val="ListParagraph"/>
        <w:numPr>
          <w:ilvl w:val="0"/>
          <w:numId w:val="4"/>
        </w:numPr>
        <w:spacing w:line="280" w:lineRule="exact"/>
        <w:ind w:right="67"/>
        <w:jc w:val="both"/>
        <w:rPr>
          <w:ins w:id="372" w:author="Ekaterine Adamia" w:date="2018-02-05T18:03:00Z"/>
          <w:rFonts w:ascii="Sylfaen" w:eastAsia="Sylfaen" w:hAnsi="Sylfaen" w:cs="Sylfaen"/>
          <w:sz w:val="24"/>
          <w:szCs w:val="24"/>
          <w:lang w:val="ka-GE"/>
        </w:rPr>
      </w:pPr>
      <w:ins w:id="373" w:author="Ekaterine Adamia" w:date="2018-02-05T18:01:00Z">
        <w:r>
          <w:rPr>
            <w:rFonts w:ascii="Sylfaen" w:eastAsia="Sylfaen" w:hAnsi="Sylfaen" w:cs="Sylfaen"/>
            <w:sz w:val="24"/>
            <w:szCs w:val="24"/>
            <w:lang w:val="ka-GE"/>
          </w:rPr>
          <w:t>პილოტური პროექტის ფარგლებში სერვისის მიწოდება განხორციელდება შპს ,,მრჩეველსა</w:t>
        </w:r>
      </w:ins>
      <w:ins w:id="374" w:author="Ekaterine Adamia" w:date="2018-02-05T18:02:00Z">
        <w:r>
          <w:rPr>
            <w:rFonts w:ascii="Sylfaen" w:eastAsia="Sylfaen" w:hAnsi="Sylfaen" w:cs="Sylfaen"/>
            <w:sz w:val="24"/>
            <w:szCs w:val="24"/>
            <w:lang w:val="ka-GE"/>
          </w:rPr>
          <w:t xml:space="preserve">“ და შპს ,,ნეოლაბში“ 1 მარტიდან </w:t>
        </w:r>
      </w:ins>
      <w:ins w:id="375" w:author="Ekaterine Adamia" w:date="2018-02-05T18:03:00Z">
        <w:r>
          <w:rPr>
            <w:rFonts w:ascii="Sylfaen" w:eastAsia="Sylfaen" w:hAnsi="Sylfaen" w:cs="Sylfaen"/>
            <w:sz w:val="24"/>
            <w:szCs w:val="24"/>
            <w:lang w:val="ka-GE"/>
          </w:rPr>
          <w:t>30 აპრილის ჩათვლით;</w:t>
        </w:r>
      </w:ins>
    </w:p>
    <w:p w:rsidR="00285412" w:rsidRDefault="00642F0C" w:rsidP="00285412">
      <w:pPr>
        <w:pStyle w:val="ListParagraph"/>
        <w:numPr>
          <w:ilvl w:val="0"/>
          <w:numId w:val="4"/>
        </w:numPr>
        <w:spacing w:line="280" w:lineRule="exact"/>
        <w:ind w:right="67"/>
        <w:jc w:val="both"/>
        <w:rPr>
          <w:ins w:id="376" w:author="Ekaterine Adamia" w:date="2018-02-05T18:32:00Z"/>
          <w:rFonts w:ascii="Sylfaen" w:eastAsia="Sylfaen" w:hAnsi="Sylfaen" w:cs="Sylfaen"/>
          <w:sz w:val="24"/>
          <w:szCs w:val="24"/>
          <w:lang w:val="ka-GE"/>
        </w:rPr>
      </w:pPr>
      <w:ins w:id="377" w:author="Ekaterine Adamia" w:date="2018-02-05T18:30:00Z">
        <w:r>
          <w:rPr>
            <w:rFonts w:ascii="Sylfaen" w:eastAsia="Sylfaen" w:hAnsi="Sylfaen" w:cs="Sylfaen"/>
            <w:sz w:val="24"/>
            <w:szCs w:val="24"/>
            <w:lang w:val="ka-GE"/>
          </w:rPr>
          <w:t xml:space="preserve">პილოტური პროექტის ფარგლებში მკურნალობაში </w:t>
        </w:r>
      </w:ins>
      <w:ins w:id="378" w:author="Ekaterine Adamia" w:date="2018-02-05T18:31:00Z">
        <w:r>
          <w:rPr>
            <w:rFonts w:ascii="Sylfaen" w:eastAsia="Sylfaen" w:hAnsi="Sylfaen" w:cs="Sylfaen"/>
            <w:sz w:val="24"/>
            <w:szCs w:val="24"/>
            <w:lang w:val="ka-GE"/>
          </w:rPr>
          <w:t>ჩ</w:t>
        </w:r>
      </w:ins>
      <w:ins w:id="379" w:author="Ekaterine Adamia" w:date="2018-02-05T18:30:00Z">
        <w:r>
          <w:rPr>
            <w:rFonts w:ascii="Sylfaen" w:eastAsia="Sylfaen" w:hAnsi="Sylfaen" w:cs="Sylfaen"/>
            <w:sz w:val="24"/>
            <w:szCs w:val="24"/>
            <w:lang w:val="ka-GE"/>
          </w:rPr>
          <w:t xml:space="preserve">ასართავად </w:t>
        </w:r>
      </w:ins>
      <w:ins w:id="380" w:author="Ekaterine Adamia" w:date="2018-02-05T18:31:00Z">
        <w:r>
          <w:rPr>
            <w:rFonts w:ascii="Sylfaen" w:eastAsia="Sylfaen" w:hAnsi="Sylfaen" w:cs="Sylfaen"/>
            <w:sz w:val="24"/>
            <w:szCs w:val="24"/>
            <w:lang w:val="ka-GE"/>
          </w:rPr>
          <w:t xml:space="preserve">პაციენტებს უტარდებათ დიაგნოსტიკური კვლევები მე-19 მუხლის მე-2 პუნქტის </w:t>
        </w:r>
        <w:r w:rsidR="00524495">
          <w:rPr>
            <w:rFonts w:ascii="Sylfaen" w:eastAsia="Sylfaen" w:hAnsi="Sylfaen" w:cs="Sylfaen"/>
            <w:sz w:val="24"/>
            <w:szCs w:val="24"/>
            <w:lang w:val="ka-GE"/>
          </w:rPr>
          <w:t xml:space="preserve">,,ა“ ქვეპუნქტის შესაბამისად, გარდა </w:t>
        </w:r>
      </w:ins>
      <w:ins w:id="381" w:author="Ekaterine Adamia" w:date="2018-02-05T18:32:00Z">
        <w:r w:rsidR="00524495">
          <w:rPr>
            <w:rFonts w:ascii="Sylfaen" w:eastAsia="Sylfaen" w:hAnsi="Sylfaen" w:cs="Sylfaen"/>
            <w:sz w:val="24"/>
            <w:szCs w:val="24"/>
            <w:lang w:val="ka-GE"/>
          </w:rPr>
          <w:t>,,ა.ა.ბ.დ“ ქვეპუნქტისა;</w:t>
        </w:r>
      </w:ins>
    </w:p>
    <w:p w:rsidR="00524495" w:rsidRPr="00524495" w:rsidRDefault="00524495" w:rsidP="00285412">
      <w:pPr>
        <w:pStyle w:val="ListParagraph"/>
        <w:numPr>
          <w:ilvl w:val="0"/>
          <w:numId w:val="4"/>
        </w:numPr>
        <w:spacing w:line="280" w:lineRule="exact"/>
        <w:ind w:right="67"/>
        <w:jc w:val="both"/>
        <w:rPr>
          <w:ins w:id="382" w:author="Ekaterine Adamia" w:date="2018-02-05T18:36:00Z"/>
          <w:rFonts w:ascii="Sylfaen" w:eastAsia="Sylfaen" w:hAnsi="Sylfaen" w:cs="Sylfaen"/>
          <w:sz w:val="24"/>
          <w:szCs w:val="24"/>
          <w:lang w:val="ka-GE"/>
        </w:rPr>
      </w:pPr>
      <w:ins w:id="383" w:author="Ekaterine Adamia" w:date="2018-02-05T18:33:00Z">
        <w:r>
          <w:rPr>
            <w:rFonts w:ascii="Sylfaen" w:eastAsia="Sylfaen" w:hAnsi="Sylfaen" w:cs="Sylfaen"/>
            <w:sz w:val="24"/>
            <w:szCs w:val="24"/>
            <w:lang w:val="ka-GE"/>
          </w:rPr>
          <w:t>მე-19 მუხლის მე-2 პუნქტის ,,ა“ ქვეპუნქტის</w:t>
        </w:r>
        <w:r>
          <w:rPr>
            <w:rFonts w:ascii="Sylfaen" w:eastAsia="Sylfaen" w:hAnsi="Sylfaen" w:cs="Sylfaen"/>
            <w:sz w:val="24"/>
            <w:szCs w:val="24"/>
            <w:lang w:val="ka-GE"/>
          </w:rPr>
          <w:t xml:space="preserve"> </w:t>
        </w:r>
        <w:r>
          <w:rPr>
            <w:rFonts w:ascii="Sylfaen" w:eastAsia="Sylfaen" w:hAnsi="Sylfaen" w:cs="Sylfaen"/>
            <w:sz w:val="24"/>
            <w:szCs w:val="24"/>
            <w:lang w:val="ka-GE"/>
          </w:rPr>
          <w:t>,,ა.ა.ბ.დ“ ქვეპუნქტის</w:t>
        </w:r>
        <w:r>
          <w:rPr>
            <w:rFonts w:ascii="Sylfaen" w:eastAsia="Sylfaen" w:hAnsi="Sylfaen" w:cs="Sylfaen"/>
            <w:sz w:val="24"/>
            <w:szCs w:val="24"/>
            <w:lang w:val="ka-GE"/>
          </w:rPr>
          <w:t xml:space="preserve"> ნაცვლად, პილოტური პროექტის ფარგლებში პაციენტებს უტარდებათ შემდეგი კვლევები: </w:t>
        </w:r>
      </w:ins>
      <w:ins w:id="384" w:author="Ekaterine Adamia" w:date="2018-02-05T18:34:00Z">
        <w:r>
          <w:rPr>
            <w:rFonts w:ascii="Sylfaen" w:eastAsia="Sylfaen" w:hAnsi="Sylfaen" w:cs="Sylfaen"/>
            <w:sz w:val="24"/>
            <w:szCs w:val="24"/>
          </w:rPr>
          <w:t>HCV</w:t>
        </w:r>
        <w:r>
          <w:rPr>
            <w:rFonts w:ascii="Sylfaen" w:eastAsia="Sylfaen" w:hAnsi="Sylfaen" w:cs="Sylfaen"/>
            <w:spacing w:val="9"/>
            <w:sz w:val="24"/>
            <w:szCs w:val="24"/>
          </w:rPr>
          <w:t xml:space="preserve"> </w:t>
        </w:r>
        <w:r>
          <w:rPr>
            <w:rFonts w:ascii="Sylfaen" w:eastAsia="Sylfaen" w:hAnsi="Sylfaen" w:cs="Sylfaen"/>
            <w:sz w:val="24"/>
            <w:szCs w:val="24"/>
          </w:rPr>
          <w:t>გენეტიკური</w:t>
        </w:r>
        <w:r>
          <w:rPr>
            <w:rFonts w:ascii="Sylfaen" w:eastAsia="Sylfaen" w:hAnsi="Sylfaen" w:cs="Sylfaen"/>
            <w:spacing w:val="14"/>
            <w:sz w:val="24"/>
            <w:szCs w:val="24"/>
          </w:rPr>
          <w:t xml:space="preserve"> </w:t>
        </w:r>
        <w:r>
          <w:rPr>
            <w:rFonts w:ascii="Sylfaen" w:eastAsia="Sylfaen" w:hAnsi="Sylfaen" w:cs="Sylfaen"/>
            <w:sz w:val="24"/>
            <w:szCs w:val="24"/>
          </w:rPr>
          <w:t>ტიპის</w:t>
        </w:r>
        <w:r>
          <w:rPr>
            <w:rFonts w:ascii="Sylfaen" w:eastAsia="Sylfaen" w:hAnsi="Sylfaen" w:cs="Sylfaen"/>
            <w:spacing w:val="2"/>
            <w:sz w:val="24"/>
            <w:szCs w:val="24"/>
          </w:rPr>
          <w:t xml:space="preserve"> </w:t>
        </w:r>
        <w:r>
          <w:rPr>
            <w:rFonts w:ascii="Sylfaen" w:eastAsia="Sylfaen" w:hAnsi="Sylfaen" w:cs="Sylfaen"/>
            <w:sz w:val="24"/>
            <w:szCs w:val="24"/>
          </w:rPr>
          <w:t>განსაზღვრა</w:t>
        </w:r>
        <w:r>
          <w:rPr>
            <w:rFonts w:ascii="Sylfaen" w:eastAsia="Sylfaen" w:hAnsi="Sylfaen" w:cs="Sylfaen"/>
            <w:spacing w:val="4"/>
            <w:sz w:val="24"/>
            <w:szCs w:val="24"/>
          </w:rPr>
          <w:t xml:space="preserve"> </w:t>
        </w:r>
        <w:r>
          <w:rPr>
            <w:rFonts w:ascii="Sylfaen" w:eastAsia="Sylfaen" w:hAnsi="Sylfaen" w:cs="Sylfaen"/>
            <w:sz w:val="24"/>
            <w:szCs w:val="24"/>
          </w:rPr>
          <w:t>ხაზოვანი</w:t>
        </w:r>
        <w:r>
          <w:rPr>
            <w:rFonts w:ascii="Sylfaen" w:eastAsia="Sylfaen" w:hAnsi="Sylfaen" w:cs="Sylfaen"/>
            <w:spacing w:val="9"/>
            <w:sz w:val="24"/>
            <w:szCs w:val="24"/>
          </w:rPr>
          <w:t xml:space="preserve"> </w:t>
        </w:r>
        <w:r>
          <w:rPr>
            <w:rFonts w:ascii="Sylfaen" w:eastAsia="Sylfaen" w:hAnsi="Sylfaen" w:cs="Sylfaen"/>
            <w:sz w:val="24"/>
            <w:szCs w:val="24"/>
          </w:rPr>
          <w:t>ჰიბრიდიზაციის</w:t>
        </w:r>
        <w:r>
          <w:rPr>
            <w:rFonts w:ascii="Sylfaen" w:eastAsia="Sylfaen" w:hAnsi="Sylfaen" w:cs="Sylfaen"/>
            <w:spacing w:val="8"/>
            <w:sz w:val="24"/>
            <w:szCs w:val="24"/>
          </w:rPr>
          <w:t xml:space="preserve"> </w:t>
        </w:r>
        <w:r>
          <w:rPr>
            <w:rFonts w:ascii="Sylfaen" w:eastAsia="Sylfaen" w:hAnsi="Sylfaen" w:cs="Sylfaen"/>
            <w:sz w:val="24"/>
            <w:szCs w:val="24"/>
          </w:rPr>
          <w:t>ან</w:t>
        </w:r>
        <w:r>
          <w:rPr>
            <w:rFonts w:ascii="Sylfaen" w:eastAsia="Sylfaen" w:hAnsi="Sylfaen" w:cs="Sylfaen"/>
            <w:spacing w:val="12"/>
            <w:sz w:val="24"/>
            <w:szCs w:val="24"/>
          </w:rPr>
          <w:t xml:space="preserve"> </w:t>
        </w:r>
        <w:r>
          <w:rPr>
            <w:rFonts w:ascii="Sylfaen" w:eastAsia="Sylfaen" w:hAnsi="Sylfaen" w:cs="Sylfaen"/>
            <w:sz w:val="24"/>
            <w:szCs w:val="24"/>
          </w:rPr>
          <w:t>პჯრ</w:t>
        </w:r>
        <w:r>
          <w:rPr>
            <w:rFonts w:ascii="Sylfaen" w:eastAsia="Sylfaen" w:hAnsi="Sylfaen" w:cs="Sylfaen"/>
            <w:spacing w:val="13"/>
            <w:sz w:val="24"/>
            <w:szCs w:val="24"/>
          </w:rPr>
          <w:t xml:space="preserve"> </w:t>
        </w:r>
        <w:r>
          <w:rPr>
            <w:rFonts w:ascii="Sylfaen" w:eastAsia="Sylfaen" w:hAnsi="Sylfaen" w:cs="Sylfaen"/>
            <w:sz w:val="24"/>
            <w:szCs w:val="24"/>
          </w:rPr>
          <w:t>მეთოდით;</w:t>
        </w:r>
        <w:r>
          <w:rPr>
            <w:rFonts w:ascii="Sylfaen" w:eastAsia="Sylfaen" w:hAnsi="Sylfaen" w:cs="Sylfaen"/>
            <w:spacing w:val="15"/>
            <w:sz w:val="24"/>
            <w:szCs w:val="24"/>
          </w:rPr>
          <w:t xml:space="preserve"> </w:t>
        </w:r>
        <w:r>
          <w:rPr>
            <w:rFonts w:ascii="Sylfaen" w:eastAsia="Sylfaen" w:hAnsi="Sylfaen" w:cs="Sylfaen"/>
            <w:sz w:val="24"/>
            <w:szCs w:val="24"/>
          </w:rPr>
          <w:t xml:space="preserve">HBsAg, </w:t>
        </w:r>
        <w:r>
          <w:rPr>
            <w:rFonts w:ascii="Sylfaen" w:eastAsia="Sylfaen" w:hAnsi="Sylfaen" w:cs="Sylfaen"/>
            <w:sz w:val="24"/>
            <w:szCs w:val="24"/>
          </w:rPr>
          <w:t xml:space="preserve">Anti </w:t>
        </w:r>
        <w:r>
          <w:rPr>
            <w:rFonts w:ascii="Sylfaen" w:eastAsia="Sylfaen" w:hAnsi="Sylfaen" w:cs="Sylfaen"/>
            <w:sz w:val="24"/>
            <w:szCs w:val="24"/>
          </w:rPr>
          <w:t>HB</w:t>
        </w:r>
        <w:r>
          <w:rPr>
            <w:rFonts w:ascii="Sylfaen" w:eastAsia="Sylfaen" w:hAnsi="Sylfaen" w:cs="Sylfaen"/>
            <w:sz w:val="24"/>
            <w:szCs w:val="24"/>
          </w:rPr>
          <w:t>c-</w:t>
        </w:r>
        <w:r>
          <w:rPr>
            <w:rFonts w:ascii="Sylfaen" w:eastAsia="Sylfaen" w:hAnsi="Sylfaen" w:cs="Sylfaen"/>
            <w:sz w:val="24"/>
            <w:szCs w:val="24"/>
          </w:rPr>
          <w:t>total,</w:t>
        </w:r>
        <w:r>
          <w:rPr>
            <w:rFonts w:ascii="Sylfaen" w:eastAsia="Sylfaen" w:hAnsi="Sylfaen" w:cs="Sylfaen"/>
            <w:spacing w:val="1"/>
            <w:sz w:val="24"/>
            <w:szCs w:val="24"/>
          </w:rPr>
          <w:t xml:space="preserve"> </w:t>
        </w:r>
        <w:r>
          <w:rPr>
            <w:rFonts w:ascii="Sylfaen" w:eastAsia="Sylfaen" w:hAnsi="Sylfaen" w:cs="Sylfaen"/>
            <w:sz w:val="24"/>
            <w:szCs w:val="24"/>
          </w:rPr>
          <w:t>ბილირუბინი (საერთო),</w:t>
        </w:r>
        <w:r>
          <w:rPr>
            <w:rFonts w:ascii="Sylfaen" w:eastAsia="Sylfaen" w:hAnsi="Sylfaen" w:cs="Sylfaen"/>
            <w:spacing w:val="5"/>
            <w:sz w:val="24"/>
            <w:szCs w:val="24"/>
          </w:rPr>
          <w:t xml:space="preserve"> </w:t>
        </w:r>
        <w:r>
          <w:rPr>
            <w:rFonts w:ascii="Sylfaen" w:eastAsia="Sylfaen" w:hAnsi="Sylfaen" w:cs="Sylfaen"/>
            <w:sz w:val="24"/>
            <w:szCs w:val="24"/>
          </w:rPr>
          <w:t>კრეატინინი,</w:t>
        </w:r>
        <w:r>
          <w:rPr>
            <w:rFonts w:ascii="Sylfaen" w:eastAsia="Sylfaen" w:hAnsi="Sylfaen" w:cs="Sylfaen"/>
            <w:spacing w:val="1"/>
            <w:sz w:val="24"/>
            <w:szCs w:val="24"/>
          </w:rPr>
          <w:t xml:space="preserve"> </w:t>
        </w:r>
        <w:r>
          <w:rPr>
            <w:rFonts w:ascii="Sylfaen" w:eastAsia="Sylfaen" w:hAnsi="Sylfaen" w:cs="Sylfaen"/>
            <w:sz w:val="24"/>
            <w:szCs w:val="24"/>
          </w:rPr>
          <w:t>ალბუმინი,</w:t>
        </w:r>
        <w:r>
          <w:rPr>
            <w:rFonts w:ascii="Sylfaen" w:eastAsia="Sylfaen" w:hAnsi="Sylfaen" w:cs="Sylfaen"/>
            <w:spacing w:val="20"/>
            <w:sz w:val="24"/>
            <w:szCs w:val="24"/>
          </w:rPr>
          <w:t xml:space="preserve"> </w:t>
        </w:r>
        <w:r>
          <w:rPr>
            <w:rFonts w:ascii="Sylfaen" w:eastAsia="Sylfaen" w:hAnsi="Sylfaen" w:cs="Sylfaen"/>
            <w:sz w:val="24"/>
            <w:szCs w:val="24"/>
          </w:rPr>
          <w:t>INR,</w:t>
        </w:r>
        <w:r>
          <w:rPr>
            <w:rFonts w:ascii="Sylfaen" w:eastAsia="Sylfaen" w:hAnsi="Sylfaen" w:cs="Sylfaen"/>
            <w:spacing w:val="25"/>
            <w:sz w:val="24"/>
            <w:szCs w:val="24"/>
          </w:rPr>
          <w:t xml:space="preserve"> </w:t>
        </w:r>
        <w:r>
          <w:rPr>
            <w:rFonts w:ascii="Sylfaen" w:eastAsia="Sylfaen" w:hAnsi="Sylfaen" w:cs="Sylfaen"/>
            <w:sz w:val="24"/>
            <w:szCs w:val="24"/>
          </w:rPr>
          <w:t>მუცლის ღრუს ულტრაბგერითი გამოკვლევა;</w:t>
        </w:r>
      </w:ins>
    </w:p>
    <w:p w:rsidR="00524495" w:rsidRDefault="00524495" w:rsidP="00524495">
      <w:pPr>
        <w:pStyle w:val="ListParagraph"/>
        <w:numPr>
          <w:ilvl w:val="0"/>
          <w:numId w:val="4"/>
        </w:numPr>
        <w:spacing w:line="280" w:lineRule="exact"/>
        <w:ind w:right="67"/>
        <w:jc w:val="both"/>
        <w:rPr>
          <w:ins w:id="385" w:author="Ekaterine Adamia" w:date="2018-02-05T18:38:00Z"/>
          <w:rFonts w:ascii="Sylfaen" w:eastAsia="Sylfaen" w:hAnsi="Sylfaen" w:cs="Sylfaen"/>
          <w:sz w:val="24"/>
          <w:szCs w:val="24"/>
          <w:lang w:val="ka-GE"/>
        </w:rPr>
      </w:pPr>
      <w:ins w:id="386" w:author="Ekaterine Adamia" w:date="2018-02-05T18:38:00Z">
        <w:r>
          <w:rPr>
            <w:rFonts w:ascii="Sylfaen" w:eastAsia="Sylfaen" w:hAnsi="Sylfaen" w:cs="Sylfaen"/>
            <w:sz w:val="24"/>
            <w:szCs w:val="24"/>
            <w:lang w:val="ka-GE"/>
          </w:rPr>
          <w:t>მკურნალობის მონიტორინგის პროცესში კვლევების პერიოდულობა განისაზღვრება შემდეგი ცხრილ</w:t>
        </w:r>
        <w:r>
          <w:rPr>
            <w:rFonts w:ascii="Sylfaen" w:eastAsia="Sylfaen" w:hAnsi="Sylfaen" w:cs="Sylfaen"/>
            <w:sz w:val="24"/>
            <w:szCs w:val="24"/>
            <w:lang w:val="ka-GE"/>
          </w:rPr>
          <w:t>ებ</w:t>
        </w:r>
        <w:r>
          <w:rPr>
            <w:rFonts w:ascii="Sylfaen" w:eastAsia="Sylfaen" w:hAnsi="Sylfaen" w:cs="Sylfaen"/>
            <w:sz w:val="24"/>
            <w:szCs w:val="24"/>
            <w:lang w:val="ka-GE"/>
          </w:rPr>
          <w:t>ის შესაბამისად:</w:t>
        </w:r>
      </w:ins>
    </w:p>
    <w:p w:rsidR="00524495" w:rsidRDefault="00524495" w:rsidP="00524495">
      <w:pPr>
        <w:pStyle w:val="ListParagraph"/>
        <w:spacing w:line="280" w:lineRule="exact"/>
        <w:ind w:right="67"/>
        <w:jc w:val="both"/>
        <w:rPr>
          <w:ins w:id="387" w:author="Ekaterine Adamia" w:date="2018-02-05T18:38:00Z"/>
          <w:rFonts w:ascii="Sylfaen" w:eastAsia="Sylfaen" w:hAnsi="Sylfaen" w:cs="Sylfaen"/>
          <w:sz w:val="24"/>
          <w:szCs w:val="24"/>
          <w:lang w:val="ka-GE"/>
        </w:rPr>
      </w:pPr>
    </w:p>
    <w:p w:rsidR="00524495" w:rsidRDefault="00524495" w:rsidP="00524495">
      <w:pPr>
        <w:spacing w:line="300" w:lineRule="exact"/>
        <w:ind w:firstLine="720"/>
        <w:rPr>
          <w:ins w:id="388" w:author="Ekaterine Adamia" w:date="2018-02-05T18:40:00Z"/>
          <w:rFonts w:ascii="Sylfaen" w:eastAsia="Sylfaen" w:hAnsi="Sylfaen" w:cs="Sylfaen"/>
          <w:sz w:val="24"/>
          <w:szCs w:val="24"/>
        </w:rPr>
      </w:pPr>
      <w:ins w:id="389" w:author="Ekaterine Adamia" w:date="2018-02-05T18:38:00Z">
        <w:r>
          <w:rPr>
            <w:rFonts w:ascii="Sylfaen" w:eastAsia="Sylfaen" w:hAnsi="Sylfaen" w:cs="Sylfaen"/>
            <w:sz w:val="24"/>
            <w:szCs w:val="24"/>
            <w:lang w:val="ka-GE"/>
          </w:rPr>
          <w:t xml:space="preserve">ა) </w:t>
        </w:r>
      </w:ins>
      <w:ins w:id="390" w:author="Ekaterine Adamia" w:date="2018-02-05T18:40:00Z">
        <w:r>
          <w:rPr>
            <w:rFonts w:ascii="Sylfaen" w:eastAsia="Sylfaen" w:hAnsi="Sylfaen" w:cs="Sylfaen"/>
            <w:position w:val="1"/>
            <w:sz w:val="24"/>
            <w:szCs w:val="24"/>
          </w:rPr>
          <w:t>მკურნალობის მონიტორინგი</w:t>
        </w:r>
        <w:r>
          <w:rPr>
            <w:rFonts w:ascii="Sylfaen" w:eastAsia="Sylfaen" w:hAnsi="Sylfaen" w:cs="Sylfaen"/>
            <w:spacing w:val="-2"/>
            <w:position w:val="1"/>
            <w:sz w:val="24"/>
            <w:szCs w:val="24"/>
          </w:rPr>
          <w:t xml:space="preserve"> </w:t>
        </w:r>
        <w:r>
          <w:rPr>
            <w:rFonts w:ascii="Sylfaen" w:eastAsia="Sylfaen" w:hAnsi="Sylfaen" w:cs="Sylfaen"/>
            <w:position w:val="1"/>
            <w:sz w:val="24"/>
            <w:szCs w:val="24"/>
          </w:rPr>
          <w:t>12 -კვირიანი რეჟიმისთვის</w:t>
        </w:r>
      </w:ins>
    </w:p>
    <w:p w:rsidR="00524495" w:rsidRDefault="00524495" w:rsidP="00524495">
      <w:pPr>
        <w:pStyle w:val="ListParagraph"/>
        <w:spacing w:line="280" w:lineRule="exact"/>
        <w:ind w:right="67"/>
        <w:jc w:val="both"/>
        <w:rPr>
          <w:ins w:id="391" w:author="Ekaterine Adamia" w:date="2018-02-05T18:38:00Z"/>
          <w:rFonts w:ascii="Sylfaen" w:eastAsia="Sylfaen" w:hAnsi="Sylfaen" w:cs="Sylfaen"/>
          <w:sz w:val="24"/>
          <w:szCs w:val="24"/>
          <w:lang w:val="ka-GE"/>
        </w:rPr>
      </w:pPr>
    </w:p>
    <w:tbl>
      <w:tblPr>
        <w:tblW w:w="0" w:type="auto"/>
        <w:tblInd w:w="250" w:type="dxa"/>
        <w:tblLayout w:type="fixed"/>
        <w:tblCellMar>
          <w:left w:w="0" w:type="dxa"/>
          <w:right w:w="0" w:type="dxa"/>
        </w:tblCellMar>
        <w:tblLook w:val="01E0" w:firstRow="1" w:lastRow="1" w:firstColumn="1" w:lastColumn="1" w:noHBand="0" w:noVBand="0"/>
      </w:tblPr>
      <w:tblGrid>
        <w:gridCol w:w="3444"/>
        <w:gridCol w:w="992"/>
        <w:gridCol w:w="1134"/>
        <w:gridCol w:w="1276"/>
        <w:gridCol w:w="2977"/>
      </w:tblGrid>
      <w:tr w:rsidR="00524495" w:rsidTr="006E0FA9">
        <w:trPr>
          <w:trHeight w:hRule="exact" w:val="881"/>
          <w:ins w:id="392" w:author="Ekaterine Adamia" w:date="2018-02-05T18:41:00Z"/>
        </w:trPr>
        <w:tc>
          <w:tcPr>
            <w:tcW w:w="3444" w:type="dxa"/>
            <w:tcBorders>
              <w:top w:val="single" w:sz="6" w:space="0" w:color="000000"/>
              <w:left w:val="single" w:sz="6" w:space="0" w:color="000000"/>
              <w:bottom w:val="single" w:sz="6" w:space="0" w:color="000000"/>
              <w:right w:val="single" w:sz="6" w:space="0" w:color="000000"/>
            </w:tcBorders>
            <w:vAlign w:val="center"/>
          </w:tcPr>
          <w:p w:rsidR="00524495" w:rsidRDefault="00524495" w:rsidP="006E0FA9">
            <w:pPr>
              <w:spacing w:before="9" w:line="140" w:lineRule="exact"/>
              <w:jc w:val="center"/>
              <w:rPr>
                <w:ins w:id="393" w:author="Ekaterine Adamia" w:date="2018-02-05T18:41:00Z"/>
                <w:sz w:val="14"/>
                <w:szCs w:val="14"/>
              </w:rPr>
            </w:pPr>
          </w:p>
          <w:p w:rsidR="00524495" w:rsidRDefault="00524495" w:rsidP="006E0FA9">
            <w:pPr>
              <w:ind w:left="255"/>
              <w:jc w:val="center"/>
              <w:rPr>
                <w:ins w:id="394" w:author="Ekaterine Adamia" w:date="2018-02-05T18:41:00Z"/>
                <w:rFonts w:ascii="Sylfaen" w:eastAsia="Sylfaen" w:hAnsi="Sylfaen" w:cs="Sylfaen"/>
                <w:sz w:val="21"/>
                <w:szCs w:val="21"/>
              </w:rPr>
            </w:pPr>
            <w:ins w:id="395" w:author="Ekaterine Adamia" w:date="2018-02-05T18:41:00Z">
              <w:r>
                <w:rPr>
                  <w:rFonts w:ascii="Sylfaen" w:eastAsia="Sylfaen" w:hAnsi="Sylfaen" w:cs="Sylfaen"/>
                  <w:sz w:val="21"/>
                  <w:szCs w:val="21"/>
                </w:rPr>
                <w:t>გამოკვლევები</w:t>
              </w:r>
            </w:ins>
          </w:p>
        </w:tc>
        <w:tc>
          <w:tcPr>
            <w:tcW w:w="3402" w:type="dxa"/>
            <w:gridSpan w:val="3"/>
            <w:tcBorders>
              <w:top w:val="single" w:sz="6" w:space="0" w:color="000000"/>
              <w:left w:val="single" w:sz="6" w:space="0" w:color="000000"/>
              <w:bottom w:val="single" w:sz="6" w:space="0" w:color="000000"/>
              <w:right w:val="single" w:sz="6" w:space="0" w:color="000000"/>
            </w:tcBorders>
            <w:vAlign w:val="center"/>
          </w:tcPr>
          <w:p w:rsidR="00524495" w:rsidRDefault="00524495" w:rsidP="006E0FA9">
            <w:pPr>
              <w:spacing w:before="9" w:line="140" w:lineRule="exact"/>
              <w:jc w:val="center"/>
              <w:rPr>
                <w:ins w:id="396" w:author="Ekaterine Adamia" w:date="2018-02-05T18:41:00Z"/>
                <w:sz w:val="14"/>
                <w:szCs w:val="14"/>
              </w:rPr>
            </w:pPr>
          </w:p>
          <w:p w:rsidR="00524495" w:rsidRDefault="00524495" w:rsidP="006E0FA9">
            <w:pPr>
              <w:ind w:left="855"/>
              <w:jc w:val="center"/>
              <w:rPr>
                <w:ins w:id="397" w:author="Ekaterine Adamia" w:date="2018-02-05T18:41:00Z"/>
                <w:rFonts w:ascii="Sylfaen" w:eastAsia="Sylfaen" w:hAnsi="Sylfaen" w:cs="Sylfaen"/>
                <w:sz w:val="21"/>
                <w:szCs w:val="21"/>
              </w:rPr>
            </w:pPr>
            <w:ins w:id="398" w:author="Ekaterine Adamia" w:date="2018-02-05T18:41:00Z">
              <w:r>
                <w:rPr>
                  <w:rFonts w:ascii="Sylfaen" w:eastAsia="Sylfaen" w:hAnsi="Sylfaen" w:cs="Sylfaen"/>
                  <w:sz w:val="21"/>
                  <w:szCs w:val="21"/>
                </w:rPr>
                <w:t>მკურნალობის პერიოდი (კვირა)</w:t>
              </w:r>
            </w:ins>
          </w:p>
        </w:tc>
        <w:tc>
          <w:tcPr>
            <w:tcW w:w="2977" w:type="dxa"/>
            <w:tcBorders>
              <w:top w:val="single" w:sz="6" w:space="0" w:color="000000"/>
              <w:left w:val="single" w:sz="6" w:space="0" w:color="000000"/>
              <w:bottom w:val="single" w:sz="6" w:space="0" w:color="000000"/>
              <w:right w:val="single" w:sz="6" w:space="0" w:color="000000"/>
            </w:tcBorders>
            <w:vAlign w:val="center"/>
          </w:tcPr>
          <w:p w:rsidR="00524495" w:rsidRDefault="00524495" w:rsidP="006E0FA9">
            <w:pPr>
              <w:spacing w:before="13" w:line="247" w:lineRule="auto"/>
              <w:ind w:left="510" w:right="475" w:firstLine="30"/>
              <w:jc w:val="center"/>
              <w:rPr>
                <w:ins w:id="399" w:author="Ekaterine Adamia" w:date="2018-02-05T18:41:00Z"/>
                <w:rFonts w:ascii="Sylfaen" w:eastAsia="Sylfaen" w:hAnsi="Sylfaen" w:cs="Sylfaen"/>
                <w:sz w:val="21"/>
                <w:szCs w:val="21"/>
              </w:rPr>
            </w:pPr>
            <w:ins w:id="400" w:author="Ekaterine Adamia" w:date="2018-02-05T18:41:00Z">
              <w:r>
                <w:rPr>
                  <w:rFonts w:ascii="Sylfaen" w:eastAsia="Sylfaen" w:hAnsi="Sylfaen" w:cs="Sylfaen"/>
                  <w:sz w:val="21"/>
                  <w:szCs w:val="21"/>
                </w:rPr>
                <w:t xml:space="preserve">მკურნალობის </w:t>
              </w:r>
              <w:r>
                <w:rPr>
                  <w:rFonts w:ascii="Sylfaen" w:eastAsia="Sylfaen" w:hAnsi="Sylfaen" w:cs="Sylfaen"/>
                  <w:sz w:val="21"/>
                  <w:szCs w:val="21"/>
                  <w:lang w:val="ka-GE"/>
                </w:rPr>
                <w:t xml:space="preserve">დასრულების </w:t>
              </w:r>
              <w:r>
                <w:rPr>
                  <w:rFonts w:ascii="Sylfaen" w:eastAsia="Sylfaen" w:hAnsi="Sylfaen" w:cs="Sylfaen"/>
                  <w:sz w:val="21"/>
                  <w:szCs w:val="21"/>
                </w:rPr>
                <w:t>შემდეგ (კვირა)</w:t>
              </w:r>
            </w:ins>
          </w:p>
        </w:tc>
      </w:tr>
      <w:tr w:rsidR="00524495" w:rsidTr="006E0FA9">
        <w:trPr>
          <w:trHeight w:hRule="exact" w:val="300"/>
          <w:ins w:id="401" w:author="Ekaterine Adamia" w:date="2018-02-05T18:41:00Z"/>
        </w:trPr>
        <w:tc>
          <w:tcPr>
            <w:tcW w:w="3444" w:type="dxa"/>
            <w:tcBorders>
              <w:top w:val="single" w:sz="6" w:space="0" w:color="000000"/>
              <w:left w:val="single" w:sz="6" w:space="0" w:color="000000"/>
              <w:bottom w:val="single" w:sz="6" w:space="0" w:color="000000"/>
              <w:right w:val="single" w:sz="6" w:space="0" w:color="000000"/>
            </w:tcBorders>
          </w:tcPr>
          <w:p w:rsidR="00524495" w:rsidRDefault="00524495" w:rsidP="006E0FA9">
            <w:pPr>
              <w:rPr>
                <w:ins w:id="402" w:author="Ekaterine Adamia" w:date="2018-02-05T18:41:00Z"/>
              </w:rPr>
            </w:pPr>
          </w:p>
        </w:tc>
        <w:tc>
          <w:tcPr>
            <w:tcW w:w="992" w:type="dxa"/>
            <w:tcBorders>
              <w:top w:val="single" w:sz="6" w:space="0" w:color="000000"/>
              <w:left w:val="single" w:sz="6" w:space="0" w:color="000000"/>
              <w:bottom w:val="single" w:sz="6" w:space="0" w:color="000000"/>
              <w:right w:val="single" w:sz="6" w:space="0" w:color="000000"/>
            </w:tcBorders>
          </w:tcPr>
          <w:p w:rsidR="00524495" w:rsidRDefault="00524495" w:rsidP="006E0FA9">
            <w:pPr>
              <w:spacing w:before="13" w:line="260" w:lineRule="exact"/>
              <w:ind w:left="105"/>
              <w:jc w:val="center"/>
              <w:rPr>
                <w:ins w:id="403" w:author="Ekaterine Adamia" w:date="2018-02-05T18:41:00Z"/>
                <w:rFonts w:ascii="Sylfaen" w:eastAsia="Sylfaen" w:hAnsi="Sylfaen" w:cs="Sylfaen"/>
                <w:sz w:val="21"/>
                <w:szCs w:val="21"/>
              </w:rPr>
            </w:pPr>
            <w:ins w:id="404" w:author="Ekaterine Adamia" w:date="2018-02-05T18:41:00Z">
              <w:r>
                <w:rPr>
                  <w:rFonts w:ascii="Sylfaen" w:eastAsia="Sylfaen" w:hAnsi="Sylfaen" w:cs="Sylfaen"/>
                  <w:position w:val="1"/>
                  <w:sz w:val="21"/>
                  <w:szCs w:val="21"/>
                </w:rPr>
                <w:t>4</w:t>
              </w:r>
            </w:ins>
          </w:p>
        </w:tc>
        <w:tc>
          <w:tcPr>
            <w:tcW w:w="1134" w:type="dxa"/>
            <w:tcBorders>
              <w:top w:val="single" w:sz="6" w:space="0" w:color="000000"/>
              <w:left w:val="single" w:sz="6" w:space="0" w:color="000000"/>
              <w:bottom w:val="single" w:sz="6" w:space="0" w:color="000000"/>
              <w:right w:val="single" w:sz="6" w:space="0" w:color="000000"/>
            </w:tcBorders>
          </w:tcPr>
          <w:p w:rsidR="00524495" w:rsidRDefault="00524495" w:rsidP="006E0FA9">
            <w:pPr>
              <w:spacing w:before="13" w:line="260" w:lineRule="exact"/>
              <w:ind w:left="105"/>
              <w:jc w:val="center"/>
              <w:rPr>
                <w:ins w:id="405" w:author="Ekaterine Adamia" w:date="2018-02-05T18:41:00Z"/>
                <w:rFonts w:ascii="Sylfaen" w:eastAsia="Sylfaen" w:hAnsi="Sylfaen" w:cs="Sylfaen"/>
                <w:sz w:val="21"/>
                <w:szCs w:val="21"/>
              </w:rPr>
            </w:pPr>
            <w:ins w:id="406" w:author="Ekaterine Adamia" w:date="2018-02-05T18:41:00Z">
              <w:r>
                <w:rPr>
                  <w:rFonts w:ascii="Sylfaen" w:eastAsia="Sylfaen" w:hAnsi="Sylfaen" w:cs="Sylfaen"/>
                  <w:position w:val="1"/>
                  <w:sz w:val="21"/>
                  <w:szCs w:val="21"/>
                </w:rPr>
                <w:t>8</w:t>
              </w:r>
            </w:ins>
          </w:p>
        </w:tc>
        <w:tc>
          <w:tcPr>
            <w:tcW w:w="1276" w:type="dxa"/>
            <w:tcBorders>
              <w:top w:val="single" w:sz="6" w:space="0" w:color="000000"/>
              <w:left w:val="single" w:sz="6" w:space="0" w:color="000000"/>
              <w:bottom w:val="single" w:sz="6" w:space="0" w:color="000000"/>
              <w:right w:val="single" w:sz="6" w:space="0" w:color="000000"/>
            </w:tcBorders>
          </w:tcPr>
          <w:p w:rsidR="00524495" w:rsidRDefault="00524495" w:rsidP="006E0FA9">
            <w:pPr>
              <w:spacing w:before="13" w:line="260" w:lineRule="exact"/>
              <w:ind w:left="105"/>
              <w:jc w:val="center"/>
              <w:rPr>
                <w:ins w:id="407" w:author="Ekaterine Adamia" w:date="2018-02-05T18:41:00Z"/>
                <w:rFonts w:ascii="Sylfaen" w:eastAsia="Sylfaen" w:hAnsi="Sylfaen" w:cs="Sylfaen"/>
                <w:sz w:val="21"/>
                <w:szCs w:val="21"/>
              </w:rPr>
            </w:pPr>
            <w:ins w:id="408" w:author="Ekaterine Adamia" w:date="2018-02-05T18:41:00Z">
              <w:r>
                <w:rPr>
                  <w:rFonts w:ascii="Sylfaen" w:eastAsia="Sylfaen" w:hAnsi="Sylfaen" w:cs="Sylfaen"/>
                  <w:position w:val="1"/>
                  <w:sz w:val="21"/>
                  <w:szCs w:val="21"/>
                </w:rPr>
                <w:t>12</w:t>
              </w:r>
            </w:ins>
          </w:p>
        </w:tc>
        <w:tc>
          <w:tcPr>
            <w:tcW w:w="2977" w:type="dxa"/>
            <w:tcBorders>
              <w:top w:val="single" w:sz="6" w:space="0" w:color="000000"/>
              <w:left w:val="single" w:sz="6" w:space="0" w:color="000000"/>
              <w:bottom w:val="single" w:sz="6" w:space="0" w:color="000000"/>
              <w:right w:val="single" w:sz="6" w:space="0" w:color="000000"/>
            </w:tcBorders>
          </w:tcPr>
          <w:p w:rsidR="00524495" w:rsidRDefault="00524495" w:rsidP="006E0FA9">
            <w:pPr>
              <w:spacing w:before="13" w:line="260" w:lineRule="exact"/>
              <w:ind w:left="105"/>
              <w:jc w:val="center"/>
              <w:rPr>
                <w:ins w:id="409" w:author="Ekaterine Adamia" w:date="2018-02-05T18:41:00Z"/>
                <w:rFonts w:ascii="Sylfaen" w:eastAsia="Sylfaen" w:hAnsi="Sylfaen" w:cs="Sylfaen"/>
                <w:sz w:val="21"/>
                <w:szCs w:val="21"/>
              </w:rPr>
            </w:pPr>
            <w:ins w:id="410" w:author="Ekaterine Adamia" w:date="2018-02-05T18:41:00Z">
              <w:r>
                <w:rPr>
                  <w:rFonts w:ascii="Sylfaen" w:eastAsia="Sylfaen" w:hAnsi="Sylfaen" w:cs="Sylfaen"/>
                  <w:position w:val="1"/>
                  <w:sz w:val="21"/>
                  <w:szCs w:val="21"/>
                </w:rPr>
                <w:t>12-24</w:t>
              </w:r>
            </w:ins>
          </w:p>
        </w:tc>
      </w:tr>
      <w:tr w:rsidR="00524495" w:rsidTr="006E0FA9">
        <w:trPr>
          <w:trHeight w:hRule="exact" w:val="696"/>
          <w:ins w:id="411" w:author="Ekaterine Adamia" w:date="2018-02-05T18:41:00Z"/>
        </w:trPr>
        <w:tc>
          <w:tcPr>
            <w:tcW w:w="3444" w:type="dxa"/>
            <w:tcBorders>
              <w:top w:val="single" w:sz="6" w:space="0" w:color="000000"/>
              <w:left w:val="single" w:sz="6" w:space="0" w:color="000000"/>
              <w:bottom w:val="single" w:sz="6" w:space="0" w:color="000000"/>
              <w:right w:val="single" w:sz="6" w:space="0" w:color="000000"/>
            </w:tcBorders>
          </w:tcPr>
          <w:p w:rsidR="00524495" w:rsidRPr="001C220D" w:rsidRDefault="00524495" w:rsidP="006E0FA9">
            <w:pPr>
              <w:spacing w:before="13" w:line="260" w:lineRule="exact"/>
              <w:ind w:left="105"/>
              <w:rPr>
                <w:ins w:id="412" w:author="Ekaterine Adamia" w:date="2018-02-05T18:41:00Z"/>
                <w:rFonts w:ascii="Sylfaen" w:eastAsia="Sylfaen" w:hAnsi="Sylfaen" w:cs="Sylfaen"/>
                <w:sz w:val="21"/>
                <w:szCs w:val="21"/>
                <w:lang w:val="ka-GE"/>
              </w:rPr>
            </w:pPr>
            <w:ins w:id="413" w:author="Ekaterine Adamia" w:date="2018-02-05T18:41:00Z">
              <w:r>
                <w:rPr>
                  <w:rFonts w:ascii="Sylfaen" w:eastAsia="Sylfaen" w:hAnsi="Sylfaen" w:cs="Sylfaen"/>
                  <w:position w:val="1"/>
                  <w:sz w:val="21"/>
                  <w:szCs w:val="21"/>
                </w:rPr>
                <w:t>ექიმთან ვიზიტი</w:t>
              </w:r>
              <w:r>
                <w:rPr>
                  <w:rFonts w:ascii="Sylfaen" w:eastAsia="Sylfaen" w:hAnsi="Sylfaen" w:cs="Sylfaen"/>
                  <w:position w:val="1"/>
                  <w:sz w:val="21"/>
                  <w:szCs w:val="21"/>
                  <w:lang w:val="ka-GE"/>
                </w:rPr>
                <w:t xml:space="preserve"> (პაციენტის შეფასება კლინიკურად)</w:t>
              </w:r>
            </w:ins>
          </w:p>
        </w:tc>
        <w:tc>
          <w:tcPr>
            <w:tcW w:w="992" w:type="dxa"/>
            <w:tcBorders>
              <w:top w:val="single" w:sz="6" w:space="0" w:color="000000"/>
              <w:left w:val="single" w:sz="6" w:space="0" w:color="000000"/>
              <w:bottom w:val="single" w:sz="6" w:space="0" w:color="000000"/>
              <w:right w:val="single" w:sz="6" w:space="0" w:color="000000"/>
            </w:tcBorders>
          </w:tcPr>
          <w:p w:rsidR="00524495" w:rsidRPr="001C220D" w:rsidRDefault="00524495" w:rsidP="006E0FA9">
            <w:pPr>
              <w:spacing w:before="13" w:line="260" w:lineRule="exact"/>
              <w:ind w:left="105"/>
              <w:jc w:val="center"/>
              <w:rPr>
                <w:ins w:id="414" w:author="Ekaterine Adamia" w:date="2018-02-05T18:41:00Z"/>
                <w:rFonts w:ascii="Sylfaen" w:eastAsia="Sylfaen" w:hAnsi="Sylfaen" w:cs="Sylfaen"/>
                <w:sz w:val="21"/>
                <w:szCs w:val="21"/>
                <w:lang w:val="ka-GE"/>
              </w:rPr>
            </w:pPr>
            <w:ins w:id="415" w:author="Ekaterine Adamia" w:date="2018-02-05T18:41:00Z">
              <w:r>
                <w:rPr>
                  <w:rFonts w:ascii="Sylfaen" w:eastAsia="Sylfaen" w:hAnsi="Sylfaen" w:cs="Sylfaen"/>
                  <w:position w:val="1"/>
                  <w:sz w:val="21"/>
                  <w:szCs w:val="21"/>
                </w:rPr>
                <w:t>X</w:t>
              </w:r>
            </w:ins>
          </w:p>
        </w:tc>
        <w:tc>
          <w:tcPr>
            <w:tcW w:w="1134" w:type="dxa"/>
            <w:tcBorders>
              <w:top w:val="single" w:sz="6" w:space="0" w:color="000000"/>
              <w:left w:val="single" w:sz="6" w:space="0" w:color="000000"/>
              <w:bottom w:val="single" w:sz="6" w:space="0" w:color="000000"/>
              <w:right w:val="single" w:sz="6" w:space="0" w:color="000000"/>
            </w:tcBorders>
          </w:tcPr>
          <w:p w:rsidR="00524495" w:rsidRDefault="00524495" w:rsidP="006E0FA9">
            <w:pPr>
              <w:jc w:val="center"/>
              <w:rPr>
                <w:ins w:id="416" w:author="Ekaterine Adamia" w:date="2018-02-05T18:41:00Z"/>
              </w:rPr>
            </w:pPr>
            <w:ins w:id="417" w:author="Ekaterine Adamia" w:date="2018-02-05T18:41:00Z">
              <w:r>
                <w:rPr>
                  <w:rFonts w:ascii="Sylfaen" w:eastAsia="Sylfaen" w:hAnsi="Sylfaen" w:cs="Sylfaen"/>
                  <w:position w:val="1"/>
                  <w:sz w:val="21"/>
                  <w:szCs w:val="21"/>
                </w:rPr>
                <w:t>X</w:t>
              </w:r>
            </w:ins>
          </w:p>
        </w:tc>
        <w:tc>
          <w:tcPr>
            <w:tcW w:w="1276" w:type="dxa"/>
            <w:tcBorders>
              <w:top w:val="single" w:sz="6" w:space="0" w:color="000000"/>
              <w:left w:val="single" w:sz="6" w:space="0" w:color="000000"/>
              <w:bottom w:val="single" w:sz="6" w:space="0" w:color="000000"/>
              <w:right w:val="single" w:sz="6" w:space="0" w:color="000000"/>
            </w:tcBorders>
          </w:tcPr>
          <w:p w:rsidR="00524495" w:rsidRDefault="00524495" w:rsidP="006E0FA9">
            <w:pPr>
              <w:spacing w:before="13" w:line="260" w:lineRule="exact"/>
              <w:ind w:left="105"/>
              <w:jc w:val="center"/>
              <w:rPr>
                <w:ins w:id="418" w:author="Ekaterine Adamia" w:date="2018-02-05T18:41:00Z"/>
                <w:rFonts w:ascii="Sylfaen" w:eastAsia="Sylfaen" w:hAnsi="Sylfaen" w:cs="Sylfaen"/>
                <w:sz w:val="21"/>
                <w:szCs w:val="21"/>
              </w:rPr>
            </w:pPr>
            <w:ins w:id="419" w:author="Ekaterine Adamia" w:date="2018-02-05T18:41:00Z">
              <w:r>
                <w:rPr>
                  <w:rFonts w:ascii="Sylfaen" w:eastAsia="Sylfaen" w:hAnsi="Sylfaen" w:cs="Sylfaen"/>
                  <w:position w:val="1"/>
                  <w:sz w:val="21"/>
                  <w:szCs w:val="21"/>
                </w:rPr>
                <w:t>X</w:t>
              </w:r>
            </w:ins>
          </w:p>
        </w:tc>
        <w:tc>
          <w:tcPr>
            <w:tcW w:w="2977" w:type="dxa"/>
            <w:tcBorders>
              <w:top w:val="single" w:sz="6" w:space="0" w:color="000000"/>
              <w:left w:val="single" w:sz="6" w:space="0" w:color="000000"/>
              <w:bottom w:val="single" w:sz="6" w:space="0" w:color="000000"/>
              <w:right w:val="single" w:sz="6" w:space="0" w:color="000000"/>
            </w:tcBorders>
          </w:tcPr>
          <w:p w:rsidR="00524495" w:rsidRDefault="00524495" w:rsidP="006E0FA9">
            <w:pPr>
              <w:spacing w:before="13" w:line="260" w:lineRule="exact"/>
              <w:ind w:left="105"/>
              <w:jc w:val="center"/>
              <w:rPr>
                <w:ins w:id="420" w:author="Ekaterine Adamia" w:date="2018-02-05T18:41:00Z"/>
                <w:rFonts w:ascii="Sylfaen" w:eastAsia="Sylfaen" w:hAnsi="Sylfaen" w:cs="Sylfaen"/>
                <w:sz w:val="21"/>
                <w:szCs w:val="21"/>
              </w:rPr>
            </w:pPr>
            <w:ins w:id="421" w:author="Ekaterine Adamia" w:date="2018-02-05T18:41:00Z">
              <w:r>
                <w:rPr>
                  <w:rFonts w:ascii="Sylfaen" w:eastAsia="Sylfaen" w:hAnsi="Sylfaen" w:cs="Sylfaen"/>
                  <w:position w:val="1"/>
                  <w:sz w:val="21"/>
                  <w:szCs w:val="21"/>
                </w:rPr>
                <w:t>X</w:t>
              </w:r>
            </w:ins>
          </w:p>
        </w:tc>
      </w:tr>
      <w:tr w:rsidR="00524495" w:rsidTr="006E0FA9">
        <w:trPr>
          <w:trHeight w:hRule="exact" w:val="555"/>
          <w:ins w:id="422" w:author="Ekaterine Adamia" w:date="2018-02-05T18:41:00Z"/>
        </w:trPr>
        <w:tc>
          <w:tcPr>
            <w:tcW w:w="3444" w:type="dxa"/>
            <w:tcBorders>
              <w:top w:val="single" w:sz="6" w:space="0" w:color="000000"/>
              <w:left w:val="single" w:sz="6" w:space="0" w:color="000000"/>
              <w:bottom w:val="single" w:sz="6" w:space="0" w:color="000000"/>
              <w:right w:val="single" w:sz="6" w:space="0" w:color="000000"/>
            </w:tcBorders>
          </w:tcPr>
          <w:p w:rsidR="00524495" w:rsidRDefault="00524495" w:rsidP="006E0FA9">
            <w:pPr>
              <w:spacing w:before="20" w:line="240" w:lineRule="exact"/>
              <w:ind w:left="105" w:right="89"/>
              <w:rPr>
                <w:ins w:id="423" w:author="Ekaterine Adamia" w:date="2018-02-05T18:41:00Z"/>
                <w:rFonts w:ascii="Sylfaen" w:eastAsia="Sylfaen" w:hAnsi="Sylfaen" w:cs="Sylfaen"/>
                <w:sz w:val="21"/>
                <w:szCs w:val="21"/>
              </w:rPr>
            </w:pPr>
            <w:ins w:id="424" w:author="Ekaterine Adamia" w:date="2018-02-05T18:41:00Z">
              <w:r>
                <w:rPr>
                  <w:rFonts w:ascii="Sylfaen" w:eastAsia="Sylfaen" w:hAnsi="Sylfaen" w:cs="Sylfaen"/>
                  <w:sz w:val="21"/>
                  <w:szCs w:val="21"/>
                </w:rPr>
                <w:t>სისხლის საერთო ანალიზი</w:t>
              </w:r>
            </w:ins>
          </w:p>
        </w:tc>
        <w:tc>
          <w:tcPr>
            <w:tcW w:w="992" w:type="dxa"/>
            <w:tcBorders>
              <w:top w:val="single" w:sz="6" w:space="0" w:color="000000"/>
              <w:left w:val="single" w:sz="6" w:space="0" w:color="000000"/>
              <w:bottom w:val="single" w:sz="6" w:space="0" w:color="000000"/>
              <w:right w:val="single" w:sz="6" w:space="0" w:color="000000"/>
            </w:tcBorders>
          </w:tcPr>
          <w:p w:rsidR="00524495" w:rsidRPr="001C220D" w:rsidRDefault="00524495" w:rsidP="006E0FA9">
            <w:pPr>
              <w:spacing w:before="13"/>
              <w:ind w:left="105"/>
              <w:jc w:val="center"/>
              <w:rPr>
                <w:ins w:id="425" w:author="Ekaterine Adamia" w:date="2018-02-05T18:41:00Z"/>
                <w:rFonts w:ascii="Sylfaen" w:eastAsia="Sylfaen" w:hAnsi="Sylfaen" w:cs="Sylfaen"/>
                <w:sz w:val="21"/>
                <w:szCs w:val="21"/>
                <w:lang w:val="ka-GE"/>
              </w:rPr>
            </w:pPr>
            <w:ins w:id="426" w:author="Ekaterine Adamia" w:date="2018-02-05T18:41:00Z">
              <w:r>
                <w:rPr>
                  <w:rFonts w:ascii="Sylfaen" w:eastAsia="Sylfaen" w:hAnsi="Sylfaen" w:cs="Sylfaen"/>
                  <w:sz w:val="21"/>
                  <w:szCs w:val="21"/>
                </w:rPr>
                <w:t>X</w:t>
              </w:r>
              <w:r>
                <w:rPr>
                  <w:rFonts w:ascii="Sylfaen" w:eastAsia="Sylfaen" w:hAnsi="Sylfaen" w:cs="Sylfaen"/>
                  <w:sz w:val="21"/>
                  <w:szCs w:val="21"/>
                  <w:lang w:val="ka-GE"/>
                </w:rPr>
                <w:t>*</w:t>
              </w:r>
            </w:ins>
          </w:p>
        </w:tc>
        <w:tc>
          <w:tcPr>
            <w:tcW w:w="1134" w:type="dxa"/>
            <w:tcBorders>
              <w:top w:val="single" w:sz="6" w:space="0" w:color="000000"/>
              <w:left w:val="single" w:sz="6" w:space="0" w:color="000000"/>
              <w:bottom w:val="single" w:sz="6" w:space="0" w:color="000000"/>
              <w:right w:val="single" w:sz="6" w:space="0" w:color="000000"/>
            </w:tcBorders>
          </w:tcPr>
          <w:p w:rsidR="00524495" w:rsidRPr="001C220D" w:rsidRDefault="00524495" w:rsidP="006E0FA9">
            <w:pPr>
              <w:spacing w:before="13"/>
              <w:ind w:left="105"/>
              <w:jc w:val="center"/>
              <w:rPr>
                <w:ins w:id="427" w:author="Ekaterine Adamia" w:date="2018-02-05T18:41:00Z"/>
                <w:rFonts w:ascii="Sylfaen" w:eastAsia="Sylfaen" w:hAnsi="Sylfaen" w:cs="Sylfaen"/>
                <w:sz w:val="21"/>
                <w:szCs w:val="21"/>
                <w:lang w:val="ka-GE"/>
              </w:rPr>
            </w:pPr>
            <w:ins w:id="428" w:author="Ekaterine Adamia" w:date="2018-02-05T18:41:00Z">
              <w:r>
                <w:rPr>
                  <w:rFonts w:ascii="Sylfaen" w:eastAsia="Sylfaen" w:hAnsi="Sylfaen" w:cs="Sylfaen"/>
                  <w:sz w:val="21"/>
                  <w:szCs w:val="21"/>
                </w:rPr>
                <w:t>X</w:t>
              </w:r>
              <w:r>
                <w:rPr>
                  <w:rFonts w:ascii="Sylfaen" w:eastAsia="Sylfaen" w:hAnsi="Sylfaen" w:cs="Sylfaen"/>
                  <w:sz w:val="21"/>
                  <w:szCs w:val="21"/>
                  <w:lang w:val="ka-GE"/>
                </w:rPr>
                <w:t>*</w:t>
              </w:r>
            </w:ins>
          </w:p>
        </w:tc>
        <w:tc>
          <w:tcPr>
            <w:tcW w:w="1276" w:type="dxa"/>
            <w:tcBorders>
              <w:top w:val="single" w:sz="6" w:space="0" w:color="000000"/>
              <w:left w:val="single" w:sz="6" w:space="0" w:color="000000"/>
              <w:bottom w:val="single" w:sz="6" w:space="0" w:color="000000"/>
              <w:right w:val="single" w:sz="6" w:space="0" w:color="000000"/>
            </w:tcBorders>
          </w:tcPr>
          <w:p w:rsidR="00524495" w:rsidRPr="001C220D" w:rsidRDefault="00524495" w:rsidP="006E0FA9">
            <w:pPr>
              <w:spacing w:before="13"/>
              <w:ind w:left="105"/>
              <w:jc w:val="center"/>
              <w:rPr>
                <w:ins w:id="429" w:author="Ekaterine Adamia" w:date="2018-02-05T18:41:00Z"/>
                <w:rFonts w:ascii="Sylfaen" w:eastAsia="Sylfaen" w:hAnsi="Sylfaen" w:cs="Sylfaen"/>
                <w:sz w:val="21"/>
                <w:szCs w:val="21"/>
                <w:lang w:val="ka-GE"/>
              </w:rPr>
            </w:pPr>
            <w:ins w:id="430" w:author="Ekaterine Adamia" w:date="2018-02-05T18:41:00Z">
              <w:r>
                <w:rPr>
                  <w:rFonts w:ascii="Sylfaen" w:eastAsia="Sylfaen" w:hAnsi="Sylfaen" w:cs="Sylfaen"/>
                  <w:sz w:val="21"/>
                  <w:szCs w:val="21"/>
                </w:rPr>
                <w:t>X</w:t>
              </w:r>
              <w:r>
                <w:rPr>
                  <w:rFonts w:ascii="Sylfaen" w:eastAsia="Sylfaen" w:hAnsi="Sylfaen" w:cs="Sylfaen"/>
                  <w:sz w:val="21"/>
                  <w:szCs w:val="21"/>
                  <w:lang w:val="ka-GE"/>
                </w:rPr>
                <w:t>*</w:t>
              </w:r>
            </w:ins>
          </w:p>
        </w:tc>
        <w:tc>
          <w:tcPr>
            <w:tcW w:w="2977" w:type="dxa"/>
            <w:tcBorders>
              <w:top w:val="single" w:sz="6" w:space="0" w:color="000000"/>
              <w:left w:val="single" w:sz="6" w:space="0" w:color="000000"/>
              <w:bottom w:val="single" w:sz="6" w:space="0" w:color="000000"/>
              <w:right w:val="single" w:sz="6" w:space="0" w:color="000000"/>
            </w:tcBorders>
          </w:tcPr>
          <w:p w:rsidR="00524495" w:rsidRDefault="00524495" w:rsidP="006E0FA9">
            <w:pPr>
              <w:jc w:val="center"/>
              <w:rPr>
                <w:ins w:id="431" w:author="Ekaterine Adamia" w:date="2018-02-05T18:41:00Z"/>
              </w:rPr>
            </w:pPr>
          </w:p>
        </w:tc>
      </w:tr>
      <w:tr w:rsidR="00524495" w:rsidTr="006E0FA9">
        <w:trPr>
          <w:trHeight w:hRule="exact" w:val="444"/>
          <w:ins w:id="432" w:author="Ekaterine Adamia" w:date="2018-02-05T18:41:00Z"/>
        </w:trPr>
        <w:tc>
          <w:tcPr>
            <w:tcW w:w="3444" w:type="dxa"/>
            <w:tcBorders>
              <w:top w:val="single" w:sz="6" w:space="0" w:color="000000"/>
              <w:left w:val="single" w:sz="6" w:space="0" w:color="000000"/>
              <w:bottom w:val="single" w:sz="6" w:space="0" w:color="000000"/>
              <w:right w:val="single" w:sz="6" w:space="0" w:color="000000"/>
            </w:tcBorders>
          </w:tcPr>
          <w:p w:rsidR="00524495" w:rsidRDefault="00524495" w:rsidP="006E0FA9">
            <w:pPr>
              <w:spacing w:before="20" w:line="240" w:lineRule="exact"/>
              <w:ind w:left="105" w:right="390"/>
              <w:rPr>
                <w:ins w:id="433" w:author="Ekaterine Adamia" w:date="2018-02-05T18:41:00Z"/>
                <w:rFonts w:ascii="Sylfaen" w:eastAsia="Sylfaen" w:hAnsi="Sylfaen" w:cs="Sylfaen"/>
                <w:sz w:val="21"/>
                <w:szCs w:val="21"/>
              </w:rPr>
            </w:pPr>
            <w:ins w:id="434" w:author="Ekaterine Adamia" w:date="2018-02-05T18:41:00Z">
              <w:r>
                <w:rPr>
                  <w:rFonts w:ascii="Sylfaen" w:eastAsia="Sylfaen" w:hAnsi="Sylfaen" w:cs="Sylfaen"/>
                  <w:sz w:val="21"/>
                  <w:szCs w:val="21"/>
                </w:rPr>
                <w:t xml:space="preserve">ALT </w:t>
              </w:r>
            </w:ins>
          </w:p>
        </w:tc>
        <w:tc>
          <w:tcPr>
            <w:tcW w:w="992" w:type="dxa"/>
            <w:tcBorders>
              <w:top w:val="single" w:sz="6" w:space="0" w:color="000000"/>
              <w:left w:val="single" w:sz="6" w:space="0" w:color="000000"/>
              <w:bottom w:val="single" w:sz="6" w:space="0" w:color="000000"/>
              <w:right w:val="single" w:sz="6" w:space="0" w:color="000000"/>
            </w:tcBorders>
          </w:tcPr>
          <w:p w:rsidR="00524495" w:rsidRDefault="00524495" w:rsidP="006E0FA9">
            <w:pPr>
              <w:spacing w:before="13"/>
              <w:ind w:left="105"/>
              <w:jc w:val="center"/>
              <w:rPr>
                <w:ins w:id="435" w:author="Ekaterine Adamia" w:date="2018-02-05T18:41:00Z"/>
                <w:rFonts w:ascii="Sylfaen" w:eastAsia="Sylfaen" w:hAnsi="Sylfaen" w:cs="Sylfaen"/>
                <w:sz w:val="21"/>
                <w:szCs w:val="21"/>
              </w:rPr>
            </w:pPr>
            <w:ins w:id="436" w:author="Ekaterine Adamia" w:date="2018-02-05T18:41:00Z">
              <w:r>
                <w:rPr>
                  <w:rFonts w:ascii="Sylfaen" w:eastAsia="Sylfaen" w:hAnsi="Sylfaen" w:cs="Sylfaen"/>
                  <w:sz w:val="21"/>
                  <w:szCs w:val="21"/>
                </w:rPr>
                <w:t>X</w:t>
              </w:r>
            </w:ins>
          </w:p>
        </w:tc>
        <w:tc>
          <w:tcPr>
            <w:tcW w:w="1134" w:type="dxa"/>
            <w:tcBorders>
              <w:top w:val="single" w:sz="6" w:space="0" w:color="000000"/>
              <w:left w:val="single" w:sz="6" w:space="0" w:color="000000"/>
              <w:bottom w:val="single" w:sz="6" w:space="0" w:color="000000"/>
              <w:right w:val="single" w:sz="6" w:space="0" w:color="000000"/>
            </w:tcBorders>
          </w:tcPr>
          <w:p w:rsidR="00524495" w:rsidRDefault="00524495" w:rsidP="006E0FA9">
            <w:pPr>
              <w:spacing w:before="13"/>
              <w:ind w:left="105"/>
              <w:jc w:val="center"/>
              <w:rPr>
                <w:ins w:id="437" w:author="Ekaterine Adamia" w:date="2018-02-05T18:41:00Z"/>
                <w:rFonts w:ascii="Sylfaen" w:eastAsia="Sylfaen" w:hAnsi="Sylfaen" w:cs="Sylfaen"/>
                <w:sz w:val="21"/>
                <w:szCs w:val="21"/>
              </w:rPr>
            </w:pPr>
          </w:p>
        </w:tc>
        <w:tc>
          <w:tcPr>
            <w:tcW w:w="1276" w:type="dxa"/>
            <w:tcBorders>
              <w:top w:val="single" w:sz="6" w:space="0" w:color="000000"/>
              <w:left w:val="single" w:sz="6" w:space="0" w:color="000000"/>
              <w:bottom w:val="single" w:sz="6" w:space="0" w:color="000000"/>
              <w:right w:val="single" w:sz="6" w:space="0" w:color="000000"/>
            </w:tcBorders>
          </w:tcPr>
          <w:p w:rsidR="00524495" w:rsidRDefault="00524495" w:rsidP="006E0FA9">
            <w:pPr>
              <w:spacing w:before="13"/>
              <w:ind w:left="105"/>
              <w:jc w:val="center"/>
              <w:rPr>
                <w:ins w:id="438" w:author="Ekaterine Adamia" w:date="2018-02-05T18:41:00Z"/>
                <w:rFonts w:ascii="Sylfaen" w:eastAsia="Sylfaen" w:hAnsi="Sylfaen" w:cs="Sylfaen"/>
                <w:sz w:val="21"/>
                <w:szCs w:val="21"/>
              </w:rPr>
            </w:pPr>
            <w:ins w:id="439" w:author="Ekaterine Adamia" w:date="2018-02-05T18:41:00Z">
              <w:r>
                <w:rPr>
                  <w:rFonts w:ascii="Sylfaen" w:eastAsia="Sylfaen" w:hAnsi="Sylfaen" w:cs="Sylfaen"/>
                  <w:sz w:val="21"/>
                  <w:szCs w:val="21"/>
                </w:rPr>
                <w:t>X</w:t>
              </w:r>
            </w:ins>
          </w:p>
        </w:tc>
        <w:tc>
          <w:tcPr>
            <w:tcW w:w="2977" w:type="dxa"/>
            <w:tcBorders>
              <w:top w:val="single" w:sz="6" w:space="0" w:color="000000"/>
              <w:left w:val="single" w:sz="6" w:space="0" w:color="000000"/>
              <w:bottom w:val="single" w:sz="6" w:space="0" w:color="000000"/>
              <w:right w:val="single" w:sz="6" w:space="0" w:color="000000"/>
            </w:tcBorders>
          </w:tcPr>
          <w:p w:rsidR="00524495" w:rsidRDefault="00524495" w:rsidP="006E0FA9">
            <w:pPr>
              <w:jc w:val="center"/>
              <w:rPr>
                <w:ins w:id="440" w:author="Ekaterine Adamia" w:date="2018-02-05T18:41:00Z"/>
              </w:rPr>
            </w:pPr>
          </w:p>
        </w:tc>
      </w:tr>
      <w:tr w:rsidR="00524495" w:rsidTr="006E0FA9">
        <w:trPr>
          <w:trHeight w:hRule="exact" w:val="810"/>
          <w:ins w:id="441" w:author="Ekaterine Adamia" w:date="2018-02-05T18:41:00Z"/>
        </w:trPr>
        <w:tc>
          <w:tcPr>
            <w:tcW w:w="3444" w:type="dxa"/>
            <w:tcBorders>
              <w:top w:val="single" w:sz="6" w:space="0" w:color="000000"/>
              <w:left w:val="single" w:sz="6" w:space="0" w:color="000000"/>
              <w:bottom w:val="single" w:sz="6" w:space="0" w:color="000000"/>
              <w:right w:val="single" w:sz="6" w:space="0" w:color="000000"/>
            </w:tcBorders>
          </w:tcPr>
          <w:p w:rsidR="00524495" w:rsidRDefault="00524495" w:rsidP="006E0FA9">
            <w:pPr>
              <w:spacing w:before="20" w:line="240" w:lineRule="exact"/>
              <w:ind w:left="105" w:right="256"/>
              <w:rPr>
                <w:ins w:id="442" w:author="Ekaterine Adamia" w:date="2018-02-05T18:41:00Z"/>
                <w:rFonts w:ascii="Sylfaen" w:eastAsia="Sylfaen" w:hAnsi="Sylfaen" w:cs="Sylfaen"/>
                <w:sz w:val="21"/>
                <w:szCs w:val="21"/>
              </w:rPr>
            </w:pPr>
            <w:ins w:id="443" w:author="Ekaterine Adamia" w:date="2018-02-05T18:41:00Z">
              <w:r>
                <w:rPr>
                  <w:rFonts w:ascii="Sylfaen" w:eastAsia="Sylfaen" w:hAnsi="Sylfaen" w:cs="Sylfaen"/>
                  <w:sz w:val="21"/>
                  <w:szCs w:val="21"/>
                </w:rPr>
                <w:t>HCV რნმ-ის რაოდენობრივი განსაზღვრა</w:t>
              </w:r>
            </w:ins>
          </w:p>
        </w:tc>
        <w:tc>
          <w:tcPr>
            <w:tcW w:w="992" w:type="dxa"/>
            <w:tcBorders>
              <w:top w:val="single" w:sz="6" w:space="0" w:color="000000"/>
              <w:left w:val="single" w:sz="6" w:space="0" w:color="000000"/>
              <w:bottom w:val="single" w:sz="6" w:space="0" w:color="000000"/>
              <w:right w:val="single" w:sz="6" w:space="0" w:color="000000"/>
            </w:tcBorders>
          </w:tcPr>
          <w:p w:rsidR="00524495" w:rsidRDefault="00524495" w:rsidP="006E0FA9">
            <w:pPr>
              <w:spacing w:before="13"/>
              <w:ind w:left="105"/>
              <w:jc w:val="center"/>
              <w:rPr>
                <w:ins w:id="444" w:author="Ekaterine Adamia" w:date="2018-02-05T18:41:00Z"/>
                <w:rFonts w:ascii="Sylfaen" w:eastAsia="Sylfaen" w:hAnsi="Sylfaen" w:cs="Sylfaen"/>
                <w:sz w:val="21"/>
                <w:szCs w:val="21"/>
              </w:rPr>
            </w:pPr>
          </w:p>
        </w:tc>
        <w:tc>
          <w:tcPr>
            <w:tcW w:w="1134" w:type="dxa"/>
            <w:tcBorders>
              <w:top w:val="single" w:sz="6" w:space="0" w:color="000000"/>
              <w:left w:val="single" w:sz="6" w:space="0" w:color="000000"/>
              <w:bottom w:val="single" w:sz="6" w:space="0" w:color="000000"/>
              <w:right w:val="single" w:sz="6" w:space="0" w:color="000000"/>
            </w:tcBorders>
          </w:tcPr>
          <w:p w:rsidR="00524495" w:rsidRDefault="00524495" w:rsidP="006E0FA9">
            <w:pPr>
              <w:jc w:val="center"/>
              <w:rPr>
                <w:ins w:id="445" w:author="Ekaterine Adamia" w:date="2018-02-05T18:41:00Z"/>
              </w:rPr>
            </w:pPr>
          </w:p>
        </w:tc>
        <w:tc>
          <w:tcPr>
            <w:tcW w:w="1276" w:type="dxa"/>
            <w:tcBorders>
              <w:top w:val="single" w:sz="6" w:space="0" w:color="000000"/>
              <w:left w:val="single" w:sz="6" w:space="0" w:color="000000"/>
              <w:bottom w:val="single" w:sz="6" w:space="0" w:color="000000"/>
              <w:right w:val="single" w:sz="6" w:space="0" w:color="000000"/>
            </w:tcBorders>
          </w:tcPr>
          <w:p w:rsidR="00524495" w:rsidRDefault="00524495" w:rsidP="006E0FA9">
            <w:pPr>
              <w:spacing w:before="13"/>
              <w:ind w:left="105"/>
              <w:jc w:val="center"/>
              <w:rPr>
                <w:ins w:id="446" w:author="Ekaterine Adamia" w:date="2018-02-05T18:41:00Z"/>
                <w:rFonts w:ascii="Sylfaen" w:eastAsia="Sylfaen" w:hAnsi="Sylfaen" w:cs="Sylfaen"/>
                <w:sz w:val="21"/>
                <w:szCs w:val="21"/>
              </w:rPr>
            </w:pPr>
          </w:p>
        </w:tc>
        <w:tc>
          <w:tcPr>
            <w:tcW w:w="2977" w:type="dxa"/>
            <w:tcBorders>
              <w:top w:val="single" w:sz="6" w:space="0" w:color="000000"/>
              <w:left w:val="single" w:sz="6" w:space="0" w:color="000000"/>
              <w:bottom w:val="single" w:sz="6" w:space="0" w:color="000000"/>
              <w:right w:val="single" w:sz="6" w:space="0" w:color="000000"/>
            </w:tcBorders>
          </w:tcPr>
          <w:p w:rsidR="00524495" w:rsidRPr="001C220D" w:rsidRDefault="00524495" w:rsidP="006E0FA9">
            <w:pPr>
              <w:spacing w:before="13"/>
              <w:ind w:left="105"/>
              <w:jc w:val="center"/>
              <w:rPr>
                <w:ins w:id="447" w:author="Ekaterine Adamia" w:date="2018-02-05T18:41:00Z"/>
                <w:rFonts w:ascii="Sylfaen" w:eastAsia="Sylfaen" w:hAnsi="Sylfaen" w:cs="Sylfaen"/>
                <w:sz w:val="21"/>
                <w:szCs w:val="21"/>
                <w:lang w:val="ka-GE"/>
              </w:rPr>
            </w:pPr>
            <w:ins w:id="448" w:author="Ekaterine Adamia" w:date="2018-02-05T18:41:00Z">
              <w:r>
                <w:rPr>
                  <w:rFonts w:ascii="Sylfaen" w:eastAsia="Sylfaen" w:hAnsi="Sylfaen" w:cs="Sylfaen"/>
                  <w:sz w:val="21"/>
                  <w:szCs w:val="21"/>
                </w:rPr>
                <w:t>X</w:t>
              </w:r>
            </w:ins>
          </w:p>
        </w:tc>
      </w:tr>
    </w:tbl>
    <w:p w:rsidR="00524495" w:rsidRDefault="00524495" w:rsidP="00524495">
      <w:pPr>
        <w:pStyle w:val="ListParagraph"/>
        <w:spacing w:line="280" w:lineRule="exact"/>
        <w:ind w:right="67"/>
        <w:jc w:val="both"/>
        <w:rPr>
          <w:ins w:id="449" w:author="Ekaterine Adamia" w:date="2018-02-05T18:42:00Z"/>
          <w:rFonts w:ascii="Sylfaen" w:eastAsia="Sylfaen" w:hAnsi="Sylfaen" w:cs="Sylfaen"/>
          <w:sz w:val="24"/>
          <w:szCs w:val="24"/>
          <w:lang w:val="ka-GE"/>
        </w:rPr>
      </w:pPr>
      <w:ins w:id="450" w:author="Ekaterine Adamia" w:date="2018-02-05T18:42:00Z">
        <w:r>
          <w:rPr>
            <w:rFonts w:ascii="Sylfaen" w:eastAsia="Sylfaen" w:hAnsi="Sylfaen" w:cs="Sylfaen"/>
            <w:sz w:val="24"/>
            <w:szCs w:val="24"/>
            <w:lang w:val="ka-GE"/>
          </w:rPr>
          <w:t xml:space="preserve">*რიბავირინის შემცველი რეჟიმების დროს </w:t>
        </w:r>
      </w:ins>
    </w:p>
    <w:p w:rsidR="00524495" w:rsidRDefault="00524495" w:rsidP="00524495">
      <w:pPr>
        <w:pStyle w:val="ListParagraph"/>
        <w:spacing w:line="280" w:lineRule="exact"/>
        <w:ind w:right="67"/>
        <w:jc w:val="both"/>
        <w:rPr>
          <w:ins w:id="451" w:author="Ekaterine Adamia" w:date="2018-02-05T18:42:00Z"/>
          <w:rFonts w:ascii="Sylfaen" w:eastAsia="Sylfaen" w:hAnsi="Sylfaen" w:cs="Sylfaen"/>
          <w:sz w:val="24"/>
          <w:szCs w:val="24"/>
          <w:lang w:val="ka-GE"/>
        </w:rPr>
      </w:pPr>
    </w:p>
    <w:p w:rsidR="00524495" w:rsidRDefault="00524495" w:rsidP="00524495">
      <w:pPr>
        <w:spacing w:line="300" w:lineRule="exact"/>
        <w:ind w:firstLine="720"/>
        <w:rPr>
          <w:ins w:id="452" w:author="Ekaterine Adamia" w:date="2018-02-05T18:42:00Z"/>
          <w:rFonts w:ascii="Sylfaen" w:eastAsia="Sylfaen" w:hAnsi="Sylfaen" w:cs="Sylfaen"/>
          <w:sz w:val="24"/>
          <w:szCs w:val="24"/>
        </w:rPr>
      </w:pPr>
      <w:ins w:id="453" w:author="Ekaterine Adamia" w:date="2018-02-05T18:42:00Z">
        <w:r>
          <w:rPr>
            <w:rFonts w:ascii="Sylfaen" w:eastAsia="Sylfaen" w:hAnsi="Sylfaen" w:cs="Sylfaen"/>
            <w:sz w:val="24"/>
            <w:szCs w:val="24"/>
            <w:lang w:val="ka-GE"/>
          </w:rPr>
          <w:t xml:space="preserve">ბ) </w:t>
        </w:r>
        <w:r>
          <w:rPr>
            <w:rFonts w:ascii="Sylfaen" w:eastAsia="Sylfaen" w:hAnsi="Sylfaen" w:cs="Sylfaen"/>
            <w:position w:val="1"/>
            <w:sz w:val="24"/>
            <w:szCs w:val="24"/>
          </w:rPr>
          <w:t>მკურნალობის მონიტორინგი</w:t>
        </w:r>
        <w:r>
          <w:rPr>
            <w:rFonts w:ascii="Sylfaen" w:eastAsia="Sylfaen" w:hAnsi="Sylfaen" w:cs="Sylfaen"/>
            <w:spacing w:val="-2"/>
            <w:position w:val="1"/>
            <w:sz w:val="24"/>
            <w:szCs w:val="24"/>
          </w:rPr>
          <w:t xml:space="preserve"> </w:t>
        </w:r>
        <w:r>
          <w:rPr>
            <w:rFonts w:ascii="Sylfaen" w:eastAsia="Sylfaen" w:hAnsi="Sylfaen" w:cs="Sylfaen"/>
            <w:position w:val="1"/>
            <w:sz w:val="24"/>
            <w:szCs w:val="24"/>
            <w:lang w:val="ka-GE"/>
          </w:rPr>
          <w:t>24</w:t>
        </w:r>
        <w:r>
          <w:rPr>
            <w:rFonts w:ascii="Sylfaen" w:eastAsia="Sylfaen" w:hAnsi="Sylfaen" w:cs="Sylfaen"/>
            <w:position w:val="1"/>
            <w:sz w:val="24"/>
            <w:szCs w:val="24"/>
          </w:rPr>
          <w:t>-კვირიანი რეჟიმისთვის</w:t>
        </w:r>
      </w:ins>
    </w:p>
    <w:p w:rsidR="00524495" w:rsidRDefault="00524495" w:rsidP="00524495">
      <w:pPr>
        <w:pStyle w:val="ListParagraph"/>
        <w:spacing w:line="280" w:lineRule="exact"/>
        <w:ind w:right="67"/>
        <w:jc w:val="both"/>
        <w:rPr>
          <w:ins w:id="454" w:author="Ekaterine Adamia" w:date="2018-02-05T18:43:00Z"/>
          <w:rFonts w:ascii="Sylfaen" w:eastAsia="Sylfaen" w:hAnsi="Sylfaen" w:cs="Sylfaen"/>
          <w:sz w:val="24"/>
          <w:szCs w:val="24"/>
          <w:lang w:val="ka-GE"/>
        </w:rPr>
      </w:pPr>
    </w:p>
    <w:tbl>
      <w:tblPr>
        <w:tblW w:w="0" w:type="auto"/>
        <w:tblInd w:w="250" w:type="dxa"/>
        <w:tblLayout w:type="fixed"/>
        <w:tblCellMar>
          <w:left w:w="0" w:type="dxa"/>
          <w:right w:w="0" w:type="dxa"/>
        </w:tblCellMar>
        <w:tblLook w:val="01E0" w:firstRow="1" w:lastRow="1" w:firstColumn="1" w:lastColumn="1" w:noHBand="0" w:noVBand="0"/>
      </w:tblPr>
      <w:tblGrid>
        <w:gridCol w:w="1920"/>
        <w:gridCol w:w="870"/>
        <w:gridCol w:w="555"/>
        <w:gridCol w:w="855"/>
        <w:gridCol w:w="630"/>
        <w:gridCol w:w="600"/>
        <w:gridCol w:w="1560"/>
        <w:gridCol w:w="2551"/>
      </w:tblGrid>
      <w:tr w:rsidR="00CD3306" w:rsidTr="00CD3306">
        <w:trPr>
          <w:trHeight w:hRule="exact" w:val="883"/>
          <w:ins w:id="455" w:author="Ekaterine Adamia" w:date="2018-02-05T18:43:00Z"/>
        </w:trPr>
        <w:tc>
          <w:tcPr>
            <w:tcW w:w="192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9" w:line="140" w:lineRule="exact"/>
              <w:rPr>
                <w:ins w:id="456" w:author="Ekaterine Adamia" w:date="2018-02-05T18:43:00Z"/>
                <w:sz w:val="14"/>
                <w:szCs w:val="14"/>
              </w:rPr>
            </w:pPr>
          </w:p>
          <w:p w:rsidR="00CD3306" w:rsidRDefault="00CD3306" w:rsidP="006E0FA9">
            <w:pPr>
              <w:ind w:left="255"/>
              <w:rPr>
                <w:ins w:id="457" w:author="Ekaterine Adamia" w:date="2018-02-05T18:43:00Z"/>
                <w:rFonts w:ascii="Sylfaen" w:eastAsia="Sylfaen" w:hAnsi="Sylfaen" w:cs="Sylfaen"/>
                <w:sz w:val="21"/>
                <w:szCs w:val="21"/>
              </w:rPr>
            </w:pPr>
            <w:ins w:id="458" w:author="Ekaterine Adamia" w:date="2018-02-05T18:43:00Z">
              <w:r>
                <w:rPr>
                  <w:rFonts w:ascii="Sylfaen" w:eastAsia="Sylfaen" w:hAnsi="Sylfaen" w:cs="Sylfaen"/>
                  <w:sz w:val="21"/>
                  <w:szCs w:val="21"/>
                </w:rPr>
                <w:t>გამოკვლევები</w:t>
              </w:r>
            </w:ins>
          </w:p>
        </w:tc>
        <w:tc>
          <w:tcPr>
            <w:tcW w:w="5070" w:type="dxa"/>
            <w:gridSpan w:val="6"/>
            <w:tcBorders>
              <w:top w:val="single" w:sz="6" w:space="0" w:color="000000"/>
              <w:left w:val="single" w:sz="6" w:space="0" w:color="000000"/>
              <w:bottom w:val="single" w:sz="6" w:space="0" w:color="000000"/>
              <w:right w:val="single" w:sz="6" w:space="0" w:color="000000"/>
            </w:tcBorders>
          </w:tcPr>
          <w:p w:rsidR="00CD3306" w:rsidRDefault="00CD3306" w:rsidP="006E0FA9">
            <w:pPr>
              <w:spacing w:before="9" w:line="140" w:lineRule="exact"/>
              <w:rPr>
                <w:ins w:id="459" w:author="Ekaterine Adamia" w:date="2018-02-05T18:43:00Z"/>
                <w:sz w:val="14"/>
                <w:szCs w:val="14"/>
              </w:rPr>
            </w:pPr>
          </w:p>
          <w:p w:rsidR="00CD3306" w:rsidRDefault="00CD3306" w:rsidP="00CD3306">
            <w:pPr>
              <w:ind w:left="855"/>
              <w:rPr>
                <w:ins w:id="460" w:author="Ekaterine Adamia" w:date="2018-02-05T18:43:00Z"/>
                <w:rFonts w:ascii="Sylfaen" w:eastAsia="Sylfaen" w:hAnsi="Sylfaen" w:cs="Sylfaen"/>
                <w:sz w:val="21"/>
                <w:szCs w:val="21"/>
              </w:rPr>
            </w:pPr>
            <w:ins w:id="461" w:author="Ekaterine Adamia" w:date="2018-02-05T18:43:00Z">
              <w:r>
                <w:rPr>
                  <w:rFonts w:ascii="Sylfaen" w:eastAsia="Sylfaen" w:hAnsi="Sylfaen" w:cs="Sylfaen"/>
                  <w:sz w:val="21"/>
                  <w:szCs w:val="21"/>
                </w:rPr>
                <w:t>მკურნალობის პერიოდი (კვირა)</w:t>
              </w:r>
            </w:ins>
          </w:p>
        </w:tc>
        <w:tc>
          <w:tcPr>
            <w:tcW w:w="2551"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line="247" w:lineRule="auto"/>
              <w:ind w:left="510" w:right="475" w:firstLine="30"/>
              <w:rPr>
                <w:ins w:id="462" w:author="Ekaterine Adamia" w:date="2018-02-05T18:43:00Z"/>
                <w:rFonts w:ascii="Sylfaen" w:eastAsia="Sylfaen" w:hAnsi="Sylfaen" w:cs="Sylfaen"/>
                <w:sz w:val="21"/>
                <w:szCs w:val="21"/>
              </w:rPr>
            </w:pPr>
            <w:ins w:id="463" w:author="Ekaterine Adamia" w:date="2018-02-05T18:43:00Z">
              <w:r>
                <w:rPr>
                  <w:rFonts w:ascii="Sylfaen" w:eastAsia="Sylfaen" w:hAnsi="Sylfaen" w:cs="Sylfaen"/>
                  <w:sz w:val="21"/>
                  <w:szCs w:val="21"/>
                </w:rPr>
                <w:t xml:space="preserve">მკურნალობის </w:t>
              </w:r>
            </w:ins>
            <w:ins w:id="464" w:author="Ekaterine Adamia" w:date="2018-02-05T18:44:00Z">
              <w:r>
                <w:rPr>
                  <w:rFonts w:ascii="Sylfaen" w:eastAsia="Sylfaen" w:hAnsi="Sylfaen" w:cs="Sylfaen"/>
                  <w:sz w:val="21"/>
                  <w:szCs w:val="21"/>
                  <w:lang w:val="ka-GE"/>
                </w:rPr>
                <w:t xml:space="preserve">დასრულების </w:t>
              </w:r>
            </w:ins>
            <w:ins w:id="465" w:author="Ekaterine Adamia" w:date="2018-02-05T18:43:00Z">
              <w:r>
                <w:rPr>
                  <w:rFonts w:ascii="Sylfaen" w:eastAsia="Sylfaen" w:hAnsi="Sylfaen" w:cs="Sylfaen"/>
                  <w:sz w:val="21"/>
                  <w:szCs w:val="21"/>
                </w:rPr>
                <w:t>შემდეგ (კვირა)</w:t>
              </w:r>
            </w:ins>
          </w:p>
        </w:tc>
      </w:tr>
      <w:tr w:rsidR="00CD3306" w:rsidTr="00CD3306">
        <w:trPr>
          <w:trHeight w:hRule="exact" w:val="300"/>
          <w:ins w:id="466" w:author="Ekaterine Adamia" w:date="2018-02-05T18:43:00Z"/>
        </w:trPr>
        <w:tc>
          <w:tcPr>
            <w:tcW w:w="1920" w:type="dxa"/>
            <w:tcBorders>
              <w:top w:val="single" w:sz="6" w:space="0" w:color="000000"/>
              <w:left w:val="single" w:sz="6" w:space="0" w:color="000000"/>
              <w:bottom w:val="single" w:sz="6" w:space="0" w:color="000000"/>
              <w:right w:val="single" w:sz="6" w:space="0" w:color="000000"/>
            </w:tcBorders>
          </w:tcPr>
          <w:p w:rsidR="00CD3306" w:rsidRDefault="00CD3306" w:rsidP="006E0FA9">
            <w:pPr>
              <w:rPr>
                <w:ins w:id="467" w:author="Ekaterine Adamia" w:date="2018-02-05T18:43:00Z"/>
              </w:rPr>
            </w:pPr>
          </w:p>
        </w:tc>
        <w:tc>
          <w:tcPr>
            <w:tcW w:w="87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line="260" w:lineRule="exact"/>
              <w:ind w:left="105"/>
              <w:rPr>
                <w:ins w:id="468" w:author="Ekaterine Adamia" w:date="2018-02-05T18:43:00Z"/>
                <w:rFonts w:ascii="Sylfaen" w:eastAsia="Sylfaen" w:hAnsi="Sylfaen" w:cs="Sylfaen"/>
                <w:sz w:val="21"/>
                <w:szCs w:val="21"/>
              </w:rPr>
            </w:pPr>
            <w:ins w:id="469" w:author="Ekaterine Adamia" w:date="2018-02-05T18:43:00Z">
              <w:r>
                <w:rPr>
                  <w:rFonts w:ascii="Sylfaen" w:eastAsia="Sylfaen" w:hAnsi="Sylfaen" w:cs="Sylfaen"/>
                  <w:position w:val="1"/>
                  <w:sz w:val="21"/>
                  <w:szCs w:val="21"/>
                </w:rPr>
                <w:t>4</w:t>
              </w:r>
            </w:ins>
          </w:p>
        </w:tc>
        <w:tc>
          <w:tcPr>
            <w:tcW w:w="555"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line="260" w:lineRule="exact"/>
              <w:ind w:left="105"/>
              <w:rPr>
                <w:ins w:id="470" w:author="Ekaterine Adamia" w:date="2018-02-05T18:43:00Z"/>
                <w:rFonts w:ascii="Sylfaen" w:eastAsia="Sylfaen" w:hAnsi="Sylfaen" w:cs="Sylfaen"/>
                <w:sz w:val="21"/>
                <w:szCs w:val="21"/>
              </w:rPr>
            </w:pPr>
            <w:ins w:id="471" w:author="Ekaterine Adamia" w:date="2018-02-05T18:43:00Z">
              <w:r>
                <w:rPr>
                  <w:rFonts w:ascii="Sylfaen" w:eastAsia="Sylfaen" w:hAnsi="Sylfaen" w:cs="Sylfaen"/>
                  <w:position w:val="1"/>
                  <w:sz w:val="21"/>
                  <w:szCs w:val="21"/>
                </w:rPr>
                <w:t>8</w:t>
              </w:r>
            </w:ins>
          </w:p>
        </w:tc>
        <w:tc>
          <w:tcPr>
            <w:tcW w:w="855"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line="260" w:lineRule="exact"/>
              <w:ind w:left="105"/>
              <w:rPr>
                <w:ins w:id="472" w:author="Ekaterine Adamia" w:date="2018-02-05T18:43:00Z"/>
                <w:rFonts w:ascii="Sylfaen" w:eastAsia="Sylfaen" w:hAnsi="Sylfaen" w:cs="Sylfaen"/>
                <w:sz w:val="21"/>
                <w:szCs w:val="21"/>
              </w:rPr>
            </w:pPr>
            <w:ins w:id="473" w:author="Ekaterine Adamia" w:date="2018-02-05T18:43:00Z">
              <w:r>
                <w:rPr>
                  <w:rFonts w:ascii="Sylfaen" w:eastAsia="Sylfaen" w:hAnsi="Sylfaen" w:cs="Sylfaen"/>
                  <w:position w:val="1"/>
                  <w:sz w:val="21"/>
                  <w:szCs w:val="21"/>
                </w:rPr>
                <w:t>12</w:t>
              </w:r>
            </w:ins>
          </w:p>
        </w:tc>
        <w:tc>
          <w:tcPr>
            <w:tcW w:w="63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line="260" w:lineRule="exact"/>
              <w:ind w:left="105"/>
              <w:rPr>
                <w:ins w:id="474" w:author="Ekaterine Adamia" w:date="2018-02-05T18:43:00Z"/>
                <w:rFonts w:ascii="Sylfaen" w:eastAsia="Sylfaen" w:hAnsi="Sylfaen" w:cs="Sylfaen"/>
                <w:sz w:val="21"/>
                <w:szCs w:val="21"/>
              </w:rPr>
            </w:pPr>
            <w:ins w:id="475" w:author="Ekaterine Adamia" w:date="2018-02-05T18:43:00Z">
              <w:r>
                <w:rPr>
                  <w:rFonts w:ascii="Sylfaen" w:eastAsia="Sylfaen" w:hAnsi="Sylfaen" w:cs="Sylfaen"/>
                  <w:position w:val="1"/>
                  <w:sz w:val="21"/>
                  <w:szCs w:val="21"/>
                </w:rPr>
                <w:t>16</w:t>
              </w:r>
            </w:ins>
          </w:p>
        </w:tc>
        <w:tc>
          <w:tcPr>
            <w:tcW w:w="60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line="260" w:lineRule="exact"/>
              <w:ind w:left="105"/>
              <w:rPr>
                <w:ins w:id="476" w:author="Ekaterine Adamia" w:date="2018-02-05T18:43:00Z"/>
                <w:rFonts w:ascii="Sylfaen" w:eastAsia="Sylfaen" w:hAnsi="Sylfaen" w:cs="Sylfaen"/>
                <w:sz w:val="21"/>
                <w:szCs w:val="21"/>
              </w:rPr>
            </w:pPr>
            <w:ins w:id="477" w:author="Ekaterine Adamia" w:date="2018-02-05T18:43:00Z">
              <w:r>
                <w:rPr>
                  <w:rFonts w:ascii="Sylfaen" w:eastAsia="Sylfaen" w:hAnsi="Sylfaen" w:cs="Sylfaen"/>
                  <w:position w:val="1"/>
                  <w:sz w:val="21"/>
                  <w:szCs w:val="21"/>
                </w:rPr>
                <w:t>20</w:t>
              </w:r>
            </w:ins>
          </w:p>
        </w:tc>
        <w:tc>
          <w:tcPr>
            <w:tcW w:w="156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line="260" w:lineRule="exact"/>
              <w:ind w:left="105"/>
              <w:rPr>
                <w:ins w:id="478" w:author="Ekaterine Adamia" w:date="2018-02-05T18:43:00Z"/>
                <w:rFonts w:ascii="Sylfaen" w:eastAsia="Sylfaen" w:hAnsi="Sylfaen" w:cs="Sylfaen"/>
                <w:sz w:val="21"/>
                <w:szCs w:val="21"/>
              </w:rPr>
            </w:pPr>
            <w:ins w:id="479" w:author="Ekaterine Adamia" w:date="2018-02-05T18:43:00Z">
              <w:r>
                <w:rPr>
                  <w:rFonts w:ascii="Sylfaen" w:eastAsia="Sylfaen" w:hAnsi="Sylfaen" w:cs="Sylfaen"/>
                  <w:position w:val="1"/>
                  <w:sz w:val="21"/>
                  <w:szCs w:val="21"/>
                </w:rPr>
                <w:t>24</w:t>
              </w:r>
            </w:ins>
          </w:p>
        </w:tc>
        <w:tc>
          <w:tcPr>
            <w:tcW w:w="2551"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line="260" w:lineRule="exact"/>
              <w:ind w:left="105"/>
              <w:rPr>
                <w:ins w:id="480" w:author="Ekaterine Adamia" w:date="2018-02-05T18:43:00Z"/>
                <w:rFonts w:ascii="Sylfaen" w:eastAsia="Sylfaen" w:hAnsi="Sylfaen" w:cs="Sylfaen"/>
                <w:sz w:val="21"/>
                <w:szCs w:val="21"/>
              </w:rPr>
            </w:pPr>
            <w:ins w:id="481" w:author="Ekaterine Adamia" w:date="2018-02-05T18:43:00Z">
              <w:r>
                <w:rPr>
                  <w:rFonts w:ascii="Sylfaen" w:eastAsia="Sylfaen" w:hAnsi="Sylfaen" w:cs="Sylfaen"/>
                  <w:position w:val="1"/>
                  <w:sz w:val="21"/>
                  <w:szCs w:val="21"/>
                </w:rPr>
                <w:t>12-24</w:t>
              </w:r>
            </w:ins>
          </w:p>
        </w:tc>
      </w:tr>
      <w:tr w:rsidR="00CD3306" w:rsidTr="00CD3306">
        <w:trPr>
          <w:trHeight w:hRule="exact" w:val="300"/>
          <w:ins w:id="482" w:author="Ekaterine Adamia" w:date="2018-02-05T18:43:00Z"/>
        </w:trPr>
        <w:tc>
          <w:tcPr>
            <w:tcW w:w="192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line="260" w:lineRule="exact"/>
              <w:ind w:left="105"/>
              <w:rPr>
                <w:ins w:id="483" w:author="Ekaterine Adamia" w:date="2018-02-05T18:43:00Z"/>
                <w:rFonts w:ascii="Sylfaen" w:eastAsia="Sylfaen" w:hAnsi="Sylfaen" w:cs="Sylfaen"/>
                <w:sz w:val="21"/>
                <w:szCs w:val="21"/>
              </w:rPr>
            </w:pPr>
            <w:ins w:id="484" w:author="Ekaterine Adamia" w:date="2018-02-05T18:43:00Z">
              <w:r>
                <w:rPr>
                  <w:rFonts w:ascii="Sylfaen" w:eastAsia="Sylfaen" w:hAnsi="Sylfaen" w:cs="Sylfaen"/>
                  <w:position w:val="1"/>
                  <w:sz w:val="21"/>
                  <w:szCs w:val="21"/>
                </w:rPr>
                <w:t>ექიმთან ვიზიტი</w:t>
              </w:r>
            </w:ins>
          </w:p>
        </w:tc>
        <w:tc>
          <w:tcPr>
            <w:tcW w:w="870" w:type="dxa"/>
            <w:tcBorders>
              <w:top w:val="single" w:sz="6" w:space="0" w:color="000000"/>
              <w:left w:val="single" w:sz="6" w:space="0" w:color="000000"/>
              <w:bottom w:val="single" w:sz="6" w:space="0" w:color="000000"/>
              <w:right w:val="single" w:sz="6" w:space="0" w:color="000000"/>
            </w:tcBorders>
          </w:tcPr>
          <w:p w:rsidR="00CD3306" w:rsidRDefault="00CD3306" w:rsidP="00CD3306">
            <w:pPr>
              <w:spacing w:before="13" w:line="260" w:lineRule="exact"/>
              <w:ind w:left="105"/>
              <w:rPr>
                <w:ins w:id="485" w:author="Ekaterine Adamia" w:date="2018-02-05T18:43:00Z"/>
                <w:rFonts w:ascii="Sylfaen" w:eastAsia="Sylfaen" w:hAnsi="Sylfaen" w:cs="Sylfaen"/>
                <w:sz w:val="21"/>
                <w:szCs w:val="21"/>
              </w:rPr>
            </w:pPr>
            <w:ins w:id="486" w:author="Ekaterine Adamia" w:date="2018-02-05T18:43:00Z">
              <w:r>
                <w:rPr>
                  <w:rFonts w:ascii="Sylfaen" w:eastAsia="Sylfaen" w:hAnsi="Sylfaen" w:cs="Sylfaen"/>
                  <w:position w:val="1"/>
                  <w:sz w:val="21"/>
                  <w:szCs w:val="21"/>
                </w:rPr>
                <w:t>X</w:t>
              </w:r>
            </w:ins>
          </w:p>
        </w:tc>
        <w:tc>
          <w:tcPr>
            <w:tcW w:w="555" w:type="dxa"/>
            <w:tcBorders>
              <w:top w:val="single" w:sz="6" w:space="0" w:color="000000"/>
              <w:left w:val="single" w:sz="6" w:space="0" w:color="000000"/>
              <w:bottom w:val="single" w:sz="6" w:space="0" w:color="000000"/>
              <w:right w:val="single" w:sz="6" w:space="0" w:color="000000"/>
            </w:tcBorders>
          </w:tcPr>
          <w:p w:rsidR="00CD3306" w:rsidRDefault="00CD3306" w:rsidP="006E0FA9">
            <w:pPr>
              <w:rPr>
                <w:ins w:id="487" w:author="Ekaterine Adamia" w:date="2018-02-05T18:43:00Z"/>
              </w:rPr>
            </w:pPr>
            <w:ins w:id="488" w:author="Ekaterine Adamia" w:date="2018-02-05T18:45:00Z">
              <w:r>
                <w:rPr>
                  <w:rFonts w:ascii="Sylfaen" w:eastAsia="Sylfaen" w:hAnsi="Sylfaen" w:cs="Sylfaen"/>
                  <w:position w:val="1"/>
                  <w:sz w:val="21"/>
                  <w:szCs w:val="21"/>
                </w:rPr>
                <w:t>X</w:t>
              </w:r>
            </w:ins>
          </w:p>
        </w:tc>
        <w:tc>
          <w:tcPr>
            <w:tcW w:w="855"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line="260" w:lineRule="exact"/>
              <w:ind w:left="105"/>
              <w:rPr>
                <w:ins w:id="489" w:author="Ekaterine Adamia" w:date="2018-02-05T18:43:00Z"/>
                <w:rFonts w:ascii="Sylfaen" w:eastAsia="Sylfaen" w:hAnsi="Sylfaen" w:cs="Sylfaen"/>
                <w:sz w:val="21"/>
                <w:szCs w:val="21"/>
              </w:rPr>
            </w:pPr>
            <w:ins w:id="490" w:author="Ekaterine Adamia" w:date="2018-02-05T18:43:00Z">
              <w:r>
                <w:rPr>
                  <w:rFonts w:ascii="Sylfaen" w:eastAsia="Sylfaen" w:hAnsi="Sylfaen" w:cs="Sylfaen"/>
                  <w:position w:val="1"/>
                  <w:sz w:val="21"/>
                  <w:szCs w:val="21"/>
                </w:rPr>
                <w:t>X</w:t>
              </w:r>
            </w:ins>
          </w:p>
        </w:tc>
        <w:tc>
          <w:tcPr>
            <w:tcW w:w="630" w:type="dxa"/>
            <w:tcBorders>
              <w:top w:val="single" w:sz="6" w:space="0" w:color="000000"/>
              <w:left w:val="single" w:sz="6" w:space="0" w:color="000000"/>
              <w:bottom w:val="single" w:sz="6" w:space="0" w:color="000000"/>
              <w:right w:val="single" w:sz="6" w:space="0" w:color="000000"/>
            </w:tcBorders>
          </w:tcPr>
          <w:p w:rsidR="00CD3306" w:rsidRDefault="00CD3306" w:rsidP="006E0FA9">
            <w:pPr>
              <w:rPr>
                <w:ins w:id="491" w:author="Ekaterine Adamia" w:date="2018-02-05T18:43:00Z"/>
              </w:rPr>
            </w:pPr>
          </w:p>
        </w:tc>
        <w:tc>
          <w:tcPr>
            <w:tcW w:w="600" w:type="dxa"/>
            <w:tcBorders>
              <w:top w:val="single" w:sz="6" w:space="0" w:color="000000"/>
              <w:left w:val="single" w:sz="6" w:space="0" w:color="000000"/>
              <w:bottom w:val="single" w:sz="6" w:space="0" w:color="000000"/>
              <w:right w:val="single" w:sz="6" w:space="0" w:color="000000"/>
            </w:tcBorders>
          </w:tcPr>
          <w:p w:rsidR="00CD3306" w:rsidRDefault="00CD3306" w:rsidP="006E0FA9">
            <w:pPr>
              <w:rPr>
                <w:ins w:id="492" w:author="Ekaterine Adamia" w:date="2018-02-05T18:43:00Z"/>
              </w:rPr>
            </w:pPr>
          </w:p>
        </w:tc>
        <w:tc>
          <w:tcPr>
            <w:tcW w:w="156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line="260" w:lineRule="exact"/>
              <w:ind w:left="105"/>
              <w:rPr>
                <w:ins w:id="493" w:author="Ekaterine Adamia" w:date="2018-02-05T18:43:00Z"/>
                <w:rFonts w:ascii="Sylfaen" w:eastAsia="Sylfaen" w:hAnsi="Sylfaen" w:cs="Sylfaen"/>
                <w:sz w:val="21"/>
                <w:szCs w:val="21"/>
              </w:rPr>
            </w:pPr>
            <w:ins w:id="494" w:author="Ekaterine Adamia" w:date="2018-02-05T18:43:00Z">
              <w:r>
                <w:rPr>
                  <w:rFonts w:ascii="Sylfaen" w:eastAsia="Sylfaen" w:hAnsi="Sylfaen" w:cs="Sylfaen"/>
                  <w:position w:val="1"/>
                  <w:sz w:val="21"/>
                  <w:szCs w:val="21"/>
                </w:rPr>
                <w:t>X</w:t>
              </w:r>
            </w:ins>
          </w:p>
        </w:tc>
        <w:tc>
          <w:tcPr>
            <w:tcW w:w="2551"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line="260" w:lineRule="exact"/>
              <w:ind w:left="105"/>
              <w:rPr>
                <w:ins w:id="495" w:author="Ekaterine Adamia" w:date="2018-02-05T18:43:00Z"/>
                <w:rFonts w:ascii="Sylfaen" w:eastAsia="Sylfaen" w:hAnsi="Sylfaen" w:cs="Sylfaen"/>
                <w:sz w:val="21"/>
                <w:szCs w:val="21"/>
              </w:rPr>
            </w:pPr>
            <w:ins w:id="496" w:author="Ekaterine Adamia" w:date="2018-02-05T18:43:00Z">
              <w:r>
                <w:rPr>
                  <w:rFonts w:ascii="Sylfaen" w:eastAsia="Sylfaen" w:hAnsi="Sylfaen" w:cs="Sylfaen"/>
                  <w:position w:val="1"/>
                  <w:sz w:val="21"/>
                  <w:szCs w:val="21"/>
                </w:rPr>
                <w:t>X</w:t>
              </w:r>
            </w:ins>
          </w:p>
        </w:tc>
      </w:tr>
      <w:tr w:rsidR="00CD3306" w:rsidTr="00CD3306">
        <w:trPr>
          <w:trHeight w:hRule="exact" w:val="555"/>
          <w:ins w:id="497" w:author="Ekaterine Adamia" w:date="2018-02-05T18:43:00Z"/>
        </w:trPr>
        <w:tc>
          <w:tcPr>
            <w:tcW w:w="192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20" w:line="240" w:lineRule="exact"/>
              <w:ind w:left="105" w:right="89"/>
              <w:rPr>
                <w:ins w:id="498" w:author="Ekaterine Adamia" w:date="2018-02-05T18:43:00Z"/>
                <w:rFonts w:ascii="Sylfaen" w:eastAsia="Sylfaen" w:hAnsi="Sylfaen" w:cs="Sylfaen"/>
                <w:sz w:val="21"/>
                <w:szCs w:val="21"/>
              </w:rPr>
            </w:pPr>
            <w:ins w:id="499" w:author="Ekaterine Adamia" w:date="2018-02-05T18:43:00Z">
              <w:r>
                <w:rPr>
                  <w:rFonts w:ascii="Sylfaen" w:eastAsia="Sylfaen" w:hAnsi="Sylfaen" w:cs="Sylfaen"/>
                  <w:sz w:val="21"/>
                  <w:szCs w:val="21"/>
                </w:rPr>
                <w:t>სისხლის საერთო ანალიზი</w:t>
              </w:r>
            </w:ins>
          </w:p>
        </w:tc>
        <w:tc>
          <w:tcPr>
            <w:tcW w:w="870" w:type="dxa"/>
            <w:tcBorders>
              <w:top w:val="single" w:sz="6" w:space="0" w:color="000000"/>
              <w:left w:val="single" w:sz="6" w:space="0" w:color="000000"/>
              <w:bottom w:val="single" w:sz="6" w:space="0" w:color="000000"/>
              <w:right w:val="single" w:sz="6" w:space="0" w:color="000000"/>
            </w:tcBorders>
          </w:tcPr>
          <w:p w:rsidR="00CD3306" w:rsidRPr="00CD3306" w:rsidRDefault="00CD3306" w:rsidP="006E0FA9">
            <w:pPr>
              <w:spacing w:before="13"/>
              <w:ind w:left="105"/>
              <w:rPr>
                <w:ins w:id="500" w:author="Ekaterine Adamia" w:date="2018-02-05T18:43:00Z"/>
                <w:rFonts w:ascii="Sylfaen" w:eastAsia="Sylfaen" w:hAnsi="Sylfaen" w:cs="Sylfaen"/>
                <w:sz w:val="21"/>
                <w:szCs w:val="21"/>
                <w:lang w:val="ka-GE"/>
              </w:rPr>
            </w:pPr>
            <w:ins w:id="501" w:author="Ekaterine Adamia" w:date="2018-02-05T18:43:00Z">
              <w:r>
                <w:rPr>
                  <w:rFonts w:ascii="Sylfaen" w:eastAsia="Sylfaen" w:hAnsi="Sylfaen" w:cs="Sylfaen"/>
                  <w:sz w:val="21"/>
                  <w:szCs w:val="21"/>
                </w:rPr>
                <w:t>X</w:t>
              </w:r>
            </w:ins>
            <w:ins w:id="502" w:author="Ekaterine Adamia" w:date="2018-02-05T18:47:00Z">
              <w:r>
                <w:rPr>
                  <w:rFonts w:ascii="Sylfaen" w:eastAsia="Sylfaen" w:hAnsi="Sylfaen" w:cs="Sylfaen"/>
                  <w:sz w:val="21"/>
                  <w:szCs w:val="21"/>
                  <w:lang w:val="ka-GE"/>
                </w:rPr>
                <w:t>*</w:t>
              </w:r>
            </w:ins>
          </w:p>
        </w:tc>
        <w:tc>
          <w:tcPr>
            <w:tcW w:w="555" w:type="dxa"/>
            <w:tcBorders>
              <w:top w:val="single" w:sz="6" w:space="0" w:color="000000"/>
              <w:left w:val="single" w:sz="6" w:space="0" w:color="000000"/>
              <w:bottom w:val="single" w:sz="6" w:space="0" w:color="000000"/>
              <w:right w:val="single" w:sz="6" w:space="0" w:color="000000"/>
            </w:tcBorders>
          </w:tcPr>
          <w:p w:rsidR="00CD3306" w:rsidRPr="00CD3306" w:rsidRDefault="00CD3306" w:rsidP="006E0FA9">
            <w:pPr>
              <w:spacing w:before="13"/>
              <w:ind w:left="105"/>
              <w:rPr>
                <w:ins w:id="503" w:author="Ekaterine Adamia" w:date="2018-02-05T18:43:00Z"/>
                <w:rFonts w:ascii="Sylfaen" w:eastAsia="Sylfaen" w:hAnsi="Sylfaen" w:cs="Sylfaen"/>
                <w:sz w:val="21"/>
                <w:szCs w:val="21"/>
                <w:lang w:val="ka-GE"/>
              </w:rPr>
            </w:pPr>
            <w:ins w:id="504" w:author="Ekaterine Adamia" w:date="2018-02-05T18:43:00Z">
              <w:r>
                <w:rPr>
                  <w:rFonts w:ascii="Sylfaen" w:eastAsia="Sylfaen" w:hAnsi="Sylfaen" w:cs="Sylfaen"/>
                  <w:sz w:val="21"/>
                  <w:szCs w:val="21"/>
                </w:rPr>
                <w:t>X</w:t>
              </w:r>
            </w:ins>
            <w:ins w:id="505" w:author="Ekaterine Adamia" w:date="2018-02-05T18:47:00Z">
              <w:r>
                <w:rPr>
                  <w:rFonts w:ascii="Sylfaen" w:eastAsia="Sylfaen" w:hAnsi="Sylfaen" w:cs="Sylfaen"/>
                  <w:sz w:val="21"/>
                  <w:szCs w:val="21"/>
                  <w:lang w:val="ka-GE"/>
                </w:rPr>
                <w:t>*</w:t>
              </w:r>
            </w:ins>
          </w:p>
        </w:tc>
        <w:tc>
          <w:tcPr>
            <w:tcW w:w="855" w:type="dxa"/>
            <w:tcBorders>
              <w:top w:val="single" w:sz="6" w:space="0" w:color="000000"/>
              <w:left w:val="single" w:sz="6" w:space="0" w:color="000000"/>
              <w:bottom w:val="single" w:sz="6" w:space="0" w:color="000000"/>
              <w:right w:val="single" w:sz="6" w:space="0" w:color="000000"/>
            </w:tcBorders>
          </w:tcPr>
          <w:p w:rsidR="00CD3306" w:rsidRPr="00CD3306" w:rsidRDefault="00CD3306" w:rsidP="006E0FA9">
            <w:pPr>
              <w:spacing w:before="13"/>
              <w:ind w:left="105"/>
              <w:rPr>
                <w:ins w:id="506" w:author="Ekaterine Adamia" w:date="2018-02-05T18:45:00Z"/>
                <w:rFonts w:ascii="Sylfaen" w:eastAsia="Sylfaen" w:hAnsi="Sylfaen" w:cs="Sylfaen"/>
                <w:sz w:val="21"/>
                <w:szCs w:val="21"/>
                <w:lang w:val="ka-GE"/>
              </w:rPr>
            </w:pPr>
            <w:ins w:id="507" w:author="Ekaterine Adamia" w:date="2018-02-05T18:43:00Z">
              <w:r>
                <w:rPr>
                  <w:rFonts w:ascii="Sylfaen" w:eastAsia="Sylfaen" w:hAnsi="Sylfaen" w:cs="Sylfaen"/>
                  <w:sz w:val="21"/>
                  <w:szCs w:val="21"/>
                </w:rPr>
                <w:t>X</w:t>
              </w:r>
            </w:ins>
            <w:ins w:id="508" w:author="Ekaterine Adamia" w:date="2018-02-05T18:47:00Z">
              <w:r>
                <w:rPr>
                  <w:rFonts w:ascii="Sylfaen" w:eastAsia="Sylfaen" w:hAnsi="Sylfaen" w:cs="Sylfaen"/>
                  <w:sz w:val="21"/>
                  <w:szCs w:val="21"/>
                  <w:lang w:val="ka-GE"/>
                </w:rPr>
                <w:t>*</w:t>
              </w:r>
            </w:ins>
          </w:p>
          <w:p w:rsidR="00CD3306" w:rsidRPr="00CD3306" w:rsidRDefault="00CD3306" w:rsidP="006E0FA9">
            <w:pPr>
              <w:spacing w:before="13"/>
              <w:ind w:left="105"/>
              <w:rPr>
                <w:ins w:id="509" w:author="Ekaterine Adamia" w:date="2018-02-05T18:43:00Z"/>
                <w:rFonts w:ascii="Sylfaen" w:eastAsia="Sylfaen" w:hAnsi="Sylfaen" w:cs="Sylfaen"/>
                <w:sz w:val="21"/>
                <w:szCs w:val="21"/>
                <w:lang w:val="ka-GE"/>
              </w:rPr>
            </w:pPr>
          </w:p>
        </w:tc>
        <w:tc>
          <w:tcPr>
            <w:tcW w:w="630" w:type="dxa"/>
            <w:tcBorders>
              <w:top w:val="single" w:sz="6" w:space="0" w:color="000000"/>
              <w:left w:val="single" w:sz="6" w:space="0" w:color="000000"/>
              <w:bottom w:val="single" w:sz="6" w:space="0" w:color="000000"/>
              <w:right w:val="single" w:sz="6" w:space="0" w:color="000000"/>
            </w:tcBorders>
          </w:tcPr>
          <w:p w:rsidR="00CD3306" w:rsidRPr="00CD3306" w:rsidRDefault="00CD3306" w:rsidP="006E0FA9">
            <w:pPr>
              <w:spacing w:before="13"/>
              <w:ind w:left="105"/>
              <w:rPr>
                <w:ins w:id="510" w:author="Ekaterine Adamia" w:date="2018-02-05T18:43:00Z"/>
                <w:rFonts w:ascii="Sylfaen" w:eastAsia="Sylfaen" w:hAnsi="Sylfaen" w:cs="Sylfaen"/>
                <w:sz w:val="21"/>
                <w:szCs w:val="21"/>
                <w:lang w:val="ka-GE"/>
              </w:rPr>
            </w:pPr>
            <w:ins w:id="511" w:author="Ekaterine Adamia" w:date="2018-02-05T18:43:00Z">
              <w:r>
                <w:rPr>
                  <w:rFonts w:ascii="Sylfaen" w:eastAsia="Sylfaen" w:hAnsi="Sylfaen" w:cs="Sylfaen"/>
                  <w:sz w:val="21"/>
                  <w:szCs w:val="21"/>
                </w:rPr>
                <w:t>X</w:t>
              </w:r>
            </w:ins>
            <w:ins w:id="512" w:author="Ekaterine Adamia" w:date="2018-02-05T18:47:00Z">
              <w:r>
                <w:rPr>
                  <w:rFonts w:ascii="Sylfaen" w:eastAsia="Sylfaen" w:hAnsi="Sylfaen" w:cs="Sylfaen"/>
                  <w:sz w:val="21"/>
                  <w:szCs w:val="21"/>
                  <w:lang w:val="ka-GE"/>
                </w:rPr>
                <w:t>*</w:t>
              </w:r>
            </w:ins>
          </w:p>
        </w:tc>
        <w:tc>
          <w:tcPr>
            <w:tcW w:w="600" w:type="dxa"/>
            <w:tcBorders>
              <w:top w:val="single" w:sz="6" w:space="0" w:color="000000"/>
              <w:left w:val="single" w:sz="6" w:space="0" w:color="000000"/>
              <w:bottom w:val="single" w:sz="6" w:space="0" w:color="000000"/>
              <w:right w:val="single" w:sz="6" w:space="0" w:color="000000"/>
            </w:tcBorders>
          </w:tcPr>
          <w:p w:rsidR="00CD3306" w:rsidRPr="00CD3306" w:rsidRDefault="00CD3306" w:rsidP="006E0FA9">
            <w:pPr>
              <w:spacing w:before="13"/>
              <w:ind w:left="105"/>
              <w:rPr>
                <w:ins w:id="513" w:author="Ekaterine Adamia" w:date="2018-02-05T18:43:00Z"/>
                <w:rFonts w:ascii="Sylfaen" w:eastAsia="Sylfaen" w:hAnsi="Sylfaen" w:cs="Sylfaen"/>
                <w:sz w:val="21"/>
                <w:szCs w:val="21"/>
                <w:lang w:val="ka-GE"/>
              </w:rPr>
            </w:pPr>
            <w:ins w:id="514" w:author="Ekaterine Adamia" w:date="2018-02-05T18:43:00Z">
              <w:r>
                <w:rPr>
                  <w:rFonts w:ascii="Sylfaen" w:eastAsia="Sylfaen" w:hAnsi="Sylfaen" w:cs="Sylfaen"/>
                  <w:sz w:val="21"/>
                  <w:szCs w:val="21"/>
                </w:rPr>
                <w:t>X</w:t>
              </w:r>
            </w:ins>
            <w:ins w:id="515" w:author="Ekaterine Adamia" w:date="2018-02-05T18:47:00Z">
              <w:r>
                <w:rPr>
                  <w:rFonts w:ascii="Sylfaen" w:eastAsia="Sylfaen" w:hAnsi="Sylfaen" w:cs="Sylfaen"/>
                  <w:sz w:val="21"/>
                  <w:szCs w:val="21"/>
                  <w:lang w:val="ka-GE"/>
                </w:rPr>
                <w:t>*</w:t>
              </w:r>
            </w:ins>
          </w:p>
        </w:tc>
        <w:tc>
          <w:tcPr>
            <w:tcW w:w="1560" w:type="dxa"/>
            <w:tcBorders>
              <w:top w:val="single" w:sz="6" w:space="0" w:color="000000"/>
              <w:left w:val="single" w:sz="6" w:space="0" w:color="000000"/>
              <w:bottom w:val="single" w:sz="6" w:space="0" w:color="000000"/>
              <w:right w:val="single" w:sz="6" w:space="0" w:color="000000"/>
            </w:tcBorders>
          </w:tcPr>
          <w:p w:rsidR="00CD3306" w:rsidRPr="00CD3306" w:rsidRDefault="00CD3306" w:rsidP="006E0FA9">
            <w:pPr>
              <w:spacing w:before="13"/>
              <w:ind w:left="105"/>
              <w:rPr>
                <w:ins w:id="516" w:author="Ekaterine Adamia" w:date="2018-02-05T18:43:00Z"/>
                <w:rFonts w:ascii="Sylfaen" w:eastAsia="Sylfaen" w:hAnsi="Sylfaen" w:cs="Sylfaen"/>
                <w:sz w:val="21"/>
                <w:szCs w:val="21"/>
                <w:lang w:val="ka-GE"/>
              </w:rPr>
            </w:pPr>
            <w:ins w:id="517" w:author="Ekaterine Adamia" w:date="2018-02-05T18:43:00Z">
              <w:r>
                <w:rPr>
                  <w:rFonts w:ascii="Sylfaen" w:eastAsia="Sylfaen" w:hAnsi="Sylfaen" w:cs="Sylfaen"/>
                  <w:sz w:val="21"/>
                  <w:szCs w:val="21"/>
                </w:rPr>
                <w:t>X</w:t>
              </w:r>
            </w:ins>
            <w:ins w:id="518" w:author="Ekaterine Adamia" w:date="2018-02-05T18:47:00Z">
              <w:r>
                <w:rPr>
                  <w:rFonts w:ascii="Sylfaen" w:eastAsia="Sylfaen" w:hAnsi="Sylfaen" w:cs="Sylfaen"/>
                  <w:sz w:val="21"/>
                  <w:szCs w:val="21"/>
                  <w:lang w:val="ka-GE"/>
                </w:rPr>
                <w:t>*</w:t>
              </w:r>
            </w:ins>
          </w:p>
        </w:tc>
        <w:tc>
          <w:tcPr>
            <w:tcW w:w="2551" w:type="dxa"/>
            <w:tcBorders>
              <w:top w:val="single" w:sz="6" w:space="0" w:color="000000"/>
              <w:left w:val="single" w:sz="6" w:space="0" w:color="000000"/>
              <w:bottom w:val="single" w:sz="6" w:space="0" w:color="000000"/>
              <w:right w:val="single" w:sz="6" w:space="0" w:color="000000"/>
            </w:tcBorders>
          </w:tcPr>
          <w:p w:rsidR="00CD3306" w:rsidRDefault="00CD3306" w:rsidP="006E0FA9">
            <w:pPr>
              <w:rPr>
                <w:ins w:id="519" w:author="Ekaterine Adamia" w:date="2018-02-05T18:43:00Z"/>
              </w:rPr>
            </w:pPr>
          </w:p>
        </w:tc>
      </w:tr>
      <w:tr w:rsidR="00CD3306" w:rsidTr="00CD3306">
        <w:trPr>
          <w:trHeight w:hRule="exact" w:val="402"/>
          <w:ins w:id="520" w:author="Ekaterine Adamia" w:date="2018-02-05T18:43:00Z"/>
        </w:trPr>
        <w:tc>
          <w:tcPr>
            <w:tcW w:w="1920" w:type="dxa"/>
            <w:tcBorders>
              <w:top w:val="single" w:sz="6" w:space="0" w:color="000000"/>
              <w:left w:val="single" w:sz="6" w:space="0" w:color="000000"/>
              <w:bottom w:val="single" w:sz="6" w:space="0" w:color="000000"/>
              <w:right w:val="single" w:sz="6" w:space="0" w:color="000000"/>
            </w:tcBorders>
          </w:tcPr>
          <w:p w:rsidR="00CD3306" w:rsidRDefault="00CD3306" w:rsidP="00CD3306">
            <w:pPr>
              <w:spacing w:before="20" w:line="240" w:lineRule="exact"/>
              <w:ind w:left="105" w:right="390"/>
              <w:rPr>
                <w:ins w:id="521" w:author="Ekaterine Adamia" w:date="2018-02-05T18:43:00Z"/>
                <w:rFonts w:ascii="Sylfaen" w:eastAsia="Sylfaen" w:hAnsi="Sylfaen" w:cs="Sylfaen"/>
                <w:sz w:val="21"/>
                <w:szCs w:val="21"/>
              </w:rPr>
            </w:pPr>
            <w:ins w:id="522" w:author="Ekaterine Adamia" w:date="2018-02-05T18:43:00Z">
              <w:r>
                <w:rPr>
                  <w:rFonts w:ascii="Sylfaen" w:eastAsia="Sylfaen" w:hAnsi="Sylfaen" w:cs="Sylfaen"/>
                  <w:sz w:val="21"/>
                  <w:szCs w:val="21"/>
                </w:rPr>
                <w:t xml:space="preserve">ALT </w:t>
              </w:r>
            </w:ins>
          </w:p>
        </w:tc>
        <w:tc>
          <w:tcPr>
            <w:tcW w:w="87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ind w:left="105"/>
              <w:rPr>
                <w:ins w:id="523" w:author="Ekaterine Adamia" w:date="2018-02-05T18:43:00Z"/>
                <w:rFonts w:ascii="Sylfaen" w:eastAsia="Sylfaen" w:hAnsi="Sylfaen" w:cs="Sylfaen"/>
                <w:sz w:val="21"/>
                <w:szCs w:val="21"/>
              </w:rPr>
            </w:pPr>
            <w:ins w:id="524" w:author="Ekaterine Adamia" w:date="2018-02-05T18:43:00Z">
              <w:r>
                <w:rPr>
                  <w:rFonts w:ascii="Sylfaen" w:eastAsia="Sylfaen" w:hAnsi="Sylfaen" w:cs="Sylfaen"/>
                  <w:sz w:val="21"/>
                  <w:szCs w:val="21"/>
                </w:rPr>
                <w:t>X</w:t>
              </w:r>
            </w:ins>
          </w:p>
        </w:tc>
        <w:tc>
          <w:tcPr>
            <w:tcW w:w="555"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ind w:left="105"/>
              <w:rPr>
                <w:ins w:id="525" w:author="Ekaterine Adamia" w:date="2018-02-05T18:43:00Z"/>
                <w:rFonts w:ascii="Sylfaen" w:eastAsia="Sylfaen" w:hAnsi="Sylfaen" w:cs="Sylfaen"/>
                <w:sz w:val="21"/>
                <w:szCs w:val="21"/>
              </w:rPr>
            </w:pPr>
          </w:p>
        </w:tc>
        <w:tc>
          <w:tcPr>
            <w:tcW w:w="855"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ind w:left="105"/>
              <w:rPr>
                <w:ins w:id="526" w:author="Ekaterine Adamia" w:date="2018-02-05T18:43:00Z"/>
                <w:rFonts w:ascii="Sylfaen" w:eastAsia="Sylfaen" w:hAnsi="Sylfaen" w:cs="Sylfaen"/>
                <w:sz w:val="21"/>
                <w:szCs w:val="21"/>
              </w:rPr>
            </w:pPr>
            <w:ins w:id="527" w:author="Ekaterine Adamia" w:date="2018-02-05T18:43:00Z">
              <w:r>
                <w:rPr>
                  <w:rFonts w:ascii="Sylfaen" w:eastAsia="Sylfaen" w:hAnsi="Sylfaen" w:cs="Sylfaen"/>
                  <w:sz w:val="21"/>
                  <w:szCs w:val="21"/>
                </w:rPr>
                <w:t>X</w:t>
              </w:r>
            </w:ins>
          </w:p>
        </w:tc>
        <w:tc>
          <w:tcPr>
            <w:tcW w:w="63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ind w:left="105"/>
              <w:rPr>
                <w:ins w:id="528" w:author="Ekaterine Adamia" w:date="2018-02-05T18:43:00Z"/>
                <w:rFonts w:ascii="Sylfaen" w:eastAsia="Sylfaen" w:hAnsi="Sylfaen" w:cs="Sylfaen"/>
                <w:sz w:val="21"/>
                <w:szCs w:val="21"/>
              </w:rPr>
            </w:pPr>
          </w:p>
        </w:tc>
        <w:tc>
          <w:tcPr>
            <w:tcW w:w="60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ind w:left="105"/>
              <w:rPr>
                <w:ins w:id="529" w:author="Ekaterine Adamia" w:date="2018-02-05T18:43:00Z"/>
                <w:rFonts w:ascii="Sylfaen" w:eastAsia="Sylfaen" w:hAnsi="Sylfaen" w:cs="Sylfaen"/>
                <w:sz w:val="21"/>
                <w:szCs w:val="21"/>
              </w:rPr>
            </w:pPr>
          </w:p>
        </w:tc>
        <w:tc>
          <w:tcPr>
            <w:tcW w:w="156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ind w:left="105"/>
              <w:rPr>
                <w:ins w:id="530" w:author="Ekaterine Adamia" w:date="2018-02-05T18:43:00Z"/>
                <w:rFonts w:ascii="Sylfaen" w:eastAsia="Sylfaen" w:hAnsi="Sylfaen" w:cs="Sylfaen"/>
                <w:sz w:val="21"/>
                <w:szCs w:val="21"/>
              </w:rPr>
            </w:pPr>
            <w:ins w:id="531" w:author="Ekaterine Adamia" w:date="2018-02-05T18:43:00Z">
              <w:r>
                <w:rPr>
                  <w:rFonts w:ascii="Sylfaen" w:eastAsia="Sylfaen" w:hAnsi="Sylfaen" w:cs="Sylfaen"/>
                  <w:sz w:val="21"/>
                  <w:szCs w:val="21"/>
                </w:rPr>
                <w:t>X</w:t>
              </w:r>
            </w:ins>
          </w:p>
        </w:tc>
        <w:tc>
          <w:tcPr>
            <w:tcW w:w="2551" w:type="dxa"/>
            <w:tcBorders>
              <w:top w:val="single" w:sz="6" w:space="0" w:color="000000"/>
              <w:left w:val="single" w:sz="6" w:space="0" w:color="000000"/>
              <w:bottom w:val="single" w:sz="6" w:space="0" w:color="000000"/>
              <w:right w:val="single" w:sz="6" w:space="0" w:color="000000"/>
            </w:tcBorders>
          </w:tcPr>
          <w:p w:rsidR="00CD3306" w:rsidRDefault="00CD3306" w:rsidP="006E0FA9">
            <w:pPr>
              <w:rPr>
                <w:ins w:id="532" w:author="Ekaterine Adamia" w:date="2018-02-05T18:43:00Z"/>
              </w:rPr>
            </w:pPr>
          </w:p>
        </w:tc>
      </w:tr>
      <w:tr w:rsidR="00CD3306" w:rsidTr="00CD3306">
        <w:trPr>
          <w:trHeight w:hRule="exact" w:val="422"/>
          <w:ins w:id="533" w:author="Ekaterine Adamia" w:date="2018-02-05T18:46:00Z"/>
        </w:trPr>
        <w:tc>
          <w:tcPr>
            <w:tcW w:w="1920" w:type="dxa"/>
            <w:tcBorders>
              <w:top w:val="single" w:sz="6" w:space="0" w:color="000000"/>
              <w:left w:val="single" w:sz="6" w:space="0" w:color="000000"/>
              <w:bottom w:val="single" w:sz="6" w:space="0" w:color="000000"/>
              <w:right w:val="single" w:sz="6" w:space="0" w:color="000000"/>
            </w:tcBorders>
          </w:tcPr>
          <w:p w:rsidR="00CD3306" w:rsidRPr="00CD3306" w:rsidRDefault="00CD3306" w:rsidP="00CD3306">
            <w:pPr>
              <w:spacing w:before="20" w:line="240" w:lineRule="exact"/>
              <w:ind w:left="105" w:right="390"/>
              <w:rPr>
                <w:ins w:id="534" w:author="Ekaterine Adamia" w:date="2018-02-05T18:46:00Z"/>
                <w:rFonts w:ascii="Sylfaen" w:eastAsia="Sylfaen" w:hAnsi="Sylfaen" w:cs="Sylfaen"/>
                <w:sz w:val="21"/>
                <w:szCs w:val="21"/>
                <w:lang w:val="ka-GE"/>
              </w:rPr>
            </w:pPr>
            <w:ins w:id="535" w:author="Ekaterine Adamia" w:date="2018-02-05T18:46:00Z">
              <w:r>
                <w:rPr>
                  <w:rFonts w:ascii="Sylfaen" w:eastAsia="Sylfaen" w:hAnsi="Sylfaen" w:cs="Sylfaen"/>
                  <w:sz w:val="21"/>
                  <w:szCs w:val="21"/>
                  <w:lang w:val="ka-GE"/>
                </w:rPr>
                <w:t>კრეატინინი</w:t>
              </w:r>
            </w:ins>
          </w:p>
        </w:tc>
        <w:tc>
          <w:tcPr>
            <w:tcW w:w="87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ind w:left="105"/>
              <w:rPr>
                <w:ins w:id="536" w:author="Ekaterine Adamia" w:date="2018-02-05T18:46:00Z"/>
                <w:rFonts w:ascii="Sylfaen" w:eastAsia="Sylfaen" w:hAnsi="Sylfaen" w:cs="Sylfaen"/>
                <w:sz w:val="21"/>
                <w:szCs w:val="21"/>
              </w:rPr>
            </w:pPr>
          </w:p>
        </w:tc>
        <w:tc>
          <w:tcPr>
            <w:tcW w:w="555"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ind w:left="105"/>
              <w:rPr>
                <w:ins w:id="537" w:author="Ekaterine Adamia" w:date="2018-02-05T18:46:00Z"/>
                <w:rFonts w:ascii="Sylfaen" w:eastAsia="Sylfaen" w:hAnsi="Sylfaen" w:cs="Sylfaen"/>
                <w:sz w:val="21"/>
                <w:szCs w:val="21"/>
              </w:rPr>
            </w:pPr>
          </w:p>
        </w:tc>
        <w:tc>
          <w:tcPr>
            <w:tcW w:w="855" w:type="dxa"/>
            <w:tcBorders>
              <w:top w:val="single" w:sz="6" w:space="0" w:color="000000"/>
              <w:left w:val="single" w:sz="6" w:space="0" w:color="000000"/>
              <w:bottom w:val="single" w:sz="6" w:space="0" w:color="000000"/>
              <w:right w:val="single" w:sz="6" w:space="0" w:color="000000"/>
            </w:tcBorders>
          </w:tcPr>
          <w:p w:rsidR="00CD3306" w:rsidRPr="00CD3306" w:rsidRDefault="00CD3306" w:rsidP="006E0FA9">
            <w:pPr>
              <w:spacing w:before="13"/>
              <w:ind w:left="105"/>
              <w:rPr>
                <w:ins w:id="538" w:author="Ekaterine Adamia" w:date="2018-02-05T18:46:00Z"/>
                <w:rFonts w:ascii="Sylfaen" w:eastAsia="Sylfaen" w:hAnsi="Sylfaen" w:cs="Sylfaen"/>
                <w:sz w:val="21"/>
                <w:szCs w:val="21"/>
                <w:lang w:val="ka-GE"/>
              </w:rPr>
            </w:pPr>
            <w:ins w:id="539" w:author="Ekaterine Adamia" w:date="2018-02-05T18:46:00Z">
              <w:r>
                <w:rPr>
                  <w:rFonts w:ascii="Sylfaen" w:eastAsia="Sylfaen" w:hAnsi="Sylfaen" w:cs="Sylfaen"/>
                  <w:sz w:val="21"/>
                  <w:szCs w:val="21"/>
                </w:rPr>
                <w:t>X</w:t>
              </w:r>
            </w:ins>
            <w:ins w:id="540" w:author="Ekaterine Adamia" w:date="2018-02-05T18:47:00Z">
              <w:r>
                <w:rPr>
                  <w:rFonts w:ascii="Sylfaen" w:eastAsia="Sylfaen" w:hAnsi="Sylfaen" w:cs="Sylfaen"/>
                  <w:sz w:val="21"/>
                  <w:szCs w:val="21"/>
                  <w:lang w:val="ka-GE"/>
                </w:rPr>
                <w:t>*</w:t>
              </w:r>
            </w:ins>
          </w:p>
        </w:tc>
        <w:tc>
          <w:tcPr>
            <w:tcW w:w="63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ind w:left="105"/>
              <w:rPr>
                <w:ins w:id="541" w:author="Ekaterine Adamia" w:date="2018-02-05T18:46:00Z"/>
                <w:rFonts w:ascii="Sylfaen" w:eastAsia="Sylfaen" w:hAnsi="Sylfaen" w:cs="Sylfaen"/>
                <w:sz w:val="21"/>
                <w:szCs w:val="21"/>
              </w:rPr>
            </w:pPr>
          </w:p>
        </w:tc>
        <w:tc>
          <w:tcPr>
            <w:tcW w:w="60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ind w:left="105"/>
              <w:rPr>
                <w:ins w:id="542" w:author="Ekaterine Adamia" w:date="2018-02-05T18:46:00Z"/>
                <w:rFonts w:ascii="Sylfaen" w:eastAsia="Sylfaen" w:hAnsi="Sylfaen" w:cs="Sylfaen"/>
                <w:sz w:val="21"/>
                <w:szCs w:val="21"/>
              </w:rPr>
            </w:pPr>
          </w:p>
        </w:tc>
        <w:tc>
          <w:tcPr>
            <w:tcW w:w="156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ind w:left="105"/>
              <w:rPr>
                <w:ins w:id="543" w:author="Ekaterine Adamia" w:date="2018-02-05T18:46:00Z"/>
                <w:rFonts w:ascii="Sylfaen" w:eastAsia="Sylfaen" w:hAnsi="Sylfaen" w:cs="Sylfaen"/>
                <w:sz w:val="21"/>
                <w:szCs w:val="21"/>
              </w:rPr>
            </w:pPr>
          </w:p>
        </w:tc>
        <w:tc>
          <w:tcPr>
            <w:tcW w:w="2551" w:type="dxa"/>
            <w:tcBorders>
              <w:top w:val="single" w:sz="6" w:space="0" w:color="000000"/>
              <w:left w:val="single" w:sz="6" w:space="0" w:color="000000"/>
              <w:bottom w:val="single" w:sz="6" w:space="0" w:color="000000"/>
              <w:right w:val="single" w:sz="6" w:space="0" w:color="000000"/>
            </w:tcBorders>
          </w:tcPr>
          <w:p w:rsidR="00CD3306" w:rsidRDefault="00CD3306" w:rsidP="006E0FA9">
            <w:pPr>
              <w:rPr>
                <w:ins w:id="544" w:author="Ekaterine Adamia" w:date="2018-02-05T18:46:00Z"/>
              </w:rPr>
            </w:pPr>
          </w:p>
        </w:tc>
      </w:tr>
      <w:tr w:rsidR="00CD3306" w:rsidTr="00CD3306">
        <w:trPr>
          <w:trHeight w:hRule="exact" w:val="810"/>
          <w:ins w:id="545" w:author="Ekaterine Adamia" w:date="2018-02-05T18:43:00Z"/>
        </w:trPr>
        <w:tc>
          <w:tcPr>
            <w:tcW w:w="192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20" w:line="240" w:lineRule="exact"/>
              <w:ind w:left="105" w:right="256"/>
              <w:rPr>
                <w:ins w:id="546" w:author="Ekaterine Adamia" w:date="2018-02-05T18:43:00Z"/>
                <w:rFonts w:ascii="Sylfaen" w:eastAsia="Sylfaen" w:hAnsi="Sylfaen" w:cs="Sylfaen"/>
                <w:sz w:val="21"/>
                <w:szCs w:val="21"/>
              </w:rPr>
            </w:pPr>
            <w:ins w:id="547" w:author="Ekaterine Adamia" w:date="2018-02-05T18:43:00Z">
              <w:r>
                <w:rPr>
                  <w:rFonts w:ascii="Sylfaen" w:eastAsia="Sylfaen" w:hAnsi="Sylfaen" w:cs="Sylfaen"/>
                  <w:sz w:val="21"/>
                  <w:szCs w:val="21"/>
                </w:rPr>
                <w:t>HCV რნმ-ის რაოდენობრივი განსაზღვრა</w:t>
              </w:r>
            </w:ins>
          </w:p>
        </w:tc>
        <w:tc>
          <w:tcPr>
            <w:tcW w:w="87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ind w:left="105"/>
              <w:rPr>
                <w:ins w:id="548" w:author="Ekaterine Adamia" w:date="2018-02-05T18:43:00Z"/>
                <w:rFonts w:ascii="Sylfaen" w:eastAsia="Sylfaen" w:hAnsi="Sylfaen" w:cs="Sylfaen"/>
                <w:sz w:val="21"/>
                <w:szCs w:val="21"/>
              </w:rPr>
            </w:pPr>
          </w:p>
        </w:tc>
        <w:tc>
          <w:tcPr>
            <w:tcW w:w="555" w:type="dxa"/>
            <w:tcBorders>
              <w:top w:val="single" w:sz="6" w:space="0" w:color="000000"/>
              <w:left w:val="single" w:sz="6" w:space="0" w:color="000000"/>
              <w:bottom w:val="single" w:sz="6" w:space="0" w:color="000000"/>
              <w:right w:val="single" w:sz="6" w:space="0" w:color="000000"/>
            </w:tcBorders>
          </w:tcPr>
          <w:p w:rsidR="00CD3306" w:rsidRDefault="00CD3306" w:rsidP="006E0FA9">
            <w:pPr>
              <w:rPr>
                <w:ins w:id="549" w:author="Ekaterine Adamia" w:date="2018-02-05T18:43:00Z"/>
              </w:rPr>
            </w:pPr>
          </w:p>
        </w:tc>
        <w:tc>
          <w:tcPr>
            <w:tcW w:w="855"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ind w:left="105"/>
              <w:rPr>
                <w:ins w:id="550" w:author="Ekaterine Adamia" w:date="2018-02-05T18:43:00Z"/>
                <w:rFonts w:ascii="Sylfaen" w:eastAsia="Sylfaen" w:hAnsi="Sylfaen" w:cs="Sylfaen"/>
                <w:sz w:val="21"/>
                <w:szCs w:val="21"/>
              </w:rPr>
            </w:pPr>
          </w:p>
        </w:tc>
        <w:tc>
          <w:tcPr>
            <w:tcW w:w="630" w:type="dxa"/>
            <w:tcBorders>
              <w:top w:val="single" w:sz="6" w:space="0" w:color="000000"/>
              <w:left w:val="single" w:sz="6" w:space="0" w:color="000000"/>
              <w:bottom w:val="single" w:sz="6" w:space="0" w:color="000000"/>
              <w:right w:val="single" w:sz="6" w:space="0" w:color="000000"/>
            </w:tcBorders>
          </w:tcPr>
          <w:p w:rsidR="00CD3306" w:rsidRDefault="00CD3306" w:rsidP="006E0FA9">
            <w:pPr>
              <w:rPr>
                <w:ins w:id="551" w:author="Ekaterine Adamia" w:date="2018-02-05T18:43:00Z"/>
              </w:rPr>
            </w:pPr>
          </w:p>
        </w:tc>
        <w:tc>
          <w:tcPr>
            <w:tcW w:w="600" w:type="dxa"/>
            <w:tcBorders>
              <w:top w:val="single" w:sz="6" w:space="0" w:color="000000"/>
              <w:left w:val="single" w:sz="6" w:space="0" w:color="000000"/>
              <w:bottom w:val="single" w:sz="6" w:space="0" w:color="000000"/>
              <w:right w:val="single" w:sz="6" w:space="0" w:color="000000"/>
            </w:tcBorders>
          </w:tcPr>
          <w:p w:rsidR="00CD3306" w:rsidRDefault="00CD3306" w:rsidP="006E0FA9">
            <w:pPr>
              <w:rPr>
                <w:ins w:id="552" w:author="Ekaterine Adamia" w:date="2018-02-05T18:43:00Z"/>
              </w:rPr>
            </w:pPr>
          </w:p>
        </w:tc>
        <w:tc>
          <w:tcPr>
            <w:tcW w:w="156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ind w:left="105"/>
              <w:rPr>
                <w:ins w:id="553" w:author="Ekaterine Adamia" w:date="2018-02-05T18:43:00Z"/>
                <w:rFonts w:ascii="Sylfaen" w:eastAsia="Sylfaen" w:hAnsi="Sylfaen" w:cs="Sylfaen"/>
                <w:sz w:val="21"/>
                <w:szCs w:val="21"/>
              </w:rPr>
            </w:pPr>
          </w:p>
        </w:tc>
        <w:tc>
          <w:tcPr>
            <w:tcW w:w="2551" w:type="dxa"/>
            <w:tcBorders>
              <w:top w:val="single" w:sz="6" w:space="0" w:color="000000"/>
              <w:left w:val="single" w:sz="6" w:space="0" w:color="000000"/>
              <w:bottom w:val="single" w:sz="6" w:space="0" w:color="000000"/>
              <w:right w:val="single" w:sz="6" w:space="0" w:color="000000"/>
            </w:tcBorders>
          </w:tcPr>
          <w:p w:rsidR="00CD3306" w:rsidRPr="00CD3306" w:rsidRDefault="00CD3306" w:rsidP="006E0FA9">
            <w:pPr>
              <w:spacing w:before="13"/>
              <w:ind w:left="105"/>
              <w:rPr>
                <w:ins w:id="554" w:author="Ekaterine Adamia" w:date="2018-02-05T18:43:00Z"/>
                <w:rFonts w:ascii="Sylfaen" w:eastAsia="Sylfaen" w:hAnsi="Sylfaen" w:cs="Sylfaen"/>
                <w:sz w:val="21"/>
                <w:szCs w:val="21"/>
                <w:lang w:val="ka-GE"/>
              </w:rPr>
            </w:pPr>
            <w:ins w:id="555" w:author="Ekaterine Adamia" w:date="2018-02-05T18:43:00Z">
              <w:r>
                <w:rPr>
                  <w:rFonts w:ascii="Sylfaen" w:eastAsia="Sylfaen" w:hAnsi="Sylfaen" w:cs="Sylfaen"/>
                  <w:sz w:val="21"/>
                  <w:szCs w:val="21"/>
                </w:rPr>
                <w:t>X</w:t>
              </w:r>
            </w:ins>
          </w:p>
        </w:tc>
      </w:tr>
    </w:tbl>
    <w:p w:rsidR="00CD3306" w:rsidRDefault="00CD3306" w:rsidP="00CD3306">
      <w:pPr>
        <w:pStyle w:val="ListParagraph"/>
        <w:spacing w:line="280" w:lineRule="exact"/>
        <w:ind w:right="67"/>
        <w:jc w:val="both"/>
        <w:rPr>
          <w:ins w:id="556" w:author="Ekaterine Adamia" w:date="2018-02-05T18:48:00Z"/>
          <w:rFonts w:ascii="Sylfaen" w:eastAsia="Sylfaen" w:hAnsi="Sylfaen" w:cs="Sylfaen"/>
          <w:sz w:val="24"/>
          <w:szCs w:val="24"/>
          <w:lang w:val="ka-GE"/>
        </w:rPr>
      </w:pPr>
      <w:ins w:id="557" w:author="Ekaterine Adamia" w:date="2018-02-05T18:48:00Z">
        <w:r>
          <w:rPr>
            <w:rFonts w:ascii="Sylfaen" w:eastAsia="Sylfaen" w:hAnsi="Sylfaen" w:cs="Sylfaen"/>
            <w:sz w:val="24"/>
            <w:szCs w:val="24"/>
            <w:lang w:val="ka-GE"/>
          </w:rPr>
          <w:t xml:space="preserve">*რიბავირინის შემცველი რეჟიმების დროს </w:t>
        </w:r>
      </w:ins>
    </w:p>
    <w:p w:rsidR="00CD3306" w:rsidRDefault="00CD3306" w:rsidP="00CD3306">
      <w:pPr>
        <w:pStyle w:val="ListParagraph"/>
        <w:spacing w:line="280" w:lineRule="exact"/>
        <w:ind w:right="67"/>
        <w:jc w:val="both"/>
        <w:rPr>
          <w:ins w:id="558" w:author="Ekaterine Adamia" w:date="2018-02-05T18:48:00Z"/>
          <w:rFonts w:ascii="Sylfaen" w:eastAsia="Sylfaen" w:hAnsi="Sylfaen" w:cs="Sylfaen"/>
          <w:sz w:val="24"/>
          <w:szCs w:val="24"/>
          <w:lang w:val="ka-GE"/>
        </w:rPr>
      </w:pPr>
    </w:p>
    <w:p w:rsidR="00CD3306" w:rsidRPr="001C220D" w:rsidRDefault="00CD3306" w:rsidP="00CD3306">
      <w:pPr>
        <w:pStyle w:val="ListParagraph"/>
        <w:numPr>
          <w:ilvl w:val="0"/>
          <w:numId w:val="2"/>
        </w:numPr>
        <w:rPr>
          <w:ins w:id="559" w:author="Ekaterine Adamia" w:date="2018-02-05T18:48:00Z"/>
          <w:rFonts w:ascii="Sylfaen" w:eastAsia="Sylfaen" w:hAnsi="Sylfaen" w:cs="Sylfaen"/>
          <w:sz w:val="24"/>
          <w:szCs w:val="24"/>
        </w:rPr>
      </w:pPr>
      <w:ins w:id="560" w:author="Ekaterine Adamia" w:date="2018-02-05T18:48:00Z">
        <w:r>
          <w:rPr>
            <w:rFonts w:ascii="Sylfaen" w:eastAsia="Sylfaen" w:hAnsi="Sylfaen" w:cs="Sylfaen"/>
            <w:sz w:val="24"/>
            <w:szCs w:val="24"/>
            <w:lang w:val="ka-GE"/>
          </w:rPr>
          <w:t xml:space="preserve">პილოტური პროექტის ფარგლებში </w:t>
        </w:r>
        <w:r w:rsidRPr="001C220D">
          <w:rPr>
            <w:rFonts w:ascii="Sylfaen" w:eastAsia="Sylfaen" w:hAnsi="Sylfaen" w:cs="Sylfaen"/>
            <w:sz w:val="24"/>
            <w:szCs w:val="24"/>
          </w:rPr>
          <w:t>დიაგნოსტიკური კვლევების ღირებულება</w:t>
        </w:r>
        <w:r>
          <w:rPr>
            <w:rFonts w:ascii="Sylfaen" w:eastAsia="Sylfaen" w:hAnsi="Sylfaen" w:cs="Sylfaen"/>
            <w:sz w:val="24"/>
            <w:szCs w:val="24"/>
            <w:lang w:val="ka-GE"/>
          </w:rPr>
          <w:t xml:space="preserve"> განისაზღვრება შემდეგი ცხრილის შესაბამისად:</w:t>
        </w:r>
      </w:ins>
    </w:p>
    <w:p w:rsidR="00CD3306" w:rsidRDefault="00CD3306" w:rsidP="00CD3306">
      <w:pPr>
        <w:spacing w:line="200" w:lineRule="exact"/>
        <w:rPr>
          <w:ins w:id="561" w:author="Ekaterine Adamia" w:date="2018-02-05T18:48:00Z"/>
        </w:rPr>
      </w:pPr>
    </w:p>
    <w:tbl>
      <w:tblPr>
        <w:tblW w:w="0" w:type="auto"/>
        <w:tblInd w:w="250" w:type="dxa"/>
        <w:tblLayout w:type="fixed"/>
        <w:tblCellMar>
          <w:left w:w="0" w:type="dxa"/>
          <w:right w:w="0" w:type="dxa"/>
        </w:tblCellMar>
        <w:tblLook w:val="01E0" w:firstRow="1" w:lastRow="1" w:firstColumn="1" w:lastColumn="1" w:noHBand="0" w:noVBand="0"/>
      </w:tblPr>
      <w:tblGrid>
        <w:gridCol w:w="510"/>
        <w:gridCol w:w="5865"/>
        <w:gridCol w:w="1965"/>
      </w:tblGrid>
      <w:tr w:rsidR="00CD3306" w:rsidTr="006E0FA9">
        <w:trPr>
          <w:trHeight w:hRule="exact" w:val="585"/>
          <w:ins w:id="562" w:author="Ekaterine Adamia" w:date="2018-02-05T18:49:00Z"/>
        </w:trPr>
        <w:tc>
          <w:tcPr>
            <w:tcW w:w="510"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9" w:line="140" w:lineRule="exact"/>
              <w:rPr>
                <w:ins w:id="563" w:author="Ekaterine Adamia" w:date="2018-02-05T18:49:00Z"/>
                <w:sz w:val="14"/>
                <w:szCs w:val="14"/>
              </w:rPr>
            </w:pPr>
          </w:p>
          <w:p w:rsidR="00CD3306" w:rsidRDefault="00CD3306" w:rsidP="006E0FA9">
            <w:pPr>
              <w:ind w:left="150"/>
              <w:rPr>
                <w:ins w:id="564" w:author="Ekaterine Adamia" w:date="2018-02-05T18:49:00Z"/>
                <w:rFonts w:ascii="Sylfaen" w:eastAsia="Sylfaen" w:hAnsi="Sylfaen" w:cs="Sylfaen"/>
                <w:sz w:val="21"/>
                <w:szCs w:val="21"/>
              </w:rPr>
            </w:pPr>
            <w:ins w:id="565" w:author="Ekaterine Adamia" w:date="2018-02-05T18:49:00Z">
              <w:r>
                <w:rPr>
                  <w:rFonts w:ascii="Sylfaen" w:eastAsia="Sylfaen" w:hAnsi="Sylfaen" w:cs="Sylfaen"/>
                  <w:sz w:val="21"/>
                  <w:szCs w:val="21"/>
                </w:rPr>
                <w:t>№</w:t>
              </w:r>
            </w:ins>
          </w:p>
        </w:tc>
        <w:tc>
          <w:tcPr>
            <w:tcW w:w="5865"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9" w:line="140" w:lineRule="exact"/>
              <w:rPr>
                <w:ins w:id="566" w:author="Ekaterine Adamia" w:date="2018-02-05T18:49:00Z"/>
                <w:sz w:val="14"/>
                <w:szCs w:val="14"/>
              </w:rPr>
            </w:pPr>
          </w:p>
          <w:p w:rsidR="00CD3306" w:rsidRDefault="00CD3306" w:rsidP="006E0FA9">
            <w:pPr>
              <w:ind w:left="1740"/>
              <w:rPr>
                <w:ins w:id="567" w:author="Ekaterine Adamia" w:date="2018-02-05T18:49:00Z"/>
                <w:rFonts w:ascii="Sylfaen" w:eastAsia="Sylfaen" w:hAnsi="Sylfaen" w:cs="Sylfaen"/>
                <w:sz w:val="21"/>
                <w:szCs w:val="21"/>
              </w:rPr>
            </w:pPr>
            <w:ins w:id="568" w:author="Ekaterine Adamia" w:date="2018-02-05T18:49:00Z">
              <w:r>
                <w:rPr>
                  <w:rFonts w:ascii="Sylfaen" w:eastAsia="Sylfaen" w:hAnsi="Sylfaen" w:cs="Sylfaen"/>
                  <w:sz w:val="21"/>
                  <w:szCs w:val="21"/>
                </w:rPr>
                <w:t>დიაგნოსტიკური ჯგუფი</w:t>
              </w:r>
            </w:ins>
          </w:p>
        </w:tc>
        <w:tc>
          <w:tcPr>
            <w:tcW w:w="1965"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13" w:line="247" w:lineRule="auto"/>
              <w:ind w:left="630" w:right="300" w:hanging="300"/>
              <w:rPr>
                <w:ins w:id="569" w:author="Ekaterine Adamia" w:date="2018-02-05T18:49:00Z"/>
                <w:rFonts w:ascii="Sylfaen" w:eastAsia="Sylfaen" w:hAnsi="Sylfaen" w:cs="Sylfaen"/>
                <w:sz w:val="21"/>
                <w:szCs w:val="21"/>
              </w:rPr>
            </w:pPr>
            <w:ins w:id="570" w:author="Ekaterine Adamia" w:date="2018-02-05T18:49:00Z">
              <w:r>
                <w:rPr>
                  <w:rFonts w:ascii="Sylfaen" w:eastAsia="Sylfaen" w:hAnsi="Sylfaen" w:cs="Sylfaen"/>
                  <w:sz w:val="21"/>
                  <w:szCs w:val="21"/>
                </w:rPr>
                <w:t>ღირებულება (ლარი)</w:t>
              </w:r>
            </w:ins>
          </w:p>
        </w:tc>
      </w:tr>
      <w:tr w:rsidR="00CD3306" w:rsidTr="006E0FA9">
        <w:trPr>
          <w:trHeight w:hRule="exact" w:val="810"/>
          <w:ins w:id="571" w:author="Ekaterine Adamia" w:date="2018-02-05T18:49:00Z"/>
        </w:trPr>
        <w:tc>
          <w:tcPr>
            <w:tcW w:w="510" w:type="dxa"/>
            <w:tcBorders>
              <w:top w:val="single" w:sz="6" w:space="0" w:color="000000"/>
              <w:left w:val="single" w:sz="6" w:space="0" w:color="000000"/>
              <w:bottom w:val="single" w:sz="6" w:space="0" w:color="000000"/>
              <w:right w:val="single" w:sz="6" w:space="0" w:color="000000"/>
            </w:tcBorders>
          </w:tcPr>
          <w:p w:rsidR="00CD3306" w:rsidRPr="004F1955" w:rsidRDefault="004A20E7" w:rsidP="006E0FA9">
            <w:pPr>
              <w:spacing w:before="13"/>
              <w:ind w:left="105"/>
              <w:rPr>
                <w:ins w:id="572" w:author="Ekaterine Adamia" w:date="2018-02-05T18:49:00Z"/>
                <w:rFonts w:ascii="Sylfaen" w:eastAsia="Sylfaen" w:hAnsi="Sylfaen" w:cs="Sylfaen"/>
                <w:sz w:val="21"/>
                <w:szCs w:val="21"/>
                <w:lang w:val="ka-GE"/>
              </w:rPr>
            </w:pPr>
            <w:ins w:id="573" w:author="Ekaterine Adamia" w:date="2018-02-05T18:57:00Z">
              <w:r>
                <w:rPr>
                  <w:rFonts w:ascii="Sylfaen" w:eastAsia="Sylfaen" w:hAnsi="Sylfaen" w:cs="Sylfaen"/>
                  <w:sz w:val="21"/>
                  <w:szCs w:val="21"/>
                  <w:lang w:val="ka-GE"/>
                </w:rPr>
                <w:t>1</w:t>
              </w:r>
            </w:ins>
          </w:p>
        </w:tc>
        <w:tc>
          <w:tcPr>
            <w:tcW w:w="5865" w:type="dxa"/>
            <w:tcBorders>
              <w:top w:val="single" w:sz="6" w:space="0" w:color="000000"/>
              <w:left w:val="single" w:sz="6" w:space="0" w:color="000000"/>
              <w:bottom w:val="single" w:sz="6" w:space="0" w:color="000000"/>
              <w:right w:val="single" w:sz="6" w:space="0" w:color="000000"/>
            </w:tcBorders>
          </w:tcPr>
          <w:p w:rsidR="00CD3306" w:rsidRDefault="00CD3306" w:rsidP="00CD3306">
            <w:pPr>
              <w:spacing w:before="20" w:line="240" w:lineRule="exact"/>
              <w:ind w:left="105" w:right="107"/>
              <w:rPr>
                <w:ins w:id="574" w:author="Ekaterine Adamia" w:date="2018-02-05T18:49:00Z"/>
                <w:rFonts w:ascii="Sylfaen" w:eastAsia="Sylfaen" w:hAnsi="Sylfaen" w:cs="Sylfaen"/>
                <w:sz w:val="21"/>
                <w:szCs w:val="21"/>
              </w:rPr>
            </w:pPr>
            <w:ins w:id="575" w:author="Ekaterine Adamia" w:date="2018-02-05T18:49:00Z">
              <w:r>
                <w:rPr>
                  <w:rFonts w:ascii="Sylfaen" w:eastAsia="Sylfaen" w:hAnsi="Sylfaen" w:cs="Sylfaen"/>
                  <w:sz w:val="21"/>
                  <w:szCs w:val="21"/>
                </w:rPr>
                <w:t xml:space="preserve">მკურნალობის კომპონენტში ჩართვამდე საჭირო კვლევები (სრული პაკეტი </w:t>
              </w:r>
              <w:r>
                <w:rPr>
                  <w:rFonts w:ascii="Sylfaen" w:eastAsia="Sylfaen" w:hAnsi="Sylfaen" w:cs="Sylfaen"/>
                  <w:sz w:val="21"/>
                  <w:szCs w:val="21"/>
                  <w:lang w:val="ka-GE"/>
                </w:rPr>
                <w:t>ამ დანართის</w:t>
              </w:r>
              <w:r>
                <w:rPr>
                  <w:rFonts w:ascii="Sylfaen" w:eastAsia="Sylfaen" w:hAnsi="Sylfaen" w:cs="Sylfaen"/>
                  <w:sz w:val="21"/>
                  <w:szCs w:val="21"/>
                </w:rPr>
                <w:t xml:space="preserve"> მე-</w:t>
              </w:r>
              <w:r>
                <w:rPr>
                  <w:rFonts w:ascii="Sylfaen" w:eastAsia="Sylfaen" w:hAnsi="Sylfaen" w:cs="Sylfaen"/>
                  <w:sz w:val="21"/>
                  <w:szCs w:val="21"/>
                  <w:lang w:val="ka-GE"/>
                </w:rPr>
                <w:t>3</w:t>
              </w:r>
              <w:r>
                <w:rPr>
                  <w:rFonts w:ascii="Sylfaen" w:eastAsia="Sylfaen" w:hAnsi="Sylfaen" w:cs="Sylfaen"/>
                  <w:sz w:val="21"/>
                  <w:szCs w:val="21"/>
                </w:rPr>
                <w:t xml:space="preserve"> პუნქტის </w:t>
              </w:r>
              <w:r>
                <w:rPr>
                  <w:rFonts w:ascii="Sylfaen" w:eastAsia="Sylfaen" w:hAnsi="Sylfaen" w:cs="Sylfaen"/>
                  <w:sz w:val="21"/>
                  <w:szCs w:val="21"/>
                  <w:lang w:val="ka-GE"/>
                </w:rPr>
                <w:t>შესაბამისად</w:t>
              </w:r>
            </w:ins>
          </w:p>
        </w:tc>
        <w:tc>
          <w:tcPr>
            <w:tcW w:w="1965" w:type="dxa"/>
            <w:tcBorders>
              <w:top w:val="single" w:sz="6" w:space="0" w:color="000000"/>
              <w:left w:val="single" w:sz="6" w:space="0" w:color="000000"/>
              <w:bottom w:val="single" w:sz="6" w:space="0" w:color="000000"/>
              <w:right w:val="single" w:sz="6" w:space="0" w:color="000000"/>
            </w:tcBorders>
          </w:tcPr>
          <w:p w:rsidR="00CD3306" w:rsidRPr="0058027A" w:rsidRDefault="00CD3306" w:rsidP="006E0FA9">
            <w:pPr>
              <w:spacing w:before="13"/>
              <w:ind w:left="774" w:right="789"/>
              <w:jc w:val="center"/>
              <w:rPr>
                <w:ins w:id="576" w:author="Ekaterine Adamia" w:date="2018-02-05T18:49:00Z"/>
                <w:rFonts w:ascii="Sylfaen" w:eastAsia="Sylfaen" w:hAnsi="Sylfaen" w:cs="Sylfaen"/>
                <w:sz w:val="21"/>
                <w:szCs w:val="21"/>
                <w:lang w:val="ka-GE"/>
              </w:rPr>
            </w:pPr>
            <w:ins w:id="577" w:author="Ekaterine Adamia" w:date="2018-02-05T18:52:00Z">
              <w:r>
                <w:rPr>
                  <w:rFonts w:ascii="Sylfaen" w:eastAsia="Sylfaen" w:hAnsi="Sylfaen" w:cs="Sylfaen"/>
                  <w:sz w:val="21"/>
                  <w:szCs w:val="21"/>
                  <w:lang w:val="ka-GE"/>
                </w:rPr>
                <w:t>230</w:t>
              </w:r>
            </w:ins>
          </w:p>
        </w:tc>
      </w:tr>
      <w:tr w:rsidR="00CD3306" w:rsidTr="006E0FA9">
        <w:trPr>
          <w:trHeight w:hRule="exact" w:val="810"/>
          <w:ins w:id="578" w:author="Ekaterine Adamia" w:date="2018-02-05T18:49:00Z"/>
        </w:trPr>
        <w:tc>
          <w:tcPr>
            <w:tcW w:w="510" w:type="dxa"/>
            <w:tcBorders>
              <w:top w:val="single" w:sz="6" w:space="0" w:color="000000"/>
              <w:left w:val="single" w:sz="6" w:space="0" w:color="000000"/>
              <w:bottom w:val="single" w:sz="6" w:space="0" w:color="000000"/>
              <w:right w:val="single" w:sz="6" w:space="0" w:color="000000"/>
            </w:tcBorders>
          </w:tcPr>
          <w:p w:rsidR="00CD3306" w:rsidRPr="004F1955" w:rsidRDefault="004A20E7" w:rsidP="006E0FA9">
            <w:pPr>
              <w:spacing w:before="13"/>
              <w:ind w:left="105"/>
              <w:rPr>
                <w:ins w:id="579" w:author="Ekaterine Adamia" w:date="2018-02-05T18:49:00Z"/>
                <w:rFonts w:ascii="Sylfaen" w:eastAsia="Sylfaen" w:hAnsi="Sylfaen" w:cs="Sylfaen"/>
                <w:sz w:val="21"/>
                <w:szCs w:val="21"/>
                <w:lang w:val="ka-GE"/>
              </w:rPr>
            </w:pPr>
            <w:ins w:id="580" w:author="Ekaterine Adamia" w:date="2018-02-05T18:57:00Z">
              <w:r>
                <w:rPr>
                  <w:rFonts w:ascii="Sylfaen" w:eastAsia="Sylfaen" w:hAnsi="Sylfaen" w:cs="Sylfaen"/>
                  <w:sz w:val="21"/>
                  <w:szCs w:val="21"/>
                  <w:lang w:val="ka-GE"/>
                </w:rPr>
                <w:lastRenderedPageBreak/>
                <w:t>2</w:t>
              </w:r>
            </w:ins>
          </w:p>
        </w:tc>
        <w:tc>
          <w:tcPr>
            <w:tcW w:w="5865"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20" w:line="240" w:lineRule="exact"/>
              <w:ind w:left="105" w:right="179"/>
              <w:rPr>
                <w:ins w:id="581" w:author="Ekaterine Adamia" w:date="2018-02-05T18:49:00Z"/>
                <w:rFonts w:ascii="Sylfaen" w:eastAsia="Sylfaen" w:hAnsi="Sylfaen" w:cs="Sylfaen"/>
                <w:sz w:val="21"/>
                <w:szCs w:val="21"/>
              </w:rPr>
            </w:pPr>
            <w:ins w:id="582" w:author="Ekaterine Adamia" w:date="2018-02-05T18:49:00Z">
              <w:r>
                <w:rPr>
                  <w:rFonts w:ascii="Sylfaen" w:eastAsia="Sylfaen" w:hAnsi="Sylfaen" w:cs="Sylfaen"/>
                  <w:sz w:val="21"/>
                  <w:szCs w:val="21"/>
                </w:rPr>
                <w:t>მკურნალობის მონიტორინგი (12-კვირიანი მკურნალობის კურსი რიბავირინის შემცველი რეჟიმით)</w:t>
              </w:r>
            </w:ins>
          </w:p>
        </w:tc>
        <w:tc>
          <w:tcPr>
            <w:tcW w:w="1965" w:type="dxa"/>
            <w:tcBorders>
              <w:top w:val="single" w:sz="6" w:space="0" w:color="000000"/>
              <w:left w:val="single" w:sz="6" w:space="0" w:color="000000"/>
              <w:bottom w:val="single" w:sz="6" w:space="0" w:color="000000"/>
              <w:right w:val="single" w:sz="6" w:space="0" w:color="000000"/>
            </w:tcBorders>
          </w:tcPr>
          <w:p w:rsidR="00CD3306" w:rsidRPr="004F1955" w:rsidRDefault="004A20E7" w:rsidP="006E0FA9">
            <w:pPr>
              <w:spacing w:before="13"/>
              <w:ind w:left="774" w:right="789"/>
              <w:jc w:val="center"/>
              <w:rPr>
                <w:ins w:id="583" w:author="Ekaterine Adamia" w:date="2018-02-05T18:49:00Z"/>
                <w:rFonts w:ascii="Sylfaen" w:eastAsia="Sylfaen" w:hAnsi="Sylfaen" w:cs="Sylfaen"/>
                <w:sz w:val="21"/>
                <w:szCs w:val="21"/>
                <w:lang w:val="ka-GE"/>
              </w:rPr>
            </w:pPr>
            <w:ins w:id="584" w:author="Ekaterine Adamia" w:date="2018-02-05T18:53:00Z">
              <w:r>
                <w:rPr>
                  <w:rFonts w:ascii="Sylfaen" w:eastAsia="Sylfaen" w:hAnsi="Sylfaen" w:cs="Sylfaen"/>
                  <w:sz w:val="21"/>
                  <w:szCs w:val="21"/>
                  <w:lang w:val="ka-GE"/>
                </w:rPr>
                <w:t>97</w:t>
              </w:r>
            </w:ins>
          </w:p>
        </w:tc>
      </w:tr>
      <w:tr w:rsidR="00CD3306" w:rsidTr="006E0FA9">
        <w:trPr>
          <w:trHeight w:hRule="exact" w:val="555"/>
          <w:ins w:id="585" w:author="Ekaterine Adamia" w:date="2018-02-05T18:49:00Z"/>
        </w:trPr>
        <w:tc>
          <w:tcPr>
            <w:tcW w:w="510" w:type="dxa"/>
            <w:tcBorders>
              <w:top w:val="single" w:sz="6" w:space="0" w:color="000000"/>
              <w:left w:val="single" w:sz="6" w:space="0" w:color="000000"/>
              <w:bottom w:val="single" w:sz="6" w:space="0" w:color="000000"/>
              <w:right w:val="single" w:sz="6" w:space="0" w:color="000000"/>
            </w:tcBorders>
          </w:tcPr>
          <w:p w:rsidR="00CD3306" w:rsidRPr="004F1955" w:rsidRDefault="004A20E7" w:rsidP="006E0FA9">
            <w:pPr>
              <w:spacing w:before="13"/>
              <w:ind w:left="105"/>
              <w:rPr>
                <w:ins w:id="586" w:author="Ekaterine Adamia" w:date="2018-02-05T18:49:00Z"/>
                <w:rFonts w:ascii="Sylfaen" w:eastAsia="Sylfaen" w:hAnsi="Sylfaen" w:cs="Sylfaen"/>
                <w:sz w:val="21"/>
                <w:szCs w:val="21"/>
                <w:lang w:val="ka-GE"/>
              </w:rPr>
            </w:pPr>
            <w:ins w:id="587" w:author="Ekaterine Adamia" w:date="2018-02-05T18:57:00Z">
              <w:r>
                <w:rPr>
                  <w:rFonts w:ascii="Sylfaen" w:eastAsia="Sylfaen" w:hAnsi="Sylfaen" w:cs="Sylfaen"/>
                  <w:sz w:val="21"/>
                  <w:szCs w:val="21"/>
                  <w:lang w:val="ka-GE"/>
                </w:rPr>
                <w:t>3</w:t>
              </w:r>
            </w:ins>
          </w:p>
        </w:tc>
        <w:tc>
          <w:tcPr>
            <w:tcW w:w="5865" w:type="dxa"/>
            <w:tcBorders>
              <w:top w:val="single" w:sz="6" w:space="0" w:color="000000"/>
              <w:left w:val="single" w:sz="6" w:space="0" w:color="000000"/>
              <w:bottom w:val="single" w:sz="6" w:space="0" w:color="000000"/>
              <w:right w:val="single" w:sz="6" w:space="0" w:color="000000"/>
            </w:tcBorders>
          </w:tcPr>
          <w:p w:rsidR="00CD3306" w:rsidRDefault="00CD3306" w:rsidP="006E0FA9">
            <w:pPr>
              <w:spacing w:before="20" w:line="240" w:lineRule="exact"/>
              <w:ind w:left="105" w:right="179"/>
              <w:rPr>
                <w:ins w:id="588" w:author="Ekaterine Adamia" w:date="2018-02-05T18:49:00Z"/>
                <w:rFonts w:ascii="Sylfaen" w:eastAsia="Sylfaen" w:hAnsi="Sylfaen" w:cs="Sylfaen"/>
                <w:sz w:val="21"/>
                <w:szCs w:val="21"/>
              </w:rPr>
            </w:pPr>
            <w:ins w:id="589" w:author="Ekaterine Adamia" w:date="2018-02-05T18:49:00Z">
              <w:r>
                <w:rPr>
                  <w:rFonts w:ascii="Sylfaen" w:eastAsia="Sylfaen" w:hAnsi="Sylfaen" w:cs="Sylfaen"/>
                  <w:sz w:val="21"/>
                  <w:szCs w:val="21"/>
                </w:rPr>
                <w:t>მკურნალობის მონიტორინგი (12-კვირიანი მკურნალობის კურსი რიბავირინის გარეშე)</w:t>
              </w:r>
            </w:ins>
          </w:p>
        </w:tc>
        <w:tc>
          <w:tcPr>
            <w:tcW w:w="1965" w:type="dxa"/>
            <w:tcBorders>
              <w:top w:val="single" w:sz="6" w:space="0" w:color="000000"/>
              <w:left w:val="single" w:sz="6" w:space="0" w:color="000000"/>
              <w:bottom w:val="single" w:sz="6" w:space="0" w:color="000000"/>
              <w:right w:val="single" w:sz="6" w:space="0" w:color="000000"/>
            </w:tcBorders>
          </w:tcPr>
          <w:p w:rsidR="00CD3306" w:rsidRPr="004F1955" w:rsidRDefault="004A20E7" w:rsidP="006E0FA9">
            <w:pPr>
              <w:spacing w:before="13"/>
              <w:ind w:left="774" w:right="789"/>
              <w:jc w:val="center"/>
              <w:rPr>
                <w:ins w:id="590" w:author="Ekaterine Adamia" w:date="2018-02-05T18:49:00Z"/>
                <w:rFonts w:ascii="Sylfaen" w:eastAsia="Sylfaen" w:hAnsi="Sylfaen" w:cs="Sylfaen"/>
                <w:sz w:val="21"/>
                <w:szCs w:val="21"/>
                <w:lang w:val="ka-GE"/>
              </w:rPr>
            </w:pPr>
            <w:ins w:id="591" w:author="Ekaterine Adamia" w:date="2018-02-05T18:53:00Z">
              <w:r>
                <w:rPr>
                  <w:rFonts w:ascii="Sylfaen" w:eastAsia="Sylfaen" w:hAnsi="Sylfaen" w:cs="Sylfaen"/>
                  <w:sz w:val="21"/>
                  <w:szCs w:val="21"/>
                  <w:lang w:val="ka-GE"/>
                </w:rPr>
                <w:t>70</w:t>
              </w:r>
            </w:ins>
          </w:p>
        </w:tc>
      </w:tr>
      <w:tr w:rsidR="004A20E7" w:rsidTr="006E0FA9">
        <w:trPr>
          <w:trHeight w:hRule="exact" w:val="555"/>
          <w:ins w:id="592" w:author="Ekaterine Adamia" w:date="2018-02-05T18:53:00Z"/>
        </w:trPr>
        <w:tc>
          <w:tcPr>
            <w:tcW w:w="510" w:type="dxa"/>
            <w:tcBorders>
              <w:top w:val="single" w:sz="6" w:space="0" w:color="000000"/>
              <w:left w:val="single" w:sz="6" w:space="0" w:color="000000"/>
              <w:bottom w:val="single" w:sz="6" w:space="0" w:color="000000"/>
              <w:right w:val="single" w:sz="6" w:space="0" w:color="000000"/>
            </w:tcBorders>
          </w:tcPr>
          <w:p w:rsidR="004A20E7" w:rsidRDefault="004A20E7" w:rsidP="006E0FA9">
            <w:pPr>
              <w:spacing w:before="13"/>
              <w:ind w:left="105"/>
              <w:rPr>
                <w:ins w:id="593" w:author="Ekaterine Adamia" w:date="2018-02-05T18:53:00Z"/>
                <w:rFonts w:ascii="Sylfaen" w:eastAsia="Sylfaen" w:hAnsi="Sylfaen" w:cs="Sylfaen"/>
                <w:sz w:val="21"/>
                <w:szCs w:val="21"/>
                <w:lang w:val="ka-GE"/>
              </w:rPr>
            </w:pPr>
            <w:ins w:id="594" w:author="Ekaterine Adamia" w:date="2018-02-05T18:57:00Z">
              <w:r>
                <w:rPr>
                  <w:rFonts w:ascii="Sylfaen" w:eastAsia="Sylfaen" w:hAnsi="Sylfaen" w:cs="Sylfaen"/>
                  <w:sz w:val="21"/>
                  <w:szCs w:val="21"/>
                  <w:lang w:val="ka-GE"/>
                </w:rPr>
                <w:t>4</w:t>
              </w:r>
            </w:ins>
          </w:p>
        </w:tc>
        <w:tc>
          <w:tcPr>
            <w:tcW w:w="5865" w:type="dxa"/>
            <w:tcBorders>
              <w:top w:val="single" w:sz="6" w:space="0" w:color="000000"/>
              <w:left w:val="single" w:sz="6" w:space="0" w:color="000000"/>
              <w:bottom w:val="single" w:sz="6" w:space="0" w:color="000000"/>
              <w:right w:val="single" w:sz="6" w:space="0" w:color="000000"/>
            </w:tcBorders>
          </w:tcPr>
          <w:p w:rsidR="004A20E7" w:rsidRDefault="004A20E7" w:rsidP="004A20E7">
            <w:pPr>
              <w:spacing w:before="20" w:line="240" w:lineRule="exact"/>
              <w:ind w:left="105" w:right="179"/>
              <w:rPr>
                <w:ins w:id="595" w:author="Ekaterine Adamia" w:date="2018-02-05T18:53:00Z"/>
                <w:rFonts w:ascii="Sylfaen" w:eastAsia="Sylfaen" w:hAnsi="Sylfaen" w:cs="Sylfaen"/>
                <w:sz w:val="21"/>
                <w:szCs w:val="21"/>
              </w:rPr>
            </w:pPr>
            <w:ins w:id="596" w:author="Ekaterine Adamia" w:date="2018-02-05T18:53:00Z">
              <w:r>
                <w:rPr>
                  <w:rFonts w:ascii="Sylfaen" w:eastAsia="Sylfaen" w:hAnsi="Sylfaen" w:cs="Sylfaen"/>
                  <w:sz w:val="21"/>
                  <w:szCs w:val="21"/>
                </w:rPr>
                <w:t>მკურნალობის მონიტორინგი (</w:t>
              </w:r>
            </w:ins>
            <w:ins w:id="597" w:author="Ekaterine Adamia" w:date="2018-02-05T18:54:00Z">
              <w:r>
                <w:rPr>
                  <w:rFonts w:ascii="Sylfaen" w:eastAsia="Sylfaen" w:hAnsi="Sylfaen" w:cs="Sylfaen"/>
                  <w:sz w:val="21"/>
                  <w:szCs w:val="21"/>
                  <w:lang w:val="ka-GE"/>
                </w:rPr>
                <w:t>24</w:t>
              </w:r>
            </w:ins>
            <w:ins w:id="598" w:author="Ekaterine Adamia" w:date="2018-02-05T18:53:00Z">
              <w:r>
                <w:rPr>
                  <w:rFonts w:ascii="Sylfaen" w:eastAsia="Sylfaen" w:hAnsi="Sylfaen" w:cs="Sylfaen"/>
                  <w:sz w:val="21"/>
                  <w:szCs w:val="21"/>
                </w:rPr>
                <w:t>-კვირიანი მკურნალობის კურსი რიბავირინის შემცველი რეჟიმით)</w:t>
              </w:r>
            </w:ins>
          </w:p>
        </w:tc>
        <w:tc>
          <w:tcPr>
            <w:tcW w:w="1965" w:type="dxa"/>
            <w:tcBorders>
              <w:top w:val="single" w:sz="6" w:space="0" w:color="000000"/>
              <w:left w:val="single" w:sz="6" w:space="0" w:color="000000"/>
              <w:bottom w:val="single" w:sz="6" w:space="0" w:color="000000"/>
              <w:right w:val="single" w:sz="6" w:space="0" w:color="000000"/>
            </w:tcBorders>
          </w:tcPr>
          <w:p w:rsidR="004A20E7" w:rsidRDefault="004A20E7" w:rsidP="006E0FA9">
            <w:pPr>
              <w:spacing w:before="13"/>
              <w:ind w:left="774" w:right="789"/>
              <w:jc w:val="center"/>
              <w:rPr>
                <w:ins w:id="599" w:author="Ekaterine Adamia" w:date="2018-02-05T18:53:00Z"/>
                <w:rFonts w:ascii="Sylfaen" w:eastAsia="Sylfaen" w:hAnsi="Sylfaen" w:cs="Sylfaen"/>
                <w:sz w:val="21"/>
                <w:szCs w:val="21"/>
                <w:lang w:val="ka-GE"/>
              </w:rPr>
            </w:pPr>
            <w:ins w:id="600" w:author="Ekaterine Adamia" w:date="2018-02-05T18:54:00Z">
              <w:r>
                <w:rPr>
                  <w:rFonts w:ascii="Sylfaen" w:eastAsia="Sylfaen" w:hAnsi="Sylfaen" w:cs="Sylfaen"/>
                  <w:sz w:val="21"/>
                  <w:szCs w:val="21"/>
                  <w:lang w:val="ka-GE"/>
                </w:rPr>
                <w:t>154</w:t>
              </w:r>
            </w:ins>
          </w:p>
        </w:tc>
      </w:tr>
      <w:tr w:rsidR="004A20E7" w:rsidTr="006E0FA9">
        <w:trPr>
          <w:trHeight w:hRule="exact" w:val="555"/>
          <w:ins w:id="601" w:author="Ekaterine Adamia" w:date="2018-02-05T18:53:00Z"/>
        </w:trPr>
        <w:tc>
          <w:tcPr>
            <w:tcW w:w="510" w:type="dxa"/>
            <w:tcBorders>
              <w:top w:val="single" w:sz="6" w:space="0" w:color="000000"/>
              <w:left w:val="single" w:sz="6" w:space="0" w:color="000000"/>
              <w:bottom w:val="single" w:sz="6" w:space="0" w:color="000000"/>
              <w:right w:val="single" w:sz="6" w:space="0" w:color="000000"/>
            </w:tcBorders>
          </w:tcPr>
          <w:p w:rsidR="004A20E7" w:rsidRDefault="004A20E7" w:rsidP="006E0FA9">
            <w:pPr>
              <w:spacing w:before="13"/>
              <w:ind w:left="105"/>
              <w:rPr>
                <w:ins w:id="602" w:author="Ekaterine Adamia" w:date="2018-02-05T18:53:00Z"/>
                <w:rFonts w:ascii="Sylfaen" w:eastAsia="Sylfaen" w:hAnsi="Sylfaen" w:cs="Sylfaen"/>
                <w:sz w:val="21"/>
                <w:szCs w:val="21"/>
                <w:lang w:val="ka-GE"/>
              </w:rPr>
            </w:pPr>
            <w:ins w:id="603" w:author="Ekaterine Adamia" w:date="2018-02-05T18:57:00Z">
              <w:r>
                <w:rPr>
                  <w:rFonts w:ascii="Sylfaen" w:eastAsia="Sylfaen" w:hAnsi="Sylfaen" w:cs="Sylfaen"/>
                  <w:sz w:val="21"/>
                  <w:szCs w:val="21"/>
                  <w:lang w:val="ka-GE"/>
                </w:rPr>
                <w:t>5</w:t>
              </w:r>
            </w:ins>
          </w:p>
        </w:tc>
        <w:tc>
          <w:tcPr>
            <w:tcW w:w="5865" w:type="dxa"/>
            <w:tcBorders>
              <w:top w:val="single" w:sz="6" w:space="0" w:color="000000"/>
              <w:left w:val="single" w:sz="6" w:space="0" w:color="000000"/>
              <w:bottom w:val="single" w:sz="6" w:space="0" w:color="000000"/>
              <w:right w:val="single" w:sz="6" w:space="0" w:color="000000"/>
            </w:tcBorders>
          </w:tcPr>
          <w:p w:rsidR="004A20E7" w:rsidRDefault="004A20E7" w:rsidP="004A20E7">
            <w:pPr>
              <w:spacing w:before="20" w:line="240" w:lineRule="exact"/>
              <w:ind w:left="105" w:right="179"/>
              <w:rPr>
                <w:ins w:id="604" w:author="Ekaterine Adamia" w:date="2018-02-05T18:53:00Z"/>
                <w:rFonts w:ascii="Sylfaen" w:eastAsia="Sylfaen" w:hAnsi="Sylfaen" w:cs="Sylfaen"/>
                <w:sz w:val="21"/>
                <w:szCs w:val="21"/>
              </w:rPr>
            </w:pPr>
            <w:ins w:id="605" w:author="Ekaterine Adamia" w:date="2018-02-05T18:53:00Z">
              <w:r>
                <w:rPr>
                  <w:rFonts w:ascii="Sylfaen" w:eastAsia="Sylfaen" w:hAnsi="Sylfaen" w:cs="Sylfaen"/>
                  <w:sz w:val="21"/>
                  <w:szCs w:val="21"/>
                </w:rPr>
                <w:t>მკურნალობის მონიტორინგი (</w:t>
              </w:r>
            </w:ins>
            <w:ins w:id="606" w:author="Ekaterine Adamia" w:date="2018-02-05T18:54:00Z">
              <w:r>
                <w:rPr>
                  <w:rFonts w:ascii="Sylfaen" w:eastAsia="Sylfaen" w:hAnsi="Sylfaen" w:cs="Sylfaen"/>
                  <w:sz w:val="21"/>
                  <w:szCs w:val="21"/>
                  <w:lang w:val="ka-GE"/>
                </w:rPr>
                <w:t>24</w:t>
              </w:r>
            </w:ins>
            <w:ins w:id="607" w:author="Ekaterine Adamia" w:date="2018-02-05T18:53:00Z">
              <w:r>
                <w:rPr>
                  <w:rFonts w:ascii="Sylfaen" w:eastAsia="Sylfaen" w:hAnsi="Sylfaen" w:cs="Sylfaen"/>
                  <w:sz w:val="21"/>
                  <w:szCs w:val="21"/>
                </w:rPr>
                <w:t>-კვირიანი მკურნალობის კურსი რიბავირინის გარეშე)</w:t>
              </w:r>
            </w:ins>
          </w:p>
        </w:tc>
        <w:tc>
          <w:tcPr>
            <w:tcW w:w="1965" w:type="dxa"/>
            <w:tcBorders>
              <w:top w:val="single" w:sz="6" w:space="0" w:color="000000"/>
              <w:left w:val="single" w:sz="6" w:space="0" w:color="000000"/>
              <w:bottom w:val="single" w:sz="6" w:space="0" w:color="000000"/>
              <w:right w:val="single" w:sz="6" w:space="0" w:color="000000"/>
            </w:tcBorders>
          </w:tcPr>
          <w:p w:rsidR="004A20E7" w:rsidRDefault="004A20E7" w:rsidP="006E0FA9">
            <w:pPr>
              <w:spacing w:before="13"/>
              <w:ind w:left="774" w:right="789"/>
              <w:jc w:val="center"/>
              <w:rPr>
                <w:ins w:id="608" w:author="Ekaterine Adamia" w:date="2018-02-05T18:53:00Z"/>
                <w:rFonts w:ascii="Sylfaen" w:eastAsia="Sylfaen" w:hAnsi="Sylfaen" w:cs="Sylfaen"/>
                <w:sz w:val="21"/>
                <w:szCs w:val="21"/>
                <w:lang w:val="ka-GE"/>
              </w:rPr>
            </w:pPr>
            <w:ins w:id="609" w:author="Ekaterine Adamia" w:date="2018-02-05T18:54:00Z">
              <w:r>
                <w:rPr>
                  <w:rFonts w:ascii="Sylfaen" w:eastAsia="Sylfaen" w:hAnsi="Sylfaen" w:cs="Sylfaen"/>
                  <w:sz w:val="21"/>
                  <w:szCs w:val="21"/>
                  <w:lang w:val="ka-GE"/>
                </w:rPr>
                <w:t>95</w:t>
              </w:r>
            </w:ins>
          </w:p>
        </w:tc>
      </w:tr>
    </w:tbl>
    <w:p w:rsidR="00CD3306" w:rsidRDefault="00CD3306" w:rsidP="00524495">
      <w:pPr>
        <w:pStyle w:val="ListParagraph"/>
        <w:spacing w:line="280" w:lineRule="exact"/>
        <w:ind w:right="67"/>
        <w:jc w:val="both"/>
        <w:rPr>
          <w:ins w:id="610" w:author="Ekaterine Adamia" w:date="2018-02-05T18:58:00Z"/>
          <w:rFonts w:ascii="Sylfaen" w:eastAsia="Sylfaen" w:hAnsi="Sylfaen" w:cs="Sylfaen"/>
          <w:sz w:val="24"/>
          <w:szCs w:val="24"/>
          <w:lang w:val="ka-GE"/>
        </w:rPr>
      </w:pPr>
    </w:p>
    <w:p w:rsidR="00022BC1" w:rsidRPr="00022BC1" w:rsidRDefault="004A20E7" w:rsidP="00022BC1">
      <w:pPr>
        <w:pStyle w:val="ListParagraph"/>
        <w:numPr>
          <w:ilvl w:val="0"/>
          <w:numId w:val="2"/>
        </w:numPr>
        <w:spacing w:line="280" w:lineRule="exact"/>
        <w:ind w:right="301"/>
        <w:jc w:val="both"/>
        <w:rPr>
          <w:ins w:id="611" w:author="Ekaterine Adamia" w:date="2018-02-05T19:07:00Z"/>
          <w:rFonts w:ascii="Sylfaen" w:eastAsia="Sylfaen" w:hAnsi="Sylfaen" w:cs="Sylfaen"/>
          <w:sz w:val="24"/>
          <w:szCs w:val="24"/>
        </w:rPr>
      </w:pPr>
      <w:ins w:id="612" w:author="Ekaterine Adamia" w:date="2018-02-05T19:02:00Z">
        <w:r w:rsidRPr="00022BC1">
          <w:rPr>
            <w:rFonts w:ascii="Sylfaen" w:eastAsia="Sylfaen" w:hAnsi="Sylfaen" w:cs="Sylfaen"/>
            <w:sz w:val="24"/>
            <w:szCs w:val="24"/>
            <w:lang w:val="ka-GE"/>
          </w:rPr>
          <w:t xml:space="preserve">პილოტური პროექტის ფარგლებში </w:t>
        </w:r>
        <w:r w:rsidRPr="00022BC1">
          <w:rPr>
            <w:rFonts w:ascii="Sylfaen" w:eastAsia="Sylfaen" w:hAnsi="Sylfaen" w:cs="Sylfaen"/>
            <w:sz w:val="24"/>
            <w:szCs w:val="24"/>
          </w:rPr>
          <w:t xml:space="preserve">პირის </w:t>
        </w:r>
        <w:r w:rsidRPr="00022BC1">
          <w:rPr>
            <w:rFonts w:ascii="Sylfaen" w:eastAsia="Sylfaen" w:hAnsi="Sylfaen" w:cs="Sylfaen"/>
            <w:sz w:val="24"/>
            <w:szCs w:val="24"/>
            <w:lang w:val="ka-GE"/>
          </w:rPr>
          <w:t>მ</w:t>
        </w:r>
        <w:r w:rsidRPr="00022BC1">
          <w:rPr>
            <w:rFonts w:ascii="Sylfaen" w:eastAsia="Sylfaen" w:hAnsi="Sylfaen" w:cs="Sylfaen"/>
            <w:sz w:val="24"/>
            <w:szCs w:val="24"/>
          </w:rPr>
          <w:t xml:space="preserve">ოსარგებლედ </w:t>
        </w:r>
        <w:r w:rsidRPr="00022BC1">
          <w:rPr>
            <w:rFonts w:ascii="Sylfaen" w:eastAsia="Sylfaen" w:hAnsi="Sylfaen" w:cs="Sylfaen"/>
            <w:sz w:val="24"/>
            <w:szCs w:val="24"/>
            <w:lang w:val="ka-GE"/>
          </w:rPr>
          <w:t xml:space="preserve"> </w:t>
        </w:r>
        <w:r w:rsidRPr="00022BC1">
          <w:rPr>
            <w:rFonts w:ascii="Sylfaen" w:eastAsia="Sylfaen" w:hAnsi="Sylfaen" w:cs="Sylfaen"/>
            <w:sz w:val="24"/>
            <w:szCs w:val="24"/>
          </w:rPr>
          <w:t>ცნობა/პაციენტთა რეგისტრაცი</w:t>
        </w:r>
        <w:r w:rsidRPr="00022BC1">
          <w:rPr>
            <w:rFonts w:ascii="Sylfaen" w:eastAsia="Sylfaen" w:hAnsi="Sylfaen" w:cs="Sylfaen"/>
            <w:sz w:val="24"/>
            <w:szCs w:val="24"/>
            <w:lang w:val="ka-GE"/>
          </w:rPr>
          <w:t xml:space="preserve">ის წესი </w:t>
        </w:r>
        <w:r w:rsidRPr="00022BC1">
          <w:rPr>
            <w:rFonts w:ascii="Sylfaen" w:eastAsia="Sylfaen" w:hAnsi="Sylfaen" w:cs="Sylfaen"/>
            <w:position w:val="2"/>
            <w:sz w:val="24"/>
            <w:szCs w:val="24"/>
            <w:lang w:val="ka-GE"/>
          </w:rPr>
          <w:t>განისაზღვრება ამ დადგენილების დანართი 2-ის შესაბამისად</w:t>
        </w:r>
      </w:ins>
      <w:ins w:id="613" w:author="Ekaterine Adamia" w:date="2018-02-05T19:03:00Z">
        <w:r w:rsidRPr="00022BC1">
          <w:rPr>
            <w:rFonts w:ascii="Sylfaen" w:eastAsia="Sylfaen" w:hAnsi="Sylfaen" w:cs="Sylfaen"/>
            <w:position w:val="2"/>
            <w:sz w:val="24"/>
            <w:szCs w:val="24"/>
            <w:lang w:val="ka-GE"/>
          </w:rPr>
          <w:t>, გარდა</w:t>
        </w:r>
      </w:ins>
      <w:ins w:id="614" w:author="Ekaterine Adamia" w:date="2018-02-05T19:06:00Z">
        <w:r w:rsidR="00022BC1" w:rsidRPr="00022BC1">
          <w:rPr>
            <w:rFonts w:ascii="Sylfaen" w:eastAsia="Sylfaen" w:hAnsi="Sylfaen" w:cs="Sylfaen"/>
            <w:position w:val="2"/>
            <w:sz w:val="24"/>
            <w:szCs w:val="24"/>
            <w:lang w:val="ka-GE"/>
          </w:rPr>
          <w:t xml:space="preserve"> დანართი 2-ის მე-7 პუნქტისა</w:t>
        </w:r>
      </w:ins>
      <w:ins w:id="615" w:author="Ekaterine Adamia" w:date="2018-02-05T19:07:00Z">
        <w:r w:rsidR="00022BC1" w:rsidRPr="00022BC1">
          <w:rPr>
            <w:rFonts w:ascii="Sylfaen" w:eastAsia="Sylfaen" w:hAnsi="Sylfaen" w:cs="Sylfaen"/>
            <w:position w:val="2"/>
            <w:sz w:val="24"/>
            <w:szCs w:val="24"/>
            <w:lang w:val="ka-GE"/>
          </w:rPr>
          <w:t xml:space="preserve">. </w:t>
        </w:r>
        <w:proofErr w:type="gramStart"/>
        <w:r w:rsidR="00022BC1" w:rsidRPr="00022BC1">
          <w:rPr>
            <w:rFonts w:ascii="Sylfaen" w:eastAsia="Sylfaen" w:hAnsi="Sylfaen" w:cs="Sylfaen"/>
            <w:sz w:val="24"/>
            <w:szCs w:val="24"/>
          </w:rPr>
          <w:t>მოსარგებლეების</w:t>
        </w:r>
        <w:proofErr w:type="gramEnd"/>
        <w:r w:rsidR="00022BC1" w:rsidRPr="00022BC1">
          <w:rPr>
            <w:rFonts w:ascii="Sylfaen" w:eastAsia="Sylfaen" w:hAnsi="Sylfaen" w:cs="Sylfaen"/>
            <w:sz w:val="24"/>
            <w:szCs w:val="24"/>
          </w:rPr>
          <w:t xml:space="preserve"> რეგისტრაციისათვის</w:t>
        </w:r>
        <w:r w:rsidR="00022BC1" w:rsidRPr="00022BC1">
          <w:rPr>
            <w:rFonts w:ascii="Sylfaen" w:eastAsia="Sylfaen" w:hAnsi="Sylfaen" w:cs="Sylfaen"/>
            <w:spacing w:val="14"/>
            <w:sz w:val="24"/>
            <w:szCs w:val="24"/>
          </w:rPr>
          <w:t xml:space="preserve"> </w:t>
        </w:r>
        <w:r w:rsidR="00022BC1" w:rsidRPr="00022BC1">
          <w:rPr>
            <w:rFonts w:ascii="Sylfaen" w:eastAsia="Sylfaen" w:hAnsi="Sylfaen" w:cs="Sylfaen"/>
            <w:sz w:val="24"/>
            <w:szCs w:val="24"/>
          </w:rPr>
          <w:t>საჭირო</w:t>
        </w:r>
        <w:r w:rsidR="00022BC1" w:rsidRPr="00022BC1">
          <w:rPr>
            <w:rFonts w:ascii="Sylfaen" w:eastAsia="Sylfaen" w:hAnsi="Sylfaen" w:cs="Sylfaen"/>
            <w:spacing w:val="9"/>
            <w:sz w:val="24"/>
            <w:szCs w:val="24"/>
          </w:rPr>
          <w:t xml:space="preserve"> </w:t>
        </w:r>
        <w:r w:rsidR="00022BC1" w:rsidRPr="00022BC1">
          <w:rPr>
            <w:rFonts w:ascii="Sylfaen" w:eastAsia="Sylfaen" w:hAnsi="Sylfaen" w:cs="Sylfaen"/>
            <w:sz w:val="24"/>
            <w:szCs w:val="24"/>
          </w:rPr>
          <w:t>დოკუმენტაციის სააგენტოს ცენტრალურ</w:t>
        </w:r>
        <w:r w:rsidR="00022BC1" w:rsidRPr="00022BC1">
          <w:rPr>
            <w:rFonts w:ascii="Sylfaen" w:eastAsia="Sylfaen" w:hAnsi="Sylfaen" w:cs="Sylfaen"/>
            <w:spacing w:val="6"/>
            <w:sz w:val="24"/>
            <w:szCs w:val="24"/>
          </w:rPr>
          <w:t xml:space="preserve"> </w:t>
        </w:r>
        <w:r w:rsidR="00022BC1" w:rsidRPr="00022BC1">
          <w:rPr>
            <w:rFonts w:ascii="Sylfaen" w:eastAsia="Sylfaen" w:hAnsi="Sylfaen" w:cs="Sylfaen"/>
            <w:sz w:val="24"/>
            <w:szCs w:val="24"/>
          </w:rPr>
          <w:t>ოფისში წარდგენა</w:t>
        </w:r>
        <w:r w:rsidR="00022BC1" w:rsidRPr="00022BC1">
          <w:rPr>
            <w:rFonts w:ascii="Sylfaen" w:eastAsia="Sylfaen" w:hAnsi="Sylfaen" w:cs="Sylfaen"/>
            <w:spacing w:val="4"/>
            <w:sz w:val="24"/>
            <w:szCs w:val="24"/>
          </w:rPr>
          <w:t xml:space="preserve"> </w:t>
        </w:r>
        <w:r w:rsidR="00022BC1" w:rsidRPr="00022BC1">
          <w:rPr>
            <w:rFonts w:ascii="Sylfaen" w:eastAsia="Sylfaen" w:hAnsi="Sylfaen" w:cs="Sylfaen"/>
            <w:sz w:val="24"/>
            <w:szCs w:val="24"/>
          </w:rPr>
          <w:t>ხორციელდება</w:t>
        </w:r>
        <w:r w:rsidR="00022BC1" w:rsidRPr="00022BC1">
          <w:rPr>
            <w:rFonts w:ascii="Sylfaen" w:eastAsia="Sylfaen" w:hAnsi="Sylfaen" w:cs="Sylfaen"/>
            <w:spacing w:val="3"/>
            <w:sz w:val="24"/>
            <w:szCs w:val="24"/>
          </w:rPr>
          <w:t xml:space="preserve"> </w:t>
        </w:r>
      </w:ins>
      <w:ins w:id="616" w:author="Ekaterine Adamia" w:date="2018-02-05T19:09:00Z">
        <w:r w:rsidR="00022BC1">
          <w:rPr>
            <w:rFonts w:ascii="Sylfaen" w:eastAsia="Sylfaen" w:hAnsi="Sylfaen" w:cs="Sylfaen"/>
            <w:sz w:val="24"/>
            <w:szCs w:val="24"/>
            <w:lang w:val="ka-GE"/>
          </w:rPr>
          <w:t xml:space="preserve">პილოტური პროექტის მიმწოდებელი დაწესებულებების </w:t>
        </w:r>
      </w:ins>
      <w:ins w:id="617" w:author="Ekaterine Adamia" w:date="2018-02-05T19:07:00Z">
        <w:r w:rsidR="00022BC1" w:rsidRPr="00022BC1">
          <w:rPr>
            <w:rFonts w:ascii="Sylfaen" w:eastAsia="Sylfaen" w:hAnsi="Sylfaen" w:cs="Sylfaen"/>
            <w:sz w:val="24"/>
            <w:szCs w:val="24"/>
          </w:rPr>
          <w:t>უფლებამოსილი პირის მიერ.</w:t>
        </w:r>
      </w:ins>
    </w:p>
    <w:p w:rsidR="00022BC1" w:rsidRPr="00566DFF" w:rsidRDefault="00022BC1" w:rsidP="00022BC1">
      <w:pPr>
        <w:pStyle w:val="ListParagraph"/>
        <w:numPr>
          <w:ilvl w:val="0"/>
          <w:numId w:val="2"/>
        </w:numPr>
        <w:spacing w:line="280" w:lineRule="exact"/>
        <w:ind w:right="301"/>
        <w:jc w:val="both"/>
        <w:rPr>
          <w:ins w:id="618" w:author="Ekaterine Adamia" w:date="2018-02-05T19:10:00Z"/>
          <w:rFonts w:ascii="Sylfaen" w:eastAsia="Sylfaen" w:hAnsi="Sylfaen" w:cs="Sylfaen"/>
          <w:sz w:val="24"/>
          <w:szCs w:val="24"/>
        </w:rPr>
      </w:pPr>
      <w:ins w:id="619" w:author="Ekaterine Adamia" w:date="2018-02-05T19:10:00Z">
        <w:r w:rsidRPr="00566DFF">
          <w:rPr>
            <w:rFonts w:ascii="Sylfaen" w:eastAsia="Sylfaen" w:hAnsi="Sylfaen" w:cs="Sylfaen"/>
            <w:sz w:val="24"/>
            <w:szCs w:val="24"/>
            <w:lang w:val="ka-GE"/>
          </w:rPr>
          <w:t xml:space="preserve">პილოტური პროექტის ფარგლებში </w:t>
        </w:r>
        <w:r w:rsidRPr="00566DFF">
          <w:rPr>
            <w:rFonts w:ascii="Sylfaen" w:eastAsia="Sylfaen" w:hAnsi="Sylfaen" w:cs="Sylfaen"/>
            <w:sz w:val="24"/>
            <w:szCs w:val="24"/>
          </w:rPr>
          <w:t>პაციენტზე მედიკამენტების გაცემის წეს</w:t>
        </w:r>
      </w:ins>
      <w:ins w:id="620" w:author="Ekaterine Adamia" w:date="2018-02-05T19:12:00Z">
        <w:r>
          <w:rPr>
            <w:rFonts w:ascii="Sylfaen" w:eastAsia="Sylfaen" w:hAnsi="Sylfaen" w:cs="Sylfaen"/>
            <w:sz w:val="24"/>
            <w:szCs w:val="24"/>
            <w:lang w:val="ka-GE"/>
          </w:rPr>
          <w:t xml:space="preserve">სა და </w:t>
        </w:r>
      </w:ins>
      <w:ins w:id="621" w:author="Ekaterine Adamia" w:date="2018-02-05T19:10:00Z">
        <w:r w:rsidRPr="00566DFF">
          <w:rPr>
            <w:rFonts w:ascii="Sylfaen" w:eastAsia="Sylfaen" w:hAnsi="Sylfaen" w:cs="Sylfaen"/>
            <w:sz w:val="24"/>
            <w:szCs w:val="24"/>
          </w:rPr>
          <w:t>პირობებ</w:t>
        </w:r>
      </w:ins>
      <w:ins w:id="622" w:author="Ekaterine Adamia" w:date="2018-02-05T19:13:00Z">
        <w:r>
          <w:rPr>
            <w:rFonts w:ascii="Sylfaen" w:eastAsia="Sylfaen" w:hAnsi="Sylfaen" w:cs="Sylfaen"/>
            <w:sz w:val="24"/>
            <w:szCs w:val="24"/>
            <w:lang w:val="ka-GE"/>
          </w:rPr>
          <w:t xml:space="preserve">ზე ვრცელდება </w:t>
        </w:r>
      </w:ins>
      <w:ins w:id="623" w:author="Ekaterine Adamia" w:date="2018-02-05T19:10:00Z">
        <w:r>
          <w:rPr>
            <w:rFonts w:ascii="Sylfaen" w:eastAsia="Sylfaen" w:hAnsi="Sylfaen" w:cs="Sylfaen"/>
            <w:position w:val="2"/>
            <w:sz w:val="24"/>
            <w:szCs w:val="24"/>
            <w:lang w:val="ka-GE"/>
          </w:rPr>
          <w:t>ამ დადგენილების დანართი 5 -ი</w:t>
        </w:r>
      </w:ins>
      <w:ins w:id="624" w:author="Ekaterine Adamia" w:date="2018-02-05T19:14:00Z">
        <w:r w:rsidR="0075003F">
          <w:rPr>
            <w:rFonts w:ascii="Sylfaen" w:eastAsia="Sylfaen" w:hAnsi="Sylfaen" w:cs="Sylfaen"/>
            <w:position w:val="2"/>
            <w:sz w:val="24"/>
            <w:szCs w:val="24"/>
            <w:lang w:val="ka-GE"/>
          </w:rPr>
          <w:t>თ განსაზღვრული პირობები,</w:t>
        </w:r>
      </w:ins>
      <w:ins w:id="625" w:author="Ekaterine Adamia" w:date="2018-02-05T19:12:00Z">
        <w:r>
          <w:rPr>
            <w:rFonts w:ascii="Sylfaen" w:eastAsia="Sylfaen" w:hAnsi="Sylfaen" w:cs="Sylfaen"/>
            <w:position w:val="2"/>
            <w:sz w:val="24"/>
            <w:szCs w:val="24"/>
            <w:lang w:val="ka-GE"/>
          </w:rPr>
          <w:t xml:space="preserve"> გარდა დანართი 5-ის მე-5 პუნქტის ,,ა“ ქვეპუნქტისა</w:t>
        </w:r>
      </w:ins>
      <w:ins w:id="626" w:author="Ekaterine Adamia" w:date="2018-02-05T19:10:00Z">
        <w:r>
          <w:rPr>
            <w:rFonts w:ascii="Sylfaen" w:eastAsia="Sylfaen" w:hAnsi="Sylfaen" w:cs="Sylfaen"/>
            <w:position w:val="2"/>
            <w:sz w:val="24"/>
            <w:szCs w:val="24"/>
            <w:lang w:val="ka-GE"/>
          </w:rPr>
          <w:t>.</w:t>
        </w:r>
      </w:ins>
    </w:p>
    <w:p w:rsidR="0075003F" w:rsidRPr="00566DFF" w:rsidRDefault="0075003F" w:rsidP="0075003F">
      <w:pPr>
        <w:pStyle w:val="ListParagraph"/>
        <w:numPr>
          <w:ilvl w:val="0"/>
          <w:numId w:val="2"/>
        </w:numPr>
        <w:spacing w:line="280" w:lineRule="exact"/>
        <w:ind w:right="301"/>
        <w:jc w:val="both"/>
        <w:rPr>
          <w:ins w:id="627" w:author="Ekaterine Adamia" w:date="2018-02-05T19:17:00Z"/>
          <w:rFonts w:ascii="Sylfaen" w:eastAsia="Sylfaen" w:hAnsi="Sylfaen" w:cs="Sylfaen"/>
          <w:sz w:val="24"/>
          <w:szCs w:val="24"/>
        </w:rPr>
      </w:pPr>
      <w:ins w:id="628" w:author="Ekaterine Adamia" w:date="2018-02-05T19:15:00Z">
        <w:r w:rsidRPr="0075003F">
          <w:rPr>
            <w:rFonts w:ascii="Sylfaen" w:eastAsia="Sylfaen" w:hAnsi="Sylfaen" w:cs="Sylfaen"/>
            <w:sz w:val="24"/>
            <w:szCs w:val="24"/>
            <w:lang w:val="ka-GE"/>
          </w:rPr>
          <w:t xml:space="preserve">პილოტური პროექტის ფარგლებში </w:t>
        </w:r>
        <w:r w:rsidRPr="0075003F">
          <w:rPr>
            <w:rFonts w:ascii="Sylfaen" w:eastAsia="Sylfaen" w:hAnsi="Sylfaen" w:cs="Sylfaen"/>
            <w:position w:val="2"/>
            <w:sz w:val="24"/>
            <w:szCs w:val="24"/>
          </w:rPr>
          <w:t>მკურნალობის რეჟიმისა და სავალდებულო პირობების დარღვევის შემთხვევაში ადმინისტრირების</w:t>
        </w:r>
        <w:r w:rsidRPr="0075003F">
          <w:rPr>
            <w:rFonts w:ascii="Sylfaen" w:eastAsia="Sylfaen" w:hAnsi="Sylfaen" w:cs="Sylfaen"/>
            <w:position w:val="2"/>
            <w:sz w:val="24"/>
            <w:szCs w:val="24"/>
            <w:lang w:val="ka-GE"/>
          </w:rPr>
          <w:t xml:space="preserve"> წეს</w:t>
        </w:r>
      </w:ins>
      <w:ins w:id="629" w:author="Ekaterine Adamia" w:date="2018-02-05T19:17:00Z">
        <w:r w:rsidRPr="0075003F">
          <w:rPr>
            <w:rFonts w:ascii="Sylfaen" w:eastAsia="Sylfaen" w:hAnsi="Sylfaen" w:cs="Sylfaen"/>
            <w:position w:val="2"/>
            <w:sz w:val="24"/>
            <w:szCs w:val="24"/>
            <w:lang w:val="ka-GE"/>
          </w:rPr>
          <w:t xml:space="preserve">სზე </w:t>
        </w:r>
      </w:ins>
      <w:ins w:id="630" w:author="Ekaterine Adamia" w:date="2018-02-05T19:15:00Z">
        <w:r w:rsidRPr="0075003F">
          <w:rPr>
            <w:rFonts w:ascii="Sylfaen" w:eastAsia="Sylfaen" w:hAnsi="Sylfaen" w:cs="Sylfaen"/>
            <w:position w:val="2"/>
            <w:sz w:val="24"/>
            <w:szCs w:val="24"/>
            <w:lang w:val="ka-GE"/>
          </w:rPr>
          <w:t xml:space="preserve"> </w:t>
        </w:r>
      </w:ins>
      <w:ins w:id="631" w:author="Ekaterine Adamia" w:date="2018-02-05T19:17:00Z">
        <w:r>
          <w:rPr>
            <w:rFonts w:ascii="Sylfaen" w:eastAsia="Sylfaen" w:hAnsi="Sylfaen" w:cs="Sylfaen"/>
            <w:sz w:val="24"/>
            <w:szCs w:val="24"/>
            <w:lang w:val="ka-GE"/>
          </w:rPr>
          <w:t xml:space="preserve">ვრცელდება </w:t>
        </w:r>
        <w:r>
          <w:rPr>
            <w:rFonts w:ascii="Sylfaen" w:eastAsia="Sylfaen" w:hAnsi="Sylfaen" w:cs="Sylfaen"/>
            <w:position w:val="2"/>
            <w:sz w:val="24"/>
            <w:szCs w:val="24"/>
            <w:lang w:val="ka-GE"/>
          </w:rPr>
          <w:t xml:space="preserve">ამ დადგენილების დანართი </w:t>
        </w:r>
        <w:r>
          <w:rPr>
            <w:rFonts w:ascii="Sylfaen" w:eastAsia="Sylfaen" w:hAnsi="Sylfaen" w:cs="Sylfaen"/>
            <w:position w:val="2"/>
            <w:sz w:val="24"/>
            <w:szCs w:val="24"/>
            <w:lang w:val="ka-GE"/>
          </w:rPr>
          <w:t>7</w:t>
        </w:r>
        <w:r>
          <w:rPr>
            <w:rFonts w:ascii="Sylfaen" w:eastAsia="Sylfaen" w:hAnsi="Sylfaen" w:cs="Sylfaen"/>
            <w:position w:val="2"/>
            <w:sz w:val="24"/>
            <w:szCs w:val="24"/>
            <w:lang w:val="ka-GE"/>
          </w:rPr>
          <w:t xml:space="preserve"> -ით განსაზღვრული პირობები, გარდა დანართი </w:t>
        </w:r>
        <w:r>
          <w:rPr>
            <w:rFonts w:ascii="Sylfaen" w:eastAsia="Sylfaen" w:hAnsi="Sylfaen" w:cs="Sylfaen"/>
            <w:position w:val="2"/>
            <w:sz w:val="24"/>
            <w:szCs w:val="24"/>
            <w:lang w:val="ka-GE"/>
          </w:rPr>
          <w:t>7</w:t>
        </w:r>
        <w:r>
          <w:rPr>
            <w:rFonts w:ascii="Sylfaen" w:eastAsia="Sylfaen" w:hAnsi="Sylfaen" w:cs="Sylfaen"/>
            <w:position w:val="2"/>
            <w:sz w:val="24"/>
            <w:szCs w:val="24"/>
            <w:lang w:val="ka-GE"/>
          </w:rPr>
          <w:t xml:space="preserve">-ის </w:t>
        </w:r>
      </w:ins>
      <w:ins w:id="632" w:author="Ekaterine Adamia" w:date="2018-02-05T19:18:00Z">
        <w:r>
          <w:rPr>
            <w:rFonts w:ascii="Sylfaen" w:eastAsia="Sylfaen" w:hAnsi="Sylfaen" w:cs="Sylfaen"/>
            <w:position w:val="2"/>
            <w:sz w:val="24"/>
            <w:szCs w:val="24"/>
            <w:lang w:val="ka-GE"/>
          </w:rPr>
          <w:t xml:space="preserve">პირველი </w:t>
        </w:r>
      </w:ins>
      <w:ins w:id="633" w:author="Ekaterine Adamia" w:date="2018-02-05T19:17:00Z">
        <w:r>
          <w:rPr>
            <w:rFonts w:ascii="Sylfaen" w:eastAsia="Sylfaen" w:hAnsi="Sylfaen" w:cs="Sylfaen"/>
            <w:position w:val="2"/>
            <w:sz w:val="24"/>
            <w:szCs w:val="24"/>
            <w:lang w:val="ka-GE"/>
          </w:rPr>
          <w:t xml:space="preserve">პუნქტის ,,ა“ </w:t>
        </w:r>
      </w:ins>
      <w:ins w:id="634" w:author="Ekaterine Adamia" w:date="2018-02-05T19:18:00Z">
        <w:r>
          <w:rPr>
            <w:rFonts w:ascii="Sylfaen" w:eastAsia="Sylfaen" w:hAnsi="Sylfaen" w:cs="Sylfaen"/>
            <w:position w:val="2"/>
            <w:sz w:val="24"/>
            <w:szCs w:val="24"/>
            <w:lang w:val="ka-GE"/>
          </w:rPr>
          <w:t xml:space="preserve"> და ,,გ“ </w:t>
        </w:r>
      </w:ins>
      <w:ins w:id="635" w:author="Ekaterine Adamia" w:date="2018-02-05T19:17:00Z">
        <w:r>
          <w:rPr>
            <w:rFonts w:ascii="Sylfaen" w:eastAsia="Sylfaen" w:hAnsi="Sylfaen" w:cs="Sylfaen"/>
            <w:position w:val="2"/>
            <w:sz w:val="24"/>
            <w:szCs w:val="24"/>
            <w:lang w:val="ka-GE"/>
          </w:rPr>
          <w:t>ქვეპუნქტ</w:t>
        </w:r>
      </w:ins>
      <w:ins w:id="636" w:author="Ekaterine Adamia" w:date="2018-02-05T19:18:00Z">
        <w:r>
          <w:rPr>
            <w:rFonts w:ascii="Sylfaen" w:eastAsia="Sylfaen" w:hAnsi="Sylfaen" w:cs="Sylfaen"/>
            <w:position w:val="2"/>
            <w:sz w:val="24"/>
            <w:szCs w:val="24"/>
            <w:lang w:val="ka-GE"/>
          </w:rPr>
          <w:t>ებ</w:t>
        </w:r>
      </w:ins>
      <w:ins w:id="637" w:author="Ekaterine Adamia" w:date="2018-02-05T19:17:00Z">
        <w:r>
          <w:rPr>
            <w:rFonts w:ascii="Sylfaen" w:eastAsia="Sylfaen" w:hAnsi="Sylfaen" w:cs="Sylfaen"/>
            <w:position w:val="2"/>
            <w:sz w:val="24"/>
            <w:szCs w:val="24"/>
            <w:lang w:val="ka-GE"/>
          </w:rPr>
          <w:t>ისა.</w:t>
        </w:r>
      </w:ins>
    </w:p>
    <w:p w:rsidR="00972039" w:rsidRPr="00B96910" w:rsidRDefault="00972039" w:rsidP="00972039">
      <w:pPr>
        <w:pStyle w:val="ListParagraph"/>
        <w:numPr>
          <w:ilvl w:val="0"/>
          <w:numId w:val="2"/>
        </w:numPr>
        <w:spacing w:line="280" w:lineRule="exact"/>
        <w:ind w:right="301"/>
        <w:jc w:val="both"/>
        <w:rPr>
          <w:ins w:id="638" w:author="Ekaterine Adamia" w:date="2018-02-05T19:57:00Z"/>
          <w:rFonts w:ascii="Sylfaen" w:eastAsia="Sylfaen" w:hAnsi="Sylfaen" w:cs="Sylfaen"/>
          <w:sz w:val="24"/>
          <w:szCs w:val="24"/>
        </w:rPr>
      </w:pPr>
      <w:ins w:id="639" w:author="Ekaterine Adamia" w:date="2018-02-05T19:57:00Z">
        <w:r>
          <w:rPr>
            <w:rFonts w:ascii="Sylfaen" w:eastAsia="Sylfaen" w:hAnsi="Sylfaen" w:cs="Sylfaen"/>
            <w:sz w:val="24"/>
            <w:szCs w:val="24"/>
            <w:lang w:val="ka-GE"/>
          </w:rPr>
          <w:t>პილოტურ</w:t>
        </w:r>
        <w:r w:rsidRPr="0075003F">
          <w:rPr>
            <w:rFonts w:ascii="Sylfaen" w:eastAsia="Sylfaen" w:hAnsi="Sylfaen" w:cs="Sylfaen"/>
            <w:sz w:val="24"/>
            <w:szCs w:val="24"/>
            <w:lang w:val="ka-GE"/>
          </w:rPr>
          <w:t xml:space="preserve"> პროექტ</w:t>
        </w:r>
        <w:r>
          <w:rPr>
            <w:rFonts w:ascii="Sylfaen" w:eastAsia="Sylfaen" w:hAnsi="Sylfaen" w:cs="Sylfaen"/>
            <w:sz w:val="24"/>
            <w:szCs w:val="24"/>
            <w:lang w:val="ka-GE"/>
          </w:rPr>
          <w:t>ზე ვრცელდება ამ დადგენილებით განსაზღვრული სხვა მოთხოვნები, გარდა ამ დანართით განსაზღვრული გამონაკლისებისა</w:t>
        </w:r>
        <w:r>
          <w:rPr>
            <w:rFonts w:ascii="Sylfaen" w:eastAsia="Sylfaen" w:hAnsi="Sylfaen" w:cs="Sylfaen"/>
            <w:sz w:val="24"/>
            <w:szCs w:val="24"/>
            <w:lang w:val="ka-GE"/>
          </w:rPr>
          <w:t>.</w:t>
        </w:r>
      </w:ins>
    </w:p>
    <w:p w:rsidR="004A20E7" w:rsidRPr="00566DFF" w:rsidRDefault="004A20E7" w:rsidP="00022BC1">
      <w:pPr>
        <w:pStyle w:val="ListParagraph"/>
        <w:spacing w:line="280" w:lineRule="exact"/>
        <w:ind w:left="610" w:right="301"/>
        <w:jc w:val="both"/>
        <w:rPr>
          <w:ins w:id="640" w:author="Ekaterine Adamia" w:date="2018-02-05T18:58:00Z"/>
          <w:rFonts w:ascii="Sylfaen" w:eastAsia="Sylfaen" w:hAnsi="Sylfaen" w:cs="Sylfaen"/>
          <w:sz w:val="24"/>
          <w:szCs w:val="24"/>
        </w:rPr>
      </w:pPr>
    </w:p>
    <w:p w:rsidR="004A20E7" w:rsidRPr="00566DFF" w:rsidRDefault="004A20E7" w:rsidP="004A20E7">
      <w:pPr>
        <w:pStyle w:val="ListParagraph"/>
        <w:ind w:left="610"/>
        <w:rPr>
          <w:ins w:id="641" w:author="Ekaterine Adamia" w:date="2018-02-05T18:58:00Z"/>
          <w:rFonts w:ascii="Sylfaen" w:eastAsia="Sylfaen" w:hAnsi="Sylfaen" w:cs="Sylfaen"/>
          <w:sz w:val="24"/>
          <w:szCs w:val="24"/>
        </w:rPr>
      </w:pPr>
    </w:p>
    <w:p w:rsidR="004A20E7" w:rsidRPr="00285412" w:rsidRDefault="004A20E7" w:rsidP="00524495">
      <w:pPr>
        <w:pStyle w:val="ListParagraph"/>
        <w:spacing w:line="280" w:lineRule="exact"/>
        <w:ind w:right="67"/>
        <w:jc w:val="both"/>
        <w:rPr>
          <w:rFonts w:ascii="Sylfaen" w:eastAsia="Sylfaen" w:hAnsi="Sylfaen" w:cs="Sylfaen"/>
          <w:sz w:val="24"/>
          <w:szCs w:val="24"/>
          <w:lang w:val="ka-GE"/>
        </w:rPr>
      </w:pPr>
    </w:p>
    <w:sectPr w:rsidR="004A20E7" w:rsidRPr="00285412">
      <w:pgSz w:w="11900" w:h="16840"/>
      <w:pgMar w:top="0" w:right="100" w:bottom="0" w:left="120" w:header="0" w:footer="59"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3" w:author="Ekaterine Adamia" w:date="2018-02-05T19:58:00Z" w:initials="EA">
    <w:p w:rsidR="00C7294C" w:rsidRPr="00C7294C" w:rsidRDefault="00C7294C">
      <w:pPr>
        <w:pStyle w:val="CommentText"/>
        <w:rPr>
          <w:rFonts w:ascii="Sylfaen" w:hAnsi="Sylfaen"/>
          <w:lang w:val="ka-GE"/>
        </w:rPr>
      </w:pPr>
      <w:r>
        <w:rPr>
          <w:rStyle w:val="CommentReference"/>
        </w:rPr>
        <w:annotationRef/>
      </w:r>
      <w:r>
        <w:rPr>
          <w:rFonts w:ascii="Sylfaen" w:hAnsi="Sylfaen"/>
          <w:lang w:val="ka-GE"/>
        </w:rPr>
        <w:t>აქ მაწუხებს ის თემა, რომ ყველა ქალაქიდან წამოღებაზე აქვს ნსდს პრობლემა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B8C" w:rsidRDefault="00CD1B8C">
      <w:r>
        <w:separator/>
      </w:r>
    </w:p>
  </w:endnote>
  <w:endnote w:type="continuationSeparator" w:id="0">
    <w:p w:rsidR="00CD1B8C" w:rsidRDefault="00CD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FB8" w:rsidRDefault="00736FB8">
    <w:pPr>
      <w:spacing w:line="100" w:lineRule="exact"/>
      <w:rPr>
        <w:sz w:val="11"/>
        <w:szCs w:val="11"/>
      </w:rPr>
    </w:pPr>
    <w:r>
      <w:pict>
        <v:shapetype id="_x0000_t202" coordsize="21600,21600" o:spt="202" path="m,l,21600r21600,l21600,xe">
          <v:stroke joinstyle="miter"/>
          <v:path gradientshapeok="t" o:connecttype="rect"/>
        </v:shapetype>
        <v:shape id="_x0000_s2050" type="#_x0000_t202" style="position:absolute;margin-left:520pt;margin-top:823.75pt;width:65.05pt;height:10.25pt;z-index:-2903;mso-position-horizontal-relative:page;mso-position-vertical-relative:page" filled="f" stroked="f">
          <v:textbox inset="0,0,0,0">
            <w:txbxContent>
              <w:p w:rsidR="00736FB8" w:rsidRDefault="00736FB8">
                <w:pPr>
                  <w:spacing w:before="35" w:line="160" w:lineRule="exact"/>
                  <w:ind w:left="20" w:right="-25"/>
                  <w:rPr>
                    <w:sz w:val="16"/>
                    <w:szCs w:val="16"/>
                  </w:rPr>
                </w:pPr>
                <w:r>
                  <w:rPr>
                    <w:color w:val="0D0D0D"/>
                    <w:w w:val="78"/>
                    <w:position w:val="-1"/>
                    <w:sz w:val="16"/>
                    <w:szCs w:val="16"/>
                  </w:rPr>
                  <w:t>47000000010003018554</w:t>
                </w:r>
              </w:p>
            </w:txbxContent>
          </v:textbox>
          <w10:wrap anchorx="page" anchory="page"/>
        </v:shape>
      </w:pict>
    </w:r>
    <w:r>
      <w:pict>
        <v:shape id="_x0000_s2049" type="#_x0000_t202" style="position:absolute;margin-left:10pt;margin-top:824.55pt;width:93.4pt;height:10.25pt;z-index:-2902;mso-position-horizontal-relative:page;mso-position-vertical-relative:page" filled="f" stroked="f">
          <v:textbox inset="0,0,0,0">
            <w:txbxContent>
              <w:p w:rsidR="00736FB8" w:rsidRDefault="00736FB8">
                <w:pPr>
                  <w:spacing w:line="180" w:lineRule="exact"/>
                  <w:ind w:left="20" w:right="-25"/>
                  <w:rPr>
                    <w:rFonts w:ascii="Sylfaen" w:eastAsia="Sylfaen" w:hAnsi="Sylfaen" w:cs="Sylfaen"/>
                    <w:sz w:val="16"/>
                    <w:szCs w:val="16"/>
                  </w:rPr>
                </w:pPr>
                <w:hyperlink>
                  <w:r>
                    <w:rPr>
                      <w:rFonts w:ascii="Sylfaen" w:eastAsia="Sylfaen" w:hAnsi="Sylfaen" w:cs="Sylfaen"/>
                      <w:color w:val="0D0D0D"/>
                      <w:w w:val="103"/>
                      <w:position w:val="1"/>
                      <w:sz w:val="16"/>
                      <w:szCs w:val="16"/>
                    </w:rPr>
                    <w:t>http://www.matsne.gov.ge</w:t>
                  </w:r>
                </w:hyperlink>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B8C" w:rsidRDefault="00CD1B8C">
      <w:r>
        <w:separator/>
      </w:r>
    </w:p>
  </w:footnote>
  <w:footnote w:type="continuationSeparator" w:id="0">
    <w:p w:rsidR="00CD1B8C" w:rsidRDefault="00CD1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1F1A"/>
    <w:multiLevelType w:val="hybridMultilevel"/>
    <w:tmpl w:val="AE4ADF96"/>
    <w:lvl w:ilvl="0" w:tplc="E9FAC994">
      <w:start w:val="12"/>
      <w:numFmt w:val="bullet"/>
      <w:lvlText w:val=""/>
      <w:lvlJc w:val="left"/>
      <w:pPr>
        <w:ind w:left="970" w:hanging="360"/>
      </w:pPr>
      <w:rPr>
        <w:rFonts w:ascii="Symbol" w:eastAsia="Sylfaen" w:hAnsi="Symbol" w:cs="Sylfaen"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
    <w:nsid w:val="2E537289"/>
    <w:multiLevelType w:val="hybridMultilevel"/>
    <w:tmpl w:val="0E5055EE"/>
    <w:lvl w:ilvl="0" w:tplc="5E56A608">
      <w:start w:val="1"/>
      <w:numFmt w:val="decimal"/>
      <w:lvlText w:val="%1."/>
      <w:lvlJc w:val="left"/>
      <w:pPr>
        <w:ind w:left="720" w:hanging="360"/>
      </w:pPr>
      <w:rPr>
        <w:rFonts w:hint="default"/>
        <w:color w:val="2222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D93BE2"/>
    <w:multiLevelType w:val="multilevel"/>
    <w:tmpl w:val="F772661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6AC71533"/>
    <w:multiLevelType w:val="hybridMultilevel"/>
    <w:tmpl w:val="E5EE9FDC"/>
    <w:lvl w:ilvl="0" w:tplc="AE50BC78">
      <w:start w:val="1"/>
      <w:numFmt w:val="decimal"/>
      <w:lvlText w:val="%1."/>
      <w:lvlJc w:val="left"/>
      <w:pPr>
        <w:ind w:left="610" w:hanging="360"/>
      </w:pPr>
      <w:rPr>
        <w:rFonts w:hint="default"/>
        <w:color w:val="222222"/>
        <w:sz w:val="21"/>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31F42"/>
    <w:rsid w:val="00006AE3"/>
    <w:rsid w:val="00022BC1"/>
    <w:rsid w:val="0010505E"/>
    <w:rsid w:val="001C220D"/>
    <w:rsid w:val="001F67C4"/>
    <w:rsid w:val="001F78DC"/>
    <w:rsid w:val="00223306"/>
    <w:rsid w:val="00285412"/>
    <w:rsid w:val="002D58F7"/>
    <w:rsid w:val="00384BF2"/>
    <w:rsid w:val="0040001E"/>
    <w:rsid w:val="004A20E7"/>
    <w:rsid w:val="004F1955"/>
    <w:rsid w:val="00524495"/>
    <w:rsid w:val="00566DFF"/>
    <w:rsid w:val="0058027A"/>
    <w:rsid w:val="005A2F6F"/>
    <w:rsid w:val="005C1E2E"/>
    <w:rsid w:val="00622661"/>
    <w:rsid w:val="00631F42"/>
    <w:rsid w:val="00642F0C"/>
    <w:rsid w:val="00667D71"/>
    <w:rsid w:val="00736FB8"/>
    <w:rsid w:val="0075003F"/>
    <w:rsid w:val="007A01B0"/>
    <w:rsid w:val="00834E6A"/>
    <w:rsid w:val="009214A8"/>
    <w:rsid w:val="009636A5"/>
    <w:rsid w:val="00972039"/>
    <w:rsid w:val="00AB6128"/>
    <w:rsid w:val="00C15E43"/>
    <w:rsid w:val="00C7294C"/>
    <w:rsid w:val="00CD1B8C"/>
    <w:rsid w:val="00CD3306"/>
    <w:rsid w:val="00D0326C"/>
    <w:rsid w:val="00D308D5"/>
    <w:rsid w:val="00E800D3"/>
    <w:rsid w:val="00F42CDB"/>
    <w:rsid w:val="00F55E5F"/>
    <w:rsid w:val="00F839E1"/>
    <w:rsid w:val="00FB4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1F78DC"/>
    <w:rPr>
      <w:rFonts w:ascii="Tahoma" w:hAnsi="Tahoma" w:cs="Tahoma"/>
      <w:sz w:val="16"/>
      <w:szCs w:val="16"/>
    </w:rPr>
  </w:style>
  <w:style w:type="character" w:customStyle="1" w:styleId="BalloonTextChar">
    <w:name w:val="Balloon Text Char"/>
    <w:basedOn w:val="DefaultParagraphFont"/>
    <w:link w:val="BalloonText"/>
    <w:uiPriority w:val="99"/>
    <w:semiHidden/>
    <w:rsid w:val="001F78DC"/>
    <w:rPr>
      <w:rFonts w:ascii="Tahoma" w:hAnsi="Tahoma" w:cs="Tahoma"/>
      <w:sz w:val="16"/>
      <w:szCs w:val="16"/>
    </w:rPr>
  </w:style>
  <w:style w:type="paragraph" w:styleId="ListParagraph">
    <w:name w:val="List Paragraph"/>
    <w:basedOn w:val="Normal"/>
    <w:uiPriority w:val="34"/>
    <w:qFormat/>
    <w:rsid w:val="00736FB8"/>
    <w:pPr>
      <w:ind w:left="720"/>
      <w:contextualSpacing/>
    </w:pPr>
  </w:style>
  <w:style w:type="character" w:styleId="CommentReference">
    <w:name w:val="annotation reference"/>
    <w:basedOn w:val="DefaultParagraphFont"/>
    <w:uiPriority w:val="99"/>
    <w:semiHidden/>
    <w:unhideWhenUsed/>
    <w:rsid w:val="00C7294C"/>
    <w:rPr>
      <w:sz w:val="16"/>
      <w:szCs w:val="16"/>
    </w:rPr>
  </w:style>
  <w:style w:type="paragraph" w:styleId="CommentText">
    <w:name w:val="annotation text"/>
    <w:basedOn w:val="Normal"/>
    <w:link w:val="CommentTextChar"/>
    <w:uiPriority w:val="99"/>
    <w:semiHidden/>
    <w:unhideWhenUsed/>
    <w:rsid w:val="00C7294C"/>
  </w:style>
  <w:style w:type="character" w:customStyle="1" w:styleId="CommentTextChar">
    <w:name w:val="Comment Text Char"/>
    <w:basedOn w:val="DefaultParagraphFont"/>
    <w:link w:val="CommentText"/>
    <w:uiPriority w:val="99"/>
    <w:semiHidden/>
    <w:rsid w:val="00C7294C"/>
  </w:style>
  <w:style w:type="paragraph" w:styleId="CommentSubject">
    <w:name w:val="annotation subject"/>
    <w:basedOn w:val="CommentText"/>
    <w:next w:val="CommentText"/>
    <w:link w:val="CommentSubjectChar"/>
    <w:uiPriority w:val="99"/>
    <w:semiHidden/>
    <w:unhideWhenUsed/>
    <w:rsid w:val="00C7294C"/>
    <w:rPr>
      <w:b/>
      <w:bCs/>
    </w:rPr>
  </w:style>
  <w:style w:type="character" w:customStyle="1" w:styleId="CommentSubjectChar">
    <w:name w:val="Comment Subject Char"/>
    <w:basedOn w:val="CommentTextChar"/>
    <w:link w:val="CommentSubject"/>
    <w:uiPriority w:val="99"/>
    <w:semiHidden/>
    <w:rsid w:val="00C729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43</Pages>
  <Words>15038</Words>
  <Characters>85723</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Ekaterine Adamia</cp:lastModifiedBy>
  <cp:revision>6</cp:revision>
  <dcterms:created xsi:type="dcterms:W3CDTF">2018-01-26T07:05:00Z</dcterms:created>
  <dcterms:modified xsi:type="dcterms:W3CDTF">2018-02-05T15:58:00Z</dcterms:modified>
</cp:coreProperties>
</file>