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38" w:rsidRPr="003E7038" w:rsidRDefault="003E7038" w:rsidP="003E7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</w:rPr>
      </w:pPr>
      <w:r w:rsidRPr="003E7038">
        <w:rPr>
          <w:rFonts w:cs="Sylfaen"/>
          <w:sz w:val="24"/>
          <w:szCs w:val="24"/>
        </w:rPr>
        <w:t xml:space="preserve">6. </w:t>
      </w:r>
      <w:proofErr w:type="spellStart"/>
      <w:r w:rsidRPr="003E7038">
        <w:rPr>
          <w:rFonts w:eastAsia="Times New Roman" w:cs="Sylfaen"/>
          <w:sz w:val="24"/>
          <w:szCs w:val="24"/>
        </w:rPr>
        <w:t>ის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უცხოელი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</w:rPr>
        <w:t>რომელიც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საქართველოში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შემოვიდა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ამ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მუხლის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მოთხოვნების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შესაბამისად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</w:rPr>
        <w:t>ვალდებულია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</w:rPr>
        <w:t>საქართველოში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შემოსვლისას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</w:rPr>
        <w:t>საბაჟო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გამშვებ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პუნქტში</w:t>
      </w:r>
      <w:proofErr w:type="spellEnd"/>
      <w:r w:rsidRPr="003E7038">
        <w:rPr>
          <w:rFonts w:eastAsia="Times New Roman" w:cs="Sylfaen"/>
          <w:sz w:val="24"/>
          <w:szCs w:val="24"/>
        </w:rPr>
        <w:t>/</w:t>
      </w:r>
      <w:proofErr w:type="spellStart"/>
      <w:r w:rsidRPr="003E7038">
        <w:rPr>
          <w:rFonts w:eastAsia="Times New Roman" w:cs="Sylfaen"/>
          <w:sz w:val="24"/>
          <w:szCs w:val="24"/>
        </w:rPr>
        <w:t>სასაზღვრო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გამტარ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პუნქტში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ან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უახლოეს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საბაჟო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კონტროლის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ზონაში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საკუთარი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ხარჯებით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ჩაიტაროს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PCR </w:t>
      </w:r>
      <w:proofErr w:type="spellStart"/>
      <w:r w:rsidRPr="003E7038">
        <w:rPr>
          <w:rFonts w:eastAsia="Times New Roman" w:cs="Sylfaen"/>
          <w:sz w:val="24"/>
          <w:szCs w:val="24"/>
        </w:rPr>
        <w:t>ტესტირება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</w:rPr>
        <w:t>ხოლო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მომდევნო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14 </w:t>
      </w:r>
      <w:proofErr w:type="spellStart"/>
      <w:r w:rsidRPr="003E7038">
        <w:rPr>
          <w:rFonts w:eastAsia="Times New Roman" w:cs="Sylfaen"/>
          <w:sz w:val="24"/>
          <w:szCs w:val="24"/>
        </w:rPr>
        <w:t>დღის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განმავლობაში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</w:rPr>
        <w:t>ყოველ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72 </w:t>
      </w:r>
      <w:proofErr w:type="spellStart"/>
      <w:r w:rsidRPr="003E7038">
        <w:rPr>
          <w:rFonts w:eastAsia="Times New Roman" w:cs="Sylfaen"/>
          <w:sz w:val="24"/>
          <w:szCs w:val="24"/>
        </w:rPr>
        <w:t>საათში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ერთხელ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</w:rPr>
        <w:t>საკუთარი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ხარჯებით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</w:rPr>
        <w:t>ჩაიტაროს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 PCR </w:t>
      </w:r>
      <w:proofErr w:type="spellStart"/>
      <w:r w:rsidRPr="003E7038">
        <w:rPr>
          <w:rFonts w:eastAsia="Times New Roman" w:cs="Sylfaen"/>
          <w:sz w:val="24"/>
          <w:szCs w:val="24"/>
        </w:rPr>
        <w:t>კვლევა</w:t>
      </w:r>
      <w:proofErr w:type="spellEnd"/>
      <w:r w:rsidRPr="003E7038">
        <w:rPr>
          <w:rFonts w:eastAsia="Times New Roman" w:cs="Sylfaen"/>
          <w:sz w:val="24"/>
          <w:szCs w:val="24"/>
        </w:rPr>
        <w:t xml:space="preserve">.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იმ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შემთხვევაში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თუ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პირს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</w:t>
      </w:r>
      <w:del w:id="0" w:author="Ekaterine Adamia" w:date="2020-08-14T19:03:00Z">
        <w:r w:rsidRPr="003E7038" w:rsidDel="003E7038">
          <w:rPr>
            <w:rFonts w:eastAsia="Times New Roman" w:cs="Sylfaen"/>
            <w:sz w:val="24"/>
            <w:szCs w:val="24"/>
            <w:highlight w:val="yellow"/>
          </w:rPr>
          <w:delText xml:space="preserve">პირველი PCR კვლევის შედეგად </w:delText>
        </w:r>
      </w:del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აღმოაჩნდა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</w:t>
      </w:r>
      <w:ins w:id="1" w:author="Ekaterine Adamia" w:date="2020-08-14T19:04:00Z">
        <w:r>
          <w:rPr>
            <w:rFonts w:eastAsia="Times New Roman" w:cs="Sylfaen"/>
            <w:sz w:val="24"/>
            <w:szCs w:val="24"/>
            <w:highlight w:val="yellow"/>
            <w:lang w:val="ka-GE"/>
          </w:rPr>
          <w:t xml:space="preserve">არაუგვიანეს 2 თვის განმავლობაში ჩატარებული </w:t>
        </w:r>
      </w:ins>
      <w:ins w:id="2" w:author="Ekaterine Adamia" w:date="2020-08-14T19:03:00Z">
        <w:r>
          <w:rPr>
            <w:rFonts w:eastAsia="Times New Roman" w:cs="Sylfaen"/>
            <w:sz w:val="24"/>
            <w:szCs w:val="24"/>
            <w:highlight w:val="yellow"/>
            <w:lang w:val="ka-GE"/>
          </w:rPr>
          <w:t xml:space="preserve">სწრაფი მარტივი ტესტირებით დადასტურებული </w:t>
        </w:r>
      </w:ins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იმუნოგლობული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„</w:t>
      </w:r>
      <w:r w:rsidRPr="003E7038">
        <w:rPr>
          <w:rFonts w:cs="Sylfaen"/>
          <w:sz w:val="24"/>
          <w:szCs w:val="24"/>
          <w:highlight w:val="yellow"/>
          <w:shd w:val="clear" w:color="auto" w:fill="C5B862"/>
        </w:rPr>
        <w:t>G</w:t>
      </w:r>
      <w:r w:rsidRPr="003E7038">
        <w:rPr>
          <w:rFonts w:eastAsia="Times New Roman" w:cs="Sylfaen"/>
          <w:sz w:val="24"/>
          <w:szCs w:val="24"/>
          <w:highlight w:val="yellow"/>
        </w:rPr>
        <w:t>“</w:t>
      </w:r>
      <w:ins w:id="3" w:author="Ekaterine Adamia" w:date="2020-08-14T19:03:00Z">
        <w:r>
          <w:rPr>
            <w:rFonts w:eastAsia="Times New Roman" w:cs="Sylfaen"/>
            <w:sz w:val="24"/>
            <w:szCs w:val="24"/>
            <w:highlight w:val="yellow"/>
          </w:rPr>
          <w:t xml:space="preserve"> </w:t>
        </w:r>
      </w:ins>
      <w:r w:rsidRPr="003E7038">
        <w:rPr>
          <w:rFonts w:eastAsia="Times New Roman" w:cs="Sylfaen"/>
          <w:sz w:val="24"/>
          <w:szCs w:val="24"/>
          <w:highlight w:val="yellow"/>
        </w:rPr>
        <w:t xml:space="preserve">,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იგი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თავისუფლდება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შემდგომი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 xml:space="preserve"> </w:t>
      </w:r>
      <w:proofErr w:type="spellStart"/>
      <w:r w:rsidRPr="003E7038">
        <w:rPr>
          <w:rFonts w:eastAsia="Times New Roman" w:cs="Sylfaen"/>
          <w:sz w:val="24"/>
          <w:szCs w:val="24"/>
          <w:highlight w:val="yellow"/>
        </w:rPr>
        <w:t>კვლევებისგან</w:t>
      </w:r>
      <w:proofErr w:type="spellEnd"/>
      <w:r w:rsidRPr="003E7038">
        <w:rPr>
          <w:rFonts w:eastAsia="Times New Roman" w:cs="Sylfaen"/>
          <w:sz w:val="24"/>
          <w:szCs w:val="24"/>
          <w:highlight w:val="yellow"/>
        </w:rPr>
        <w:t>.</w:t>
      </w:r>
    </w:p>
    <w:p w:rsidR="00077B7E" w:rsidRDefault="00077B7E">
      <w:bookmarkStart w:id="4" w:name="_GoBack"/>
      <w:bookmarkEnd w:id="4"/>
    </w:p>
    <w:sectPr w:rsidR="00077B7E" w:rsidSect="00D542E3">
      <w:pgSz w:w="12240" w:h="15840"/>
      <w:pgMar w:top="1138" w:right="1138" w:bottom="1138" w:left="1138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7E"/>
    <w:rsid w:val="00077B7E"/>
    <w:rsid w:val="003E7038"/>
    <w:rsid w:val="00F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B47D"/>
  <w15:chartTrackingRefBased/>
  <w15:docId w15:val="{025FCAE3-BD96-45FB-975E-E38800F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2020-08-14T14:56:00Z</dcterms:created>
  <dcterms:modified xsi:type="dcterms:W3CDTF">2020-08-14T15:05:00Z</dcterms:modified>
</cp:coreProperties>
</file>