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DB4" w:rsidRPr="006B1DB4"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ins w:id="0" w:author="Irine Koberidze" w:date="2020-08-20T14:09:00Z"/>
          <w:rFonts w:ascii="Sylfaen" w:hAnsi="Sylfaen" w:cs="Times New Roman"/>
          <w:b/>
          <w:i/>
          <w:sz w:val="24"/>
          <w:szCs w:val="24"/>
        </w:rPr>
      </w:pPr>
      <w:proofErr w:type="gramStart"/>
      <w:ins w:id="1" w:author="Irine Koberidze" w:date="2020-08-20T14:09:00Z">
        <w:r w:rsidRPr="006B1DB4">
          <w:rPr>
            <w:rFonts w:ascii="Sylfaen" w:hAnsi="Sylfaen" w:cs="Times New Roman"/>
            <w:b/>
            <w:i/>
            <w:sz w:val="24"/>
            <w:szCs w:val="24"/>
          </w:rPr>
          <w:t>პროექტი</w:t>
        </w:r>
        <w:proofErr w:type="gramEnd"/>
      </w:ins>
    </w:p>
    <w:p w:rsidR="006B1DB4"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rPr>
      </w:pPr>
    </w:p>
    <w:p w:rsidR="006B1DB4"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rPr>
      </w:pPr>
    </w:p>
    <w:p w:rsidR="006B1DB4" w:rsidRPr="007714FB"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rPr>
      </w:pPr>
      <w:proofErr w:type="spellStart"/>
      <w:proofErr w:type="gramStart"/>
      <w:r w:rsidRPr="007714FB">
        <w:rPr>
          <w:rFonts w:ascii="Sylfaen" w:hAnsi="Sylfaen" w:cs="Times New Roman"/>
          <w:b/>
          <w:sz w:val="24"/>
          <w:szCs w:val="24"/>
        </w:rPr>
        <w:t>საქართველოს</w:t>
      </w:r>
      <w:proofErr w:type="spellEnd"/>
      <w:proofErr w:type="gramEnd"/>
      <w:r w:rsidRPr="007714FB">
        <w:rPr>
          <w:rFonts w:ascii="Sylfaen" w:hAnsi="Sylfaen" w:cs="Times New Roman"/>
          <w:b/>
          <w:sz w:val="24"/>
          <w:szCs w:val="24"/>
        </w:rPr>
        <w:t xml:space="preserve"> </w:t>
      </w:r>
      <w:proofErr w:type="spellStart"/>
      <w:r w:rsidRPr="007714FB">
        <w:rPr>
          <w:rFonts w:ascii="Sylfaen" w:hAnsi="Sylfaen" w:cs="Times New Roman"/>
          <w:b/>
          <w:sz w:val="24"/>
          <w:szCs w:val="24"/>
        </w:rPr>
        <w:t>მთავრობის</w:t>
      </w:r>
      <w:proofErr w:type="spellEnd"/>
    </w:p>
    <w:p w:rsidR="006B1DB4"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lang w:val="ka-GE"/>
        </w:rPr>
      </w:pPr>
      <w:r>
        <w:rPr>
          <w:rFonts w:ascii="Sylfaen" w:hAnsi="Sylfaen" w:cs="Times New Roman"/>
          <w:b/>
          <w:sz w:val="24"/>
          <w:szCs w:val="24"/>
          <w:lang w:val="ka-GE"/>
        </w:rPr>
        <w:t>დადგენ</w:t>
      </w:r>
      <w:r w:rsidRPr="007714FB">
        <w:rPr>
          <w:rFonts w:ascii="Sylfaen" w:hAnsi="Sylfaen" w:cs="Times New Roman"/>
          <w:b/>
          <w:sz w:val="24"/>
          <w:szCs w:val="24"/>
        </w:rPr>
        <w:t>ი</w:t>
      </w:r>
      <w:r w:rsidRPr="007714FB">
        <w:rPr>
          <w:rFonts w:ascii="Sylfaen" w:hAnsi="Sylfaen" w:cs="Times New Roman"/>
          <w:b/>
          <w:sz w:val="24"/>
          <w:szCs w:val="24"/>
          <w:lang w:val="ka-GE"/>
        </w:rPr>
        <w:t>ლება N</w:t>
      </w:r>
    </w:p>
    <w:p w:rsidR="006B1DB4"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lang w:val="ka-GE"/>
        </w:rPr>
      </w:pPr>
    </w:p>
    <w:p w:rsidR="006B1DB4" w:rsidRPr="007714FB"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lang w:val="ka-GE"/>
        </w:rPr>
      </w:pPr>
    </w:p>
    <w:p w:rsidR="006B1DB4" w:rsidRPr="007714FB"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rPr>
      </w:pPr>
      <w:r w:rsidRPr="007714FB">
        <w:rPr>
          <w:rFonts w:ascii="Sylfaen" w:hAnsi="Sylfaen" w:cs="Times New Roman"/>
          <w:b/>
          <w:sz w:val="24"/>
          <w:szCs w:val="24"/>
        </w:rPr>
        <w:t xml:space="preserve">2020 </w:t>
      </w:r>
      <w:proofErr w:type="spellStart"/>
      <w:r w:rsidRPr="007714FB">
        <w:rPr>
          <w:rFonts w:ascii="Sylfaen" w:hAnsi="Sylfaen" w:cs="Times New Roman"/>
          <w:b/>
          <w:sz w:val="24"/>
          <w:szCs w:val="24"/>
        </w:rPr>
        <w:t>წლის</w:t>
      </w:r>
      <w:proofErr w:type="spellEnd"/>
      <w:r w:rsidRPr="007714FB">
        <w:rPr>
          <w:rFonts w:ascii="Sylfaen" w:hAnsi="Sylfaen" w:cs="Times New Roman"/>
          <w:b/>
          <w:sz w:val="24"/>
          <w:szCs w:val="24"/>
        </w:rPr>
        <w:t xml:space="preserve">                                                ქ. </w:t>
      </w:r>
      <w:proofErr w:type="spellStart"/>
      <w:r w:rsidRPr="007714FB">
        <w:rPr>
          <w:rFonts w:ascii="Sylfaen" w:hAnsi="Sylfaen" w:cs="Times New Roman"/>
          <w:b/>
          <w:sz w:val="24"/>
          <w:szCs w:val="24"/>
        </w:rPr>
        <w:t>თბილისი</w:t>
      </w:r>
      <w:proofErr w:type="spellEnd"/>
    </w:p>
    <w:p w:rsidR="006B1DB4" w:rsidRDefault="006B1DB4" w:rsidP="0032458A">
      <w:pPr>
        <w:jc w:val="center"/>
        <w:rPr>
          <w:b/>
        </w:rPr>
      </w:pPr>
    </w:p>
    <w:p w:rsidR="006B1DB4" w:rsidRDefault="006B1DB4" w:rsidP="0032458A">
      <w:pPr>
        <w:jc w:val="center"/>
        <w:rPr>
          <w:b/>
        </w:rPr>
      </w:pPr>
    </w:p>
    <w:p w:rsidR="006B1DB4" w:rsidRDefault="006B1DB4" w:rsidP="0032458A">
      <w:pPr>
        <w:jc w:val="center"/>
        <w:rPr>
          <w:b/>
        </w:rPr>
      </w:pPr>
    </w:p>
    <w:p w:rsidR="0032458A" w:rsidRPr="0032458A" w:rsidRDefault="0032458A" w:rsidP="0032458A">
      <w:pPr>
        <w:jc w:val="center"/>
        <w:rPr>
          <w:b/>
        </w:rPr>
      </w:pPr>
      <w:r w:rsidRPr="0032458A">
        <w:rPr>
          <w:b/>
        </w:rPr>
        <w:t>„</w:t>
      </w:r>
      <w:proofErr w:type="spellStart"/>
      <w:proofErr w:type="gramStart"/>
      <w:r w:rsidRPr="0032458A">
        <w:rPr>
          <w:rFonts w:ascii="Sylfaen" w:hAnsi="Sylfaen" w:cs="Sylfaen"/>
          <w:b/>
        </w:rPr>
        <w:t>იზოლაციისა</w:t>
      </w:r>
      <w:proofErr w:type="spellEnd"/>
      <w:proofErr w:type="gramEnd"/>
      <w:r w:rsidRPr="0032458A">
        <w:rPr>
          <w:b/>
        </w:rPr>
        <w:t xml:space="preserve"> </w:t>
      </w:r>
      <w:proofErr w:type="spellStart"/>
      <w:r w:rsidRPr="0032458A">
        <w:rPr>
          <w:rFonts w:ascii="Sylfaen" w:hAnsi="Sylfaen" w:cs="Sylfaen"/>
          <w:b/>
        </w:rPr>
        <w:t>და</w:t>
      </w:r>
      <w:proofErr w:type="spellEnd"/>
      <w:r w:rsidRPr="0032458A">
        <w:rPr>
          <w:b/>
        </w:rPr>
        <w:t xml:space="preserve"> </w:t>
      </w:r>
      <w:proofErr w:type="spellStart"/>
      <w:r w:rsidRPr="0032458A">
        <w:rPr>
          <w:rFonts w:ascii="Sylfaen" w:hAnsi="Sylfaen" w:cs="Sylfaen"/>
          <w:b/>
        </w:rPr>
        <w:t>კარანტინის</w:t>
      </w:r>
      <w:proofErr w:type="spellEnd"/>
      <w:r w:rsidRPr="0032458A">
        <w:rPr>
          <w:b/>
        </w:rPr>
        <w:t xml:space="preserve"> </w:t>
      </w:r>
      <w:proofErr w:type="spellStart"/>
      <w:r w:rsidRPr="0032458A">
        <w:rPr>
          <w:rFonts w:ascii="Sylfaen" w:hAnsi="Sylfaen" w:cs="Sylfaen"/>
          <w:b/>
        </w:rPr>
        <w:t>წესების</w:t>
      </w:r>
      <w:proofErr w:type="spellEnd"/>
      <w:r w:rsidRPr="0032458A">
        <w:rPr>
          <w:b/>
        </w:rPr>
        <w:t xml:space="preserve"> </w:t>
      </w:r>
      <w:proofErr w:type="spellStart"/>
      <w:r w:rsidRPr="0032458A">
        <w:rPr>
          <w:rFonts w:ascii="Sylfaen" w:hAnsi="Sylfaen" w:cs="Sylfaen"/>
          <w:b/>
        </w:rPr>
        <w:t>დამტკიცების</w:t>
      </w:r>
      <w:proofErr w:type="spellEnd"/>
      <w:r w:rsidRPr="0032458A">
        <w:rPr>
          <w:b/>
        </w:rPr>
        <w:t xml:space="preserve"> </w:t>
      </w:r>
      <w:proofErr w:type="spellStart"/>
      <w:r w:rsidRPr="0032458A">
        <w:rPr>
          <w:rFonts w:ascii="Sylfaen" w:hAnsi="Sylfaen" w:cs="Sylfaen"/>
          <w:b/>
        </w:rPr>
        <w:t>შესახებ</w:t>
      </w:r>
      <w:proofErr w:type="spellEnd"/>
      <w:r w:rsidRPr="0032458A">
        <w:rPr>
          <w:b/>
        </w:rPr>
        <w:t xml:space="preserve">“ </w:t>
      </w:r>
      <w:proofErr w:type="spellStart"/>
      <w:r w:rsidRPr="0032458A">
        <w:rPr>
          <w:rFonts w:ascii="Sylfaen" w:hAnsi="Sylfaen" w:cs="Sylfaen"/>
          <w:b/>
        </w:rPr>
        <w:t>საქართველოს</w:t>
      </w:r>
      <w:proofErr w:type="spellEnd"/>
      <w:r w:rsidRPr="0032458A">
        <w:rPr>
          <w:b/>
        </w:rPr>
        <w:t xml:space="preserve"> </w:t>
      </w:r>
      <w:proofErr w:type="spellStart"/>
      <w:r w:rsidRPr="0032458A">
        <w:rPr>
          <w:rFonts w:ascii="Sylfaen" w:hAnsi="Sylfaen" w:cs="Sylfaen"/>
          <w:b/>
        </w:rPr>
        <w:t>მთავრობის</w:t>
      </w:r>
      <w:proofErr w:type="spellEnd"/>
      <w:r w:rsidRPr="0032458A">
        <w:rPr>
          <w:b/>
        </w:rPr>
        <w:t xml:space="preserve"> 2020 </w:t>
      </w:r>
      <w:proofErr w:type="spellStart"/>
      <w:r w:rsidRPr="0032458A">
        <w:rPr>
          <w:rFonts w:ascii="Sylfaen" w:hAnsi="Sylfaen" w:cs="Sylfaen"/>
          <w:b/>
        </w:rPr>
        <w:t>წლის</w:t>
      </w:r>
      <w:proofErr w:type="spellEnd"/>
      <w:r w:rsidRPr="0032458A">
        <w:rPr>
          <w:b/>
        </w:rPr>
        <w:t xml:space="preserve"> 23 </w:t>
      </w:r>
      <w:proofErr w:type="spellStart"/>
      <w:r w:rsidRPr="0032458A">
        <w:rPr>
          <w:rFonts w:ascii="Sylfaen" w:hAnsi="Sylfaen" w:cs="Sylfaen"/>
          <w:b/>
        </w:rPr>
        <w:t>მაისის</w:t>
      </w:r>
      <w:proofErr w:type="spellEnd"/>
      <w:r w:rsidRPr="0032458A">
        <w:rPr>
          <w:b/>
        </w:rPr>
        <w:t xml:space="preserve"> №322 </w:t>
      </w:r>
      <w:proofErr w:type="spellStart"/>
      <w:r w:rsidRPr="0032458A">
        <w:rPr>
          <w:rFonts w:ascii="Sylfaen" w:hAnsi="Sylfaen" w:cs="Sylfaen"/>
          <w:b/>
        </w:rPr>
        <w:t>დადგენილებაში</w:t>
      </w:r>
      <w:proofErr w:type="spellEnd"/>
      <w:r w:rsidRPr="0032458A">
        <w:rPr>
          <w:b/>
        </w:rPr>
        <w:t xml:space="preserve"> </w:t>
      </w:r>
      <w:proofErr w:type="spellStart"/>
      <w:r w:rsidRPr="0032458A">
        <w:rPr>
          <w:rFonts w:ascii="Sylfaen" w:hAnsi="Sylfaen" w:cs="Sylfaen"/>
          <w:b/>
        </w:rPr>
        <w:t>ცვლილების</w:t>
      </w:r>
      <w:proofErr w:type="spellEnd"/>
      <w:r w:rsidRPr="0032458A">
        <w:rPr>
          <w:b/>
        </w:rPr>
        <w:t xml:space="preserve"> </w:t>
      </w:r>
      <w:proofErr w:type="spellStart"/>
      <w:r w:rsidRPr="0032458A">
        <w:rPr>
          <w:rFonts w:ascii="Sylfaen" w:hAnsi="Sylfaen" w:cs="Sylfaen"/>
          <w:b/>
        </w:rPr>
        <w:t>შეტანის</w:t>
      </w:r>
      <w:proofErr w:type="spellEnd"/>
      <w:r w:rsidRPr="0032458A">
        <w:rPr>
          <w:b/>
        </w:rPr>
        <w:t xml:space="preserve"> </w:t>
      </w:r>
      <w:proofErr w:type="spellStart"/>
      <w:r w:rsidRPr="0032458A">
        <w:rPr>
          <w:rFonts w:ascii="Sylfaen" w:hAnsi="Sylfaen" w:cs="Sylfaen"/>
          <w:b/>
        </w:rPr>
        <w:t>თაობაზე</w:t>
      </w:r>
      <w:proofErr w:type="spellEnd"/>
    </w:p>
    <w:p w:rsidR="0032458A" w:rsidRDefault="0032458A" w:rsidP="0032458A"/>
    <w:p w:rsidR="0032458A" w:rsidRPr="007D7A83" w:rsidRDefault="0032458A" w:rsidP="007D7A83">
      <w:pPr>
        <w:ind w:firstLine="720"/>
        <w:jc w:val="both"/>
        <w:rPr>
          <w:rFonts w:ascii="Sylfaen" w:hAnsi="Sylfaen" w:cs="Sylfaen"/>
          <w:lang w:val="ka-GE"/>
        </w:rPr>
      </w:pPr>
      <w:proofErr w:type="spellStart"/>
      <w:proofErr w:type="gramStart"/>
      <w:r w:rsidRPr="0032458A">
        <w:rPr>
          <w:rFonts w:ascii="Sylfaen" w:hAnsi="Sylfaen" w:cs="Sylfaen"/>
          <w:b/>
        </w:rPr>
        <w:t>მუხლი</w:t>
      </w:r>
      <w:proofErr w:type="spellEnd"/>
      <w:proofErr w:type="gramEnd"/>
      <w:r w:rsidRPr="0032458A">
        <w:rPr>
          <w:b/>
        </w:rPr>
        <w:t xml:space="preserve"> 1.</w:t>
      </w:r>
      <w:r>
        <w:t xml:space="preserve"> „</w:t>
      </w:r>
      <w:proofErr w:type="spellStart"/>
      <w:r>
        <w:rPr>
          <w:rFonts w:ascii="Sylfaen" w:hAnsi="Sylfaen" w:cs="Sylfaen"/>
        </w:rPr>
        <w:t>ნორმატიული</w:t>
      </w:r>
      <w:proofErr w:type="spellEnd"/>
      <w:r>
        <w:t xml:space="preserve"> </w:t>
      </w:r>
      <w:proofErr w:type="spellStart"/>
      <w:r>
        <w:rPr>
          <w:rFonts w:ascii="Sylfaen" w:hAnsi="Sylfaen" w:cs="Sylfaen"/>
        </w:rPr>
        <w:t>აქტების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ორგანული</w:t>
      </w:r>
      <w:proofErr w:type="spellEnd"/>
      <w:r>
        <w:t xml:space="preserve"> </w:t>
      </w:r>
      <w:proofErr w:type="spellStart"/>
      <w:r>
        <w:rPr>
          <w:rFonts w:ascii="Sylfaen" w:hAnsi="Sylfaen" w:cs="Sylfaen"/>
        </w:rPr>
        <w:t>კანონის</w:t>
      </w:r>
      <w:proofErr w:type="spellEnd"/>
      <w:r>
        <w:t xml:space="preserve"> </w:t>
      </w:r>
      <w:r>
        <w:rPr>
          <w:rFonts w:ascii="Sylfaen" w:hAnsi="Sylfaen" w:cs="Sylfaen"/>
        </w:rPr>
        <w:t>მე</w:t>
      </w:r>
      <w:r>
        <w:t xml:space="preserve">-20 </w:t>
      </w:r>
      <w:proofErr w:type="spellStart"/>
      <w:r>
        <w:rPr>
          <w:rFonts w:ascii="Sylfaen" w:hAnsi="Sylfaen" w:cs="Sylfaen"/>
        </w:rPr>
        <w:t>მუხლის</w:t>
      </w:r>
      <w:proofErr w:type="spellEnd"/>
      <w:r>
        <w:t xml:space="preserve"> </w:t>
      </w:r>
      <w:r>
        <w:rPr>
          <w:rFonts w:ascii="Sylfaen" w:hAnsi="Sylfaen" w:cs="Sylfaen"/>
        </w:rPr>
        <w:t>მე</w:t>
      </w:r>
      <w:r>
        <w:t xml:space="preserve">-4 </w:t>
      </w:r>
      <w:proofErr w:type="spellStart"/>
      <w:r>
        <w:rPr>
          <w:rFonts w:ascii="Sylfaen" w:hAnsi="Sylfaen" w:cs="Sylfaen"/>
        </w:rPr>
        <w:t>პუნქტის</w:t>
      </w:r>
      <w:proofErr w:type="spellEnd"/>
      <w:r>
        <w:t xml:space="preserve"> </w:t>
      </w:r>
      <w:proofErr w:type="spellStart"/>
      <w:r>
        <w:rPr>
          <w:rFonts w:ascii="Sylfaen" w:hAnsi="Sylfaen" w:cs="Sylfaen"/>
        </w:rPr>
        <w:t>შესაბამისად</w:t>
      </w:r>
      <w:proofErr w:type="spellEnd"/>
      <w:r>
        <w:t>, „</w:t>
      </w:r>
      <w:proofErr w:type="spellStart"/>
      <w:r>
        <w:rPr>
          <w:rFonts w:ascii="Sylfaen" w:hAnsi="Sylfaen" w:cs="Sylfaen"/>
        </w:rPr>
        <w:t>იზოლაციისა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კარანტინის</w:t>
      </w:r>
      <w:proofErr w:type="spellEnd"/>
      <w:r>
        <w:t xml:space="preserve"> </w:t>
      </w:r>
      <w:proofErr w:type="spellStart"/>
      <w:r>
        <w:rPr>
          <w:rFonts w:ascii="Sylfaen" w:hAnsi="Sylfaen" w:cs="Sylfaen"/>
        </w:rPr>
        <w:t>წესების</w:t>
      </w:r>
      <w:proofErr w:type="spellEnd"/>
      <w:r>
        <w:t xml:space="preserve"> </w:t>
      </w:r>
      <w:proofErr w:type="spellStart"/>
      <w:r>
        <w:rPr>
          <w:rFonts w:ascii="Sylfaen" w:hAnsi="Sylfaen" w:cs="Sylfaen"/>
        </w:rPr>
        <w:t>დამტკიცების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2020 </w:t>
      </w:r>
      <w:proofErr w:type="spellStart"/>
      <w:r>
        <w:rPr>
          <w:rFonts w:ascii="Sylfaen" w:hAnsi="Sylfaen" w:cs="Sylfaen"/>
        </w:rPr>
        <w:t>წლის</w:t>
      </w:r>
      <w:proofErr w:type="spellEnd"/>
      <w:r>
        <w:t xml:space="preserve"> 23 </w:t>
      </w:r>
      <w:proofErr w:type="spellStart"/>
      <w:r>
        <w:rPr>
          <w:rFonts w:ascii="Sylfaen" w:hAnsi="Sylfaen" w:cs="Sylfaen"/>
        </w:rPr>
        <w:t>მაისის</w:t>
      </w:r>
      <w:proofErr w:type="spellEnd"/>
      <w:r>
        <w:t xml:space="preserve"> №322 </w:t>
      </w:r>
      <w:proofErr w:type="spellStart"/>
      <w:r>
        <w:rPr>
          <w:rFonts w:ascii="Sylfaen" w:hAnsi="Sylfaen" w:cs="Sylfaen"/>
        </w:rPr>
        <w:t>დადგენილებაში</w:t>
      </w:r>
      <w:proofErr w:type="spellEnd"/>
      <w:r>
        <w:t xml:space="preserve"> (www.matsne.gov.ge, 23/05/2020, 470230000.10.003.022034) </w:t>
      </w:r>
      <w:proofErr w:type="spellStart"/>
      <w:r>
        <w:rPr>
          <w:rFonts w:ascii="Sylfaen" w:hAnsi="Sylfaen" w:cs="Sylfaen"/>
        </w:rPr>
        <w:t>შეტანილ</w:t>
      </w:r>
      <w:proofErr w:type="spellEnd"/>
      <w:r>
        <w:t xml:space="preserve"> </w:t>
      </w:r>
      <w:proofErr w:type="spellStart"/>
      <w:r>
        <w:rPr>
          <w:rFonts w:ascii="Sylfaen" w:hAnsi="Sylfaen" w:cs="Sylfaen"/>
        </w:rPr>
        <w:t>იქნეს</w:t>
      </w:r>
      <w:proofErr w:type="spellEnd"/>
      <w:r>
        <w:t xml:space="preserve"> </w:t>
      </w:r>
      <w:proofErr w:type="spellStart"/>
      <w:r>
        <w:rPr>
          <w:rFonts w:ascii="Sylfaen" w:hAnsi="Sylfaen" w:cs="Sylfaen"/>
        </w:rPr>
        <w:t>ცვლილება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დადგენილებით</w:t>
      </w:r>
      <w:proofErr w:type="spellEnd"/>
      <w:r>
        <w:t xml:space="preserve"> </w:t>
      </w:r>
      <w:proofErr w:type="spellStart"/>
      <w:r>
        <w:rPr>
          <w:rFonts w:ascii="Sylfaen" w:hAnsi="Sylfaen" w:cs="Sylfaen"/>
        </w:rPr>
        <w:t>დამტკიცებულ</w:t>
      </w:r>
      <w:r w:rsidR="00E8033E" w:rsidRPr="00E8033E">
        <w:rPr>
          <w:rFonts w:ascii="Sylfaen" w:hAnsi="Sylfaen" w:cs="Times New Roman"/>
          <w:sz w:val="24"/>
          <w:szCs w:val="24"/>
        </w:rPr>
        <w:t>ი</w:t>
      </w:r>
      <w:proofErr w:type="spellEnd"/>
      <w:r w:rsidRPr="00E8033E">
        <w:t xml:space="preserve"> </w:t>
      </w:r>
      <w:r>
        <w:t>„</w:t>
      </w:r>
      <w:proofErr w:type="spellStart"/>
      <w:r>
        <w:rPr>
          <w:rFonts w:ascii="Sylfaen" w:hAnsi="Sylfaen" w:cs="Sylfaen"/>
        </w:rPr>
        <w:t>იზოლაციისა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კარანტინის</w:t>
      </w:r>
      <w:proofErr w:type="spellEnd"/>
      <w:r>
        <w:t xml:space="preserve"> </w:t>
      </w:r>
      <w:proofErr w:type="spellStart"/>
      <w:r w:rsidR="00E8033E">
        <w:rPr>
          <w:rFonts w:ascii="Sylfaen" w:hAnsi="Sylfaen" w:cs="Sylfaen"/>
        </w:rPr>
        <w:t>წესებ</w:t>
      </w:r>
      <w:r>
        <w:rPr>
          <w:rFonts w:ascii="Sylfaen" w:hAnsi="Sylfaen" w:cs="Sylfaen"/>
        </w:rPr>
        <w:t>ი</w:t>
      </w:r>
      <w:proofErr w:type="spellEnd"/>
      <w:r w:rsidR="00E8033E">
        <w:rPr>
          <w:rFonts w:ascii="Sylfaen" w:hAnsi="Sylfaen" w:cs="Sylfaen"/>
          <w:lang w:val="ka-GE"/>
        </w:rPr>
        <w:t>ს</w:t>
      </w:r>
      <w:r>
        <w:t xml:space="preserve">“ </w:t>
      </w:r>
      <w:r>
        <w:rPr>
          <w:rFonts w:ascii="Sylfaen" w:hAnsi="Sylfaen"/>
          <w:lang w:val="ka-GE"/>
        </w:rPr>
        <w:t>მე-11</w:t>
      </w:r>
      <w:r>
        <w:t xml:space="preserve"> </w:t>
      </w:r>
      <w:proofErr w:type="spellStart"/>
      <w:r w:rsidRPr="007D7A83">
        <w:rPr>
          <w:rFonts w:ascii="Sylfaen" w:hAnsi="Sylfaen" w:cs="Sylfaen"/>
        </w:rPr>
        <w:t>მუხლ</w:t>
      </w:r>
      <w:r w:rsidR="004120B3" w:rsidRPr="007D7A83">
        <w:rPr>
          <w:rFonts w:ascii="Sylfaen" w:hAnsi="Sylfaen" w:cs="Sylfaen"/>
        </w:rPr>
        <w:t>ი</w:t>
      </w:r>
      <w:r w:rsidRPr="007D7A83">
        <w:rPr>
          <w:rFonts w:ascii="Sylfaen" w:hAnsi="Sylfaen" w:cs="Sylfaen"/>
        </w:rPr>
        <w:t>ს</w:t>
      </w:r>
      <w:proofErr w:type="spellEnd"/>
      <w:r w:rsidR="007D7A83" w:rsidRPr="007D7A83">
        <w:rPr>
          <w:rFonts w:ascii="Sylfaen" w:hAnsi="Sylfaen" w:cs="Sylfaen"/>
          <w:lang w:val="ka-GE"/>
        </w:rPr>
        <w:t xml:space="preserve"> </w:t>
      </w:r>
      <w:r w:rsidRPr="007D7A83">
        <w:rPr>
          <w:rFonts w:ascii="Sylfaen" w:hAnsi="Sylfaen"/>
          <w:lang w:val="ka-GE"/>
        </w:rPr>
        <w:t>7</w:t>
      </w:r>
      <w:r w:rsidR="004120B3" w:rsidRPr="007D7A83">
        <w:rPr>
          <w:rFonts w:ascii="Sylfaen" w:hAnsi="Sylfaen"/>
          <w:vertAlign w:val="superscript"/>
          <w:lang w:val="ka-GE"/>
        </w:rPr>
        <w:t>2</w:t>
      </w:r>
      <w:r w:rsidRPr="007D7A83">
        <w:rPr>
          <w:rFonts w:ascii="Sylfaen" w:hAnsi="Sylfaen"/>
          <w:vertAlign w:val="superscript"/>
          <w:lang w:val="ka-GE"/>
        </w:rPr>
        <w:t xml:space="preserve"> </w:t>
      </w:r>
      <w:r w:rsidRPr="007D7A83">
        <w:rPr>
          <w:rFonts w:ascii="Sylfaen" w:hAnsi="Sylfaen"/>
          <w:lang w:val="ka-GE"/>
        </w:rPr>
        <w:t>პუნ</w:t>
      </w:r>
      <w:r w:rsidR="004120B3" w:rsidRPr="007D7A83">
        <w:rPr>
          <w:rFonts w:ascii="Sylfaen" w:hAnsi="Sylfaen"/>
          <w:lang w:val="ka-GE"/>
        </w:rPr>
        <w:t>ქტ</w:t>
      </w:r>
      <w:r w:rsidR="004120B3" w:rsidRPr="007D7A83">
        <w:rPr>
          <w:rFonts w:ascii="Sylfaen" w:hAnsi="Sylfaen" w:cs="Sylfaen"/>
          <w:lang w:val="ka-GE"/>
        </w:rPr>
        <w:t>ი ჩამოყალიბდეს</w:t>
      </w:r>
      <w:r w:rsidR="004120B3" w:rsidRPr="007D7A83">
        <w:rPr>
          <w:lang w:val="ka-GE"/>
        </w:rPr>
        <w:t xml:space="preserve"> </w:t>
      </w:r>
      <w:r w:rsidR="004120B3" w:rsidRPr="007D7A83">
        <w:rPr>
          <w:rFonts w:ascii="Sylfaen" w:hAnsi="Sylfaen" w:cs="Sylfaen"/>
          <w:lang w:val="ka-GE"/>
        </w:rPr>
        <w:t>შემდეგი</w:t>
      </w:r>
      <w:r w:rsidR="004120B3" w:rsidRPr="007D7A83">
        <w:rPr>
          <w:lang w:val="ka-GE"/>
        </w:rPr>
        <w:t xml:space="preserve"> </w:t>
      </w:r>
      <w:r w:rsidR="004120B3" w:rsidRPr="007D7A83">
        <w:rPr>
          <w:rFonts w:ascii="Sylfaen" w:hAnsi="Sylfaen" w:cs="Sylfaen"/>
          <w:lang w:val="ka-GE"/>
        </w:rPr>
        <w:t>რედაქციით</w:t>
      </w:r>
      <w:r w:rsidR="004120B3" w:rsidRPr="007D7A83">
        <w:rPr>
          <w:lang w:val="ka-GE"/>
        </w:rPr>
        <w:t>:</w:t>
      </w:r>
    </w:p>
    <w:p w:rsidR="0032458A" w:rsidRPr="004120B3" w:rsidRDefault="004120B3" w:rsidP="004120B3">
      <w:pPr>
        <w:ind w:firstLine="709"/>
        <w:jc w:val="both"/>
        <w:rPr>
          <w:rFonts w:ascii="Sylfaen" w:hAnsi="Sylfaen"/>
          <w:lang w:val="ka-GE"/>
        </w:rPr>
      </w:pPr>
      <w:r>
        <w:rPr>
          <w:rFonts w:ascii="Sylfaen" w:hAnsi="Sylfaen"/>
          <w:lang w:val="ka-GE"/>
        </w:rPr>
        <w:t>„</w:t>
      </w:r>
      <w:r w:rsidRPr="00014A4E">
        <w:rPr>
          <w:lang w:val="ka-GE"/>
        </w:rPr>
        <w:t>7</w:t>
      </w:r>
      <w:r w:rsidRPr="00014A4E">
        <w:rPr>
          <w:vertAlign w:val="superscript"/>
          <w:lang w:val="ka-GE"/>
        </w:rPr>
        <w:t>2</w:t>
      </w:r>
      <w:r w:rsidRPr="00014A4E">
        <w:rPr>
          <w:lang w:val="ka-GE"/>
        </w:rPr>
        <w:t xml:space="preserve">. </w:t>
      </w:r>
      <w:r w:rsidRPr="00014A4E">
        <w:rPr>
          <w:rFonts w:ascii="Sylfaen" w:hAnsi="Sylfaen" w:cs="Sylfaen"/>
          <w:lang w:val="ka-GE"/>
        </w:rPr>
        <w:t>იზოლაციისას</w:t>
      </w:r>
      <w:r w:rsidRPr="00014A4E">
        <w:rPr>
          <w:lang w:val="ka-GE"/>
        </w:rPr>
        <w:t xml:space="preserve"> </w:t>
      </w:r>
      <w:r w:rsidRPr="00014A4E">
        <w:rPr>
          <w:rFonts w:ascii="Sylfaen" w:hAnsi="Sylfaen" w:cs="Sylfaen"/>
          <w:lang w:val="ka-GE"/>
        </w:rPr>
        <w:t>პირის</w:t>
      </w:r>
      <w:r w:rsidRPr="00014A4E">
        <w:rPr>
          <w:lang w:val="ka-GE"/>
        </w:rPr>
        <w:t xml:space="preserve"> </w:t>
      </w:r>
      <w:r w:rsidRPr="00014A4E">
        <w:rPr>
          <w:rFonts w:ascii="Sylfaen" w:hAnsi="Sylfaen" w:cs="Sylfaen"/>
          <w:lang w:val="ka-GE"/>
        </w:rPr>
        <w:t>ტესტირების</w:t>
      </w:r>
      <w:r w:rsidRPr="00014A4E">
        <w:rPr>
          <w:lang w:val="ka-GE"/>
        </w:rPr>
        <w:t xml:space="preserve"> </w:t>
      </w:r>
      <w:r w:rsidRPr="00014A4E">
        <w:rPr>
          <w:rFonts w:ascii="Sylfaen" w:hAnsi="Sylfaen" w:cs="Sylfaen"/>
          <w:lang w:val="ka-GE"/>
        </w:rPr>
        <w:t>საკითხები</w:t>
      </w:r>
      <w:r w:rsidRPr="00014A4E">
        <w:rPr>
          <w:lang w:val="ka-GE"/>
        </w:rPr>
        <w:t xml:space="preserve"> </w:t>
      </w:r>
      <w:r w:rsidRPr="00014A4E">
        <w:rPr>
          <w:rFonts w:ascii="Sylfaen" w:hAnsi="Sylfaen" w:cs="Sylfaen"/>
          <w:lang w:val="ka-GE"/>
        </w:rPr>
        <w:t>რეგულირდება</w:t>
      </w:r>
      <w:r w:rsidRPr="00014A4E">
        <w:rPr>
          <w:lang w:val="ka-GE"/>
        </w:rPr>
        <w:t xml:space="preserve"> „</w:t>
      </w:r>
      <w:r w:rsidRPr="00014A4E">
        <w:rPr>
          <w:rFonts w:ascii="Sylfaen" w:hAnsi="Sylfaen" w:cs="Sylfaen"/>
          <w:lang w:val="ka-GE"/>
        </w:rPr>
        <w:t>კორონავირუსით</w:t>
      </w:r>
      <w:r w:rsidRPr="00014A4E">
        <w:rPr>
          <w:lang w:val="ka-GE"/>
        </w:rPr>
        <w:t xml:space="preserve"> (SARS-CoV-2) </w:t>
      </w:r>
      <w:r w:rsidRPr="00014A4E">
        <w:rPr>
          <w:rFonts w:ascii="Sylfaen" w:hAnsi="Sylfaen" w:cs="Sylfaen"/>
          <w:lang w:val="ka-GE"/>
        </w:rPr>
        <w:t>გამოწვეულ</w:t>
      </w:r>
      <w:r w:rsidRPr="00014A4E">
        <w:rPr>
          <w:lang w:val="ka-GE"/>
        </w:rPr>
        <w:t xml:space="preserve"> </w:t>
      </w:r>
      <w:r w:rsidRPr="00014A4E">
        <w:rPr>
          <w:rFonts w:ascii="Sylfaen" w:hAnsi="Sylfaen" w:cs="Sylfaen"/>
          <w:lang w:val="ka-GE"/>
        </w:rPr>
        <w:t>ინფექციაზე</w:t>
      </w:r>
      <w:r w:rsidRPr="00014A4E">
        <w:rPr>
          <w:lang w:val="ka-GE"/>
        </w:rPr>
        <w:t xml:space="preserve"> (COVID-19) </w:t>
      </w:r>
      <w:r w:rsidRPr="00014A4E">
        <w:rPr>
          <w:rFonts w:ascii="Sylfaen" w:hAnsi="Sylfaen" w:cs="Sylfaen"/>
          <w:lang w:val="ka-GE"/>
        </w:rPr>
        <w:t>სავალდებულო</w:t>
      </w:r>
      <w:r w:rsidRPr="00014A4E">
        <w:rPr>
          <w:lang w:val="ka-GE"/>
        </w:rPr>
        <w:t xml:space="preserve"> </w:t>
      </w:r>
      <w:r w:rsidRPr="00014A4E">
        <w:rPr>
          <w:rFonts w:ascii="Sylfaen" w:hAnsi="Sylfaen" w:cs="Sylfaen"/>
          <w:lang w:val="ka-GE"/>
        </w:rPr>
        <w:t>ტესტირებას</w:t>
      </w:r>
      <w:r w:rsidRPr="00014A4E">
        <w:rPr>
          <w:lang w:val="ka-GE"/>
        </w:rPr>
        <w:t xml:space="preserve"> </w:t>
      </w:r>
      <w:r w:rsidRPr="00014A4E">
        <w:rPr>
          <w:rFonts w:ascii="Sylfaen" w:hAnsi="Sylfaen" w:cs="Sylfaen"/>
          <w:lang w:val="ka-GE"/>
        </w:rPr>
        <w:t>დაქვემდებარებულ</w:t>
      </w:r>
      <w:r w:rsidRPr="00014A4E">
        <w:rPr>
          <w:lang w:val="ka-GE"/>
        </w:rPr>
        <w:t xml:space="preserve"> </w:t>
      </w:r>
      <w:r w:rsidRPr="00014A4E">
        <w:rPr>
          <w:rFonts w:ascii="Sylfaen" w:hAnsi="Sylfaen" w:cs="Sylfaen"/>
          <w:lang w:val="ka-GE"/>
        </w:rPr>
        <w:t>პრიორიტეტულ</w:t>
      </w:r>
      <w:r w:rsidRPr="00014A4E">
        <w:rPr>
          <w:lang w:val="ka-GE"/>
        </w:rPr>
        <w:t xml:space="preserve"> </w:t>
      </w:r>
      <w:r w:rsidRPr="00014A4E">
        <w:rPr>
          <w:rFonts w:ascii="Sylfaen" w:hAnsi="Sylfaen" w:cs="Sylfaen"/>
          <w:lang w:val="ka-GE"/>
        </w:rPr>
        <w:t>პირთა</w:t>
      </w:r>
      <w:r w:rsidRPr="00014A4E">
        <w:rPr>
          <w:lang w:val="ka-GE"/>
        </w:rPr>
        <w:t xml:space="preserve"> </w:t>
      </w:r>
      <w:r w:rsidRPr="00014A4E">
        <w:rPr>
          <w:rFonts w:ascii="Sylfaen" w:hAnsi="Sylfaen" w:cs="Sylfaen"/>
          <w:lang w:val="ka-GE"/>
        </w:rPr>
        <w:t>ნუსხისა</w:t>
      </w:r>
      <w:r w:rsidRPr="00014A4E">
        <w:rPr>
          <w:lang w:val="ka-GE"/>
        </w:rPr>
        <w:t xml:space="preserve"> </w:t>
      </w:r>
      <w:r w:rsidRPr="00014A4E">
        <w:rPr>
          <w:rFonts w:ascii="Sylfaen" w:hAnsi="Sylfaen" w:cs="Sylfaen"/>
          <w:lang w:val="ka-GE"/>
        </w:rPr>
        <w:t>და</w:t>
      </w:r>
      <w:r w:rsidRPr="00014A4E">
        <w:rPr>
          <w:lang w:val="ka-GE"/>
        </w:rPr>
        <w:t xml:space="preserve"> </w:t>
      </w:r>
      <w:r w:rsidRPr="00014A4E">
        <w:rPr>
          <w:rFonts w:ascii="Sylfaen" w:hAnsi="Sylfaen" w:cs="Sylfaen"/>
          <w:lang w:val="ka-GE"/>
        </w:rPr>
        <w:t>ჩატარების</w:t>
      </w:r>
      <w:r w:rsidRPr="00014A4E">
        <w:rPr>
          <w:lang w:val="ka-GE"/>
        </w:rPr>
        <w:t xml:space="preserve"> </w:t>
      </w:r>
      <w:r w:rsidRPr="00014A4E">
        <w:rPr>
          <w:rFonts w:ascii="Sylfaen" w:hAnsi="Sylfaen" w:cs="Sylfaen"/>
          <w:lang w:val="ka-GE"/>
        </w:rPr>
        <w:t>წესის</w:t>
      </w:r>
      <w:r w:rsidRPr="00014A4E">
        <w:rPr>
          <w:lang w:val="ka-GE"/>
        </w:rPr>
        <w:t xml:space="preserve"> </w:t>
      </w:r>
      <w:r w:rsidRPr="00014A4E">
        <w:rPr>
          <w:rFonts w:ascii="Sylfaen" w:hAnsi="Sylfaen" w:cs="Sylfaen"/>
          <w:lang w:val="ka-GE"/>
        </w:rPr>
        <w:t>დამტკიცების</w:t>
      </w:r>
      <w:r w:rsidRPr="00014A4E">
        <w:rPr>
          <w:lang w:val="ka-GE"/>
        </w:rPr>
        <w:t xml:space="preserve"> </w:t>
      </w:r>
      <w:r w:rsidRPr="00014A4E">
        <w:rPr>
          <w:rFonts w:ascii="Sylfaen" w:hAnsi="Sylfaen" w:cs="Sylfaen"/>
          <w:lang w:val="ka-GE"/>
        </w:rPr>
        <w:t>შესახებ</w:t>
      </w:r>
      <w:r w:rsidRPr="00014A4E">
        <w:rPr>
          <w:lang w:val="ka-GE"/>
        </w:rPr>
        <w:t xml:space="preserve">“ </w:t>
      </w:r>
      <w:r w:rsidRPr="00014A4E">
        <w:rPr>
          <w:rFonts w:ascii="Sylfaen" w:hAnsi="Sylfaen" w:cs="Sylfaen"/>
          <w:lang w:val="ka-GE"/>
        </w:rPr>
        <w:t>საქართვე</w:t>
      </w:r>
      <w:r w:rsidR="00526256">
        <w:rPr>
          <w:rFonts w:ascii="Sylfaen" w:hAnsi="Sylfaen" w:cs="Sylfaen"/>
          <w:lang w:val="ka-GE"/>
        </w:rPr>
        <w:t>ლ</w:t>
      </w:r>
      <w:r w:rsidRPr="00014A4E">
        <w:rPr>
          <w:rFonts w:ascii="Sylfaen" w:hAnsi="Sylfaen" w:cs="Sylfaen"/>
          <w:lang w:val="ka-GE"/>
        </w:rPr>
        <w:t>ოს</w:t>
      </w:r>
      <w:r w:rsidRPr="00014A4E">
        <w:rPr>
          <w:lang w:val="ka-GE"/>
        </w:rPr>
        <w:t xml:space="preserve"> </w:t>
      </w:r>
      <w:r w:rsidRPr="00014A4E">
        <w:rPr>
          <w:rFonts w:ascii="Sylfaen" w:hAnsi="Sylfaen" w:cs="Sylfaen"/>
          <w:lang w:val="ka-GE"/>
        </w:rPr>
        <w:t>მთავრობის</w:t>
      </w:r>
      <w:r w:rsidRPr="00014A4E">
        <w:rPr>
          <w:lang w:val="ka-GE"/>
        </w:rPr>
        <w:t xml:space="preserve"> 2020 </w:t>
      </w:r>
      <w:r w:rsidRPr="00014A4E">
        <w:rPr>
          <w:rFonts w:ascii="Sylfaen" w:hAnsi="Sylfaen" w:cs="Sylfaen"/>
          <w:lang w:val="ka-GE"/>
        </w:rPr>
        <w:t>წლის</w:t>
      </w:r>
      <w:r w:rsidRPr="00014A4E">
        <w:rPr>
          <w:lang w:val="ka-GE"/>
        </w:rPr>
        <w:t xml:space="preserve"> 15 </w:t>
      </w:r>
      <w:r w:rsidRPr="00014A4E">
        <w:rPr>
          <w:rFonts w:ascii="Sylfaen" w:hAnsi="Sylfaen" w:cs="Sylfaen"/>
          <w:lang w:val="ka-GE"/>
        </w:rPr>
        <w:t>ივნისის</w:t>
      </w:r>
      <w:r w:rsidRPr="00014A4E">
        <w:rPr>
          <w:lang w:val="ka-GE"/>
        </w:rPr>
        <w:t xml:space="preserve"> N975 </w:t>
      </w:r>
      <w:r w:rsidRPr="00014A4E">
        <w:rPr>
          <w:rFonts w:ascii="Sylfaen" w:hAnsi="Sylfaen" w:cs="Sylfaen"/>
          <w:lang w:val="ka-GE"/>
        </w:rPr>
        <w:t>განკარგულების</w:t>
      </w:r>
      <w:r w:rsidRPr="00014A4E">
        <w:rPr>
          <w:lang w:val="ka-GE"/>
        </w:rPr>
        <w:t xml:space="preserve"> </w:t>
      </w:r>
      <w:r w:rsidRPr="00014A4E">
        <w:rPr>
          <w:rFonts w:ascii="Sylfaen" w:hAnsi="Sylfaen" w:cs="Sylfaen"/>
          <w:lang w:val="ka-GE"/>
        </w:rPr>
        <w:t>შესაბამისად</w:t>
      </w:r>
      <w:r w:rsidRPr="00014A4E">
        <w:rPr>
          <w:lang w:val="ka-GE"/>
        </w:rPr>
        <w:t>.</w:t>
      </w:r>
      <w:r w:rsidR="00DC4A7B">
        <w:rPr>
          <w:rFonts w:ascii="Sylfaen" w:hAnsi="Sylfaen"/>
          <w:lang w:val="ka-GE"/>
        </w:rPr>
        <w:t>“.</w:t>
      </w:r>
    </w:p>
    <w:p w:rsidR="00913DA1" w:rsidRDefault="0032458A" w:rsidP="004120B3">
      <w:pPr>
        <w:ind w:firstLine="720"/>
        <w:jc w:val="both"/>
        <w:rPr>
          <w:rFonts w:ascii="Sylfaen" w:hAnsi="Sylfaen"/>
          <w:lang w:val="ka-GE"/>
        </w:rPr>
      </w:pPr>
      <w:r w:rsidRPr="00014A4E">
        <w:rPr>
          <w:rFonts w:ascii="Sylfaen" w:hAnsi="Sylfaen" w:cs="Sylfaen"/>
          <w:b/>
          <w:lang w:val="ka-GE"/>
        </w:rPr>
        <w:t>მუხლი</w:t>
      </w:r>
      <w:r w:rsidR="004120B3" w:rsidRPr="00014A4E">
        <w:rPr>
          <w:b/>
          <w:lang w:val="ka-GE"/>
        </w:rPr>
        <w:t xml:space="preserve"> 2</w:t>
      </w:r>
      <w:r w:rsidR="004120B3" w:rsidRPr="00014A4E">
        <w:rPr>
          <w:lang w:val="ka-GE"/>
        </w:rPr>
        <w:t xml:space="preserve">. </w:t>
      </w:r>
      <w:r w:rsidRPr="00014A4E">
        <w:rPr>
          <w:rFonts w:ascii="Sylfaen" w:hAnsi="Sylfaen" w:cs="Sylfaen"/>
          <w:lang w:val="ka-GE"/>
        </w:rPr>
        <w:t>დადგენილება</w:t>
      </w:r>
      <w:r w:rsidRPr="00014A4E">
        <w:rPr>
          <w:lang w:val="ka-GE"/>
        </w:rPr>
        <w:t xml:space="preserve"> </w:t>
      </w:r>
      <w:r w:rsidRPr="00014A4E">
        <w:rPr>
          <w:rFonts w:ascii="Sylfaen" w:hAnsi="Sylfaen" w:cs="Sylfaen"/>
          <w:lang w:val="ka-GE"/>
        </w:rPr>
        <w:t>ამოქმედდეს</w:t>
      </w:r>
      <w:r w:rsidRPr="00014A4E">
        <w:rPr>
          <w:lang w:val="ka-GE"/>
        </w:rPr>
        <w:t xml:space="preserve"> </w:t>
      </w:r>
      <w:r w:rsidR="004120B3">
        <w:rPr>
          <w:rFonts w:ascii="Sylfaen" w:hAnsi="Sylfaen"/>
          <w:lang w:val="ka-GE"/>
        </w:rPr>
        <w:t>გამოქვეყნებ</w:t>
      </w:r>
      <w:r w:rsidR="004120B3" w:rsidRPr="00014A4E">
        <w:rPr>
          <w:rFonts w:ascii="Sylfaen" w:hAnsi="Sylfaen" w:cs="Sylfaen"/>
          <w:lang w:val="ka-GE"/>
        </w:rPr>
        <w:t>ი</w:t>
      </w:r>
      <w:r w:rsidR="004120B3">
        <w:rPr>
          <w:rFonts w:ascii="Sylfaen" w:hAnsi="Sylfaen"/>
          <w:lang w:val="ka-GE"/>
        </w:rPr>
        <w:t>სთანავე.</w:t>
      </w:r>
    </w:p>
    <w:p w:rsidR="00014A4E" w:rsidRDefault="00014A4E" w:rsidP="004120B3">
      <w:pPr>
        <w:ind w:firstLine="720"/>
        <w:jc w:val="both"/>
        <w:rPr>
          <w:rFonts w:ascii="Sylfaen" w:hAnsi="Sylfaen"/>
          <w:lang w:val="ka-GE"/>
        </w:rPr>
      </w:pPr>
    </w:p>
    <w:p w:rsidR="00014A4E" w:rsidRDefault="00014A4E" w:rsidP="004120B3">
      <w:pPr>
        <w:ind w:firstLine="720"/>
        <w:jc w:val="both"/>
        <w:rPr>
          <w:rFonts w:ascii="Sylfaen" w:hAnsi="Sylfaen"/>
          <w:lang w:val="ka-GE"/>
        </w:rPr>
      </w:pPr>
    </w:p>
    <w:p w:rsidR="00014A4E" w:rsidRDefault="00014A4E" w:rsidP="004120B3">
      <w:pPr>
        <w:ind w:firstLine="720"/>
        <w:jc w:val="both"/>
        <w:rPr>
          <w:rFonts w:ascii="Sylfaen" w:hAnsi="Sylfaen"/>
          <w:lang w:val="ka-GE"/>
        </w:rPr>
      </w:pPr>
    </w:p>
    <w:p w:rsidR="00014A4E" w:rsidRDefault="00014A4E" w:rsidP="004120B3">
      <w:pPr>
        <w:ind w:firstLine="720"/>
        <w:jc w:val="both"/>
        <w:rPr>
          <w:rFonts w:ascii="Sylfaen" w:hAnsi="Sylfaen"/>
          <w:lang w:val="ka-GE"/>
        </w:rPr>
      </w:pPr>
    </w:p>
    <w:p w:rsidR="00014A4E" w:rsidRDefault="00014A4E" w:rsidP="004120B3">
      <w:pPr>
        <w:ind w:firstLine="720"/>
        <w:jc w:val="both"/>
        <w:rPr>
          <w:rFonts w:ascii="Sylfaen" w:hAnsi="Sylfaen"/>
          <w:lang w:val="ka-GE"/>
        </w:rPr>
      </w:pPr>
    </w:p>
    <w:p w:rsidR="00014A4E" w:rsidRDefault="00014A4E" w:rsidP="00014A4E">
      <w:pPr>
        <w:jc w:val="both"/>
        <w:rPr>
          <w:rFonts w:ascii="Sylfaen" w:hAnsi="Sylfaen"/>
          <w:lang w:val="ka-GE"/>
        </w:rPr>
      </w:pPr>
    </w:p>
    <w:p w:rsidR="00014A4E" w:rsidRDefault="00014A4E" w:rsidP="00014A4E">
      <w:pPr>
        <w:ind w:firstLine="720"/>
        <w:jc w:val="center"/>
        <w:rPr>
          <w:rFonts w:ascii="Sylfaen" w:hAnsi="Sylfaen"/>
          <w:b/>
          <w:lang w:val="ka-GE"/>
        </w:rPr>
      </w:pPr>
    </w:p>
    <w:p w:rsidR="007D7A83" w:rsidRDefault="007D7A83" w:rsidP="00014A4E">
      <w:pPr>
        <w:ind w:firstLine="720"/>
        <w:jc w:val="center"/>
        <w:rPr>
          <w:rFonts w:ascii="Sylfaen" w:hAnsi="Sylfaen"/>
          <w:b/>
          <w:lang w:val="ka-GE"/>
        </w:rPr>
      </w:pPr>
    </w:p>
    <w:p w:rsidR="007D7A83" w:rsidRDefault="007D7A83" w:rsidP="00014A4E">
      <w:pPr>
        <w:ind w:firstLine="720"/>
        <w:jc w:val="center"/>
        <w:rPr>
          <w:rFonts w:ascii="Sylfaen" w:hAnsi="Sylfaen"/>
          <w:b/>
          <w:lang w:val="ka-GE"/>
        </w:rPr>
      </w:pPr>
    </w:p>
    <w:p w:rsidR="007D7A83" w:rsidRDefault="007D7A83" w:rsidP="00014A4E">
      <w:pPr>
        <w:ind w:firstLine="720"/>
        <w:jc w:val="center"/>
        <w:rPr>
          <w:rFonts w:ascii="Sylfaen" w:hAnsi="Sylfaen"/>
          <w:b/>
          <w:lang w:val="ka-GE"/>
        </w:rPr>
      </w:pPr>
    </w:p>
    <w:p w:rsidR="007D7A83" w:rsidRPr="00014A4E" w:rsidRDefault="007D7A83" w:rsidP="00014A4E">
      <w:pPr>
        <w:ind w:firstLine="720"/>
        <w:jc w:val="center"/>
        <w:rPr>
          <w:rFonts w:ascii="Sylfaen" w:hAnsi="Sylfaen"/>
          <w:b/>
          <w:lang w:val="ka-GE"/>
        </w:rPr>
      </w:pPr>
    </w:p>
    <w:p w:rsidR="00014A4E" w:rsidRPr="00014A4E" w:rsidRDefault="00014A4E" w:rsidP="00014A4E">
      <w:pPr>
        <w:ind w:firstLine="720"/>
        <w:jc w:val="center"/>
        <w:rPr>
          <w:rFonts w:ascii="Sylfaen" w:hAnsi="Sylfaen"/>
          <w:b/>
          <w:lang w:val="ka-GE"/>
        </w:rPr>
      </w:pPr>
      <w:r w:rsidRPr="00014A4E">
        <w:rPr>
          <w:rFonts w:ascii="Sylfaen" w:hAnsi="Sylfaen"/>
          <w:b/>
          <w:lang w:val="ka-GE"/>
        </w:rPr>
        <w:t>განმარტებითი ბარათი</w:t>
      </w:r>
    </w:p>
    <w:p w:rsidR="00014A4E" w:rsidRPr="00014A4E" w:rsidRDefault="00014A4E" w:rsidP="00014A4E">
      <w:pPr>
        <w:jc w:val="center"/>
        <w:rPr>
          <w:b/>
          <w:lang w:val="ka-GE"/>
        </w:rPr>
      </w:pPr>
      <w:r w:rsidRPr="009B5B91">
        <w:rPr>
          <w:b/>
          <w:lang w:val="ka-GE"/>
        </w:rPr>
        <w:t>„</w:t>
      </w:r>
      <w:r w:rsidRPr="009B5B91">
        <w:rPr>
          <w:rFonts w:ascii="Sylfaen" w:hAnsi="Sylfaen" w:cs="Sylfaen"/>
          <w:b/>
          <w:lang w:val="ka-GE"/>
        </w:rPr>
        <w:t>იზოლაციისა</w:t>
      </w:r>
      <w:r w:rsidRPr="009B5B91">
        <w:rPr>
          <w:b/>
          <w:lang w:val="ka-GE"/>
        </w:rPr>
        <w:t xml:space="preserve"> </w:t>
      </w:r>
      <w:r w:rsidRPr="009B5B91">
        <w:rPr>
          <w:rFonts w:ascii="Sylfaen" w:hAnsi="Sylfaen" w:cs="Sylfaen"/>
          <w:b/>
          <w:lang w:val="ka-GE"/>
        </w:rPr>
        <w:t>და</w:t>
      </w:r>
      <w:r w:rsidRPr="009B5B91">
        <w:rPr>
          <w:b/>
          <w:lang w:val="ka-GE"/>
        </w:rPr>
        <w:t xml:space="preserve"> </w:t>
      </w:r>
      <w:r w:rsidRPr="009B5B91">
        <w:rPr>
          <w:rFonts w:ascii="Sylfaen" w:hAnsi="Sylfaen" w:cs="Sylfaen"/>
          <w:b/>
          <w:lang w:val="ka-GE"/>
        </w:rPr>
        <w:t>კარანტინის</w:t>
      </w:r>
      <w:r w:rsidRPr="009B5B91">
        <w:rPr>
          <w:b/>
          <w:lang w:val="ka-GE"/>
        </w:rPr>
        <w:t xml:space="preserve"> </w:t>
      </w:r>
      <w:r w:rsidRPr="009B5B91">
        <w:rPr>
          <w:rFonts w:ascii="Sylfaen" w:hAnsi="Sylfaen" w:cs="Sylfaen"/>
          <w:b/>
          <w:lang w:val="ka-GE"/>
        </w:rPr>
        <w:t>წესების</w:t>
      </w:r>
      <w:r w:rsidRPr="009B5B91">
        <w:rPr>
          <w:b/>
          <w:lang w:val="ka-GE"/>
        </w:rPr>
        <w:t xml:space="preserve"> </w:t>
      </w:r>
      <w:r w:rsidRPr="009B5B91">
        <w:rPr>
          <w:rFonts w:ascii="Sylfaen" w:hAnsi="Sylfaen" w:cs="Sylfaen"/>
          <w:b/>
          <w:lang w:val="ka-GE"/>
        </w:rPr>
        <w:t>დამტკიცების</w:t>
      </w:r>
      <w:r w:rsidRPr="009B5B91">
        <w:rPr>
          <w:b/>
          <w:lang w:val="ka-GE"/>
        </w:rPr>
        <w:t xml:space="preserve"> </w:t>
      </w:r>
      <w:r w:rsidRPr="009B5B91">
        <w:rPr>
          <w:rFonts w:ascii="Sylfaen" w:hAnsi="Sylfaen" w:cs="Sylfaen"/>
          <w:b/>
          <w:lang w:val="ka-GE"/>
        </w:rPr>
        <w:t>შესახებ</w:t>
      </w:r>
      <w:r w:rsidRPr="009B5B91">
        <w:rPr>
          <w:b/>
          <w:lang w:val="ka-GE"/>
        </w:rPr>
        <w:t xml:space="preserve">“ </w:t>
      </w:r>
      <w:r w:rsidRPr="009B5B91">
        <w:rPr>
          <w:rFonts w:ascii="Sylfaen" w:hAnsi="Sylfaen" w:cs="Sylfaen"/>
          <w:b/>
          <w:lang w:val="ka-GE"/>
        </w:rPr>
        <w:t>საქართველოს</w:t>
      </w:r>
      <w:r w:rsidRPr="009B5B91">
        <w:rPr>
          <w:b/>
          <w:lang w:val="ka-GE"/>
        </w:rPr>
        <w:t xml:space="preserve"> </w:t>
      </w:r>
      <w:r w:rsidRPr="009B5B91">
        <w:rPr>
          <w:rFonts w:ascii="Sylfaen" w:hAnsi="Sylfaen" w:cs="Sylfaen"/>
          <w:b/>
          <w:lang w:val="ka-GE"/>
        </w:rPr>
        <w:t>მთავრობის</w:t>
      </w:r>
      <w:r w:rsidRPr="009B5B91">
        <w:rPr>
          <w:b/>
          <w:lang w:val="ka-GE"/>
        </w:rPr>
        <w:t xml:space="preserve"> 2020 </w:t>
      </w:r>
      <w:r w:rsidRPr="009B5B91">
        <w:rPr>
          <w:rFonts w:ascii="Sylfaen" w:hAnsi="Sylfaen" w:cs="Sylfaen"/>
          <w:b/>
          <w:lang w:val="ka-GE"/>
        </w:rPr>
        <w:t>წლის</w:t>
      </w:r>
      <w:r w:rsidRPr="009B5B91">
        <w:rPr>
          <w:b/>
          <w:lang w:val="ka-GE"/>
        </w:rPr>
        <w:t xml:space="preserve"> 23 </w:t>
      </w:r>
      <w:r w:rsidRPr="009B5B91">
        <w:rPr>
          <w:rFonts w:ascii="Sylfaen" w:hAnsi="Sylfaen" w:cs="Sylfaen"/>
          <w:b/>
          <w:lang w:val="ka-GE"/>
        </w:rPr>
        <w:t>მაისის</w:t>
      </w:r>
      <w:r w:rsidRPr="009B5B91">
        <w:rPr>
          <w:b/>
          <w:lang w:val="ka-GE"/>
        </w:rPr>
        <w:t xml:space="preserve"> №322 </w:t>
      </w:r>
      <w:r w:rsidRPr="009B5B91">
        <w:rPr>
          <w:rFonts w:ascii="Sylfaen" w:hAnsi="Sylfaen" w:cs="Sylfaen"/>
          <w:b/>
          <w:lang w:val="ka-GE"/>
        </w:rPr>
        <w:t>დადგენილებაში</w:t>
      </w:r>
      <w:r w:rsidRPr="009B5B91">
        <w:rPr>
          <w:b/>
          <w:lang w:val="ka-GE"/>
        </w:rPr>
        <w:t xml:space="preserve"> </w:t>
      </w:r>
      <w:r w:rsidRPr="009B5B91">
        <w:rPr>
          <w:rFonts w:ascii="Sylfaen" w:hAnsi="Sylfaen" w:cs="Sylfaen"/>
          <w:b/>
          <w:lang w:val="ka-GE"/>
        </w:rPr>
        <w:t>ცვლილების</w:t>
      </w:r>
      <w:r w:rsidRPr="009B5B91">
        <w:rPr>
          <w:b/>
          <w:lang w:val="ka-GE"/>
        </w:rPr>
        <w:t xml:space="preserve"> </w:t>
      </w:r>
      <w:r w:rsidRPr="009B5B91">
        <w:rPr>
          <w:rFonts w:ascii="Sylfaen" w:hAnsi="Sylfaen" w:cs="Sylfaen"/>
          <w:b/>
          <w:lang w:val="ka-GE"/>
        </w:rPr>
        <w:t>შეტანის</w:t>
      </w:r>
      <w:r w:rsidRPr="009B5B91">
        <w:rPr>
          <w:b/>
          <w:lang w:val="ka-GE"/>
        </w:rPr>
        <w:t xml:space="preserve"> </w:t>
      </w:r>
      <w:r w:rsidRPr="009B5B91">
        <w:rPr>
          <w:rFonts w:ascii="Sylfaen" w:hAnsi="Sylfaen" w:cs="Sylfaen"/>
          <w:b/>
          <w:lang w:val="ka-GE"/>
        </w:rPr>
        <w:t>თაობაზე</w:t>
      </w:r>
      <w:r>
        <w:rPr>
          <w:rFonts w:ascii="Sylfaen" w:hAnsi="Sylfaen" w:cs="Sylfaen"/>
          <w:b/>
          <w:lang w:val="ka-GE"/>
        </w:rPr>
        <w:t>“</w:t>
      </w:r>
    </w:p>
    <w:p w:rsidR="00014A4E" w:rsidRPr="00014A4E" w:rsidRDefault="00014A4E" w:rsidP="00014A4E">
      <w:pPr>
        <w:ind w:firstLine="720"/>
        <w:jc w:val="center"/>
        <w:rPr>
          <w:rFonts w:ascii="Sylfaen" w:hAnsi="Sylfaen"/>
          <w:b/>
          <w:lang w:val="ka-GE"/>
        </w:rPr>
      </w:pPr>
      <w:r w:rsidRPr="00014A4E">
        <w:rPr>
          <w:rFonts w:ascii="Sylfaen" w:hAnsi="Sylfaen"/>
          <w:b/>
          <w:lang w:val="ka-GE"/>
        </w:rPr>
        <w:t xml:space="preserve">საქართველოს მთავრობის </w:t>
      </w:r>
      <w:r>
        <w:rPr>
          <w:rFonts w:ascii="Sylfaen" w:hAnsi="Sylfaen"/>
          <w:b/>
          <w:lang w:val="ka-GE"/>
        </w:rPr>
        <w:t>დადგენ</w:t>
      </w:r>
      <w:r w:rsidRPr="00014A4E">
        <w:rPr>
          <w:rFonts w:ascii="Sylfaen" w:hAnsi="Sylfaen"/>
          <w:b/>
          <w:lang w:val="ka-GE"/>
        </w:rPr>
        <w:t>ილების პროექტზე</w:t>
      </w:r>
    </w:p>
    <w:p w:rsidR="00014A4E" w:rsidRPr="00014A4E" w:rsidRDefault="00014A4E" w:rsidP="00014A4E">
      <w:pPr>
        <w:ind w:firstLine="720"/>
        <w:jc w:val="center"/>
        <w:rPr>
          <w:rFonts w:ascii="Sylfaen" w:hAnsi="Sylfaen"/>
          <w:b/>
          <w:lang w:val="ka-GE"/>
        </w:rPr>
      </w:pPr>
    </w:p>
    <w:p w:rsidR="00014A4E" w:rsidRPr="00014A4E" w:rsidRDefault="00014A4E" w:rsidP="00014A4E">
      <w:pPr>
        <w:ind w:firstLine="720"/>
        <w:jc w:val="center"/>
        <w:rPr>
          <w:rFonts w:ascii="Sylfaen" w:hAnsi="Sylfaen"/>
          <w:b/>
          <w:lang w:val="ka-GE"/>
        </w:rPr>
      </w:pPr>
      <w:r w:rsidRPr="00014A4E">
        <w:rPr>
          <w:rFonts w:ascii="Sylfaen" w:hAnsi="Sylfaen"/>
          <w:b/>
          <w:lang w:val="ka-GE"/>
        </w:rPr>
        <w:t>ინფორმაცია პროექტის შესახებ</w:t>
      </w:r>
    </w:p>
    <w:p w:rsidR="00014A4E" w:rsidRPr="00014A4E" w:rsidRDefault="00014A4E" w:rsidP="00014A4E">
      <w:pPr>
        <w:ind w:firstLine="720"/>
        <w:jc w:val="center"/>
        <w:rPr>
          <w:rFonts w:ascii="Sylfaen" w:hAnsi="Sylfaen"/>
          <w:b/>
          <w:lang w:val="ka-GE"/>
        </w:rPr>
      </w:pPr>
      <w:r w:rsidRPr="00014A4E">
        <w:rPr>
          <w:rFonts w:ascii="Sylfaen" w:hAnsi="Sylfaen"/>
          <w:b/>
          <w:lang w:val="ka-GE"/>
        </w:rPr>
        <w:t>დადგენილების პროექტის მომზადება განპირობებულია შემდეგი გარემოებით:</w:t>
      </w:r>
    </w:p>
    <w:p w:rsidR="00014A4E" w:rsidRDefault="00014A4E" w:rsidP="00014A4E">
      <w:pPr>
        <w:ind w:firstLine="720"/>
        <w:jc w:val="both"/>
        <w:rPr>
          <w:rFonts w:ascii="Sylfaen" w:hAnsi="Sylfaen"/>
          <w:lang w:val="ka-GE"/>
        </w:rPr>
      </w:pPr>
    </w:p>
    <w:p w:rsidR="009B5B91" w:rsidRDefault="009B5B91" w:rsidP="00014A4E">
      <w:pPr>
        <w:ind w:firstLine="720"/>
        <w:jc w:val="both"/>
        <w:rPr>
          <w:rFonts w:ascii="Sylfaen" w:hAnsi="Sylfaen"/>
          <w:lang w:val="ka-GE"/>
        </w:rPr>
      </w:pPr>
      <w:r w:rsidRPr="009B5B91">
        <w:rPr>
          <w:rFonts w:ascii="Sylfaen" w:hAnsi="Sylfaen"/>
          <w:lang w:val="ka-GE"/>
        </w:rPr>
        <w:t xml:space="preserve">საქართველოში 2020 წლის </w:t>
      </w:r>
      <w:r>
        <w:rPr>
          <w:rFonts w:ascii="Sylfaen" w:hAnsi="Sylfaen"/>
        </w:rPr>
        <w:t xml:space="preserve">26 </w:t>
      </w:r>
      <w:r>
        <w:rPr>
          <w:rFonts w:ascii="Sylfaen" w:hAnsi="Sylfaen"/>
          <w:lang w:val="ka-GE"/>
        </w:rPr>
        <w:t>აგვისტოს</w:t>
      </w:r>
      <w:r w:rsidRPr="009B5B91">
        <w:rPr>
          <w:rFonts w:ascii="Sylfaen" w:hAnsi="Sylfaen"/>
          <w:lang w:val="ka-GE"/>
        </w:rPr>
        <w:t xml:space="preserve"> მონაცემებით დაფიქსირებულია კორონავირუსის დადასტურებული </w:t>
      </w:r>
      <w:r>
        <w:rPr>
          <w:rFonts w:ascii="Sylfaen" w:hAnsi="Sylfaen"/>
          <w:lang w:val="ka-GE"/>
        </w:rPr>
        <w:t>1436</w:t>
      </w:r>
      <w:r w:rsidRPr="009B5B91">
        <w:rPr>
          <w:rFonts w:ascii="Sylfaen" w:hAnsi="Sylfaen"/>
          <w:lang w:val="ka-GE"/>
        </w:rPr>
        <w:t xml:space="preserve"> შემთხვევა, გამოჯანმრთელებულია </w:t>
      </w:r>
      <w:r>
        <w:rPr>
          <w:rFonts w:ascii="Sylfaen" w:hAnsi="Sylfaen"/>
          <w:lang w:val="ka-GE"/>
        </w:rPr>
        <w:t>1150</w:t>
      </w:r>
      <w:r w:rsidRPr="009B5B91">
        <w:rPr>
          <w:rFonts w:ascii="Sylfaen" w:hAnsi="Sylfaen"/>
          <w:lang w:val="ka-GE"/>
        </w:rPr>
        <w:t xml:space="preserve">, გარდაცვლილია </w:t>
      </w:r>
      <w:r>
        <w:rPr>
          <w:rFonts w:ascii="Sylfaen" w:hAnsi="Sylfaen"/>
          <w:lang w:val="ka-GE"/>
        </w:rPr>
        <w:t>19</w:t>
      </w:r>
      <w:r w:rsidRPr="009B5B91">
        <w:rPr>
          <w:rFonts w:ascii="Sylfaen" w:hAnsi="Sylfaen"/>
          <w:lang w:val="ka-GE"/>
        </w:rPr>
        <w:t>. ამასთან, ყოველდღიურად სტაბილურად ფიქსირდება ერთეული ახალი შემთხვევები. ქვეყანაში აქტიური მუშაობა მიმდინარეობს ახალი კორონავირუსით (SARS-CoV-2) გამოწვეული ინფექციის (COVID-19) შესაძლო შემთხვევების მასშტაბური გავრცელების თავიდან აცილებისა და პანდემიიდან მაქსიმალურად მცირე დაზიანებით გამოსვლის ღონისძიებების განსახორციელებლად.</w:t>
      </w:r>
    </w:p>
    <w:p w:rsidR="009B5B91" w:rsidRDefault="009B5B91" w:rsidP="00014A4E">
      <w:pPr>
        <w:ind w:firstLine="720"/>
        <w:jc w:val="both"/>
        <w:rPr>
          <w:rFonts w:ascii="Sylfaen" w:hAnsi="Sylfaen"/>
          <w:lang w:val="ka-GE"/>
        </w:rPr>
      </w:pPr>
      <w:r>
        <w:rPr>
          <w:rFonts w:ascii="Sylfaen" w:hAnsi="Sylfaen"/>
          <w:lang w:val="ka-GE"/>
        </w:rPr>
        <w:t xml:space="preserve">ამ მიზნით </w:t>
      </w:r>
      <w:r w:rsidRPr="009B5B91">
        <w:rPr>
          <w:rFonts w:ascii="Sylfaen" w:hAnsi="Sylfaen"/>
          <w:lang w:val="ka-GE"/>
        </w:rPr>
        <w:t>მიმდინარე წლის 7 მაისს დამტკიცდა „კორონავირუსზე SARS-CoV-2 სავალდებულო ტესტირებას დაქვემდებარებულ პრიორიტეტული პირთა  ნუსხის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N 01- 190/ო ბრძანება და შესაბამისად დაიწყო პრიორიტეტულ ჯგუფთა ტესტირების პროცესი, რომელმაც მოგვცა უსიმპტომოდ მიმდინარე შემთხვევების ადრეულ ეტაპზე აღმოჩენისა და დაავადების შემდგომი გავრცელების პრევენციის შესაძლებლობა, განსაკუთრებით სამედიცინო პერსონალსა და საკარანტინე სივრცეების ბენეფიციარებში.</w:t>
      </w:r>
    </w:p>
    <w:p w:rsidR="009B5B91" w:rsidRDefault="009B5B91" w:rsidP="009B5B91">
      <w:pPr>
        <w:spacing w:after="0" w:line="240" w:lineRule="auto"/>
        <w:jc w:val="both"/>
        <w:rPr>
          <w:rFonts w:ascii="Sylfaen" w:hAnsi="Sylfaen"/>
          <w:lang w:val="ka-GE"/>
        </w:rPr>
      </w:pPr>
      <w:r>
        <w:rPr>
          <w:rFonts w:ascii="Sylfaen" w:hAnsi="Sylfaen"/>
          <w:lang w:val="ka-GE"/>
        </w:rPr>
        <w:t xml:space="preserve">საკითხის მნიშვნელობიდან გამომდინარე, მიმდინარე წლის 15 ივნისს სავალდებულო ტესტირებას დაქვემდებარებულ პირთა ნუსხა განისაზღვრა N975 განკარგულებით. განკარგულებით მოცულია ისეთი ჯგუფები, </w:t>
      </w:r>
      <w:r w:rsidRPr="009B5B91">
        <w:rPr>
          <w:rFonts w:ascii="Sylfaen" w:hAnsi="Sylfaen"/>
          <w:lang w:val="ka-GE"/>
        </w:rPr>
        <w:t>რომლებიც  განსაკუთრებულ რისკს წარმოადგენენ ინფექციის გავრცელების კუთხით დახურული ტიპის კონტინგენტებში: ფსიქიატრიულ სამედიცინო დაწესებულებებში მომუშავე პერსონალი;  იმ სამედიცინო დაწესებლებების მომსახურე პერსონალი, რომლებშიც მკურნალობენ ტუბერკულოზე დიაგნოსტირებულ პაციენტებს; დიალიზზე მყოფი პაციენტები და მისი მომსახურე პერსონალი; საქართველოს სამხედრო ძალებში გასაწვევი წვევამდელები; საქართველოს იუსტიციის და  შინაგან საქმეთა სამინისტროების საბადრაგო დანაყოფები</w:t>
      </w:r>
      <w:r>
        <w:rPr>
          <w:rFonts w:ascii="Sylfaen" w:hAnsi="Sylfaen"/>
          <w:lang w:val="ka-GE"/>
        </w:rPr>
        <w:t xml:space="preserve"> და სხვა.</w:t>
      </w:r>
    </w:p>
    <w:p w:rsidR="009B5B91" w:rsidRDefault="009B5B91" w:rsidP="009B5B91">
      <w:pPr>
        <w:spacing w:after="0" w:line="240" w:lineRule="auto"/>
        <w:jc w:val="both"/>
        <w:rPr>
          <w:rFonts w:ascii="Sylfaen" w:hAnsi="Sylfaen"/>
          <w:lang w:val="ka-GE"/>
        </w:rPr>
      </w:pPr>
    </w:p>
    <w:p w:rsidR="009B5B91" w:rsidRPr="009B5B91" w:rsidRDefault="009B5B91" w:rsidP="009B5B91">
      <w:pPr>
        <w:spacing w:after="0" w:line="240" w:lineRule="auto"/>
        <w:jc w:val="both"/>
        <w:rPr>
          <w:rFonts w:ascii="Sylfaen" w:hAnsi="Sylfaen"/>
          <w:lang w:val="ka-GE"/>
        </w:rPr>
      </w:pPr>
      <w:r>
        <w:rPr>
          <w:rFonts w:ascii="Sylfaen" w:hAnsi="Sylfaen"/>
          <w:lang w:val="ka-GE"/>
        </w:rPr>
        <w:t>აღნიშნულ ჯგუფებში სავალდებულო ტესტირების პროცესის აღსრულების მიზნით, მიზანშეწონილია განისაზღვროს გარკვეული სანქციები და ასევე, საკითხის მნიშვნელობის გათვალისწინებით</w:t>
      </w:r>
      <w:r w:rsidR="00526256">
        <w:rPr>
          <w:rFonts w:ascii="Sylfaen" w:hAnsi="Sylfaen"/>
          <w:lang w:val="ka-GE"/>
        </w:rPr>
        <w:t>,</w:t>
      </w:r>
      <w:r>
        <w:rPr>
          <w:rFonts w:ascii="Sylfaen" w:hAnsi="Sylfaen"/>
          <w:lang w:val="ka-GE"/>
        </w:rPr>
        <w:t xml:space="preserve"> საკითხი აისახოს ამ დადგენილებაშიც.</w:t>
      </w:r>
    </w:p>
    <w:p w:rsidR="009B5B91" w:rsidRPr="00014A4E" w:rsidRDefault="009B5B91" w:rsidP="00014A4E">
      <w:pPr>
        <w:ind w:firstLine="720"/>
        <w:jc w:val="both"/>
        <w:rPr>
          <w:rFonts w:ascii="Sylfaen" w:hAnsi="Sylfaen"/>
          <w:lang w:val="ka-GE"/>
        </w:rPr>
      </w:pPr>
    </w:p>
    <w:p w:rsidR="00014A4E" w:rsidRPr="00014A4E" w:rsidRDefault="00014A4E" w:rsidP="001711E7">
      <w:pPr>
        <w:jc w:val="both"/>
        <w:rPr>
          <w:rFonts w:ascii="Sylfaen" w:hAnsi="Sylfaen"/>
          <w:b/>
          <w:lang w:val="ka-GE"/>
        </w:rPr>
      </w:pPr>
    </w:p>
    <w:p w:rsidR="00014A4E" w:rsidRPr="00014A4E" w:rsidRDefault="00014A4E" w:rsidP="00014A4E">
      <w:pPr>
        <w:ind w:firstLine="720"/>
        <w:jc w:val="center"/>
        <w:rPr>
          <w:rFonts w:ascii="Sylfaen" w:hAnsi="Sylfaen"/>
          <w:b/>
          <w:lang w:val="ka-GE"/>
        </w:rPr>
      </w:pPr>
      <w:r w:rsidRPr="00014A4E">
        <w:rPr>
          <w:rFonts w:ascii="Sylfaen" w:hAnsi="Sylfaen"/>
          <w:b/>
          <w:lang w:val="ka-GE"/>
        </w:rPr>
        <w:t>ინფორმაცია ევროკავშირის სამართლებრივი აქტის შესახებ</w:t>
      </w:r>
    </w:p>
    <w:p w:rsidR="00014A4E" w:rsidRPr="00014A4E" w:rsidRDefault="00014A4E" w:rsidP="00014A4E">
      <w:pPr>
        <w:ind w:firstLine="720"/>
        <w:jc w:val="both"/>
        <w:rPr>
          <w:rFonts w:ascii="Sylfaen" w:hAnsi="Sylfaen"/>
          <w:lang w:val="ka-GE"/>
        </w:rPr>
      </w:pPr>
      <w:r w:rsidRPr="00014A4E">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14A4E" w:rsidRPr="00014A4E" w:rsidRDefault="00014A4E" w:rsidP="00014A4E">
      <w:pPr>
        <w:ind w:firstLine="720"/>
        <w:jc w:val="both"/>
        <w:rPr>
          <w:rFonts w:ascii="Sylfaen" w:hAnsi="Sylfaen"/>
          <w:lang w:val="ka-GE"/>
        </w:rPr>
      </w:pPr>
    </w:p>
    <w:p w:rsidR="00014A4E" w:rsidRPr="00014A4E" w:rsidRDefault="00014A4E" w:rsidP="00014A4E">
      <w:pPr>
        <w:ind w:firstLine="720"/>
        <w:jc w:val="both"/>
        <w:rPr>
          <w:rFonts w:ascii="Sylfaen" w:hAnsi="Sylfaen"/>
          <w:b/>
          <w:lang w:val="ka-GE"/>
        </w:rPr>
      </w:pPr>
      <w:r w:rsidRPr="00014A4E">
        <w:rPr>
          <w:rFonts w:ascii="Sylfaen" w:hAnsi="Sylfaen"/>
          <w:b/>
          <w:lang w:val="ka-GE"/>
        </w:rPr>
        <w:t>პროექტის მიღებით გამოწვეული საფინანსო-ეკონომიკური შედეგების გაანგარიშება</w:t>
      </w:r>
    </w:p>
    <w:p w:rsidR="00014A4E" w:rsidRDefault="00014A4E" w:rsidP="00014A4E">
      <w:pPr>
        <w:ind w:firstLine="720"/>
        <w:jc w:val="both"/>
        <w:rPr>
          <w:rFonts w:ascii="Sylfaen" w:hAnsi="Sylfaen"/>
          <w:lang w:val="ka-GE"/>
        </w:rPr>
      </w:pPr>
      <w:r w:rsidRPr="00014A4E">
        <w:rPr>
          <w:rFonts w:ascii="Sylfaen" w:hAnsi="Sylfaen"/>
          <w:lang w:val="ka-GE"/>
        </w:rPr>
        <w:t>პროექტით გათვალისწინებული ღონისძიებები არ გამოიწვევს სახელმწიფო ბიუჯეტიდან დამატებითი ფინანსური რესურსების გამოყოფის საჭიროებას.</w:t>
      </w:r>
    </w:p>
    <w:p w:rsidR="00014A4E" w:rsidRPr="00014A4E" w:rsidRDefault="00014A4E" w:rsidP="00014A4E">
      <w:pPr>
        <w:ind w:firstLine="720"/>
        <w:jc w:val="both"/>
        <w:rPr>
          <w:rFonts w:ascii="Sylfaen" w:hAnsi="Sylfaen"/>
          <w:lang w:val="ka-GE"/>
        </w:rPr>
      </w:pPr>
      <w:bookmarkStart w:id="2" w:name="_GoBack"/>
      <w:bookmarkEnd w:id="2"/>
    </w:p>
    <w:p w:rsidR="00014A4E" w:rsidRPr="00014A4E" w:rsidRDefault="00014A4E" w:rsidP="00014A4E">
      <w:pPr>
        <w:ind w:firstLine="720"/>
        <w:jc w:val="center"/>
        <w:rPr>
          <w:rFonts w:ascii="Sylfaen" w:hAnsi="Sylfaen"/>
          <w:b/>
          <w:lang w:val="ka-GE"/>
        </w:rPr>
      </w:pPr>
      <w:r w:rsidRPr="00014A4E">
        <w:rPr>
          <w:rFonts w:ascii="Sylfaen" w:hAnsi="Sylfaen"/>
          <w:b/>
          <w:lang w:val="ka-GE"/>
        </w:rPr>
        <w:t>პროექტის მოსალოდნელი შედეგები</w:t>
      </w:r>
    </w:p>
    <w:p w:rsidR="00014A4E" w:rsidRPr="00863245" w:rsidRDefault="00014A4E" w:rsidP="00863245">
      <w:pPr>
        <w:ind w:firstLine="720"/>
        <w:jc w:val="both"/>
        <w:rPr>
          <w:rFonts w:ascii="Sylfaen" w:hAnsi="Sylfaen"/>
        </w:rPr>
      </w:pPr>
      <w:r w:rsidRPr="005D112B">
        <w:rPr>
          <w:rFonts w:ascii="Sylfaen" w:hAnsi="Sylfaen"/>
          <w:highlight w:val="yellow"/>
          <w:lang w:val="ka-GE"/>
        </w:rPr>
        <w:t>მოსახლეობის დაცვა ახალი კორონავირუსული დაავადების გავრცელებისაგან, ინფიცირებულთა დროული იდენტიფიკაციისა და მკურნალობის გზით</w:t>
      </w:r>
      <w:r w:rsidR="00863245" w:rsidRPr="005D112B">
        <w:rPr>
          <w:rFonts w:ascii="Sylfaen" w:hAnsi="Sylfaen"/>
          <w:highlight w:val="yellow"/>
        </w:rPr>
        <w:t>.</w:t>
      </w:r>
    </w:p>
    <w:p w:rsidR="00014A4E" w:rsidRPr="00014A4E" w:rsidRDefault="00014A4E" w:rsidP="00014A4E">
      <w:pPr>
        <w:ind w:firstLine="720"/>
        <w:jc w:val="both"/>
        <w:rPr>
          <w:rFonts w:ascii="Sylfaen" w:hAnsi="Sylfaen"/>
          <w:lang w:val="ka-GE"/>
        </w:rPr>
      </w:pPr>
    </w:p>
    <w:p w:rsidR="00014A4E" w:rsidRPr="00014A4E" w:rsidRDefault="00014A4E" w:rsidP="00863245">
      <w:pPr>
        <w:ind w:firstLine="720"/>
        <w:jc w:val="center"/>
        <w:rPr>
          <w:rFonts w:ascii="Sylfaen" w:hAnsi="Sylfaen"/>
          <w:b/>
          <w:lang w:val="ka-GE"/>
        </w:rPr>
      </w:pPr>
      <w:r w:rsidRPr="00014A4E">
        <w:rPr>
          <w:rFonts w:ascii="Sylfaen" w:hAnsi="Sylfaen"/>
          <w:b/>
          <w:lang w:val="ka-GE"/>
        </w:rPr>
        <w:t>პროექტის განხორციელების ვადები</w:t>
      </w:r>
    </w:p>
    <w:p w:rsidR="00014A4E" w:rsidRDefault="00014A4E" w:rsidP="00014A4E">
      <w:pPr>
        <w:ind w:firstLine="720"/>
        <w:jc w:val="both"/>
        <w:rPr>
          <w:rFonts w:ascii="Sylfaen" w:hAnsi="Sylfaen"/>
          <w:lang w:val="ka-GE"/>
        </w:rPr>
      </w:pPr>
      <w:r w:rsidRPr="00014A4E">
        <w:rPr>
          <w:rFonts w:ascii="Sylfaen" w:hAnsi="Sylfaen"/>
          <w:lang w:val="ka-GE"/>
        </w:rPr>
        <w:t>დადგენილება ამოქმედდება გამოქვეყნებისთანავე.</w:t>
      </w:r>
    </w:p>
    <w:p w:rsidR="00014A4E" w:rsidRPr="00014A4E" w:rsidRDefault="00014A4E" w:rsidP="00014A4E">
      <w:pPr>
        <w:ind w:firstLine="720"/>
        <w:jc w:val="both"/>
        <w:rPr>
          <w:rFonts w:ascii="Sylfaen" w:hAnsi="Sylfaen"/>
          <w:lang w:val="ka-GE"/>
        </w:rPr>
      </w:pPr>
    </w:p>
    <w:p w:rsidR="00014A4E" w:rsidRPr="00014A4E" w:rsidRDefault="00014A4E" w:rsidP="00014A4E">
      <w:pPr>
        <w:ind w:firstLine="720"/>
        <w:jc w:val="center"/>
        <w:rPr>
          <w:rFonts w:ascii="Sylfaen" w:hAnsi="Sylfaen"/>
          <w:b/>
          <w:lang w:val="ka-GE"/>
        </w:rPr>
      </w:pPr>
      <w:r w:rsidRPr="00014A4E">
        <w:rPr>
          <w:rFonts w:ascii="Sylfaen" w:hAnsi="Sylfaen"/>
          <w:b/>
          <w:lang w:val="ka-GE"/>
        </w:rPr>
        <w:t>პროექტის ავტორი და წარმდგენი</w:t>
      </w:r>
    </w:p>
    <w:p w:rsidR="00014A4E" w:rsidRDefault="00014A4E" w:rsidP="00014A4E">
      <w:pPr>
        <w:ind w:firstLine="720"/>
        <w:jc w:val="both"/>
        <w:rPr>
          <w:rFonts w:ascii="Sylfaen" w:hAnsi="Sylfaen"/>
          <w:lang w:val="ka-GE"/>
        </w:rPr>
      </w:pPr>
      <w:r w:rsidRPr="00014A4E">
        <w:rPr>
          <w:rFonts w:ascii="Sylfaen" w:hAnsi="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14A4E" w:rsidRPr="004120B3" w:rsidRDefault="00014A4E" w:rsidP="004120B3">
      <w:pPr>
        <w:ind w:firstLine="720"/>
        <w:jc w:val="both"/>
        <w:rPr>
          <w:rFonts w:ascii="Sylfaen" w:hAnsi="Sylfaen"/>
          <w:lang w:val="ka-GE"/>
        </w:rPr>
      </w:pPr>
    </w:p>
    <w:sectPr w:rsidR="00014A4E" w:rsidRPr="004120B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ine Koberidze">
    <w15:presenceInfo w15:providerId="None" w15:userId="Irine Kober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2D"/>
    <w:rsid w:val="00014A4E"/>
    <w:rsid w:val="000A2E1F"/>
    <w:rsid w:val="001711E7"/>
    <w:rsid w:val="002852EA"/>
    <w:rsid w:val="0032458A"/>
    <w:rsid w:val="004120B3"/>
    <w:rsid w:val="00526256"/>
    <w:rsid w:val="005D112B"/>
    <w:rsid w:val="006B1DB4"/>
    <w:rsid w:val="007D7A83"/>
    <w:rsid w:val="00863245"/>
    <w:rsid w:val="00910E29"/>
    <w:rsid w:val="00913DA1"/>
    <w:rsid w:val="009B5B91"/>
    <w:rsid w:val="00AC56EE"/>
    <w:rsid w:val="00BD64DB"/>
    <w:rsid w:val="00DA732D"/>
    <w:rsid w:val="00DC4A7B"/>
    <w:rsid w:val="00E80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6315"/>
  <w15:chartTrackingRefBased/>
  <w15:docId w15:val="{80E5C833-8A05-422B-9DBA-EACCCE4A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Koberidze</dc:creator>
  <cp:keywords/>
  <dc:description/>
  <cp:lastModifiedBy>Ekaterine Adamia</cp:lastModifiedBy>
  <cp:revision>2</cp:revision>
  <dcterms:created xsi:type="dcterms:W3CDTF">2020-08-26T14:19:00Z</dcterms:created>
  <dcterms:modified xsi:type="dcterms:W3CDTF">2020-08-26T14:19:00Z</dcterms:modified>
</cp:coreProperties>
</file>