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C7EBC" w14:textId="77777777" w:rsidR="00DB4A99" w:rsidRDefault="00DB4A99">
      <w:pPr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E35C48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599"/>
            </w:tblGrid>
            <w:tr w:rsidR="00DB4A99" w14:paraId="1A29FA81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A69EE1" w14:textId="77777777" w:rsidR="00DB4A99" w:rsidRDefault="00724284">
                  <w:pPr>
                    <w:rPr>
                      <w:rFonts w:eastAsia="Times New Roman"/>
                    </w:rPr>
                  </w:pPr>
                  <w:bookmarkStart w:id="0" w:name="DOCUMENT:1;HEADER:1;"/>
                  <w:bookmarkEnd w:id="0"/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B4A99" w14:paraId="2206E96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7BD565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საქართველოს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მთავრობის</w:t>
                  </w:r>
                  <w:r>
                    <w:t xml:space="preserve"> </w:t>
                  </w:r>
                </w:p>
                <w:p w14:paraId="44B655D0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დადგენილება</w:t>
                  </w:r>
                  <w:r>
                    <w:rPr>
                      <w:sz w:val="27"/>
                      <w:szCs w:val="27"/>
                    </w:rPr>
                    <w:t xml:space="preserve"> №36</w:t>
                  </w:r>
                  <w:r>
                    <w:t xml:space="preserve"> </w:t>
                  </w:r>
                </w:p>
              </w:tc>
            </w:tr>
            <w:tr w:rsidR="00DB4A99" w14:paraId="2321BBC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34C9EA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27"/>
                      <w:szCs w:val="27"/>
                    </w:rPr>
                    <w:t xml:space="preserve">2013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წლის</w:t>
                  </w:r>
                  <w:r>
                    <w:rPr>
                      <w:sz w:val="27"/>
                      <w:szCs w:val="27"/>
                    </w:rPr>
                    <w:t xml:space="preserve"> 21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თებერვალი</w:t>
                  </w:r>
                  <w:r>
                    <w:t xml:space="preserve"> </w:t>
                  </w:r>
                </w:p>
                <w:p w14:paraId="4A330A5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27"/>
                      <w:szCs w:val="27"/>
                    </w:rPr>
                    <w:t xml:space="preserve">  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ქ</w:t>
                  </w:r>
                  <w:r>
                    <w:rPr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27"/>
                      <w:szCs w:val="27"/>
                    </w:rPr>
                    <w:t>თბილისი</w:t>
                  </w:r>
                  <w:r>
                    <w:t xml:space="preserve"> </w:t>
                  </w:r>
                </w:p>
              </w:tc>
            </w:tr>
          </w:tbl>
          <w:p w14:paraId="602E606B" w14:textId="77777777" w:rsidR="00DB4A99" w:rsidRDefault="00724284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1FC08EB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0877DC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EB94C" w14:textId="77777777" w:rsidR="00DB4A99" w:rsidRDefault="00724284">
            <w:pPr>
              <w:jc w:val="center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საყოველთაო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ჯანდაცვაზე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გადასვლის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მიზნით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გასატარებელ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ზოგიერთ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ღონისძიებათა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78F083EB" w14:textId="77777777" w:rsidR="00DB4A99" w:rsidRDefault="00DB4A99">
      <w:pPr>
        <w:divId w:val="522746197"/>
        <w:rPr>
          <w:rFonts w:eastAsia="Times New Roman"/>
          <w:vanish/>
        </w:rPr>
      </w:pPr>
      <w:bookmarkStart w:id="1" w:name="DOCUMENT:1;PREAMBLE:1;"/>
      <w:bookmarkEnd w:id="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5089E76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1C5A8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16B40C4E" w14:textId="77777777" w:rsidR="00DB4A99" w:rsidRDefault="00DB4A99">
      <w:pPr>
        <w:divId w:val="522746197"/>
        <w:rPr>
          <w:rFonts w:eastAsia="Times New Roman"/>
        </w:rPr>
      </w:pPr>
      <w:bookmarkStart w:id="2" w:name="DOCUMENT:1;ARTICLE:1;"/>
      <w:bookmarkEnd w:id="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906FCC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48D45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1</w:t>
            </w:r>
          </w:p>
        </w:tc>
      </w:tr>
    </w:tbl>
    <w:p w14:paraId="2C1D0D3B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E65E50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1523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სტრუქტურის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უფლებამოსილებისა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”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,,</w:t>
            </w:r>
            <w:r>
              <w:rPr>
                <w:rFonts w:ascii="Sylfaen" w:eastAsia="Times New Roman" w:hAnsi="Sylfaen" w:cs="Sylfaen"/>
              </w:rPr>
              <w:t>ო</w:t>
            </w:r>
            <w:r>
              <w:rPr>
                <w:rFonts w:eastAsia="Times New Roman"/>
              </w:rPr>
              <w:t xml:space="preserve">”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>, ,,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”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-19 </w:t>
            </w:r>
            <w:r>
              <w:rPr>
                <w:rFonts w:ascii="Sylfaen" w:eastAsia="Times New Roman" w:hAnsi="Sylfaen" w:cs="Sylfaen"/>
              </w:rPr>
              <w:t>მუხლისა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შესყიდვების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3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კ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დამტკიცდეს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თანდართული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“. </w:t>
            </w:r>
          </w:p>
          <w:p w14:paraId="6F0C1A9D" w14:textId="77777777" w:rsidR="00DB4A99" w:rsidRDefault="00724284">
            <w:pPr>
              <w:jc w:val="both"/>
              <w:divId w:val="206622309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60F4DD3" w14:textId="77777777" w:rsidR="00DB4A99" w:rsidRDefault="00DB4A99">
      <w:pPr>
        <w:divId w:val="522746197"/>
        <w:rPr>
          <w:rFonts w:eastAsia="Times New Roman"/>
        </w:rPr>
      </w:pPr>
      <w:bookmarkStart w:id="3" w:name="DOCUMENT:1;ARTICLE:2;"/>
      <w:bookmarkEnd w:id="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5F394E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29782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</w:p>
        </w:tc>
      </w:tr>
    </w:tbl>
    <w:p w14:paraId="1CA57F2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5D68B6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BA50E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საყოველთაო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განისაზღვროს</w:t>
            </w:r>
            <w:r>
              <w:rPr>
                <w:rFonts w:eastAsia="Times New Roman"/>
              </w:rPr>
              <w:t xml:space="preserve"> 2013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28 </w:t>
            </w:r>
            <w:r>
              <w:rPr>
                <w:rFonts w:ascii="Sylfaen" w:eastAsia="Times New Roman" w:hAnsi="Sylfaen" w:cs="Sylfaen"/>
              </w:rPr>
              <w:t>თებერვალი</w:t>
            </w:r>
            <w:r>
              <w:rPr>
                <w:rFonts w:eastAsia="Times New Roman"/>
              </w:rPr>
              <w:t xml:space="preserve">. </w:t>
            </w:r>
          </w:p>
          <w:p w14:paraId="1DC7D22B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2AF72DE" w14:textId="77777777" w:rsidR="00DB4A99" w:rsidRDefault="00DB4A99">
      <w:pPr>
        <w:divId w:val="522746197"/>
        <w:rPr>
          <w:rFonts w:eastAsia="Times New Roman"/>
        </w:rPr>
      </w:pPr>
      <w:bookmarkStart w:id="4" w:name="DOCUMENT:1;ARTICLE:2_1;"/>
      <w:bookmarkEnd w:id="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6725BB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D6972B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4C3612B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6F4DD6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9B58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2009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9 </w:t>
            </w:r>
            <w:r>
              <w:rPr>
                <w:rFonts w:ascii="Sylfaen" w:eastAsia="Times New Roman" w:hAnsi="Sylfaen" w:cs="Sylfaen"/>
              </w:rPr>
              <w:t>დეკემბრის</w:t>
            </w:r>
            <w:r>
              <w:rPr>
                <w:rFonts w:eastAsia="Times New Roman"/>
              </w:rPr>
              <w:t xml:space="preserve"> №218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მოსახლეობის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-7,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-8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8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-12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-13 </w:t>
            </w:r>
            <w:r>
              <w:rPr>
                <w:rFonts w:ascii="Sylfaen" w:eastAsia="Times New Roman" w:hAnsi="Sylfaen" w:cs="Sylfaen"/>
              </w:rPr>
              <w:t>მუხლებით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მთავრობის</w:t>
            </w:r>
            <w:r>
              <w:rPr>
                <w:rFonts w:eastAsia="Times New Roman"/>
              </w:rPr>
              <w:t xml:space="preserve"> 2012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7 </w:t>
            </w:r>
            <w:r>
              <w:rPr>
                <w:rFonts w:ascii="Sylfaen" w:eastAsia="Times New Roman" w:hAnsi="Sylfaen" w:cs="Sylfaen"/>
              </w:rPr>
              <w:t>მაისის</w:t>
            </w:r>
            <w:r>
              <w:rPr>
                <w:rFonts w:eastAsia="Times New Roman"/>
              </w:rPr>
              <w:t xml:space="preserve"> №165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0-</w:t>
            </w:r>
            <w:r>
              <w:rPr>
                <w:rFonts w:ascii="Sylfaen" w:eastAsia="Times New Roman" w:hAnsi="Sylfaen" w:cs="Sylfaen"/>
              </w:rPr>
              <w:t>დან</w:t>
            </w:r>
            <w:r>
              <w:rPr>
                <w:rFonts w:eastAsia="Times New Roman"/>
              </w:rPr>
              <w:t xml:space="preserve"> – 5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ჩათვლით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ბავშვების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საპენსიო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ასაკის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მოსახლეობის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სტუდენტების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შშმ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ბავშვებისა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მკვეთრად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გამოხატული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შშმპ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გასატარებელი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-4,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5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> </w:t>
            </w:r>
            <w:r>
              <w:rPr>
                <w:rFonts w:ascii="Sylfaen" w:eastAsia="Times New Roman" w:hAnsi="Sylfaen" w:cs="Sylfaen"/>
              </w:rPr>
              <w:t>პუნქტებით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-12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-13 </w:t>
            </w:r>
            <w:r>
              <w:rPr>
                <w:rFonts w:ascii="Sylfaen" w:eastAsia="Times New Roman" w:hAnsi="Sylfaen" w:cs="Sylfaen"/>
              </w:rPr>
              <w:t>მუხლებით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გარემოებების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დადგომისას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როდესაც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ადგილი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აქვს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ოკუპირებული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ტერიტორიებიდან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დევნილთა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შრომის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ჯანმრთელობისა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სამინისტროს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ტექსტსა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დანართებში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სამინისტრო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კონტროლს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დაქვემდებარებული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lastRenderedPageBreak/>
              <w:t>სააგენტოს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ტექსტსა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დანართებში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შეუფერხებელი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დაფინანსების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გაგრძელებას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იმავე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მოცვა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განხორციელდეს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იქნეს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მათთვის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ზემოთ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მოყვანილი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მიწოდება</w:t>
            </w:r>
            <w:r>
              <w:rPr>
                <w:rFonts w:eastAsia="Times New Roman"/>
              </w:rPr>
              <w:t>.</w:t>
            </w:r>
            <w:proofErr w:type="gramEnd"/>
          </w:p>
          <w:p w14:paraId="4535BFDA" w14:textId="77777777" w:rsidR="00DB4A99" w:rsidRDefault="00724284">
            <w:pPr>
              <w:jc w:val="both"/>
              <w:divId w:val="212384147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A0DF6CC" w14:textId="77777777" w:rsidR="00DB4A99" w:rsidRDefault="00724284">
            <w:pPr>
              <w:jc w:val="both"/>
              <w:divId w:val="11071154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4C1B977" w14:textId="77777777" w:rsidR="00DB4A99" w:rsidRDefault="00724284">
            <w:pPr>
              <w:jc w:val="both"/>
              <w:divId w:val="131572433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ADE83B9" w14:textId="77777777" w:rsidR="00DB4A99" w:rsidRDefault="00DB4A99">
      <w:pPr>
        <w:divId w:val="522746197"/>
        <w:rPr>
          <w:rFonts w:eastAsia="Times New Roman"/>
        </w:rPr>
      </w:pPr>
      <w:bookmarkStart w:id="5" w:name="DOCUMENT:1;ARTICLE:3;"/>
      <w:bookmarkEnd w:id="5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871DDE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7018BE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</w:p>
        </w:tc>
      </w:tr>
    </w:tbl>
    <w:p w14:paraId="135ADF8E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84A055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3F0EFF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პროგრამით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იდენტიფიცირების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სამსახურმა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მიიღოს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საჭირო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ზომები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მოქმედ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კომპანიებში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არსებულ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შეუფერხებელი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წვდომისათვის</w:t>
            </w:r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ascii="Sylfaen" w:eastAsia="Times New Roman" w:hAnsi="Sylfaen" w:cs="Sylfaen"/>
              </w:rPr>
              <w:t>ინფორმაცია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უნდა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გვარს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დაბადების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თარიღს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პირად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ნომერს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დასაწყისს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დასასრულს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ვადამდე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შეწყვეტის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თარიღს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დამზღვევს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საბიუჯეტო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დამზღვევი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ახორციელებს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საბიუჯეტო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სახსრებით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ascii="Sylfaen" w:eastAsia="Times New Roman" w:hAnsi="Sylfaen" w:cs="Sylfaen"/>
              </w:rPr>
              <w:t>არასაბიუჯეტო</w:t>
            </w:r>
            <w:r>
              <w:rPr>
                <w:rFonts w:eastAsia="Times New Roman"/>
              </w:rPr>
              <w:t xml:space="preserve">),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კომპანიას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აგრეთვე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საჭიროების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ურთიერთშეთანხმებული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ფორმატით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მიზნებისთვის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საჭირო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აუცილებელ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მონაცემს</w:t>
            </w:r>
            <w:r>
              <w:rPr>
                <w:rFonts w:eastAsia="Times New Roman"/>
              </w:rPr>
              <w:t xml:space="preserve">. </w:t>
            </w:r>
          </w:p>
          <w:p w14:paraId="2E2F2042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გაანგარიშების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მიეცეთ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წვდომა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ინფორმაციაზე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სსიპ</w:t>
            </w:r>
            <w:proofErr w:type="gramEnd"/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წვდომა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ინფორმაციაზე</w:t>
            </w:r>
            <w:r>
              <w:t>.</w:t>
            </w:r>
          </w:p>
          <w:p w14:paraId="60F552B9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ეფექტიანად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წვდომა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ინფორმაციაზე</w:t>
            </w:r>
            <w:r>
              <w:t>.</w:t>
            </w:r>
          </w:p>
          <w:p w14:paraId="3E737FBD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გამოცხადდეს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სანქციებზე</w:t>
            </w:r>
            <w:r>
              <w:t>.</w:t>
            </w:r>
          </w:p>
          <w:p w14:paraId="6FF84B27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ამავე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მორატორიუმი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ხელშეკრულებებზე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დეკემბრამდე</w:t>
            </w:r>
            <w:r>
              <w:t>.</w:t>
            </w:r>
          </w:p>
          <w:p w14:paraId="2367FAAD" w14:textId="77777777" w:rsidR="00DB4A99" w:rsidRDefault="00724284">
            <w:pPr>
              <w:jc w:val="both"/>
              <w:divId w:val="13048493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087AB7" w14:textId="77777777" w:rsidR="00DB4A99" w:rsidRDefault="00724284">
            <w:pPr>
              <w:jc w:val="both"/>
              <w:divId w:val="14872789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B589D57" w14:textId="77777777" w:rsidR="00DB4A99" w:rsidRDefault="00724284">
            <w:pPr>
              <w:jc w:val="both"/>
              <w:divId w:val="86517062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198EACC" w14:textId="77777777" w:rsidR="00DB4A99" w:rsidRDefault="00724284">
            <w:pPr>
              <w:jc w:val="both"/>
              <w:divId w:val="10955946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27465EF" w14:textId="77777777" w:rsidR="00DB4A99" w:rsidRDefault="00724284">
            <w:pPr>
              <w:jc w:val="both"/>
              <w:divId w:val="17403288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67742C9" w14:textId="77777777" w:rsidR="00DB4A99" w:rsidRDefault="00724284">
            <w:pPr>
              <w:jc w:val="both"/>
              <w:divId w:val="7623399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7ABCCAA6" w14:textId="77777777" w:rsidR="00DB4A99" w:rsidRDefault="00DB4A99">
      <w:pPr>
        <w:divId w:val="522746197"/>
        <w:rPr>
          <w:rFonts w:eastAsia="Times New Roman"/>
        </w:rPr>
      </w:pPr>
      <w:bookmarkStart w:id="6" w:name="DOCUMENT:1;ARTICLE:3_1;"/>
      <w:bookmarkEnd w:id="6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DC1387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B74AE6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48A0F292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9C67B2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698BD" w14:textId="77777777" w:rsidR="00DB4A99" w:rsidRDefault="00724284">
            <w:pPr>
              <w:jc w:val="both"/>
              <w:divId w:val="107789574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გეგმური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ამბულატორიული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კომპონენტის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კომპონენტის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კონტროლისა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რევიზიის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შედეგად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საჯარიმო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მათ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შორის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სადავო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სანქციების</w:t>
            </w:r>
            <w:r>
              <w:rPr>
                <w:rFonts w:eastAsia="Times New Roman"/>
              </w:rPr>
              <w:t xml:space="preserve"> 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№1 </w:t>
            </w:r>
            <w:r>
              <w:rPr>
                <w:rFonts w:ascii="Sylfaen" w:eastAsia="Times New Roman" w:hAnsi="Sylfaen" w:cs="Sylfaen"/>
              </w:rPr>
              <w:t>დანართის</w:t>
            </w:r>
            <w:r>
              <w:rPr>
                <w:rFonts w:eastAsia="Times New Roman"/>
              </w:rPr>
              <w:t xml:space="preserve"> 19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გადახდის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გამოცხადდეს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მორატორიუმი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შედეგად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საბოლოო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გადაწყვეტილების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მიღებამდე</w:t>
            </w:r>
            <w:r>
              <w:rPr>
                <w:rFonts w:eastAsia="Times New Roman"/>
              </w:rPr>
              <w:t xml:space="preserve">. </w:t>
            </w:r>
          </w:p>
          <w:p w14:paraId="039E725D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თებერვლამდე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წინადადებები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განმსაზღვრელი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მიზანშეწონილობის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. </w:t>
            </w:r>
          </w:p>
          <w:p w14:paraId="70961C3E" w14:textId="77777777" w:rsidR="00DB4A99" w:rsidRDefault="00724284">
            <w:pPr>
              <w:jc w:val="both"/>
              <w:divId w:val="8850284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№536 -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13.11.2018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E6F27C3" w14:textId="77777777" w:rsidR="00DB4A99" w:rsidRDefault="00DB4A99">
      <w:pPr>
        <w:divId w:val="522746197"/>
        <w:rPr>
          <w:rFonts w:eastAsia="Times New Roman"/>
        </w:rPr>
      </w:pPr>
      <w:bookmarkStart w:id="7" w:name="DOCUMENT:1;ARTICLE:4;"/>
      <w:bookmarkEnd w:id="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6402CF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553E33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</w:p>
        </w:tc>
      </w:tr>
    </w:tbl>
    <w:p w14:paraId="670A55B9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4080B2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87916C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უზრუნველსაყოფად</w:t>
            </w:r>
            <w:r>
              <w:rPr>
                <w:rFonts w:eastAsia="Times New Roman"/>
              </w:rPr>
              <w:t xml:space="preserve">: </w:t>
            </w:r>
          </w:p>
          <w:p w14:paraId="75E28F5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 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28 </w:t>
            </w:r>
            <w:r>
              <w:rPr>
                <w:rFonts w:ascii="Sylfaen" w:hAnsi="Sylfaen" w:cs="Sylfaen"/>
              </w:rPr>
              <w:t>თებერვლამდე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>/</w:t>
            </w:r>
            <w:r>
              <w:rPr>
                <w:rFonts w:ascii="Sylfaen" w:hAnsi="Sylfaen" w:cs="Sylfaen"/>
              </w:rPr>
              <w:t>აღრიცხული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; </w:t>
            </w:r>
          </w:p>
          <w:p w14:paraId="0FA1AB7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1</w:t>
            </w:r>
            <w:r>
              <w:rPr>
                <w:rFonts w:ascii="Sylfaen" w:hAnsi="Sylfaen" w:cs="Sylfaen"/>
              </w:rPr>
              <w:t>) ამ დადგენილების მე-3 მუხლისა და მე-4 მუხლის „ი</w:t>
            </w:r>
            <w:r>
              <w:t xml:space="preserve"> 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შეუფერხებლად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აღსრულების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მიზნით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−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ზედამხედველობის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შეთანხმებული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ფორმატით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იღებს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წვდომას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იუსტიციის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მოქმედი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საჯარო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სამართლის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იურიდიული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პირის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სერვისების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განვითარების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ელექტრონულ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ბაზაში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დაცულ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პერსონალურ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მონაცემებზე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ფიზიკური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შესახებ</w:t>
            </w:r>
            <w:r>
              <w:rPr>
                <w:color w:val="000000"/>
              </w:rPr>
              <w:t>;</w:t>
            </w:r>
            <w:r>
              <w:t xml:space="preserve"> </w:t>
            </w:r>
          </w:p>
          <w:p w14:paraId="483AAF6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- </w:t>
            </w:r>
            <w:r>
              <w:rPr>
                <w:rFonts w:ascii="Sylfaen" w:hAnsi="Sylfaen" w:cs="Sylfaen"/>
              </w:rPr>
              <w:t>ვეტერანების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</w:t>
            </w:r>
            <w:r>
              <w:t>/</w:t>
            </w:r>
            <w:r>
              <w:rPr>
                <w:rFonts w:ascii="Sylfaen" w:hAnsi="Sylfaen" w:cs="Sylfaen"/>
              </w:rPr>
              <w:t>აღრიცხულ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სამხედრო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ვეტერანთა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; </w:t>
            </w:r>
          </w:p>
          <w:p w14:paraId="0E678904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ეკომიგრანტთა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2008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აგვისტოდან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ფედერაციის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შეიარაღებული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თავდასხმის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იძულებით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იძულებულნი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გახდნენ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დაეტოვებინათ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თავიანთი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განსახლებულნი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რეაბილიტირებულ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აშენებულ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ადგილებში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35001155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rPr>
                <w:vertAlign w:val="superscript"/>
              </w:rPr>
              <w:t>​​​1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ეკომიგრანტთა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საარსებო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სამხრეთ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ოლქის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5EA5AA2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არტისტების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მხატვრებისა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ლაურეატების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მისამართი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წელი</w:t>
            </w:r>
            <w:r>
              <w:t xml:space="preserve">).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147E079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ზრუნვისა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ტრეფიკინგის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მსხვერპლთა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დაზარალებულთა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ფილიალებში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უფროსი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41F703A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):</w:t>
            </w:r>
          </w:p>
          <w:p w14:paraId="3C52F90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მასწავლებლები</w:t>
            </w:r>
            <w:r>
              <w:t xml:space="preserve">; </w:t>
            </w:r>
          </w:p>
          <w:p w14:paraId="56293F1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</w:t>
            </w:r>
            <w:r>
              <w:t xml:space="preserve">; </w:t>
            </w:r>
          </w:p>
          <w:p w14:paraId="0766274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დაფუძნებული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მასწავლებლები</w:t>
            </w:r>
            <w:r>
              <w:t xml:space="preserve">; </w:t>
            </w:r>
          </w:p>
          <w:p w14:paraId="74FCB08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ვ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პანსიონური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კორექციული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მოსწავლეებისათვის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ახასიათებთ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მიუღებელი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ნორმიდან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ქცევა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; </w:t>
            </w:r>
          </w:p>
          <w:p w14:paraId="1D0DACB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ასახულია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კულტურის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; </w:t>
            </w:r>
          </w:p>
          <w:p w14:paraId="30A8022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რესურსცენტრების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თანამშრომლები</w:t>
            </w:r>
            <w:r>
              <w:t xml:space="preserve">; </w:t>
            </w:r>
          </w:p>
          <w:p w14:paraId="3867A74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სკოლა</w:t>
            </w:r>
            <w:r>
              <w:t>-</w:t>
            </w:r>
            <w:r>
              <w:rPr>
                <w:rFonts w:ascii="Sylfaen" w:hAnsi="Sylfaen" w:cs="Sylfaen"/>
              </w:rPr>
              <w:t>პანსიონებში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მზრუნველობამოკლებული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) </w:t>
            </w:r>
            <w:r>
              <w:rPr>
                <w:rFonts w:ascii="Sylfaen" w:hAnsi="Sylfaen" w:cs="Sylfaen"/>
              </w:rPr>
              <w:t>ბავშვები</w:t>
            </w:r>
            <w:r>
              <w:t xml:space="preserve">; </w:t>
            </w:r>
          </w:p>
          <w:p w14:paraId="7B89141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−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დაყრდნობით</w:t>
            </w:r>
            <w:r>
              <w:t xml:space="preserve">; </w:t>
            </w:r>
          </w:p>
          <w:p w14:paraId="54D503F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მასწავლებლის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კარიერული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23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№241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სკოლაში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მასწავლებლის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ჯილდოს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მიღებაზე</w:t>
            </w:r>
            <w:r>
              <w:t xml:space="preserve">; </w:t>
            </w:r>
          </w:p>
          <w:p w14:paraId="0B05B80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მეცნიერების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კულტურისა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სპორტის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სისტემამ</w:t>
            </w:r>
            <w:r>
              <w:t xml:space="preserve">  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  2014 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; </w:t>
            </w:r>
          </w:p>
          <w:p w14:paraId="7571BF3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  </w:t>
            </w:r>
            <w:proofErr w:type="gramStart"/>
            <w:r>
              <w:rPr>
                <w:rFonts w:ascii="Sylfaen" w:hAnsi="Sylfaen" w:cs="Sylfaen"/>
              </w:rPr>
              <w:t>საქართველოს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მიმდებარედ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გამოიყენოს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>;</w:t>
            </w:r>
          </w:p>
          <w:p w14:paraId="27C125DA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სტრუქტურების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არასამეწარმეო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არაკომერციული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საწარმოთა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ხელმძღვანელებმა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სტრუქტურული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ხელმძღვანელებმა</w:t>
            </w:r>
            <w:r>
              <w:t xml:space="preserve"> 2016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აპრილს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საგარეო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დიპლომატიურ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წარმომადგენლობებსა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საკონსულო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მომუშავე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მოხელეებისა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ადგილსამყოფელ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ტერიტორიაზე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51-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ზემოაღნიშნული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თ</w:t>
            </w:r>
            <w:r>
              <w:rPr>
                <w:vertAlign w:val="superscript"/>
              </w:rPr>
              <w:t>​1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>;</w:t>
            </w:r>
          </w:p>
          <w:p w14:paraId="37D5EEB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1</w:t>
            </w:r>
            <w:r>
              <w:rPr>
                <w:rFonts w:ascii="Sylfaen" w:hAnsi="Sylfaen" w:cs="Sylfaen"/>
              </w:rPr>
              <w:t xml:space="preserve">)  საქართველოს შინაგან საქმეთა და საქართველოს თავდაცვის სამინისტროებისა და მათი სტრუქტურული ერთეულებისათვის, ასევე საქართველოს სახელმწიფო უსაფრთხოების სამსახურისათვის  პროგრამული მომსახურების მიწოდების ვალდებულება შეწყდება 2017 წლის 1 იანვრიდან, ხოლო 2017 წლის 1 იანვრამდე დაუშვებელია ორმაგი საბიუჯეტო დანახარჯების გაწევა ამ დადგენილებით </w:t>
            </w:r>
            <w:r>
              <w:rPr>
                <w:rFonts w:ascii="Sylfaen" w:hAnsi="Sylfaen" w:cs="Sylfaen"/>
              </w:rPr>
              <w:lastRenderedPageBreak/>
              <w:t>დამტკიცებული პროგრამით გათვალისწინებულ ისეთ პირობებზე, რომელიც უპირატესად ფინანსდება ამ ორგანიზაციასა და კერძო სადაზღვევო კომპანიას შორის დადებული ხელშეკრულების შესაბამისად, დადგენილების   №1 დანართის მე-2 მუხლის პირობების გათვალისწინებით;</w:t>
            </w:r>
            <w:r>
              <w:t xml:space="preserve"> </w:t>
            </w:r>
          </w:p>
          <w:p w14:paraId="2532D59E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სტრუქტურების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არასამეწარმეო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არაკომერციული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საწარმოთა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ხელმძღვანელებმა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ერთეულებს</w:t>
            </w:r>
            <w:r>
              <w:t>/</w:t>
            </w:r>
            <w:r>
              <w:rPr>
                <w:rFonts w:ascii="Sylfaen" w:hAnsi="Sylfaen" w:cs="Sylfaen"/>
              </w:rPr>
              <w:t>ავტონომიურ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საკუთრებაში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აქვთ</w:t>
            </w:r>
            <w:r>
              <w:t>/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(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“,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51-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ზემოაღნიშნული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>;</w:t>
            </w:r>
          </w:p>
          <w:p w14:paraId="2A39D5A8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</w:t>
            </w:r>
            <w:proofErr w:type="gramEnd"/>
            <w:r>
              <w:rPr>
                <w:vertAlign w:val="superscript"/>
              </w:rPr>
              <w:t>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ყოველდღიურად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სააგენტოსთვის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22 </w:t>
            </w:r>
            <w:r>
              <w:rPr>
                <w:rFonts w:ascii="Sylfaen" w:hAnsi="Sylfaen" w:cs="Sylfaen"/>
              </w:rPr>
              <w:t>თებერვლისა</w:t>
            </w:r>
            <w:r>
              <w:t xml:space="preserve">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მოპოვებული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; </w:t>
            </w:r>
          </w:p>
          <w:p w14:paraId="07C65DE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2</w:t>
            </w:r>
            <w:r>
              <w:rPr>
                <w:rFonts w:ascii="Sylfaen" w:hAnsi="Sylfaen" w:cs="Sylfaen"/>
              </w:rPr>
              <w:t>) ამ დადგენილებით გათვალისწინებული პროგრამის ადმინისტრირებისთვის, საქართველოს ფინანსთა სამინისტროს მმართველობის სფეროში შემავალმა სსიპ </w:t>
            </w:r>
            <w:r>
              <w:t>− 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 − 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გადასახადების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ასახული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მემორანდუმით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; </w:t>
            </w:r>
          </w:p>
          <w:p w14:paraId="600D58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​4</w:t>
            </w:r>
            <w:r>
              <w:t> </w:t>
            </w:r>
            <w:r>
              <w:rPr>
                <w:rFonts w:ascii="Sylfaen" w:hAnsi="Sylfaen" w:cs="Sylfaen"/>
              </w:rPr>
              <w:t>პუნქტისა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:</w:t>
            </w:r>
          </w:p>
          <w:p w14:paraId="7B17BA8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სექტემბერს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>, „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17.1-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>/</w:t>
            </w:r>
            <w:r>
              <w:rPr>
                <w:rFonts w:ascii="Sylfaen" w:hAnsi="Sylfaen" w:cs="Sylfaen"/>
              </w:rPr>
              <w:t>პარამედიკოსებისა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საგანგებო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სიტუაციების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კოორდინაციისა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დაკონტრაქტებული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>/</w:t>
            </w:r>
            <w:r>
              <w:rPr>
                <w:rFonts w:ascii="Sylfaen" w:hAnsi="Sylfaen" w:cs="Sylfaen"/>
              </w:rPr>
              <w:t>ექთნების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>;</w:t>
            </w:r>
          </w:p>
          <w:p w14:paraId="585ACFF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რეგიონული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ცენტრმა</w:t>
            </w:r>
            <w:r>
              <w:t xml:space="preserve">“,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შიდა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ქართლის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ცენტრმა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საჩხერის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</w:t>
            </w:r>
            <w:r>
              <w:t>-</w:t>
            </w:r>
            <w:r>
              <w:rPr>
                <w:rFonts w:ascii="Sylfaen" w:hAnsi="Sylfaen" w:cs="Sylfaen"/>
              </w:rPr>
              <w:t>პოლიკლინიკურმა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გაერთიანებამ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სექტემბერს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17.1-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დაკონტრაქტებული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>/</w:t>
            </w:r>
            <w:r>
              <w:rPr>
                <w:rFonts w:ascii="Sylfaen" w:hAnsi="Sylfaen" w:cs="Sylfaen"/>
              </w:rPr>
              <w:t>ექთნების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>;</w:t>
            </w:r>
          </w:p>
          <w:p w14:paraId="2EE9F0C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​2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შეეძლებათ</w:t>
            </w:r>
            <w:r>
              <w:t>/</w:t>
            </w:r>
            <w:r>
              <w:rPr>
                <w:rFonts w:ascii="Sylfaen" w:hAnsi="Sylfaen" w:cs="Sylfaen"/>
              </w:rPr>
              <w:t>გაუგრძელდებათ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დამუშავების</w:t>
            </w:r>
            <w:r>
              <w:t>/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ლ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პირობისა</w:t>
            </w:r>
            <w:r>
              <w:t xml:space="preserve">; </w:t>
            </w:r>
          </w:p>
          <w:p w14:paraId="5FC5FFC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</w:t>
            </w:r>
            <w:r>
              <w:rPr>
                <w:rFonts w:ascii="Sylfaen" w:hAnsi="Sylfaen" w:cs="Sylfaen"/>
                <w:vertAlign w:val="superscript"/>
              </w:rPr>
              <w:t>1</w:t>
            </w:r>
            <w:r>
              <w:rPr>
                <w:rFonts w:ascii="Sylfaen" w:hAnsi="Sylfaen" w:cs="Sylfaen"/>
              </w:rPr>
              <w:t>) ამავე მუხლის „ი</w:t>
            </w:r>
            <w:r>
              <w:t xml:space="preserve"> </w:t>
            </w:r>
            <w:r>
              <w:rPr>
                <w:color w:val="000000"/>
                <w:vertAlign w:val="superscript"/>
              </w:rPr>
              <w:t>​2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საფუძველზე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შეეძლებათ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გაუგრძელდებათ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პირობებით</w:t>
            </w:r>
            <w:r>
              <w:rPr>
                <w:color w:val="000000"/>
              </w:rPr>
              <w:t>;</w:t>
            </w:r>
            <w:r>
              <w:t xml:space="preserve"> </w:t>
            </w:r>
          </w:p>
          <w:p w14:paraId="49F1F25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კ</w:t>
            </w:r>
            <w:r>
              <w:rPr>
                <w:vertAlign w:val="superscript"/>
              </w:rPr>
              <w:t>​2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„3</w:t>
            </w:r>
            <w:r>
              <w:rPr>
                <w:vertAlign w:val="superscript"/>
              </w:rPr>
              <w:t>​4</w:t>
            </w:r>
            <w:r>
              <w:t xml:space="preserve">“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: </w:t>
            </w:r>
          </w:p>
          <w:p w14:paraId="61EBFD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​2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რიცხვამდე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; </w:t>
            </w:r>
          </w:p>
          <w:p w14:paraId="355AB3E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​2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; </w:t>
            </w:r>
          </w:p>
          <w:p w14:paraId="73B57C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​3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; </w:t>
            </w:r>
          </w:p>
          <w:p w14:paraId="146C14A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​4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უგრძელდებათ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გასაცემლის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უკავშირდება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ცვლილებას</w:t>
            </w:r>
            <w:r>
              <w:t>/</w:t>
            </w:r>
            <w:r>
              <w:rPr>
                <w:rFonts w:ascii="Sylfaen" w:hAnsi="Sylfaen" w:cs="Sylfaen"/>
              </w:rPr>
              <w:t>დაკარგვას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პატიმრობისა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ყოფნას</w:t>
            </w:r>
            <w:r>
              <w:t xml:space="preserve">; </w:t>
            </w:r>
          </w:p>
          <w:p w14:paraId="1160A16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 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ჩარიცხვის</w:t>
            </w:r>
            <w:r>
              <w:t>/</w:t>
            </w:r>
            <w:r>
              <w:rPr>
                <w:rFonts w:ascii="Sylfaen" w:hAnsi="Sylfaen" w:cs="Sylfaen"/>
              </w:rPr>
              <w:t>რეინტეგრაციაში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დღიდან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. </w:t>
            </w:r>
          </w:p>
          <w:p w14:paraId="431C0338" w14:textId="77777777" w:rsidR="00DB4A99" w:rsidRDefault="00724284">
            <w:pPr>
              <w:jc w:val="both"/>
              <w:divId w:val="162280969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4B45449" w14:textId="77777777" w:rsidR="00DB4A99" w:rsidRDefault="00724284">
            <w:pPr>
              <w:jc w:val="both"/>
              <w:divId w:val="40248359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5123F4D" w14:textId="77777777" w:rsidR="00DB4A99" w:rsidRDefault="00724284">
            <w:pPr>
              <w:jc w:val="both"/>
              <w:divId w:val="10389719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8132B17" w14:textId="77777777" w:rsidR="00DB4A99" w:rsidRDefault="00724284">
            <w:pPr>
              <w:jc w:val="both"/>
              <w:divId w:val="6549206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268DB16" w14:textId="77777777" w:rsidR="00DB4A99" w:rsidRDefault="00724284">
            <w:pPr>
              <w:jc w:val="both"/>
              <w:divId w:val="104621803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№309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A9AAA3" w14:textId="77777777" w:rsidR="00DB4A99" w:rsidRDefault="00724284">
            <w:pPr>
              <w:jc w:val="both"/>
              <w:divId w:val="194800186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21.10.2016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0432A4" w14:textId="77777777" w:rsidR="00DB4A99" w:rsidRDefault="00724284">
            <w:pPr>
              <w:jc w:val="both"/>
              <w:divId w:val="17069016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178822" w14:textId="77777777" w:rsidR="00DB4A99" w:rsidRDefault="00724284">
            <w:pPr>
              <w:jc w:val="both"/>
              <w:divId w:val="13243137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CE4FEE" w14:textId="77777777" w:rsidR="00DB4A99" w:rsidRDefault="00724284">
            <w:pPr>
              <w:jc w:val="both"/>
              <w:divId w:val="179112349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1DD0D31" w14:textId="77777777" w:rsidR="00DB4A99" w:rsidRDefault="00724284">
            <w:pPr>
              <w:jc w:val="both"/>
              <w:divId w:val="14853165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84FDF54" w14:textId="77777777" w:rsidR="00DB4A99" w:rsidRDefault="00724284">
            <w:pPr>
              <w:jc w:val="both"/>
              <w:divId w:val="12360853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375AC6" w14:textId="77777777" w:rsidR="00DB4A99" w:rsidRDefault="00724284">
            <w:pPr>
              <w:jc w:val="both"/>
              <w:divId w:val="10014700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5A26627" w14:textId="77777777" w:rsidR="00DB4A99" w:rsidRDefault="00724284">
            <w:pPr>
              <w:jc w:val="both"/>
              <w:divId w:val="197802724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235A257" w14:textId="77777777" w:rsidR="00DB4A99" w:rsidRDefault="00724284">
            <w:pPr>
              <w:jc w:val="both"/>
              <w:divId w:val="8357253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EA1919D" w14:textId="77777777" w:rsidR="00DB4A99" w:rsidRDefault="00724284">
            <w:pPr>
              <w:jc w:val="both"/>
              <w:divId w:val="167059925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28.03.2019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75BFBBF" w14:textId="77777777" w:rsidR="00DB4A99" w:rsidRDefault="00724284">
            <w:pPr>
              <w:jc w:val="both"/>
              <w:divId w:val="127409677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ED57B57" w14:textId="77777777" w:rsidR="00DB4A99" w:rsidRDefault="00724284">
            <w:pPr>
              <w:jc w:val="both"/>
              <w:divId w:val="211860059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19.11.2019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EE9B836" w14:textId="77777777" w:rsidR="00DB4A99" w:rsidRDefault="00724284">
            <w:pPr>
              <w:jc w:val="both"/>
              <w:divId w:val="3096027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74CAFFB" w14:textId="77777777" w:rsidR="00DB4A99" w:rsidRDefault="00724284">
            <w:pPr>
              <w:jc w:val="both"/>
              <w:divId w:val="13711100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3A077EA" w14:textId="77777777" w:rsidR="00DB4A99" w:rsidRDefault="00DB4A99">
      <w:pPr>
        <w:divId w:val="522746197"/>
        <w:rPr>
          <w:rFonts w:eastAsia="Times New Roman"/>
        </w:rPr>
      </w:pPr>
      <w:bookmarkStart w:id="8" w:name="DOCUMENT:1;ARTICLE:4_1;"/>
      <w:bookmarkEnd w:id="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E94D0C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50DF3" w14:textId="77777777" w:rsidR="00DB4A99" w:rsidRDefault="00724284">
            <w:pPr>
              <w:jc w:val="both"/>
              <w:divId w:val="1997553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  <w:r>
              <w:rPr>
                <w:rFonts w:eastAsia="Times New Roman"/>
                <w:b/>
                <w:bCs/>
              </w:rPr>
              <w:t>. (</w:t>
            </w:r>
            <w:r>
              <w:rPr>
                <w:rFonts w:ascii="Sylfaen" w:eastAsia="Times New Roman" w:hAnsi="Sylfaen" w:cs="Sylfaen"/>
                <w:b/>
                <w:bCs/>
              </w:rPr>
              <w:t>ამოღებულია</w:t>
            </w:r>
            <w:r>
              <w:rPr>
                <w:rFonts w:eastAsia="Times New Roman"/>
                <w:b/>
                <w:bCs/>
              </w:rPr>
              <w:t>)</w:t>
            </w:r>
          </w:p>
        </w:tc>
      </w:tr>
    </w:tbl>
    <w:p w14:paraId="6E198621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89EDB9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B9027" w14:textId="77777777" w:rsidR="00DB4A99" w:rsidRDefault="00724284">
            <w:pPr>
              <w:jc w:val="both"/>
              <w:divId w:val="139149272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C162539" w14:textId="77777777" w:rsidR="00DB4A99" w:rsidRDefault="00724284">
            <w:pPr>
              <w:jc w:val="both"/>
              <w:divId w:val="14076504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14:paraId="615C030E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  <w:bookmarkStart w:id="9" w:name="DOCUMENT:1;ARTICLE:4_2;"/>
      <w:bookmarkEnd w:id="9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5A627C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E14F1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  <w:vertAlign w:val="superscript"/>
              </w:rPr>
              <w:t>​2</w:t>
            </w:r>
          </w:p>
        </w:tc>
      </w:tr>
    </w:tbl>
    <w:p w14:paraId="12501EE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52DE71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BDA30A" w14:textId="77777777" w:rsidR="00DB4A99" w:rsidRDefault="00724284">
            <w:pPr>
              <w:jc w:val="both"/>
              <w:divId w:val="148566527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ამ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-4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-</w:t>
            </w:r>
            <w:r>
              <w:rPr>
                <w:rFonts w:ascii="Sylfaen" w:eastAsia="Times New Roman" w:hAnsi="Sylfaen" w:cs="Sylfaen"/>
              </w:rPr>
              <w:t>ი</w:t>
            </w:r>
            <w:r>
              <w:rPr>
                <w:rFonts w:eastAsia="Times New Roman"/>
                <w:vertAlign w:val="superscript"/>
              </w:rPr>
              <w:t>​1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სხვადასხვა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უწყებებიდან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მონაცემების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სისწორეზე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პასუხისმგებელია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უწყება</w:t>
            </w:r>
            <w:r>
              <w:rPr>
                <w:rFonts w:eastAsia="Times New Roman"/>
              </w:rPr>
              <w:t xml:space="preserve">. </w:t>
            </w:r>
          </w:p>
          <w:p w14:paraId="54246F6D" w14:textId="77777777" w:rsidR="00DB4A99" w:rsidRDefault="00724284">
            <w:pPr>
              <w:jc w:val="both"/>
              <w:divId w:val="163047206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2. </w:t>
            </w:r>
            <w:proofErr w:type="gramStart"/>
            <w:r>
              <w:rPr>
                <w:rFonts w:ascii="Sylfaen" w:eastAsia="Times New Roman" w:hAnsi="Sylfaen" w:cs="Sylfaen"/>
              </w:rPr>
              <w:t>საქართველოს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ფინანსთა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სამინისტროს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მმართველობის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სფეროში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შემავალი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შემოსავლების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სამსახური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პასუხისმგებელია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მემორანდუმით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ხელშეკრულებით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ფორმატით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სრულად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სწორად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მიაწოდოს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გადასახადების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საინფორმაციო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სისტემაში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ასახული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ინფორმაცია</w:t>
            </w:r>
            <w:r>
              <w:rPr>
                <w:rFonts w:eastAsia="Times New Roman"/>
              </w:rPr>
              <w:t xml:space="preserve">. </w:t>
            </w:r>
          </w:p>
          <w:p w14:paraId="14D39CAA" w14:textId="77777777" w:rsidR="00DB4A99" w:rsidRDefault="00724284">
            <w:pPr>
              <w:jc w:val="both"/>
              <w:divId w:val="8789238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1D076C8C" w14:textId="77777777" w:rsidR="00DB4A99" w:rsidRDefault="00DB4A99">
      <w:pPr>
        <w:divId w:val="522746197"/>
        <w:rPr>
          <w:rFonts w:eastAsia="Times New Roman"/>
        </w:rPr>
      </w:pPr>
      <w:bookmarkStart w:id="10" w:name="DOCUMENT:1;ARTICLE:4_3;"/>
      <w:bookmarkEnd w:id="1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0634F4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BEEC2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4</w:t>
            </w:r>
            <w:r>
              <w:rPr>
                <w:rFonts w:eastAsia="Times New Roman"/>
                <w:b/>
                <w:bCs/>
                <w:vertAlign w:val="superscript"/>
              </w:rPr>
              <w:t>​3</w:t>
            </w:r>
          </w:p>
        </w:tc>
      </w:tr>
    </w:tbl>
    <w:p w14:paraId="0CE56FF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5107A1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47B3E" w14:textId="77777777" w:rsidR="00DB4A99" w:rsidRDefault="00724284">
            <w:pPr>
              <w:jc w:val="both"/>
              <w:divId w:val="380443971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„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ტერიტორიაზე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მოძრავი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უცხო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რეგისტრირებული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ავტოსატრანსპორტო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მფლობელის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სამოქალაქო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პასუხისმგებლობის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სავალდებულო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სადაზღვევო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შედეგად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№1 </w:t>
            </w:r>
            <w:r>
              <w:rPr>
                <w:rFonts w:ascii="Sylfaen" w:eastAsia="Times New Roman" w:hAnsi="Sylfaen" w:cs="Sylfaen"/>
              </w:rPr>
              <w:t>დანართის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პირისთვის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მიყენებული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ზიანის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(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)</w:t>
            </w:r>
            <w:r>
              <w:rPr>
                <w:rFonts w:ascii="Sylfaen" w:eastAsia="Times New Roman" w:hAnsi="Sylfaen" w:cs="Sylfaen"/>
              </w:rPr>
              <w:t>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სავალდებულო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ცენტრს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შორის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გაფორმებული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მემორანდუმის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(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>)</w:t>
            </w:r>
            <w:r>
              <w:rPr>
                <w:rFonts w:ascii="Sylfaen" w:eastAsia="Times New Roman" w:hAnsi="Sylfaen" w:cs="Sylfaen"/>
              </w:rPr>
              <w:t>იპ</w:t>
            </w:r>
            <w:r>
              <w:rPr>
                <w:rFonts w:eastAsia="Times New Roman"/>
              </w:rPr>
              <w:t xml:space="preserve"> − </w:t>
            </w:r>
            <w:r>
              <w:rPr>
                <w:rFonts w:ascii="Sylfaen" w:eastAsia="Times New Roman" w:hAnsi="Sylfaen" w:cs="Sylfaen"/>
              </w:rPr>
              <w:t>სავალდებულო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დაზღვევის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ცენტრს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ეკისრება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მიმართვის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ვალდებულება</w:t>
            </w:r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14:paraId="1BF8DBAF" w14:textId="77777777" w:rsidR="00DB4A99" w:rsidRDefault="00724284">
            <w:pPr>
              <w:jc w:val="both"/>
              <w:divId w:val="5623735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</w:tc>
      </w:tr>
    </w:tbl>
    <w:p w14:paraId="542913C2" w14:textId="77777777" w:rsidR="00DB4A99" w:rsidRDefault="00DB4A99">
      <w:pPr>
        <w:divId w:val="522746197"/>
        <w:rPr>
          <w:rFonts w:eastAsia="Times New Roman"/>
        </w:rPr>
      </w:pPr>
      <w:bookmarkStart w:id="11" w:name="DOCUMENT:1;ARTICLE:5;"/>
      <w:bookmarkEnd w:id="1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560AA9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7CAEC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5</w:t>
            </w:r>
          </w:p>
        </w:tc>
      </w:tr>
    </w:tbl>
    <w:p w14:paraId="287CF0B8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CDA260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B8D7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მათ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შორის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დაფინანსდეს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მიზნობრივი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სახსრებიდან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№1.6-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ანგარიშზე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შეტანილი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თანხებიდან</w:t>
            </w:r>
            <w:r>
              <w:rPr>
                <w:rFonts w:eastAsia="Times New Roman"/>
              </w:rPr>
              <w:t>.</w:t>
            </w:r>
          </w:p>
          <w:p w14:paraId="0DDF3181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სახსრებიდან</w:t>
            </w:r>
            <w:r>
              <w:t xml:space="preserve">. </w:t>
            </w:r>
          </w:p>
          <w:p w14:paraId="467ACD7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02969DB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FCEDAA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DA77902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37F2C93E" w14:textId="77777777" w:rsidR="00DB4A99" w:rsidRDefault="00DB4A99">
      <w:pPr>
        <w:divId w:val="522746197"/>
        <w:rPr>
          <w:rFonts w:eastAsia="Times New Roman"/>
        </w:rPr>
      </w:pPr>
      <w:bookmarkStart w:id="12" w:name="DOCUMENT:1;ARTICLE:5_1;"/>
      <w:bookmarkEnd w:id="1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E37E9D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F276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5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</w:p>
        </w:tc>
      </w:tr>
    </w:tbl>
    <w:p w14:paraId="2211EEB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68C08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08D26" w14:textId="77777777" w:rsidR="00DB4A99" w:rsidRDefault="00724284">
            <w:pPr>
              <w:jc w:val="both"/>
              <w:divId w:val="12978364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სსიპ</w:t>
            </w:r>
            <w:proofErr w:type="gramEnd"/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ეროვნულ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უფლება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აქვს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უზრუნველსაყოფად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შეუფერხებლად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განსახორციელებლად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ისარგებლოს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სსიპ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სოციალური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სერვისებით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სისტემებით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მონაცემთა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ბაზებით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ვებგვერდითა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</w:t>
            </w:r>
            <w:r>
              <w:rPr>
                <w:rFonts w:eastAsia="Times New Roman"/>
              </w:rPr>
              <w:t>.</w:t>
            </w:r>
          </w:p>
          <w:p w14:paraId="21339F08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51AF1E50" w14:textId="77777777" w:rsidR="00DB4A99" w:rsidRDefault="00DB4A99">
      <w:pPr>
        <w:divId w:val="522746197"/>
        <w:rPr>
          <w:rFonts w:eastAsia="Times New Roman"/>
        </w:rPr>
      </w:pPr>
      <w:bookmarkStart w:id="13" w:name="DOCUMENT:1;ARTICLE:6;"/>
      <w:bookmarkEnd w:id="1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F6FE92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B50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r>
              <w:rPr>
                <w:rFonts w:eastAsia="Times New Roman"/>
                <w:b/>
                <w:bCs/>
              </w:rPr>
              <w:t xml:space="preserve"> 6</w:t>
            </w:r>
          </w:p>
        </w:tc>
      </w:tr>
    </w:tbl>
    <w:p w14:paraId="3350FAB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BA1228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F7ED2" w14:textId="77777777" w:rsidR="00DB4A99" w:rsidRDefault="00724284">
            <w:pPr>
              <w:jc w:val="both"/>
              <w:divId w:val="196831735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დადგენილება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ამოქმედდეს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გამოქვეყნებისთანავე</w:t>
            </w:r>
            <w:r>
              <w:rPr>
                <w:rFonts w:eastAsia="Times New Roman"/>
              </w:rPr>
              <w:t>.</w:t>
            </w:r>
          </w:p>
        </w:tc>
      </w:tr>
    </w:tbl>
    <w:p w14:paraId="0FB709B0" w14:textId="77777777" w:rsidR="00DB4A99" w:rsidRDefault="00DB4A99">
      <w:pPr>
        <w:divId w:val="522746197"/>
        <w:rPr>
          <w:rFonts w:eastAsia="Times New Roman"/>
          <w:vanish/>
        </w:rPr>
      </w:pPr>
      <w:bookmarkStart w:id="14" w:name="DOCUMENT:1;FOOTER:1;"/>
      <w:bookmarkEnd w:id="1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18DB6A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B5A95" w14:textId="77777777" w:rsidR="00DB4A99" w:rsidRDefault="00DB4A99">
            <w:pPr>
              <w:jc w:val="both"/>
              <w:rPr>
                <w:rFonts w:eastAsia="Times New Roman"/>
                <w:b/>
                <w:bCs/>
              </w:rPr>
            </w:pPr>
          </w:p>
          <w:tbl>
            <w:tblPr>
              <w:tblW w:w="4750" w:type="pct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2819"/>
              <w:gridCol w:w="3030"/>
              <w:gridCol w:w="3270"/>
            </w:tblGrid>
            <w:tr w:rsidR="00DB4A99" w14:paraId="59DBD2B3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4CF086D" w14:textId="77777777" w:rsidR="00DB4A99" w:rsidRDefault="00724284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პრემიერ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>-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მინისტრი</w:t>
                  </w:r>
                </w:p>
              </w:tc>
              <w:tc>
                <w:tcPr>
                  <w:tcW w:w="30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833901" w14:textId="77777777" w:rsidR="00DB4A99" w:rsidRDefault="00DB4A99">
                  <w:pPr>
                    <w:rPr>
                      <w:rFonts w:eastAsia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3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62EBB7F" w14:textId="77777777" w:rsidR="00DB4A99" w:rsidRDefault="00724284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ბიძინა</w:t>
                  </w:r>
                  <w:r>
                    <w:rPr>
                      <w:rFonts w:eastAsia="Times New Roman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21"/>
                      <w:szCs w:val="21"/>
                    </w:rPr>
                    <w:t>ივანიშვილი</w:t>
                  </w:r>
                </w:p>
              </w:tc>
            </w:tr>
          </w:tbl>
          <w:p w14:paraId="612EF584" w14:textId="77777777" w:rsidR="00DB4A99" w:rsidRDefault="00DB4A9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A4D526" w14:textId="77777777" w:rsidR="00DB4A99" w:rsidRDefault="00724284">
      <w:pPr>
        <w:divId w:val="522746197"/>
        <w:rPr>
          <w:rFonts w:eastAsia="Times New Roman"/>
        </w:rPr>
      </w:pPr>
      <w:bookmarkStart w:id="15" w:name="DOCUMENT:1;ENCLOSURE:1;"/>
      <w:bookmarkEnd w:id="15"/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id="16" w:name="DOCUMENT:1;ENCLOSURE:1;HEADER:1;"/>
      <w:bookmarkEnd w:id="16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070074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91DA4A" w14:textId="77777777" w:rsidR="00DB4A99" w:rsidRDefault="00724284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№1 </w:t>
            </w:r>
          </w:p>
        </w:tc>
      </w:tr>
    </w:tbl>
    <w:p w14:paraId="64D4D43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6DED27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E0125" w14:textId="77777777" w:rsidR="00DB4A99" w:rsidRDefault="007242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საყოველთაო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ჯანმრთელობის</w:t>
            </w:r>
            <w:r>
              <w:rPr>
                <w:rFonts w:eastAsia="Times New Roman"/>
                <w:b/>
                <w:bCs/>
              </w:rPr>
              <w:t xml:space="preserve">  </w:t>
            </w:r>
            <w:r>
              <w:rPr>
                <w:rFonts w:ascii="Sylfaen" w:eastAsia="Times New Roman" w:hAnsi="Sylfaen" w:cs="Sylfaen"/>
                <w:b/>
                <w:bCs/>
              </w:rPr>
              <w:t>დაცვის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სახელმწიფო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პროგრამა</w:t>
            </w:r>
          </w:p>
        </w:tc>
      </w:tr>
    </w:tbl>
    <w:p w14:paraId="2D3CF9E5" w14:textId="77777777" w:rsidR="00DB4A99" w:rsidRDefault="00DB4A99">
      <w:pPr>
        <w:divId w:val="522746197"/>
        <w:rPr>
          <w:rFonts w:eastAsia="Times New Roman"/>
          <w:vanish/>
        </w:rPr>
      </w:pPr>
      <w:bookmarkStart w:id="17" w:name="DOCUMENT:1;ENCLOSURE:1;PREAMBLE:1;"/>
      <w:bookmarkEnd w:id="1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A0AF2C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B97CB" w14:textId="77777777" w:rsidR="00DB4A99" w:rsidRDefault="00724284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21119B2F" w14:textId="77777777" w:rsidR="00DB4A99" w:rsidRDefault="00DB4A99">
      <w:pPr>
        <w:divId w:val="522746197"/>
        <w:rPr>
          <w:rFonts w:eastAsia="Times New Roman"/>
        </w:rPr>
      </w:pPr>
      <w:bookmarkStart w:id="18" w:name="DOCUMENT:1;ENCLOSURE:1;CHAPTER:1;"/>
      <w:bookmarkEnd w:id="1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9643CB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7B2574" w14:textId="77777777" w:rsidR="00DB4A99" w:rsidRDefault="00724284">
            <w:pPr>
              <w:jc w:val="center"/>
              <w:divId w:val="1703164452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</w:t>
            </w:r>
          </w:p>
          <w:p w14:paraId="7E58A2A3" w14:textId="77777777" w:rsidR="00DB4A99" w:rsidRDefault="0072428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ზოგადი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დებულებები</w:t>
            </w:r>
          </w:p>
        </w:tc>
      </w:tr>
    </w:tbl>
    <w:p w14:paraId="0579980A" w14:textId="77777777" w:rsidR="00DB4A99" w:rsidRDefault="00DB4A99">
      <w:pPr>
        <w:divId w:val="522746197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67E6BB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CA7886" w14:textId="77777777" w:rsidR="00DB4A99" w:rsidRDefault="00724284">
            <w:pPr>
              <w:jc w:val="both"/>
              <w:divId w:val="8338339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მიზანი</w:t>
            </w:r>
          </w:p>
        </w:tc>
      </w:tr>
    </w:tbl>
    <w:p w14:paraId="3AF65C4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8EEC86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F4772" w14:textId="77777777" w:rsidR="00DB4A99" w:rsidRDefault="00724284">
            <w:pPr>
              <w:jc w:val="both"/>
              <w:divId w:val="1641036799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მიზანია</w:t>
            </w:r>
            <w:r>
              <w:rPr>
                <w:rFonts w:eastAsia="Times New Roman"/>
              </w:rPr>
              <w:t xml:space="preserve">: </w:t>
            </w:r>
          </w:p>
          <w:p w14:paraId="4EA49B9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: </w:t>
            </w:r>
          </w:p>
          <w:p w14:paraId="1BF2762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; </w:t>
            </w:r>
          </w:p>
          <w:p w14:paraId="3FAC99A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ძვირადღირებული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რაციონალიზაციის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; </w:t>
            </w:r>
          </w:p>
          <w:p w14:paraId="5B8E83F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გაუმჯობესება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; </w:t>
            </w:r>
          </w:p>
          <w:p w14:paraId="05686ED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მომსახურებებზე</w:t>
            </w:r>
            <w:r>
              <w:t xml:space="preserve">; </w:t>
            </w:r>
          </w:p>
          <w:p w14:paraId="12713A7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ჯანმრთელობის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ხელმისაწვდომობისათვის</w:t>
            </w:r>
            <w:r>
              <w:t xml:space="preserve">. </w:t>
            </w:r>
          </w:p>
          <w:p w14:paraId="1CDC096C" w14:textId="77777777" w:rsidR="00DB4A99" w:rsidRDefault="00724284">
            <w:pPr>
              <w:jc w:val="both"/>
              <w:divId w:val="129232049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0623E30" w14:textId="77777777" w:rsidR="00DB4A99" w:rsidRDefault="00724284">
            <w:pPr>
              <w:jc w:val="both"/>
              <w:divId w:val="18245470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3F89BFF" w14:textId="77777777" w:rsidR="00DB4A99" w:rsidRDefault="00724284">
            <w:pPr>
              <w:jc w:val="both"/>
              <w:divId w:val="13160287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3852FF9" w14:textId="77777777" w:rsidR="00DB4A99" w:rsidRDefault="00724284">
            <w:pPr>
              <w:jc w:val="both"/>
              <w:divId w:val="16831204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8E2EFC" w14:textId="77777777" w:rsidR="00DB4A99" w:rsidRDefault="00724284">
            <w:pPr>
              <w:jc w:val="both"/>
              <w:divId w:val="10671515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4AD56FB" w14:textId="77777777" w:rsidR="00DB4A99" w:rsidRDefault="00DB4A99">
            <w:pPr>
              <w:pStyle w:val="abzacixml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1B8BF75C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26A993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9D3E44" w14:textId="77777777" w:rsidR="00DB4A99" w:rsidRDefault="00724284">
            <w:pPr>
              <w:jc w:val="both"/>
              <w:divId w:val="12018178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მოსარგებლეები</w:t>
            </w:r>
          </w:p>
        </w:tc>
      </w:tr>
    </w:tbl>
    <w:p w14:paraId="6E85672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CC8AD3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3A455" w14:textId="77777777" w:rsidR="00DB4A99" w:rsidRDefault="00724284">
            <w:pPr>
              <w:jc w:val="both"/>
              <w:divId w:val="59914215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დამტკიცებული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დანართი</w:t>
            </w:r>
            <w:r>
              <w:rPr>
                <w:rFonts w:eastAsia="Times New Roman"/>
              </w:rPr>
              <w:t xml:space="preserve"> №1.1-</w:t>
            </w:r>
            <w:r>
              <w:rPr>
                <w:rFonts w:ascii="Sylfaen" w:eastAsia="Times New Roman" w:hAnsi="Sylfaen" w:cs="Sylfaen"/>
              </w:rPr>
              <w:t>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არიან</w:t>
            </w:r>
            <w:r>
              <w:rPr>
                <w:rFonts w:eastAsia="Times New Roman"/>
              </w:rPr>
              <w:t xml:space="preserve">: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მოქალაქეობის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დამადასტურებელი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პირადობის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ნეიტრალური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მოწმობის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ნეიტრალური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სამგზავრო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; </w:t>
            </w:r>
            <w:r>
              <w:rPr>
                <w:rFonts w:ascii="Sylfaen" w:eastAsia="Times New Roman" w:hAnsi="Sylfaen" w:cs="Sylfaen"/>
              </w:rPr>
              <w:t>ასევე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სტატუსის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მოქალაქეობის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საქართველოში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თავშესაფრის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მაძიებელი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ლტოლვილის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ჰუმანიტარული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სტატუსის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მქონე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პირები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გარდა</w:t>
            </w:r>
            <w:r>
              <w:rPr>
                <w:rFonts w:eastAsia="Times New Roman"/>
              </w:rPr>
              <w:t xml:space="preserve">: </w:t>
            </w:r>
          </w:p>
          <w:p w14:paraId="6853FDE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7940B3D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ბრალდებული</w:t>
            </w:r>
            <w:r>
              <w:t>/</w:t>
            </w:r>
            <w:r>
              <w:rPr>
                <w:rFonts w:ascii="Sylfaen" w:hAnsi="Sylfaen" w:cs="Sylfaen"/>
              </w:rPr>
              <w:t>მსჯავრდებული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პატიმრობისა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; </w:t>
            </w:r>
          </w:p>
          <w:p w14:paraId="424094B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დაყრდნობით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 </w:t>
            </w:r>
            <w:r>
              <w:rPr>
                <w:vertAlign w:val="superscript"/>
              </w:rPr>
              <w:t>​4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−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პირებს</w:t>
            </w:r>
            <w:r>
              <w:t xml:space="preserve">).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32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: </w:t>
            </w:r>
          </w:p>
          <w:p w14:paraId="4296780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არაუადრეს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; </w:t>
            </w:r>
          </w:p>
          <w:p w14:paraId="2187002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არაუადრეს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; </w:t>
            </w:r>
          </w:p>
          <w:p w14:paraId="531CC130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მიიღონ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 (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12 000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არაუადრეს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>.</w:t>
            </w:r>
            <w:proofErr w:type="gramEnd"/>
            <w:r>
              <w:t xml:space="preserve"> </w:t>
            </w:r>
          </w:p>
          <w:p w14:paraId="112C280E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: </w:t>
            </w:r>
          </w:p>
          <w:p w14:paraId="66095DD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: </w:t>
            </w:r>
          </w:p>
          <w:p w14:paraId="106259F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“, 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 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 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70 000-</w:t>
            </w:r>
            <w:r>
              <w:rPr>
                <w:rFonts w:ascii="Sylfaen" w:hAnsi="Sylfaen" w:cs="Sylfaen"/>
              </w:rPr>
              <w:t>ს</w:t>
            </w:r>
            <w:r>
              <w:t xml:space="preserve">; </w:t>
            </w:r>
          </w:p>
          <w:p w14:paraId="28218C6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2008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6 </w:t>
            </w:r>
            <w:r>
              <w:rPr>
                <w:rFonts w:ascii="Sylfaen" w:hAnsi="Sylfaen" w:cs="Sylfaen"/>
              </w:rPr>
              <w:t>აგვისტოდან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ფედერაციის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შეიარაღებული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თავდასხმის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იძულებით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განსახლებულ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იქნენ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იურიდიული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რეაბილიტირებულ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აშენებულ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საცხოვრებელ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ადგილებში</w:t>
            </w:r>
            <w:r>
              <w:t xml:space="preserve">; </w:t>
            </w:r>
          </w:p>
          <w:p w14:paraId="2A133B8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სააღმზრდელო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დედათა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თავშესაფრებისა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სათემო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 xml:space="preserve">; </w:t>
            </w:r>
          </w:p>
          <w:p w14:paraId="3EE09A0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ადამიანით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ვაჭრობის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ტრეფიკინგის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მსხვერპლთა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დაზარალებულთა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ფონდის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ფილიალებში</w:t>
            </w:r>
            <w:r>
              <w:t xml:space="preserve">): </w:t>
            </w:r>
          </w:p>
          <w:p w14:paraId="498166B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სააღმზრდელო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ხანდაზმულთა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პანსიონატებში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 xml:space="preserve">; </w:t>
            </w:r>
          </w:p>
          <w:p w14:paraId="044E5D7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უფროსი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აღმზრდელები</w:t>
            </w:r>
            <w:r>
              <w:t xml:space="preserve">; </w:t>
            </w:r>
          </w:p>
          <w:p w14:paraId="4D644FA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რეინტეგრაციაში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რეინტეგრაციის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შემწეობას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შვილობილად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აყვანის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აღზრდის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; </w:t>
            </w:r>
          </w:p>
          <w:p w14:paraId="1C51C1E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არტისტები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მხატვრები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ლაურეატები</w:t>
            </w:r>
            <w:r>
              <w:t xml:space="preserve">; </w:t>
            </w:r>
          </w:p>
          <w:p w14:paraId="078929F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“ –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; </w:t>
            </w:r>
          </w:p>
          <w:p w14:paraId="341AC6A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აფხაზეთის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მიმდებარედ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2441F8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: </w:t>
            </w:r>
          </w:p>
          <w:p w14:paraId="0A79771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0-5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70DACEC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 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153A965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სტუდენტი</w:t>
            </w:r>
            <w:r>
              <w:t xml:space="preserve">: </w:t>
            </w:r>
          </w:p>
          <w:p w14:paraId="03A5BF2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ჩაირიცხა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ბაკალავრიატის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მაგისტრატურის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მედიკოსის</w:t>
            </w:r>
            <w:r>
              <w:t>/</w:t>
            </w:r>
            <w:r>
              <w:rPr>
                <w:rFonts w:ascii="Sylfaen" w:hAnsi="Sylfaen" w:cs="Sylfaen"/>
              </w:rPr>
              <w:t>სტომატოლოგის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ქართულ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მომზადების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გასავლელად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08A2FC3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სწავლობს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პროფესიული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საფეხურებზე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. </w:t>
            </w:r>
          </w:p>
          <w:p w14:paraId="6FB24A3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; </w:t>
            </w:r>
          </w:p>
          <w:p w14:paraId="25D59BA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. </w:t>
            </w:r>
          </w:p>
          <w:p w14:paraId="0EC081AD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,,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ვეტერანები</w:t>
            </w:r>
            <w:r>
              <w:t xml:space="preserve">. </w:t>
            </w:r>
          </w:p>
          <w:p w14:paraId="0A3B8BF0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 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მელოგინეები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მოითხოვს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</w:p>
          <w:p w14:paraId="2974319B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 </w:t>
            </w:r>
            <w:r>
              <w:rPr>
                <w:vertAlign w:val="superscript"/>
              </w:rPr>
              <w:t>​2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</w:p>
          <w:p w14:paraId="699FE2B8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 </w:t>
            </w:r>
            <w:r>
              <w:rPr>
                <w:vertAlign w:val="superscript"/>
              </w:rPr>
              <w:t>​3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>, №1.3-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40 000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35C99DC3" w14:textId="77777777" w:rsidR="00DB4A99" w:rsidRDefault="00724284">
            <w:pPr>
              <w:pStyle w:val="NormalWeb"/>
              <w:jc w:val="both"/>
            </w:pPr>
            <w:r>
              <w:t>3</w:t>
            </w:r>
            <w:proofErr w:type="gramStart"/>
            <w:r>
              <w:t>​</w:t>
            </w:r>
            <w:r>
              <w:rPr>
                <w:vertAlign w:val="superscript"/>
              </w:rPr>
              <w:t>​4</w:t>
            </w:r>
            <w:proofErr w:type="gramEnd"/>
            <w:r>
              <w:t xml:space="preserve"> 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ი</w:t>
            </w:r>
            <w:r>
              <w:rPr>
                <w:vertAlign w:val="superscript"/>
              </w:rPr>
              <w:t>​3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 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.,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​2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1,000 </w:t>
            </w:r>
            <w:r>
              <w:rPr>
                <w:rFonts w:ascii="Sylfaen" w:hAnsi="Sylfaen" w:cs="Sylfaen"/>
              </w:rPr>
              <w:t>ლარზე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t>​</w:t>
            </w:r>
            <w:r>
              <w:rPr>
                <w:vertAlign w:val="superscript"/>
              </w:rPr>
              <w:t>​2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მოიპოვებენ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ისარგებლონ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№1.6-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</w:p>
          <w:p w14:paraId="12B6116B" w14:textId="77777777" w:rsidR="00DB4A99" w:rsidRDefault="00724284">
            <w:pPr>
              <w:pStyle w:val="NormalWeb"/>
              <w:jc w:val="both"/>
            </w:pPr>
            <w:r>
              <w:t>3</w:t>
            </w:r>
            <w:proofErr w:type="gramStart"/>
            <w:r>
              <w:t>​</w:t>
            </w:r>
            <w:r>
              <w:rPr>
                <w:vertAlign w:val="superscript"/>
              </w:rPr>
              <w:t>​5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6DC6E59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უცხო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ნეიტრალური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სამგზავრო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თავშესაფრის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მაძიებელი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ლტოლვილის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ჰუმანიტარული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;</w:t>
            </w:r>
          </w:p>
          <w:p w14:paraId="0263137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.</w:t>
            </w:r>
          </w:p>
          <w:p w14:paraId="2DEECA39" w14:textId="77777777" w:rsidR="00DB4A99" w:rsidRDefault="00724284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​6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3CD0A83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 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>:</w:t>
            </w:r>
          </w:p>
          <w:p w14:paraId="2BD1A5E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სოციალურად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სარეიტინგო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100 000-</w:t>
            </w:r>
            <w:r>
              <w:rPr>
                <w:rFonts w:ascii="Sylfaen" w:hAnsi="Sylfaen" w:cs="Sylfaen"/>
              </w:rPr>
              <w:t>ს</w:t>
            </w:r>
            <w:r>
              <w:t xml:space="preserve">; 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ქალი</w:t>
            </w:r>
            <w:r>
              <w:t xml:space="preserve">  –   60 </w:t>
            </w:r>
            <w:r>
              <w:rPr>
                <w:rFonts w:ascii="Sylfaen" w:hAnsi="Sylfaen" w:cs="Sylfaen"/>
              </w:rPr>
              <w:t>წლიდან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მამაკაცი</w:t>
            </w:r>
            <w:r>
              <w:t xml:space="preserve">  –  65 </w:t>
            </w:r>
            <w:r>
              <w:rPr>
                <w:rFonts w:ascii="Sylfaen" w:hAnsi="Sylfaen" w:cs="Sylfaen"/>
              </w:rPr>
              <w:t>წლიდან</w:t>
            </w:r>
            <w:r>
              <w:t xml:space="preserve">),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მნიშვნელოვნად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ვეტერანი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კასპის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ქარელის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ხაშურის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დუშეთის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ონის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საჩხერის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ზუგდიდის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მესტიის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წალენჯიხის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გამყოფი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მცხოვრები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მოსახლეობა</w:t>
            </w:r>
            <w:r>
              <w:t>;</w:t>
            </w:r>
          </w:p>
          <w:p w14:paraId="24D6BF6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პარკინსონით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>;</w:t>
            </w:r>
          </w:p>
          <w:p w14:paraId="5D7896A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ეპილეფსიით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მოქალაქეები</w:t>
            </w:r>
            <w:r>
              <w:t>;</w:t>
            </w:r>
          </w:p>
          <w:p w14:paraId="763830C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0 –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>;</w:t>
            </w:r>
          </w:p>
          <w:p w14:paraId="64B501C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რიგითობის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.</w:t>
            </w:r>
          </w:p>
          <w:p w14:paraId="0F1269A5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საფუძვლით</w:t>
            </w:r>
            <w:r>
              <w:t xml:space="preserve">. </w:t>
            </w:r>
          </w:p>
          <w:p w14:paraId="506B8873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რიგითობის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: </w:t>
            </w:r>
          </w:p>
          <w:p w14:paraId="485E95B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; </w:t>
            </w:r>
          </w:p>
          <w:p w14:paraId="6FA37E6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; </w:t>
            </w:r>
          </w:p>
          <w:p w14:paraId="6E3604B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; </w:t>
            </w:r>
          </w:p>
          <w:p w14:paraId="2960010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ვეტერანი</w:t>
            </w:r>
            <w:r>
              <w:t xml:space="preserve">; </w:t>
            </w:r>
          </w:p>
          <w:p w14:paraId="6315337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</w:t>
            </w:r>
            <w:r>
              <w:t xml:space="preserve">; </w:t>
            </w:r>
          </w:p>
          <w:p w14:paraId="3F63B9E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სხვა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დანარჩენი</w:t>
            </w:r>
            <w:r>
              <w:t xml:space="preserve">. </w:t>
            </w:r>
          </w:p>
          <w:p w14:paraId="6FE01880" w14:textId="77777777" w:rsidR="00DB4A99" w:rsidRDefault="00724284">
            <w:pPr>
              <w:jc w:val="both"/>
              <w:divId w:val="181155057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318E62F" w14:textId="77777777" w:rsidR="00DB4A99" w:rsidRDefault="00724284">
            <w:pPr>
              <w:jc w:val="both"/>
              <w:divId w:val="14056408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D4339F7" w14:textId="77777777" w:rsidR="00DB4A99" w:rsidRDefault="00724284">
            <w:pPr>
              <w:jc w:val="both"/>
              <w:divId w:val="16728332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713AEF8" w14:textId="77777777" w:rsidR="00DB4A99" w:rsidRDefault="00724284">
            <w:pPr>
              <w:jc w:val="both"/>
              <w:divId w:val="10829178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92C42C6" w14:textId="77777777" w:rsidR="00DB4A99" w:rsidRDefault="00724284">
            <w:pPr>
              <w:jc w:val="both"/>
              <w:divId w:val="50432284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20A883D" w14:textId="77777777" w:rsidR="00DB4A99" w:rsidRDefault="00724284">
            <w:pPr>
              <w:jc w:val="both"/>
              <w:divId w:val="80809060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№93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21.01.2014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9194BA0" w14:textId="77777777" w:rsidR="00DB4A99" w:rsidRDefault="00724284">
            <w:pPr>
              <w:jc w:val="both"/>
              <w:divId w:val="7740802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A770D32" w14:textId="77777777" w:rsidR="00DB4A99" w:rsidRDefault="00724284">
            <w:pPr>
              <w:jc w:val="both"/>
              <w:divId w:val="16180205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27.08.2014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442095C" w14:textId="77777777" w:rsidR="00DB4A99" w:rsidRDefault="00724284">
            <w:pPr>
              <w:jc w:val="both"/>
              <w:divId w:val="8524510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46DF23A" w14:textId="77777777" w:rsidR="00DB4A99" w:rsidRDefault="00724284">
            <w:pPr>
              <w:jc w:val="both"/>
              <w:divId w:val="177760095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8F272D0" w14:textId="77777777" w:rsidR="00DB4A99" w:rsidRDefault="00724284">
            <w:pPr>
              <w:jc w:val="both"/>
              <w:divId w:val="12367467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2B63F0" w14:textId="77777777" w:rsidR="00DB4A99" w:rsidRDefault="00724284">
            <w:pPr>
              <w:jc w:val="both"/>
              <w:divId w:val="59863493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3A5C7E1" w14:textId="77777777" w:rsidR="00DB4A99" w:rsidRDefault="00724284">
            <w:pPr>
              <w:jc w:val="both"/>
              <w:divId w:val="616860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9F1C67A" w14:textId="77777777" w:rsidR="00DB4A99" w:rsidRDefault="00724284">
            <w:pPr>
              <w:jc w:val="both"/>
              <w:divId w:val="53608495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B57F197" w14:textId="77777777" w:rsidR="00DB4A99" w:rsidRDefault="00724284">
            <w:pPr>
              <w:jc w:val="both"/>
              <w:divId w:val="2461137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DBFB55" w14:textId="77777777" w:rsidR="00DB4A99" w:rsidRDefault="00724284">
            <w:pPr>
              <w:jc w:val="both"/>
              <w:divId w:val="21079252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D45BEAE" w14:textId="77777777" w:rsidR="00DB4A99" w:rsidRDefault="00724284">
            <w:pPr>
              <w:jc w:val="both"/>
              <w:divId w:val="1367286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7B0C1AC" w14:textId="77777777" w:rsidR="00DB4A99" w:rsidRDefault="00724284">
            <w:pPr>
              <w:jc w:val="both"/>
              <w:divId w:val="3303042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302C09E" w14:textId="77777777" w:rsidR="00DB4A99" w:rsidRDefault="00724284">
            <w:pPr>
              <w:jc w:val="both"/>
              <w:divId w:val="7435737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BA46521" w14:textId="77777777" w:rsidR="00DB4A99" w:rsidRDefault="00724284">
            <w:pPr>
              <w:jc w:val="both"/>
              <w:divId w:val="148284564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9AA8F37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B34F87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4528A4" w14:textId="77777777" w:rsidR="00DB4A99" w:rsidRDefault="00724284">
            <w:pPr>
              <w:jc w:val="both"/>
              <w:divId w:val="159385102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3.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განმახორციელებელი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დაწესებულება</w:t>
            </w:r>
          </w:p>
        </w:tc>
      </w:tr>
    </w:tbl>
    <w:p w14:paraId="2A2DB63E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5BE716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B53267" w14:textId="77777777" w:rsidR="00DB4A99" w:rsidRDefault="00724284">
            <w:pPr>
              <w:jc w:val="both"/>
              <w:divId w:val="131179227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უზრუნველყოფს</w:t>
            </w:r>
            <w:r>
              <w:rPr>
                <w:rFonts w:eastAsia="Times New Roman"/>
              </w:rPr>
              <w:t>:</w:t>
            </w:r>
          </w:p>
          <w:p w14:paraId="605B770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ტექსტსა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დანართებში</w:t>
            </w:r>
            <w:r>
              <w:t xml:space="preserve">  –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>);</w:t>
            </w:r>
          </w:p>
          <w:p w14:paraId="2FF1362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სექტემბრიდან</w:t>
            </w:r>
            <w:r>
              <w:t>:</w:t>
            </w:r>
          </w:p>
          <w:p w14:paraId="53B8743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> – 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ტექსტსა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პუნქტისა</w:t>
            </w:r>
            <w:r>
              <w:t>;</w:t>
            </w:r>
          </w:p>
          <w:p w14:paraId="664FB60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1B070608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გაუთვალისწინებელი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დადგინდეს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14:paraId="777F326D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5611C60D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DBF259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E7B2B3" w14:textId="77777777" w:rsidR="00DB4A99" w:rsidRDefault="00724284">
            <w:pPr>
              <w:jc w:val="both"/>
              <w:divId w:val="3757400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4.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მიმწოდებელი</w:t>
            </w:r>
          </w:p>
        </w:tc>
      </w:tr>
    </w:tbl>
    <w:p w14:paraId="7910E96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DC5DE7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D79221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გარდა</w:t>
            </w:r>
            <w:r>
              <w:rPr>
                <w:rFonts w:eastAsia="Times New Roman"/>
              </w:rPr>
              <w:t xml:space="preserve"> №1.8 </w:t>
            </w:r>
            <w:r>
              <w:rPr>
                <w:rFonts w:ascii="Sylfaen" w:eastAsia="Times New Roman" w:hAnsi="Sylfaen" w:cs="Sylfaen"/>
              </w:rPr>
              <w:t>დანართის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მომსახურებისა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მიმწოდებელია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),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აკმაყოფილებს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საქმიანობისათვის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კანონმდებლობით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მოთხოვნებს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გამოთქვამს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სურვილს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ეთანხმება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წერილობით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დაუდასტურებს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განმახორციელებელს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სურვილს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ამასთან</w:t>
            </w:r>
            <w:r>
              <w:rPr>
                <w:rFonts w:eastAsia="Times New Roman"/>
              </w:rPr>
              <w:t>:</w:t>
            </w:r>
          </w:p>
          <w:p w14:paraId="210DB0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: </w:t>
            </w:r>
          </w:p>
          <w:p w14:paraId="254AB75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ეთანხმება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სპეციალიზებული</w:t>
            </w:r>
            <w:r>
              <w:t xml:space="preserve"> (II)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სუბსპეციალიზებული</w:t>
            </w:r>
            <w:r>
              <w:t xml:space="preserve"> (III)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აწვდის</w:t>
            </w:r>
            <w:r>
              <w:t xml:space="preserve"> 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სერვისებს</w:t>
            </w:r>
            <w:r>
              <w:t xml:space="preserve">; </w:t>
            </w:r>
          </w:p>
          <w:p w14:paraId="3E67721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რომელთანაც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ჯერ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ყოფილა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&gt;500-</w:t>
            </w:r>
            <w:r>
              <w:rPr>
                <w:rFonts w:ascii="Sylfaen" w:hAnsi="Sylfaen" w:cs="Sylfaen"/>
              </w:rPr>
              <w:t>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− &gt;750-</w:t>
            </w:r>
            <w:r>
              <w:rPr>
                <w:rFonts w:ascii="Sylfaen" w:hAnsi="Sylfaen" w:cs="Sylfaen"/>
              </w:rPr>
              <w:t>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წელი</w:t>
            </w:r>
            <w:r>
              <w:t xml:space="preserve">; </w:t>
            </w:r>
          </w:p>
          <w:p w14:paraId="2191E4F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&gt;500-</w:t>
            </w:r>
            <w:r>
              <w:rPr>
                <w:rFonts w:ascii="Sylfaen" w:hAnsi="Sylfaen" w:cs="Sylfaen"/>
              </w:rPr>
              <w:t>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2019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 − &gt;750-</w:t>
            </w:r>
            <w:r>
              <w:rPr>
                <w:rFonts w:ascii="Sylfaen" w:hAnsi="Sylfaen" w:cs="Sylfaen"/>
              </w:rPr>
              <w:t>ზე</w:t>
            </w:r>
            <w:r>
              <w:t xml:space="preserve">; </w:t>
            </w:r>
          </w:p>
          <w:p w14:paraId="750A433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საუნივერსიტეტო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სტაციონარებზე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უმაღლესი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საგანმანათლებლო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კუთვნილ</w:t>
            </w:r>
            <w:r>
              <w:t xml:space="preserve">, </w:t>
            </w:r>
            <w:r>
              <w:rPr>
                <w:rFonts w:ascii="Sylfaen" w:hAnsi="Sylfaen" w:cs="Sylfaen"/>
              </w:rPr>
              <w:t>მრავალპროფილიან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</w:t>
            </w:r>
            <w:r>
              <w:t>-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, </w:t>
            </w:r>
            <w:r>
              <w:rPr>
                <w:rFonts w:ascii="Sylfaen" w:hAnsi="Sylfaen" w:cs="Sylfaen"/>
              </w:rPr>
              <w:t>კვალიფიციური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აკადემიური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დაკომპლექტებულ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დიპლომამდელი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დიპლომისშემდგომი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სამეცნიერო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კვლევა</w:t>
            </w:r>
            <w:r>
              <w:t xml:space="preserve">; </w:t>
            </w:r>
          </w:p>
          <w:p w14:paraId="25C2044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მინიჭებული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სუბსპეციალიზებული</w:t>
            </w:r>
            <w:r>
              <w:t xml:space="preserve"> (III)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აწვდის</w:t>
            </w:r>
            <w:r>
              <w:t xml:space="preserve"> 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სერვისებს</w:t>
            </w:r>
            <w:r>
              <w:t xml:space="preserve">; </w:t>
            </w:r>
          </w:p>
          <w:p w14:paraId="1F2BDE1C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გ</w:t>
            </w:r>
            <w:r>
              <w:t xml:space="preserve">)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– II-III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>/</w:t>
            </w:r>
            <w:r>
              <w:rPr>
                <w:rFonts w:ascii="Sylfaen" w:hAnsi="Sylfaen" w:cs="Sylfaen"/>
              </w:rPr>
              <w:t>მოვლა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17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№385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1/3-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>).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საწოლფონდში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დატვირთვა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ისა</w:t>
            </w:r>
            <w:r>
              <w:t xml:space="preserve">; </w:t>
            </w:r>
          </w:p>
          <w:p w14:paraId="70F48D5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გინეკოლოგიური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ფლობს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სანებართვო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საქმიანობებში</w:t>
            </w:r>
            <w:r>
              <w:t>: „</w:t>
            </w:r>
            <w:r>
              <w:rPr>
                <w:rFonts w:ascii="Sylfaen" w:hAnsi="Sylfaen" w:cs="Sylfaen"/>
              </w:rPr>
              <w:t>რეანიმაციული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დახმარება</w:t>
            </w:r>
            <w:r>
              <w:t xml:space="preserve"> (EMERGENCY); </w:t>
            </w:r>
          </w:p>
          <w:p w14:paraId="70E04E0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თებერვლიდან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>-</w:t>
            </w:r>
            <w:r>
              <w:rPr>
                <w:rFonts w:ascii="Sylfaen" w:hAnsi="Sylfaen" w:cs="Sylfaen"/>
              </w:rPr>
              <w:t>სტრუქტურულ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დასაქმებული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საექიმო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სუბიექტის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; </w:t>
            </w:r>
          </w:p>
          <w:p w14:paraId="681D43C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კაპიტაციური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მეთოდით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):</w:t>
            </w:r>
          </w:p>
          <w:p w14:paraId="45BDBA7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ჰყავს</w:t>
            </w:r>
            <w:r>
              <w:t xml:space="preserve"> 13,000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</w:t>
            </w:r>
            <w:r>
              <w:t xml:space="preserve">).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დაიშვება</w:t>
            </w:r>
            <w:r>
              <w:t>:</w:t>
            </w:r>
          </w:p>
          <w:p w14:paraId="1AA6BE7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ქალაქების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მდებარე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დაწესებულებებზე</w:t>
            </w:r>
            <w:r>
              <w:t>;</w:t>
            </w:r>
          </w:p>
          <w:p w14:paraId="09E5E2A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იძულებით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გადაადგილებულ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საოჯახო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მედიცინის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ცენტრებზე</w:t>
            </w:r>
            <w:r>
              <w:t>;</w:t>
            </w:r>
          </w:p>
          <w:p w14:paraId="5333F69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ჩამონათვალი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>;</w:t>
            </w:r>
          </w:p>
          <w:p w14:paraId="0B877F8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შპს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სანიკიძის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</w:t>
            </w:r>
            <w:r>
              <w:t>“;</w:t>
            </w:r>
          </w:p>
          <w:p w14:paraId="6834503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კლინიკო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ნიმუშების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აღებას</w:t>
            </w:r>
            <w:r>
              <w:t>/</w:t>
            </w:r>
            <w:r>
              <w:rPr>
                <w:rFonts w:ascii="Sylfaen" w:hAnsi="Sylfaen" w:cs="Sylfaen"/>
              </w:rPr>
              <w:t>ჩაბარებას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39F6E0B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4F18B5C9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 </w:t>
            </w:r>
            <w:r>
              <w:rPr>
                <w:color w:val="000000"/>
                <w:vertAlign w:val="superscript"/>
              </w:rPr>
              <w:t>​1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არტისტები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სახალხო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მხატვრები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რუსთაველის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პრემიის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ლაურეატები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  <w:r>
              <w:t xml:space="preserve"> </w:t>
            </w:r>
          </w:p>
          <w:p w14:paraId="0202B4EB" w14:textId="77777777" w:rsidR="00DB4A99" w:rsidRDefault="00724284">
            <w:pPr>
              <w:pStyle w:val="abzacixml"/>
              <w:jc w:val="both"/>
            </w:pPr>
            <w:r>
              <w:t>1</w:t>
            </w:r>
            <w:r>
              <w:rPr>
                <w:vertAlign w:val="superscript"/>
              </w:rPr>
              <w:t>​2</w:t>
            </w:r>
            <w:r>
              <w:t xml:space="preserve">. №1.8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№1.8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3CE34721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თანდართული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უზრუნველსაყოფად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მარეგულირებელი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ერთობლივად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მხარეები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თავისუფლდებიან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ვალდებულებისაგან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762C99D3" w14:textId="77777777" w:rsidR="00DB4A99" w:rsidRDefault="00724284">
            <w:pPr>
              <w:jc w:val="both"/>
              <w:divId w:val="523865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162685" w14:textId="77777777" w:rsidR="00DB4A99" w:rsidRDefault="00724284">
            <w:pPr>
              <w:jc w:val="both"/>
              <w:divId w:val="9640003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4D08153" w14:textId="77777777" w:rsidR="00DB4A99" w:rsidRDefault="00724284">
            <w:pPr>
              <w:jc w:val="both"/>
              <w:divId w:val="5743746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№335 -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11.07.2017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DFE3227" w14:textId="77777777" w:rsidR="00DB4A99" w:rsidRDefault="00724284">
            <w:pPr>
              <w:jc w:val="both"/>
              <w:divId w:val="55187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BD6FCAE" w14:textId="77777777" w:rsidR="00DB4A99" w:rsidRDefault="00724284">
            <w:pPr>
              <w:jc w:val="both"/>
              <w:divId w:val="4389891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1A85217" w14:textId="77777777" w:rsidR="00DB4A99" w:rsidRDefault="00724284">
            <w:pPr>
              <w:jc w:val="both"/>
              <w:divId w:val="8516498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161FCA5" w14:textId="77777777" w:rsidR="00DB4A99" w:rsidRDefault="00724284">
            <w:pPr>
              <w:jc w:val="both"/>
              <w:divId w:val="107624389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72619F0" w14:textId="77777777" w:rsidR="00DB4A99" w:rsidRDefault="00724284">
            <w:pPr>
              <w:jc w:val="both"/>
              <w:divId w:val="1499118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№15-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10.01.2020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BBDD76A" w14:textId="77777777" w:rsidR="00DB4A99" w:rsidRDefault="00724284">
            <w:pPr>
              <w:jc w:val="both"/>
              <w:divId w:val="18558804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CFDE56F" w14:textId="77777777" w:rsidR="00DB4A99" w:rsidRDefault="00724284">
            <w:pPr>
              <w:jc w:val="both"/>
              <w:divId w:val="16000925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357AAB1" w14:textId="77777777" w:rsidR="00DB4A99" w:rsidRDefault="00724284">
            <w:pPr>
              <w:jc w:val="both"/>
              <w:divId w:val="4627216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№343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02.06.2020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53C1A33" w14:textId="77777777" w:rsidR="00DB4A99" w:rsidRDefault="00724284">
            <w:pPr>
              <w:jc w:val="both"/>
              <w:divId w:val="14120406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6AF416B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00F7D2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8D0D0" w14:textId="77777777" w:rsidR="00DB4A99" w:rsidRDefault="00724284">
            <w:pPr>
              <w:jc w:val="both"/>
              <w:divId w:val="7120446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5.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დაფინანსება</w:t>
            </w:r>
            <w:r>
              <w:rPr>
                <w:rFonts w:eastAsia="Times New Roman"/>
                <w:b/>
                <w:bCs/>
              </w:rPr>
              <w:t> </w:t>
            </w:r>
          </w:p>
        </w:tc>
      </w:tr>
    </w:tbl>
    <w:p w14:paraId="0D400BFF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F163BC0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18E12B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პროგრამით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გარდა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№1.8-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მომსახურებისა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დაფინანსება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მეშვეობით</w:t>
            </w:r>
            <w:r>
              <w:rPr>
                <w:rFonts w:eastAsia="Times New Roman"/>
              </w:rPr>
              <w:t>.</w:t>
            </w:r>
          </w:p>
          <w:p w14:paraId="6E831CEA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მოსარგებლე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. </w:t>
            </w:r>
          </w:p>
          <w:p w14:paraId="36F9253C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62FEFD21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  <w:bookmarkStart w:id="19" w:name="DOCUMENT:1;ENCLOSURE:1;CHAPTER:1;ARTICLE"/>
      <w:bookmarkEnd w:id="19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56F1BE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41C6A8" w14:textId="77777777" w:rsidR="00DB4A99" w:rsidRDefault="00724284">
            <w:pPr>
              <w:jc w:val="both"/>
              <w:divId w:val="21148580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6. </w:t>
            </w:r>
            <w:r>
              <w:rPr>
                <w:rFonts w:ascii="Sylfaen" w:eastAsia="Times New Roman" w:hAnsi="Sylfaen" w:cs="Sylfaen"/>
                <w:b/>
                <w:bCs/>
              </w:rPr>
              <w:t>სამედიცინო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ვაუჩერი</w:t>
            </w:r>
            <w:r>
              <w:rPr>
                <w:rFonts w:eastAsia="Times New Roman"/>
                <w:b/>
                <w:bCs/>
              </w:rPr>
              <w:t> </w:t>
            </w:r>
          </w:p>
        </w:tc>
      </w:tr>
    </w:tbl>
    <w:p w14:paraId="228E7D4F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3B4329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69F400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 „</w:t>
            </w:r>
            <w:proofErr w:type="gramStart"/>
            <w:r>
              <w:rPr>
                <w:rFonts w:ascii="Sylfaen" w:eastAsia="Times New Roman" w:hAnsi="Sylfaen" w:cs="Sylfaen"/>
              </w:rPr>
              <w:t>ჯანმრთელობის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-19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წარმოადგენს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ფინანსურ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ინსტრუმენტს</w:t>
            </w:r>
            <w:r>
              <w:rPr>
                <w:rFonts w:eastAsia="Times New Roman"/>
              </w:rPr>
              <w:t xml:space="preserve">. </w:t>
            </w:r>
          </w:p>
          <w:p w14:paraId="2EC27599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ვაუჩერი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არამატერიალიზებული</w:t>
            </w:r>
            <w:r>
              <w:t xml:space="preserve">. </w:t>
            </w:r>
          </w:p>
          <w:p w14:paraId="75264100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ფიზიკური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). </w:t>
            </w:r>
          </w:p>
          <w:p w14:paraId="579895B5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ვაუჩერის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  </w:t>
            </w:r>
          </w:p>
        </w:tc>
      </w:tr>
    </w:tbl>
    <w:p w14:paraId="0304E183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  <w:bookmarkStart w:id="20" w:name="DOCUMENT:1;ENCLOSURE:1;CHAPTER:2;"/>
      <w:bookmarkEnd w:id="20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D392DF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4C033A" w14:textId="77777777" w:rsidR="00DB4A99" w:rsidRDefault="00724284">
            <w:pPr>
              <w:jc w:val="center"/>
              <w:divId w:val="981350777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თავი</w:t>
            </w:r>
            <w:r>
              <w:rPr>
                <w:rFonts w:eastAsia="Times New Roman"/>
                <w:b/>
                <w:bCs/>
              </w:rPr>
              <w:t xml:space="preserve"> II</w:t>
            </w:r>
          </w:p>
          <w:p w14:paraId="1824C176" w14:textId="77777777" w:rsidR="00DB4A99" w:rsidRDefault="00724284">
            <w:pPr>
              <w:jc w:val="center"/>
              <w:divId w:val="16736067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  <w:p w14:paraId="551E79F2" w14:textId="77777777" w:rsidR="00DB4A99" w:rsidRDefault="00724284">
            <w:pPr>
              <w:pStyle w:val="NormalWeb"/>
              <w:jc w:val="center"/>
              <w:rPr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პროგრამის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ადმინისტრირება</w:t>
            </w:r>
          </w:p>
        </w:tc>
      </w:tr>
    </w:tbl>
    <w:p w14:paraId="65A4B8D6" w14:textId="77777777" w:rsidR="00DB4A99" w:rsidRDefault="00DB4A99">
      <w:pPr>
        <w:divId w:val="522746197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D3A1AF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3E9B7" w14:textId="77777777" w:rsidR="00DB4A99" w:rsidRDefault="00724284">
            <w:pPr>
              <w:jc w:val="both"/>
              <w:divId w:val="20093595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7.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ადმინისტრირებაში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მონაწილე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სახელმწიფო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დაწესებულებები</w:t>
            </w:r>
          </w:p>
        </w:tc>
      </w:tr>
    </w:tbl>
    <w:p w14:paraId="1929A84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D81B24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9CC96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წარმოადგენენ</w:t>
            </w:r>
            <w:r>
              <w:rPr>
                <w:rFonts w:eastAsia="Times New Roman"/>
              </w:rPr>
              <w:t xml:space="preserve">: </w:t>
            </w:r>
          </w:p>
          <w:p w14:paraId="549A8F0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; </w:t>
            </w:r>
          </w:p>
          <w:p w14:paraId="486EC99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სამინისტროს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 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).</w:t>
            </w:r>
          </w:p>
          <w:p w14:paraId="5D38F7A7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</w:tc>
      </w:tr>
    </w:tbl>
    <w:p w14:paraId="23A17496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9FDD28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25EDC" w14:textId="77777777" w:rsidR="00DB4A99" w:rsidRDefault="00724284">
            <w:pPr>
              <w:jc w:val="both"/>
              <w:divId w:val="3994255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8. </w:t>
            </w:r>
            <w:r>
              <w:rPr>
                <w:rFonts w:ascii="Sylfaen" w:eastAsia="Times New Roman" w:hAnsi="Sylfaen" w:cs="Sylfaen"/>
                <w:b/>
                <w:bCs/>
              </w:rPr>
              <w:t>ანგარიშგება</w:t>
            </w:r>
          </w:p>
        </w:tc>
      </w:tr>
    </w:tbl>
    <w:p w14:paraId="498225C9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690920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F07852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სამედიცინო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გაწეული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ხარჯების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დაფინანსება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წესის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. </w:t>
            </w:r>
          </w:p>
          <w:p w14:paraId="4444B5A2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მიმწოდებლები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წარუდგენენ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საანგარიშგებო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მუხლში</w:t>
            </w:r>
            <w:r>
              <w:t xml:space="preserve">. </w:t>
            </w:r>
          </w:p>
          <w:p w14:paraId="1AF8EB82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მიმწოდებელი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</w:t>
            </w:r>
            <w:r>
              <w:softHyphen/>
            </w:r>
            <w:r>
              <w:rPr>
                <w:rFonts w:ascii="Sylfaen" w:hAnsi="Sylfaen" w:cs="Sylfaen"/>
              </w:rPr>
              <w:t>ნტა</w:t>
            </w:r>
            <w:r>
              <w:softHyphen/>
            </w:r>
            <w:r>
              <w:rPr>
                <w:rFonts w:ascii="Sylfaen" w:hAnsi="Sylfaen" w:cs="Sylfaen"/>
              </w:rPr>
              <w:t>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</w:t>
            </w:r>
            <w:r>
              <w:softHyphen/>
            </w:r>
            <w:r>
              <w:rPr>
                <w:rFonts w:ascii="Sylfaen" w:hAnsi="Sylfaen" w:cs="Sylfaen"/>
              </w:rPr>
              <w:t>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რიცხ</w:t>
            </w:r>
            <w:r>
              <w:softHyphen/>
            </w:r>
            <w:r>
              <w:rPr>
                <w:rFonts w:ascii="Sylfaen" w:hAnsi="Sylfaen" w:cs="Sylfaen"/>
              </w:rPr>
              <w:t>ვი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</w:t>
            </w:r>
            <w:r>
              <w:softHyphen/>
            </w:r>
            <w:r>
              <w:rPr>
                <w:rFonts w:ascii="Sylfaen" w:hAnsi="Sylfaen" w:cs="Sylfaen"/>
              </w:rPr>
              <w:t>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softHyphen/>
            </w:r>
            <w:r>
              <w:rPr>
                <w:rFonts w:ascii="Sylfaen" w:hAnsi="Sylfaen" w:cs="Sylfaen"/>
              </w:rPr>
              <w:t>სწი</w:t>
            </w:r>
            <w:r>
              <w:softHyphen/>
            </w:r>
            <w:r>
              <w:rPr>
                <w:rFonts w:ascii="Sylfaen" w:hAnsi="Sylfaen" w:cs="Sylfaen"/>
              </w:rPr>
              <w:t>ნებული</w:t>
            </w:r>
            <w:r>
              <w:t xml:space="preserve">. </w:t>
            </w:r>
          </w:p>
          <w:p w14:paraId="5A6FA408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ვადაგადაცილებით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ვადაგადაცილებით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გასულია</w:t>
            </w:r>
            <w:r>
              <w:t xml:space="preserve"> 3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07F49D87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მოსარგებლეზე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). 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14:paraId="4E4BF69E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განმახორციელებელთან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ფორმითაც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აუცილებლად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ინახებოდეს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14:paraId="5340FC8A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შესრულებულ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7F251E9C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ხანგრძლივი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შესრულებულ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ჩაითვალოს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შუალედური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. </w:t>
            </w:r>
          </w:p>
          <w:p w14:paraId="4E1436C4" w14:textId="77777777" w:rsidR="00DB4A99" w:rsidRDefault="00724284">
            <w:pPr>
              <w:pStyle w:val="NormalWeb"/>
              <w:jc w:val="both"/>
            </w:pPr>
            <w:r>
              <w:rPr>
                <w:vanish/>
              </w:rPr>
              <w:t> </w:t>
            </w:r>
            <w:r>
              <w:t xml:space="preserve"> </w:t>
            </w:r>
          </w:p>
          <w:p w14:paraId="7885CCD9" w14:textId="77777777" w:rsidR="00DB4A99" w:rsidRDefault="00724284">
            <w:pPr>
              <w:jc w:val="both"/>
              <w:divId w:val="123859625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010A442" w14:textId="77777777" w:rsidR="00DB4A99" w:rsidRDefault="00724284">
            <w:pPr>
              <w:jc w:val="both"/>
              <w:divId w:val="8940445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97A4287" w14:textId="77777777" w:rsidR="00DB4A99" w:rsidRDefault="00724284">
            <w:pPr>
              <w:jc w:val="both"/>
              <w:divId w:val="13606637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2572AFB" w14:textId="77777777" w:rsidR="00DB4A99" w:rsidRDefault="00724284">
            <w:pPr>
              <w:jc w:val="both"/>
              <w:divId w:val="72275042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518B547" w14:textId="77777777" w:rsidR="00DB4A99" w:rsidRDefault="00724284">
            <w:pPr>
              <w:jc w:val="both"/>
              <w:divId w:val="41001171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FEF3351" w14:textId="77777777" w:rsidR="00DB4A99" w:rsidRDefault="00724284">
            <w:pPr>
              <w:pStyle w:val="NormalWeb"/>
              <w:jc w:val="both"/>
            </w:pPr>
            <w:r>
              <w:rPr>
                <w:vanish/>
              </w:rPr>
              <w:t> </w:t>
            </w:r>
            <w:r>
              <w:t xml:space="preserve"> </w:t>
            </w:r>
          </w:p>
        </w:tc>
      </w:tr>
    </w:tbl>
    <w:p w14:paraId="033FDE95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13A963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4AB626" w14:textId="77777777" w:rsidR="00DB4A99" w:rsidRDefault="00724284">
            <w:pPr>
              <w:jc w:val="both"/>
              <w:divId w:val="1573488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9.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ზედამხედველობა</w:t>
            </w:r>
          </w:p>
        </w:tc>
      </w:tr>
    </w:tbl>
    <w:p w14:paraId="3FA2891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579038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E70A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განხორციელებაზე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ღონისძიებების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ეფექტიანი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შესრულების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მიზნით</w:t>
            </w:r>
            <w:r>
              <w:rPr>
                <w:rFonts w:eastAsia="Times New Roman"/>
              </w:rPr>
              <w:t xml:space="preserve">. </w:t>
            </w:r>
          </w:p>
          <w:p w14:paraId="28165735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7C1C474B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ინსტრუქცია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საკუთარი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63E80D8B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ტიპებად</w:t>
            </w:r>
            <w:r>
              <w:t xml:space="preserve">: </w:t>
            </w:r>
          </w:p>
          <w:p w14:paraId="585C6CB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); </w:t>
            </w:r>
          </w:p>
          <w:p w14:paraId="6CC4169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39A3F58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გეგმური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620EFEF4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ცალკეული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: </w:t>
            </w:r>
          </w:p>
          <w:p w14:paraId="7457B85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>/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; </w:t>
            </w:r>
          </w:p>
          <w:p w14:paraId="644802C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; </w:t>
            </w:r>
          </w:p>
          <w:p w14:paraId="399F5B0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შერჩეული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); </w:t>
            </w:r>
          </w:p>
          <w:p w14:paraId="31748B2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ანგარიშის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; </w:t>
            </w:r>
          </w:p>
          <w:p w14:paraId="5F0B9FC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5BFC6C4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7DD1DBD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); </w:t>
            </w:r>
          </w:p>
          <w:p w14:paraId="76EBCC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გაწევისას</w:t>
            </w:r>
            <w:r>
              <w:t xml:space="preserve">  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  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რევიზია</w:t>
            </w:r>
            <w:r>
              <w:t xml:space="preserve">). </w:t>
            </w:r>
          </w:p>
          <w:p w14:paraId="4F0A8ADB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დ</w:t>
            </w:r>
            <w:r>
              <w:t>“,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„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თ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627DD364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7.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ეპიზოდს</w:t>
            </w:r>
            <w:r>
              <w:t xml:space="preserve">. </w:t>
            </w:r>
          </w:p>
          <w:p w14:paraId="10238962" w14:textId="77777777" w:rsidR="00DB4A99" w:rsidRDefault="00DB4A99">
            <w:pPr>
              <w:pStyle w:val="abzacixml"/>
              <w:jc w:val="both"/>
            </w:pPr>
          </w:p>
          <w:p w14:paraId="3E5A3737" w14:textId="77777777" w:rsidR="00DB4A99" w:rsidRDefault="00724284">
            <w:pPr>
              <w:jc w:val="both"/>
              <w:divId w:val="12379326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604FED1" w14:textId="77777777" w:rsidR="00DB4A99" w:rsidRDefault="00724284">
            <w:pPr>
              <w:jc w:val="both"/>
              <w:divId w:val="100967778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B0567E" w14:textId="77777777" w:rsidR="00DB4A99" w:rsidRDefault="00724284">
            <w:pPr>
              <w:jc w:val="both"/>
              <w:divId w:val="9643907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FF2ECF4" w14:textId="77777777" w:rsidR="00DB4A99" w:rsidRDefault="00724284">
            <w:pPr>
              <w:jc w:val="both"/>
              <w:divId w:val="195763579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3E8A8A9F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212158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4D166" w14:textId="77777777" w:rsidR="00DB4A99" w:rsidRDefault="00724284">
            <w:pPr>
              <w:jc w:val="both"/>
              <w:divId w:val="18556073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10. </w:t>
            </w:r>
            <w:r>
              <w:rPr>
                <w:rFonts w:ascii="Sylfaen" w:eastAsia="Times New Roman" w:hAnsi="Sylfaen" w:cs="Sylfaen"/>
                <w:b/>
                <w:bCs/>
              </w:rPr>
              <w:t>პირის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მოსარგებლედ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ცნობა</w:t>
            </w:r>
            <w:r>
              <w:rPr>
                <w:rFonts w:eastAsia="Times New Roman"/>
                <w:b/>
                <w:bCs/>
              </w:rPr>
              <w:t>/</w:t>
            </w:r>
            <w:r>
              <w:rPr>
                <w:rFonts w:ascii="Sylfaen" w:eastAsia="Times New Roman" w:hAnsi="Sylfaen" w:cs="Sylfaen"/>
                <w:b/>
                <w:bCs/>
              </w:rPr>
              <w:t>რეგისტრაცია</w:t>
            </w:r>
          </w:p>
        </w:tc>
      </w:tr>
    </w:tbl>
    <w:p w14:paraId="4AD02C2A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EF7350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B1E7A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მეშვეობით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პირის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ცნობა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კრიტერიუმების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დაკმაყოფილებისა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განხორციელებული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შეტყობინების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დროს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ანგარიშგების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წარდგენის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როგორც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ცალკეული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კომპონენტის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პირობებით</w:t>
            </w:r>
            <w:r>
              <w:rPr>
                <w:rFonts w:eastAsia="Times New Roman"/>
              </w:rPr>
              <w:t xml:space="preserve">. </w:t>
            </w:r>
          </w:p>
          <w:p w14:paraId="0A0CF249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2.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>/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ინდივიდმა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ნდობით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პირადობის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დოკუმენტის</w:t>
            </w:r>
            <w:r>
              <w:t xml:space="preserve"> (18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მოქალაქეთა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დასაშვებია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ანგარიშფაქტურა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კალკულაცია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პირის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ქვეპროგრამის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ივსება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(</w:t>
            </w:r>
            <w:r>
              <w:rPr>
                <w:rFonts w:ascii="Sylfaen" w:hAnsi="Sylfaen" w:cs="Sylfaen"/>
              </w:rPr>
              <w:t>რეკვიზიტები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), </w:t>
            </w:r>
            <w:r>
              <w:rPr>
                <w:rFonts w:ascii="Sylfaen" w:hAnsi="Sylfaen" w:cs="Sylfaen"/>
              </w:rPr>
              <w:t>კალკულაცია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განაცხადის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ფორმას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. </w:t>
            </w:r>
          </w:p>
          <w:p w14:paraId="2DB78455" w14:textId="77777777" w:rsidR="00DB4A99" w:rsidRDefault="00724284">
            <w:pPr>
              <w:pStyle w:val="abzacixml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ცნობაში</w:t>
            </w:r>
            <w:r>
              <w:t xml:space="preserve">  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NIV-100/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),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(,,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აგვისტოს</w:t>
            </w:r>
            <w:r>
              <w:t xml:space="preserve"> №338/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,  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კლასიფიკატორის</w:t>
            </w:r>
            <w:r>
              <w:t xml:space="preserve"> (ICD -10) </w:t>
            </w:r>
            <w:r>
              <w:rPr>
                <w:rFonts w:ascii="Sylfaen" w:hAnsi="Sylfaen" w:cs="Sylfaen"/>
              </w:rPr>
              <w:lastRenderedPageBreak/>
              <w:t>შესაბამისად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სავალდებულოა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ჩარევების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მითითება</w:t>
            </w:r>
            <w:r>
              <w:t xml:space="preserve"> ,,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12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№92/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745C71FD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განმახორციელებელმა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>/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60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შემაფერხებელი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განმცხადებელს</w:t>
            </w:r>
            <w:r>
              <w:t xml:space="preserve">. </w:t>
            </w:r>
          </w:p>
          <w:p w14:paraId="198DF132" w14:textId="77777777" w:rsidR="00DB4A99" w:rsidRDefault="00724284">
            <w:pPr>
              <w:jc w:val="both"/>
              <w:divId w:val="20834702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56ACF6C" w14:textId="77777777" w:rsidR="00DB4A99" w:rsidRDefault="00724284">
            <w:pPr>
              <w:jc w:val="both"/>
              <w:divId w:val="17451029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A44E49" w14:textId="77777777" w:rsidR="00DB4A99" w:rsidRDefault="00724284">
            <w:pPr>
              <w:jc w:val="both"/>
              <w:divId w:val="4175851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35BF74C" w14:textId="77777777" w:rsidR="00DB4A99" w:rsidRDefault="00724284">
            <w:pPr>
              <w:jc w:val="both"/>
              <w:divId w:val="64188552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3A2B01F7" w14:textId="77777777" w:rsidR="00DB4A99" w:rsidRDefault="00724284">
            <w:pPr>
              <w:jc w:val="both"/>
              <w:divId w:val="19218625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0CBA0E49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10A417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C2B799" w14:textId="77777777" w:rsidR="00DB4A99" w:rsidRDefault="00724284">
            <w:pPr>
              <w:jc w:val="both"/>
              <w:divId w:val="4596130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11. </w:t>
            </w:r>
            <w:r>
              <w:rPr>
                <w:rFonts w:ascii="Sylfaen" w:eastAsia="Times New Roman" w:hAnsi="Sylfaen" w:cs="Sylfaen"/>
                <w:b/>
                <w:bCs/>
              </w:rPr>
              <w:t>შეტყობინება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შემთხვევის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შესახებ</w:t>
            </w:r>
          </w:p>
        </w:tc>
      </w:tr>
    </w:tbl>
    <w:p w14:paraId="417D9C9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948AB4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D0F18" w14:textId="77777777" w:rsidR="00DB4A99" w:rsidRDefault="00724284">
            <w:pPr>
              <w:jc w:val="both"/>
              <w:divId w:val="89936263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მიმწოდებელი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ვალდებულია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კოდირების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შეტყობინება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გააკეთოს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დაუყოვნებლივ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მაგრამ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არაუგვიანეს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დადგომიდან</w:t>
            </w:r>
            <w:r>
              <w:rPr>
                <w:rFonts w:eastAsia="Times New Roman"/>
              </w:rPr>
              <w:t xml:space="preserve"> 24 </w:t>
            </w:r>
            <w:r>
              <w:rPr>
                <w:rFonts w:ascii="Sylfaen" w:eastAsia="Times New Roman" w:hAnsi="Sylfaen" w:cs="Sylfaen"/>
              </w:rPr>
              <w:t>საათისა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საშუალებით</w:t>
            </w:r>
            <w:r>
              <w:rPr>
                <w:rFonts w:eastAsia="Times New Roman"/>
              </w:rPr>
              <w:t xml:space="preserve">. </w:t>
            </w:r>
            <w:proofErr w:type="gramStart"/>
            <w:r>
              <w:rPr>
                <w:rFonts w:ascii="Sylfaen" w:eastAsia="Times New Roman" w:hAnsi="Sylfaen" w:cs="Sylfaen"/>
              </w:rPr>
              <w:t>ამასთან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№1.1-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№1.3-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გ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ქვეპუნქტებითა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</w:t>
            </w:r>
            <w:r>
              <w:rPr>
                <w:rFonts w:eastAsia="Times New Roman"/>
              </w:rPr>
              <w:t xml:space="preserve"> №1.4-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>.</w:t>
            </w:r>
            <w:r>
              <w:rPr>
                <w:rFonts w:ascii="Sylfaen" w:eastAsia="Times New Roman" w:hAnsi="Sylfaen" w:cs="Sylfaen"/>
              </w:rPr>
              <w:t>ბ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შემთხვევაში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როდესაც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მიწოდება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გაცემული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თანხმობის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წერილის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საფუძველზე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ვალდებულია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დამატებით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გააკეთოს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შეტყობინება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დაგეგმილი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ჩარევის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ჰოსპიტალიზაციამდე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შემთხვევის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დაწყებამდე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უგვიანეს</w:t>
            </w:r>
            <w:r>
              <w:rPr>
                <w:rFonts w:eastAsia="Times New Roman"/>
              </w:rPr>
              <w:t xml:space="preserve"> 12 </w:t>
            </w:r>
            <w:r>
              <w:rPr>
                <w:rFonts w:ascii="Sylfaen" w:eastAsia="Times New Roman" w:hAnsi="Sylfaen" w:cs="Sylfaen"/>
              </w:rPr>
              <w:t>საათით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ადრე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სპეციალური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მეშვეობით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თუ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სპეციფიკური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>.</w:t>
            </w:r>
            <w:proofErr w:type="gramEnd"/>
            <w:r>
              <w:rPr>
                <w:rFonts w:eastAsia="Times New Roman"/>
              </w:rPr>
              <w:t xml:space="preserve"> </w:t>
            </w:r>
          </w:p>
          <w:p w14:paraId="4368D513" w14:textId="77777777" w:rsidR="00DB4A99" w:rsidRDefault="00724284">
            <w:pPr>
              <w:pStyle w:val="NormalWeb"/>
              <w:jc w:val="both"/>
            </w:pPr>
            <w:r>
              <w:t>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44-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. </w:t>
            </w:r>
          </w:p>
          <w:p w14:paraId="27C30D13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: </w:t>
            </w:r>
          </w:p>
          <w:p w14:paraId="00D95D3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</w:t>
            </w:r>
            <w:r>
              <w:t xml:space="preserve">; </w:t>
            </w:r>
          </w:p>
          <w:p w14:paraId="2DD982C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წინასწარი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C7B2C4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>/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დაწყებისა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ზუსტი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; </w:t>
            </w:r>
          </w:p>
          <w:p w14:paraId="6C5E0A7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</w:t>
            </w:r>
            <w:r>
              <w:t xml:space="preserve">; </w:t>
            </w:r>
          </w:p>
          <w:p w14:paraId="6EC4BD6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პაციენტის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გადამყვანი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დანახარჯი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გადაყვანიდან</w:t>
            </w:r>
            <w:r>
              <w:t xml:space="preserve"> 72 </w:t>
            </w:r>
            <w:r>
              <w:rPr>
                <w:rFonts w:ascii="Sylfaen" w:hAnsi="Sylfaen" w:cs="Sylfaen"/>
              </w:rPr>
              <w:t>საათისა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წინააღმდეგ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. </w:t>
            </w:r>
          </w:p>
          <w:p w14:paraId="0CA20663" w14:textId="77777777" w:rsidR="00DB4A99" w:rsidRDefault="00724284">
            <w:pPr>
              <w:pStyle w:val="NormalWeb"/>
              <w:jc w:val="both"/>
            </w:pPr>
            <w:proofErr w:type="gramStart"/>
            <w:r>
              <w:t xml:space="preserve">3.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იდენტიფიცირება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თუმცა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მაინც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აკეთებს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ფიქსირდება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„</w:t>
            </w:r>
            <w:r>
              <w:rPr>
                <w:rFonts w:ascii="Sylfaen" w:hAnsi="Sylfaen" w:cs="Sylfaen"/>
              </w:rPr>
              <w:t>უცნობი</w:t>
            </w:r>
            <w:r>
              <w:t>“.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პაციენტის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იდენტიფიცირება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წინააღმდეგ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. </w:t>
            </w:r>
          </w:p>
          <w:p w14:paraId="3EDBB6D7" w14:textId="77777777" w:rsidR="00DB4A99" w:rsidRDefault="00724284">
            <w:pPr>
              <w:pStyle w:val="NormalWeb"/>
              <w:jc w:val="both"/>
            </w:pPr>
            <w:r>
              <w:t>3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იდენტიფიცირების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. </w:t>
            </w:r>
          </w:p>
          <w:p w14:paraId="0E023CC3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დაფიქსირებისა</w:t>
            </w:r>
            <w:r>
              <w:t xml:space="preserve">. </w:t>
            </w:r>
          </w:p>
          <w:p w14:paraId="06E1B27A" w14:textId="77777777" w:rsidR="00DB4A99" w:rsidRDefault="00724284">
            <w:pPr>
              <w:pStyle w:val="NormalWeb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. </w:t>
            </w:r>
          </w:p>
          <w:p w14:paraId="1B889730" w14:textId="77777777" w:rsidR="00DB4A99" w:rsidRDefault="00724284">
            <w:pPr>
              <w:pStyle w:val="NormalWeb"/>
              <w:jc w:val="both"/>
            </w:pPr>
            <w:r>
              <w:lastRenderedPageBreak/>
              <w:t xml:space="preserve">5.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ხანგრძლივობა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621CCDFF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</w:t>
            </w:r>
            <w:r>
              <w:t xml:space="preserve">, 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კოდით</w:t>
            </w:r>
            <w:r>
              <w:t>: ,,</w:t>
            </w:r>
            <w:r>
              <w:rPr>
                <w:rFonts w:ascii="Sylfaen" w:hAnsi="Sylfaen" w:cs="Sylfaen"/>
              </w:rPr>
              <w:t>არასრული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“.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. </w:t>
            </w:r>
          </w:p>
          <w:p w14:paraId="0617AD5F" w14:textId="77777777" w:rsidR="00DB4A99" w:rsidRDefault="00724284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>,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>.</w:t>
            </w:r>
          </w:p>
          <w:p w14:paraId="5562C10B" w14:textId="77777777" w:rsidR="00DB4A99" w:rsidRDefault="00724284">
            <w:pPr>
              <w:jc w:val="both"/>
              <w:divId w:val="240630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21.03.2013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894B14A" w14:textId="77777777" w:rsidR="00DB4A99" w:rsidRDefault="00724284">
            <w:pPr>
              <w:jc w:val="both"/>
              <w:divId w:val="203352694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B624C1D" w14:textId="77777777" w:rsidR="00DB4A99" w:rsidRDefault="00724284">
            <w:pPr>
              <w:jc w:val="both"/>
              <w:divId w:val="189958779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50E9B0C" w14:textId="77777777" w:rsidR="00DB4A99" w:rsidRDefault="00724284">
            <w:pPr>
              <w:jc w:val="both"/>
              <w:divId w:val="18006861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C5F0323" w14:textId="77777777" w:rsidR="00DB4A99" w:rsidRDefault="00724284">
            <w:pPr>
              <w:jc w:val="both"/>
              <w:divId w:val="213065874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4081F25" w14:textId="77777777" w:rsidR="00DB4A99" w:rsidRDefault="00724284">
            <w:pPr>
              <w:jc w:val="both"/>
              <w:divId w:val="21196765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69FA894" w14:textId="77777777" w:rsidR="00DB4A99" w:rsidRDefault="00724284">
            <w:pPr>
              <w:jc w:val="both"/>
              <w:divId w:val="25678886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6132350" w14:textId="77777777" w:rsidR="00DB4A99" w:rsidRDefault="00724284">
            <w:pPr>
              <w:jc w:val="both"/>
              <w:divId w:val="148812732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73E7CF7" w14:textId="77777777" w:rsidR="00DB4A99" w:rsidRDefault="00724284">
            <w:pPr>
              <w:jc w:val="both"/>
              <w:divId w:val="4582300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34D05D1" w14:textId="77777777" w:rsidR="00DB4A99" w:rsidRDefault="00724284">
            <w:pPr>
              <w:jc w:val="both"/>
              <w:divId w:val="186347614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E506F5" w14:textId="77777777" w:rsidR="00DB4A99" w:rsidRDefault="00724284">
            <w:pPr>
              <w:jc w:val="both"/>
              <w:divId w:val="93467921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3DFF7E6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8EBF0E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5E702" w14:textId="77777777" w:rsidR="00DB4A99" w:rsidRDefault="00724284">
            <w:pPr>
              <w:jc w:val="both"/>
              <w:divId w:val="75782261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12. </w:t>
            </w:r>
            <w:r>
              <w:rPr>
                <w:rFonts w:ascii="Sylfaen" w:eastAsia="Times New Roman" w:hAnsi="Sylfaen" w:cs="Sylfaen"/>
                <w:b/>
                <w:bCs/>
              </w:rPr>
              <w:t>მონიტორინგი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4E8571BC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14491F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690C64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მონიტორინგი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შერჩევის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პრინციპით</w:t>
            </w:r>
            <w:r>
              <w:rPr>
                <w:rFonts w:eastAsia="Times New Roman"/>
              </w:rPr>
              <w:t xml:space="preserve">. </w:t>
            </w:r>
          </w:p>
          <w:p w14:paraId="090D4308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მონიტორინგის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პაციენტთან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გასაუბრება</w:t>
            </w:r>
            <w:r>
              <w:t xml:space="preserve">. </w:t>
            </w:r>
          </w:p>
          <w:p w14:paraId="5CD13031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საჭიროების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. </w:t>
            </w:r>
          </w:p>
          <w:p w14:paraId="6032C108" w14:textId="77777777" w:rsidR="00DB4A99" w:rsidRDefault="00724284">
            <w:pPr>
              <w:pStyle w:val="abzacixml"/>
              <w:jc w:val="both"/>
            </w:pPr>
            <w:proofErr w:type="gramStart"/>
            <w:r>
              <w:lastRenderedPageBreak/>
              <w:t xml:space="preserve">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დადგინდა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საიდენტიფიკაციო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სახეზეა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>.</w:t>
            </w:r>
            <w:proofErr w:type="gramEnd"/>
            <w:r>
              <w:t xml:space="preserve"> </w:t>
            </w:r>
          </w:p>
          <w:p w14:paraId="16244C11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ოქმს</w:t>
            </w:r>
            <w:r>
              <w:t xml:space="preserve"> 2 </w:t>
            </w:r>
            <w:r>
              <w:rPr>
                <w:rFonts w:ascii="Sylfaen" w:hAnsi="Sylfaen" w:cs="Sylfaen"/>
              </w:rPr>
              <w:t>ეგზემპლარად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ოქმს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ოქმში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ოქმის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რჩება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. </w:t>
            </w:r>
          </w:p>
          <w:p w14:paraId="0986DAD5" w14:textId="77777777" w:rsidR="00DB4A99" w:rsidRDefault="00DB4A99">
            <w:pPr>
              <w:pStyle w:val="abzacixml"/>
              <w:jc w:val="both"/>
              <w:rPr>
                <w:sz w:val="21"/>
                <w:szCs w:val="21"/>
              </w:rPr>
            </w:pPr>
          </w:p>
          <w:p w14:paraId="1585C8C4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  <w:p w14:paraId="4873C133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BC78BA2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4EA112A4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89C4CF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4E9DC" w14:textId="77777777" w:rsidR="00DB4A99" w:rsidRDefault="00724284">
            <w:pPr>
              <w:jc w:val="both"/>
              <w:divId w:val="20334093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13. </w:t>
            </w:r>
            <w:r>
              <w:rPr>
                <w:rFonts w:ascii="Sylfaen" w:eastAsia="Times New Roman" w:hAnsi="Sylfaen" w:cs="Sylfaen"/>
                <w:b/>
                <w:bCs/>
              </w:rPr>
              <w:t>ანგარიშის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წარდგენა</w:t>
            </w:r>
          </w:p>
        </w:tc>
      </w:tr>
    </w:tbl>
    <w:p w14:paraId="3F40F0A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642BB6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5DF3FD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დადგენილი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ფორმითა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ვადებში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უზრუნველყოფს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განმახორციელებელთან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საანგარიშგებო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დოკუმენტაციის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წარდგენას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ნაბეჭდი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ელექტრონული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სახით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ამავე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მოყვანილი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პირობებით</w:t>
            </w:r>
            <w:r>
              <w:rPr>
                <w:rFonts w:eastAsia="Times New Roman"/>
              </w:rPr>
              <w:t xml:space="preserve">. </w:t>
            </w:r>
          </w:p>
          <w:p w14:paraId="64661443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: </w:t>
            </w:r>
          </w:p>
          <w:p w14:paraId="3B24490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) –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: </w:t>
            </w:r>
          </w:p>
          <w:p w14:paraId="7A1145B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ნომერსა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თარიღს</w:t>
            </w:r>
            <w:r>
              <w:t xml:space="preserve">; </w:t>
            </w:r>
          </w:p>
          <w:p w14:paraId="03AD3B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დიაგნოზსა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27C12D6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>/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ოდენობას</w:t>
            </w:r>
            <w:r>
              <w:t xml:space="preserve">; </w:t>
            </w:r>
          </w:p>
          <w:p w14:paraId="38F6F9B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>-</w:t>
            </w:r>
            <w:r>
              <w:rPr>
                <w:rFonts w:ascii="Sylfaen" w:hAnsi="Sylfaen" w:cs="Sylfaen"/>
              </w:rPr>
              <w:t>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); </w:t>
            </w:r>
          </w:p>
          <w:p w14:paraId="75D7D28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განმახორციელებლის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დეტალურად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>/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). </w:t>
            </w:r>
          </w:p>
          <w:p w14:paraId="73B36897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საანგარიშგებო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ჩაბარებისას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</w:t>
            </w:r>
            <w:r>
              <w:softHyphen/>
            </w:r>
            <w:r>
              <w:rPr>
                <w:rFonts w:ascii="Sylfaen" w:hAnsi="Sylfaen" w:cs="Sylfaen"/>
              </w:rPr>
              <w:t>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</w:t>
            </w:r>
            <w:r>
              <w:softHyphen/>
            </w:r>
            <w:r>
              <w:rPr>
                <w:rFonts w:ascii="Sylfaen" w:hAnsi="Sylfaen" w:cs="Sylfaen"/>
              </w:rPr>
              <w:t>ლ</w:t>
            </w:r>
            <w:r>
              <w:softHyphen/>
            </w:r>
            <w:r>
              <w:rPr>
                <w:rFonts w:ascii="Sylfaen" w:hAnsi="Sylfaen" w:cs="Sylfaen"/>
              </w:rPr>
              <w:t>ზეც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</w:t>
            </w:r>
            <w:r>
              <w:softHyphen/>
            </w:r>
            <w:r>
              <w:rPr>
                <w:rFonts w:ascii="Sylfaen" w:hAnsi="Sylfaen" w:cs="Sylfaen"/>
              </w:rPr>
              <w:t>მენ</w:t>
            </w:r>
            <w:r>
              <w:softHyphen/>
            </w:r>
            <w:r>
              <w:rPr>
                <w:rFonts w:ascii="Sylfaen" w:hAnsi="Sylfaen" w:cs="Sylfaen"/>
              </w:rPr>
              <w:t>ტა</w:t>
            </w:r>
            <w:r>
              <w:softHyphen/>
            </w:r>
            <w:r>
              <w:rPr>
                <w:rFonts w:ascii="Sylfaen" w:hAnsi="Sylfaen" w:cs="Sylfaen"/>
              </w:rPr>
              <w:t>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ორმხრივი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წარდგენილი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მე</w:t>
            </w:r>
            <w:r>
              <w:softHyphen/>
            </w:r>
            <w:r>
              <w:rPr>
                <w:rFonts w:ascii="Sylfaen" w:hAnsi="Sylfaen" w:cs="Sylfaen"/>
              </w:rPr>
              <w:t>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</w:t>
            </w:r>
            <w:r>
              <w:softHyphen/>
            </w:r>
            <w:r>
              <w:rPr>
                <w:rFonts w:ascii="Sylfaen" w:hAnsi="Sylfaen" w:cs="Sylfaen"/>
              </w:rPr>
              <w:t>უსა</w:t>
            </w:r>
            <w:r>
              <w:softHyphen/>
            </w:r>
            <w:r>
              <w:rPr>
                <w:rFonts w:ascii="Sylfaen" w:hAnsi="Sylfaen" w:cs="Sylfaen"/>
              </w:rPr>
              <w:t>ბამობის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</w:t>
            </w:r>
            <w:r>
              <w:softHyphen/>
            </w:r>
            <w:r>
              <w:rPr>
                <w:rFonts w:ascii="Sylfaen" w:hAnsi="Sylfaen" w:cs="Sylfaen"/>
              </w:rPr>
              <w:t>რულ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ყო</w:t>
            </w:r>
            <w:r>
              <w:softHyphen/>
            </w:r>
            <w:r>
              <w:rPr>
                <w:rFonts w:ascii="Sylfaen" w:hAnsi="Sylfaen" w:cs="Sylfaen"/>
              </w:rPr>
              <w:t>ფი</w:t>
            </w:r>
            <w:r>
              <w:softHyphen/>
            </w:r>
            <w:r>
              <w:rPr>
                <w:rFonts w:ascii="Sylfaen" w:hAnsi="Sylfaen" w:cs="Sylfaen"/>
              </w:rPr>
              <w:t>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მიმწოდებელს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2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</w:t>
            </w:r>
            <w:r>
              <w:softHyphen/>
            </w:r>
            <w:r>
              <w:rPr>
                <w:rFonts w:ascii="Sylfaen" w:hAnsi="Sylfaen" w:cs="Sylfaen"/>
              </w:rPr>
              <w:t>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ფხვრელად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</w:t>
            </w:r>
            <w:r>
              <w:softHyphen/>
            </w:r>
            <w:r>
              <w:rPr>
                <w:rFonts w:ascii="Sylfaen" w:hAnsi="Sylfaen" w:cs="Sylfaen"/>
              </w:rPr>
              <w:t>დ</w:t>
            </w:r>
            <w:r>
              <w:softHyphen/>
            </w:r>
            <w:r>
              <w:rPr>
                <w:rFonts w:ascii="Sylfaen" w:hAnsi="Sylfaen" w:cs="Sylfaen"/>
              </w:rPr>
              <w:t>გე</w:t>
            </w:r>
            <w:r>
              <w:softHyphen/>
            </w:r>
            <w:r>
              <w:rPr>
                <w:rFonts w:ascii="Sylfaen" w:hAnsi="Sylfaen" w:cs="Sylfaen"/>
              </w:rPr>
              <w:t>ნად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</w:t>
            </w:r>
            <w:r>
              <w:softHyphen/>
            </w:r>
            <w:r>
              <w:rPr>
                <w:rFonts w:ascii="Sylfaen" w:hAnsi="Sylfaen" w:cs="Sylfaen"/>
              </w:rPr>
              <w:t>რა</w:t>
            </w:r>
            <w:r>
              <w:softHyphen/>
            </w:r>
            <w:r>
              <w:rPr>
                <w:rFonts w:ascii="Sylfaen" w:hAnsi="Sylfaen" w:cs="Sylfaen"/>
              </w:rPr>
              <w:t>დად</w:t>
            </w:r>
            <w:r>
              <w:t xml:space="preserve">. </w:t>
            </w:r>
          </w:p>
          <w:p w14:paraId="44C05EDE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30447C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791BCF34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82667E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9030A" w14:textId="77777777" w:rsidR="00DB4A99" w:rsidRDefault="00724284">
            <w:pPr>
              <w:jc w:val="both"/>
              <w:divId w:val="206498115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14. </w:t>
            </w:r>
            <w:r>
              <w:rPr>
                <w:rFonts w:ascii="Sylfaen" w:eastAsia="Times New Roman" w:hAnsi="Sylfaen" w:cs="Sylfaen"/>
                <w:b/>
                <w:bCs/>
              </w:rPr>
              <w:t>საანგარიშგებო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დოკუმენტაციის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ინსპექტირება</w:t>
            </w:r>
            <w:r>
              <w:rPr>
                <w:rFonts w:eastAsia="Times New Roman"/>
                <w:b/>
                <w:bCs/>
              </w:rPr>
              <w:t> </w:t>
            </w:r>
          </w:p>
        </w:tc>
      </w:tr>
    </w:tbl>
    <w:p w14:paraId="146DF26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324A4C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80957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საანგარიშგებო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დოკუმენტაციის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ინსპექტირებისას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ხდება</w:t>
            </w:r>
            <w:r>
              <w:rPr>
                <w:rFonts w:eastAsia="Times New Roman"/>
              </w:rPr>
              <w:t xml:space="preserve">: </w:t>
            </w:r>
          </w:p>
          <w:p w14:paraId="3E8B3ED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საიდენტიფიკაციო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>-</w:t>
            </w:r>
            <w:r>
              <w:rPr>
                <w:rFonts w:ascii="Sylfaen" w:hAnsi="Sylfaen" w:cs="Sylfaen"/>
              </w:rPr>
              <w:t>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რეესტრთან</w:t>
            </w:r>
            <w:r>
              <w:t xml:space="preserve">; </w:t>
            </w:r>
          </w:p>
          <w:p w14:paraId="7EF6E86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სისწორის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; </w:t>
            </w:r>
          </w:p>
          <w:p w14:paraId="613F25B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წარდგენილი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). </w:t>
            </w:r>
          </w:p>
          <w:p w14:paraId="4E95C274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საანგარიშგებო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ჩაბარებიდან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60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. </w:t>
            </w:r>
          </w:p>
          <w:p w14:paraId="6251BD1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4D04391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4BD098F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</w:tc>
      </w:tr>
    </w:tbl>
    <w:p w14:paraId="7FD1C9BE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0A767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35765C" w14:textId="77777777" w:rsidR="00DB4A99" w:rsidRDefault="00724284">
            <w:pPr>
              <w:jc w:val="both"/>
              <w:divId w:val="214310865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lastRenderedPageBreak/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15. </w:t>
            </w:r>
            <w:r>
              <w:rPr>
                <w:rFonts w:ascii="Sylfaen" w:eastAsia="Times New Roman" w:hAnsi="Sylfaen" w:cs="Sylfaen"/>
                <w:b/>
                <w:bCs/>
              </w:rPr>
              <w:t>შესრულებული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სამუშაოს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ანაზღაურება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ანაზღაურებაზე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უარი</w:t>
            </w:r>
          </w:p>
        </w:tc>
      </w:tr>
    </w:tbl>
    <w:p w14:paraId="306FCBA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9F3C4A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3F139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შემთხვევები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შეიძლება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კლასიფიცირდეს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ორ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ჯგუფად</w:t>
            </w:r>
            <w:r>
              <w:rPr>
                <w:rFonts w:eastAsia="Times New Roman"/>
              </w:rPr>
              <w:t xml:space="preserve">: </w:t>
            </w:r>
          </w:p>
          <w:p w14:paraId="02A9FCB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; </w:t>
            </w:r>
          </w:p>
          <w:p w14:paraId="4E50A64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შემთხვევა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. </w:t>
            </w:r>
          </w:p>
          <w:p w14:paraId="07073183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: </w:t>
            </w:r>
          </w:p>
          <w:p w14:paraId="3A03188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; </w:t>
            </w:r>
          </w:p>
          <w:p w14:paraId="23D1A84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3D31511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; </w:t>
            </w:r>
          </w:p>
          <w:p w14:paraId="2801642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დაზუსტება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მონაცემებს</w:t>
            </w:r>
            <w:r>
              <w:t xml:space="preserve">; </w:t>
            </w:r>
          </w:p>
          <w:p w14:paraId="586D1DB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საიდენტიფიკაციო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ერთმანეთს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; </w:t>
            </w:r>
          </w:p>
          <w:p w14:paraId="6D19C9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იუსტიციის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მმართველობის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სფეროში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მონაცემებს</w:t>
            </w:r>
            <w:r>
              <w:t xml:space="preserve">; </w:t>
            </w:r>
          </w:p>
          <w:p w14:paraId="1158D84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1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; </w:t>
            </w:r>
          </w:p>
          <w:p w14:paraId="186E6EB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მიიჩნევს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; </w:t>
            </w:r>
          </w:p>
          <w:p w14:paraId="5F9A488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სახეზეა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; </w:t>
            </w:r>
          </w:p>
          <w:p w14:paraId="3CDD726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სახეზეა</w:t>
            </w:r>
            <w:r>
              <w:t xml:space="preserve">  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</w:t>
            </w:r>
            <w:r>
              <w:t xml:space="preserve">; </w:t>
            </w:r>
          </w:p>
          <w:p w14:paraId="1679DF7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5C7D8A4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კალკულაციაში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მოცულობასთან</w:t>
            </w:r>
            <w:r>
              <w:t xml:space="preserve">; </w:t>
            </w:r>
          </w:p>
          <w:p w14:paraId="572DACC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ადგილი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>/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რამდენიმე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რომელიმე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ასეთ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>/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>/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10%. </w:t>
            </w:r>
          </w:p>
          <w:p w14:paraId="0E4A9EAC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იცვლის</w:t>
            </w:r>
            <w:r>
              <w:t>/</w:t>
            </w:r>
            <w:r>
              <w:rPr>
                <w:rFonts w:ascii="Sylfaen" w:hAnsi="Sylfaen" w:cs="Sylfaen"/>
              </w:rPr>
              <w:t>ტოვებს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გაფრთხილებისა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გაგრძელებული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II-III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>/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>/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პირობებისა</w:t>
            </w:r>
            <w:r>
              <w:t>.</w:t>
            </w:r>
            <w:proofErr w:type="gramEnd"/>
          </w:p>
          <w:p w14:paraId="5FB5E56E" w14:textId="77777777" w:rsidR="00DB4A99" w:rsidRDefault="00724284">
            <w:pPr>
              <w:pStyle w:val="abzacixml"/>
              <w:jc w:val="both"/>
            </w:pPr>
            <w:r>
              <w:t>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შესწავლა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. </w:t>
            </w:r>
          </w:p>
          <w:p w14:paraId="602F8899" w14:textId="77777777" w:rsidR="00DB4A99" w:rsidRDefault="00724284">
            <w:pPr>
              <w:pStyle w:val="abzacixml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- 23.02.2015, №79). </w:t>
            </w:r>
          </w:p>
          <w:p w14:paraId="1A98350B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შემთხვევების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>)  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: </w:t>
            </w:r>
          </w:p>
          <w:p w14:paraId="5C37AA3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ხარვეზით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მთლიან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ხარვეზის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აღმოსაფხვრელად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ნაბეჭდი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წარსადგენად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.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აღმოუფხვრელობისას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; </w:t>
            </w:r>
          </w:p>
          <w:p w14:paraId="5E898A7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  </w:t>
            </w:r>
            <w:r>
              <w:rPr>
                <w:rFonts w:ascii="Sylfaen" w:hAnsi="Sylfaen" w:cs="Sylfaen"/>
              </w:rPr>
              <w:t>ინსპექტირების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>-</w:t>
            </w:r>
            <w:r>
              <w:rPr>
                <w:rFonts w:ascii="Sylfaen" w:hAnsi="Sylfaen" w:cs="Sylfaen"/>
              </w:rPr>
              <w:t>ჩაბარების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2 </w:t>
            </w:r>
            <w:r>
              <w:rPr>
                <w:rFonts w:ascii="Sylfaen" w:hAnsi="Sylfaen" w:cs="Sylfaen"/>
              </w:rPr>
              <w:t>ეგზემპლარად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რჩება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; </w:t>
            </w:r>
            <w:r>
              <w:rPr>
                <w:rFonts w:ascii="Sylfaen" w:hAnsi="Sylfaen" w:cs="Sylfaen"/>
              </w:rPr>
              <w:t>მიღება</w:t>
            </w:r>
            <w:r>
              <w:t>-</w:t>
            </w:r>
            <w:r>
              <w:rPr>
                <w:rFonts w:ascii="Sylfaen" w:hAnsi="Sylfaen" w:cs="Sylfaen"/>
              </w:rPr>
              <w:t>ჩაბარების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ორმხრივად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3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შეიტანება</w:t>
            </w:r>
            <w:r>
              <w:t>/</w:t>
            </w:r>
            <w:r>
              <w:rPr>
                <w:rFonts w:ascii="Sylfaen" w:hAnsi="Sylfaen" w:cs="Sylfaen"/>
              </w:rPr>
              <w:t>რეგისტრირდება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რეესტრში</w:t>
            </w:r>
            <w:r>
              <w:t>;</w:t>
            </w:r>
          </w:p>
          <w:p w14:paraId="5D9207E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შემთხვევებზე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ფორმდება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ეგზემპლარი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რჩება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შემთხვევ</w:t>
            </w:r>
            <w:r>
              <w:t>(</w:t>
            </w:r>
            <w:proofErr w:type="gramEnd"/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. </w:t>
            </w:r>
          </w:p>
          <w:p w14:paraId="4646928B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მიმწოდებელთან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ანგარიშსწორება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რეგისტრაციიდან</w:t>
            </w:r>
            <w:r>
              <w:t xml:space="preserve"> 10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. </w:t>
            </w:r>
          </w:p>
          <w:p w14:paraId="1C70C5F9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</w:t>
            </w:r>
            <w:r>
              <w:softHyphen/>
            </w:r>
            <w:r>
              <w:rPr>
                <w:rFonts w:ascii="Sylfaen" w:hAnsi="Sylfaen" w:cs="Sylfaen"/>
              </w:rPr>
              <w:t>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მოყვა</w:t>
            </w:r>
            <w:r>
              <w:softHyphen/>
            </w:r>
            <w:r>
              <w:rPr>
                <w:rFonts w:ascii="Sylfaen" w:hAnsi="Sylfaen" w:cs="Sylfaen"/>
              </w:rPr>
              <w:t>ნი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</w:p>
          <w:p w14:paraId="2D67B561" w14:textId="77777777" w:rsidR="00DB4A99" w:rsidRDefault="00DB4A99">
            <w:pPr>
              <w:pStyle w:val="abzacixml"/>
              <w:jc w:val="both"/>
            </w:pPr>
          </w:p>
          <w:p w14:paraId="7EA60E7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</w:t>
            </w:r>
            <w:r>
              <w:softHyphen/>
            </w:r>
            <w:r>
              <w:rPr>
                <w:rFonts w:ascii="Sylfaen" w:hAnsi="Sylfaen" w:cs="Sylfaen"/>
              </w:rPr>
              <w:t>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</w:t>
            </w:r>
            <w:r>
              <w:softHyphen/>
            </w:r>
            <w:r>
              <w:rPr>
                <w:rFonts w:ascii="Sylfaen" w:hAnsi="Sylfaen" w:cs="Sylfaen"/>
              </w:rPr>
              <w:t>ვა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ბას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</w:t>
            </w:r>
            <w:r>
              <w:t xml:space="preserve"> –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</w:t>
            </w:r>
            <w:r>
              <w:softHyphen/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</w:t>
            </w:r>
            <w:r>
              <w:softHyphen/>
            </w:r>
            <w:r>
              <w:rPr>
                <w:rFonts w:ascii="Sylfaen" w:hAnsi="Sylfaen" w:cs="Sylfaen"/>
              </w:rPr>
              <w:t>ფი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t xml:space="preserve">; </w:t>
            </w:r>
          </w:p>
          <w:p w14:paraId="43870A2F" w14:textId="77777777" w:rsidR="00DB4A99" w:rsidRDefault="00DB4A99">
            <w:pPr>
              <w:pStyle w:val="abzacixml"/>
              <w:jc w:val="both"/>
            </w:pPr>
          </w:p>
          <w:p w14:paraId="2E9E843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შეიცვლის</w:t>
            </w:r>
            <w:r>
              <w:t>/</w:t>
            </w:r>
            <w:r>
              <w:rPr>
                <w:rFonts w:ascii="Sylfaen" w:hAnsi="Sylfaen" w:cs="Sylfaen"/>
              </w:rPr>
              <w:t>დატოვებს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1243155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კრიტიკული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გადაყვანისას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; </w:t>
            </w:r>
          </w:p>
          <w:p w14:paraId="3296588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>/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განყოფილებაში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გადაყვანისას</w:t>
            </w:r>
            <w:r>
              <w:t xml:space="preserve"> -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; </w:t>
            </w:r>
          </w:p>
          <w:p w14:paraId="4CCF66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; </w:t>
            </w:r>
          </w:p>
          <w:p w14:paraId="4BAA507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წინასწარ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</w:p>
          <w:p w14:paraId="5FDD4B01" w14:textId="77777777" w:rsidR="00DB4A99" w:rsidRDefault="00724284">
            <w:pPr>
              <w:pStyle w:val="abzacixml"/>
              <w:jc w:val="both"/>
            </w:pPr>
            <w:r>
              <w:t>6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>/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(EMERGENCY)  </w:t>
            </w:r>
            <w:r>
              <w:rPr>
                <w:rFonts w:ascii="Sylfaen" w:hAnsi="Sylfaen" w:cs="Sylfaen"/>
              </w:rPr>
              <w:t>დაწესებულებიდან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რეგლამენტით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(EMERGENCY) 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გადაანგარიშდება</w:t>
            </w:r>
            <w:r>
              <w:t xml:space="preserve"> 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</w:p>
          <w:p w14:paraId="47934F89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სტაციონარულ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ქუთუთოს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საცრემლე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აბსცესების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გასაწევი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შესაბამისად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ნაკლები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ლეტალური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დანამატების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ქუთუთოს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საცრემლე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პარკის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აბსცესებისა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შემთხვევად</w:t>
            </w:r>
            <w:r>
              <w:t xml:space="preserve">. </w:t>
            </w:r>
          </w:p>
          <w:p w14:paraId="795F235E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წყაროებში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შეუსაბამობამ</w:t>
            </w:r>
            <w:r>
              <w:t xml:space="preserve">/ </w:t>
            </w:r>
            <w:r>
              <w:rPr>
                <w:rFonts w:ascii="Sylfaen" w:hAnsi="Sylfaen" w:cs="Sylfaen"/>
              </w:rPr>
              <w:t>უზუსტობამ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კლასიფიცირდება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>.</w:t>
            </w:r>
          </w:p>
          <w:p w14:paraId="51DCBCDE" w14:textId="77777777" w:rsidR="00DB4A99" w:rsidRDefault="00724284">
            <w:pPr>
              <w:jc w:val="both"/>
              <w:divId w:val="1808975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4663E5" w14:textId="77777777" w:rsidR="00DB4A99" w:rsidRDefault="00724284">
            <w:pPr>
              <w:jc w:val="both"/>
              <w:divId w:val="20128758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3731A76" w14:textId="77777777" w:rsidR="00DB4A99" w:rsidRDefault="00724284">
            <w:pPr>
              <w:jc w:val="both"/>
              <w:divId w:val="12064067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1CB0BA5" w14:textId="77777777" w:rsidR="00DB4A99" w:rsidRDefault="00724284">
            <w:pPr>
              <w:jc w:val="both"/>
              <w:divId w:val="191096662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58A6632" w14:textId="77777777" w:rsidR="00DB4A99" w:rsidRDefault="00724284">
            <w:pPr>
              <w:jc w:val="both"/>
              <w:divId w:val="3673351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97F8148" w14:textId="77777777" w:rsidR="00DB4A99" w:rsidRDefault="00724284">
            <w:pPr>
              <w:jc w:val="both"/>
              <w:divId w:val="97047458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8F6DF6" w14:textId="77777777" w:rsidR="00DB4A99" w:rsidRDefault="00724284">
            <w:pPr>
              <w:jc w:val="both"/>
              <w:divId w:val="134015415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87A6928" w14:textId="77777777" w:rsidR="00DB4A99" w:rsidRDefault="00724284">
            <w:pPr>
              <w:jc w:val="both"/>
              <w:divId w:val="12427235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B2107DD" w14:textId="77777777" w:rsidR="00DB4A99" w:rsidRDefault="00724284">
            <w:pPr>
              <w:jc w:val="both"/>
              <w:divId w:val="184446608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13.05.2016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D376514" w14:textId="77777777" w:rsidR="00DB4A99" w:rsidRDefault="00724284">
            <w:pPr>
              <w:jc w:val="both"/>
              <w:divId w:val="74148693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№309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06.07.2016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12D8828" w14:textId="77777777" w:rsidR="00DB4A99" w:rsidRDefault="00724284">
            <w:pPr>
              <w:jc w:val="both"/>
              <w:divId w:val="152158149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ACD42D8" w14:textId="77777777" w:rsidR="00DB4A99" w:rsidRDefault="00724284">
            <w:pPr>
              <w:jc w:val="both"/>
              <w:divId w:val="20463671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F8A29EA" w14:textId="77777777" w:rsidR="00DB4A99" w:rsidRDefault="00724284">
            <w:pPr>
              <w:jc w:val="both"/>
              <w:divId w:val="4204951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276E0DC" w14:textId="77777777" w:rsidR="00DB4A99" w:rsidRDefault="00724284">
            <w:pPr>
              <w:jc w:val="both"/>
              <w:divId w:val="16477339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59D0C4C" w14:textId="77777777" w:rsidR="00DB4A99" w:rsidRDefault="00724284">
            <w:pPr>
              <w:jc w:val="both"/>
              <w:divId w:val="14063445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4ED982D" w14:textId="77777777" w:rsidR="00DB4A99" w:rsidRDefault="00724284">
            <w:pPr>
              <w:pStyle w:val="NormalWeb"/>
              <w:jc w:val="both"/>
            </w:pPr>
            <w:r>
              <w:rPr>
                <w:vanish/>
              </w:rPr>
              <w:t> </w:t>
            </w:r>
            <w:r>
              <w:t xml:space="preserve"> </w:t>
            </w:r>
          </w:p>
        </w:tc>
      </w:tr>
    </w:tbl>
    <w:p w14:paraId="37CBE707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E3D8D50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ABF67" w14:textId="77777777" w:rsidR="00DB4A99" w:rsidRDefault="00724284">
            <w:pPr>
              <w:jc w:val="both"/>
              <w:divId w:val="18484439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15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  <w:r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პროგრამით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განსაზღვრული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პირობების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შესრულების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კონტროლი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0A63071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8AB7EB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12B1DA" w14:textId="77777777" w:rsidR="00DB4A99" w:rsidRDefault="00724284">
            <w:pPr>
              <w:jc w:val="both"/>
              <w:divId w:val="87242547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კონტროლი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მოიცავს</w:t>
            </w:r>
            <w:r>
              <w:rPr>
                <w:rFonts w:eastAsia="Times New Roman"/>
              </w:rPr>
              <w:t>:</w:t>
            </w:r>
          </w:p>
          <w:p w14:paraId="2C3DC52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მოცულობასთან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პათანატომიური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მოტივით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</w:t>
            </w:r>
            <w:r>
              <w:t>/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საჭიროებისას</w:t>
            </w:r>
            <w:r>
              <w:t>);</w:t>
            </w:r>
          </w:p>
          <w:p w14:paraId="58C10B2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გაწეული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შედარებას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დოკუმენტაციასთან</w:t>
            </w:r>
            <w:r>
              <w:t>.</w:t>
            </w:r>
          </w:p>
          <w:p w14:paraId="00D6F5C0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კონტროლი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დასრულებიდან</w:t>
            </w:r>
            <w:r>
              <w:t xml:space="preserve"> 5 (</w:t>
            </w:r>
            <w:r>
              <w:rPr>
                <w:rFonts w:ascii="Sylfaen" w:hAnsi="Sylfaen" w:cs="Sylfaen"/>
              </w:rPr>
              <w:t>ხუთი</w:t>
            </w:r>
            <w:r>
              <w:t xml:space="preserve">) </w:t>
            </w:r>
            <w:r>
              <w:rPr>
                <w:rFonts w:ascii="Sylfaen" w:hAnsi="Sylfaen" w:cs="Sylfaen"/>
              </w:rPr>
              <w:t>კალენდარულ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>.</w:t>
            </w:r>
          </w:p>
          <w:p w14:paraId="519E7AE6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კონტროლი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განხორციელდეს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>.</w:t>
            </w:r>
          </w:p>
          <w:p w14:paraId="47DDB394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,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რეგულირების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ახსნა</w:t>
            </w:r>
            <w:r>
              <w:t>-</w:t>
            </w:r>
            <w:r>
              <w:rPr>
                <w:rFonts w:ascii="Sylfaen" w:hAnsi="Sylfaen" w:cs="Sylfaen"/>
              </w:rPr>
              <w:t>განმარტებები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საჭიროებისამებრ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პერსონალთან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გასაუბრება</w:t>
            </w:r>
            <w:r>
              <w:t>.</w:t>
            </w:r>
          </w:p>
          <w:p w14:paraId="1F3F1AE5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>.</w:t>
            </w:r>
          </w:p>
          <w:p w14:paraId="52F78CC5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კოდექსით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შემოწმების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7DE049A3" w14:textId="77777777" w:rsidR="00DB4A99" w:rsidRDefault="00724284">
            <w:pPr>
              <w:jc w:val="both"/>
              <w:divId w:val="64762938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075FDE2" w14:textId="77777777" w:rsidR="00DB4A99" w:rsidRDefault="00724284">
            <w:pPr>
              <w:jc w:val="both"/>
              <w:divId w:val="192553244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27.10.2015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99990C1" w14:textId="77777777" w:rsidR="00DB4A99" w:rsidRDefault="00724284">
            <w:pPr>
              <w:jc w:val="both"/>
              <w:divId w:val="84563152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3532B28" w14:textId="77777777" w:rsidR="00DB4A99" w:rsidRDefault="00724284">
            <w:pPr>
              <w:jc w:val="both"/>
              <w:divId w:val="13350345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1628FC83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14C7C5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BF2C0" w14:textId="77777777" w:rsidR="00DB4A99" w:rsidRDefault="00724284">
            <w:pPr>
              <w:jc w:val="both"/>
              <w:divId w:val="190933675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16. </w:t>
            </w:r>
            <w:r>
              <w:rPr>
                <w:rFonts w:ascii="Sylfaen" w:eastAsia="Times New Roman" w:hAnsi="Sylfaen" w:cs="Sylfaen"/>
                <w:b/>
                <w:bCs/>
              </w:rPr>
              <w:t>რევიზია</w:t>
            </w:r>
          </w:p>
        </w:tc>
      </w:tr>
    </w:tbl>
    <w:p w14:paraId="1E4A6E6C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F8126A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7AD8DD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რევიზიას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ახორციელებს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რეგულირების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არაგეგმური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ფორმით</w:t>
            </w:r>
            <w:r>
              <w:rPr>
                <w:rFonts w:eastAsia="Times New Roman"/>
              </w:rPr>
              <w:t xml:space="preserve">. </w:t>
            </w:r>
          </w:p>
          <w:p w14:paraId="0BDE4F8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2.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მიმწოდებელ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დოკუმენტაციის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შემოწმებას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წარმოებს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შერჩევითად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საჭიროებისამებრ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რევიზიის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შერჩევითი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პრინციპით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წესი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პირობები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განისაზღვრება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რეგულირების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ადმინისტრაციულ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სამართლებრივი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აქტით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სამინისტროსთან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შეთანხმებით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რეგულირების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სარევიზიო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ჯგუფი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მიმწოდებლისგან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ითხოვს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დოკუმენტაციას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ახორციელებს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დეტალურ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შემოწმებას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რევიზიისთვის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ითხოვს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განმახორციელებლისგანაც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მიმწოდებელი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განმახორციელებელი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ვალდებულია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სარევიზიო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ჯგუფს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მოთხოვნისთანავე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წარუდგინოს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საჭირო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ინფორმაცია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დოკუმენტაცია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მათი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დამოწმებული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ქსეროასლები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რევიზიის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განმახორციელებლის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მოთხოვნის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).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A9DE58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3. </w:t>
            </w:r>
            <w:proofErr w:type="gramStart"/>
            <w:r>
              <w:rPr>
                <w:rFonts w:ascii="Sylfaen" w:hAnsi="Sylfaen" w:cs="Sylfaen"/>
                <w:color w:val="000000"/>
              </w:rPr>
              <w:t>გეგმური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რევიზია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ტარდება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დასრულებიდან</w:t>
            </w:r>
            <w:r>
              <w:rPr>
                <w:color w:val="000000"/>
              </w:rPr>
              <w:t xml:space="preserve"> 5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რეგულირების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ადგილზე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წარმოებს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რევიზია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წინასწარ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გეგმა</w:t>
            </w:r>
            <w:r>
              <w:rPr>
                <w:color w:val="000000"/>
              </w:rPr>
              <w:t>-</w:t>
            </w:r>
            <w:r>
              <w:rPr>
                <w:rFonts w:ascii="Sylfaen" w:hAnsi="Sylfaen" w:cs="Sylfaen"/>
                <w:color w:val="000000"/>
              </w:rPr>
              <w:t>გრაფიკის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მიხედვით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467C478F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4. </w:t>
            </w:r>
            <w:proofErr w:type="gramStart"/>
            <w:r>
              <w:rPr>
                <w:rFonts w:ascii="Sylfaen" w:hAnsi="Sylfaen" w:cs="Sylfaen"/>
              </w:rPr>
              <w:t>არაგეგმური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რევიზია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ობიექტური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დაინტერესებული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28D22406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რევიზიისას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გაიდლაინები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სტანდარტები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პროტოკოლები</w:t>
            </w:r>
            <w:r>
              <w:t>)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რეცენზენტთა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დასკვნები</w:t>
            </w:r>
            <w:r>
              <w:t xml:space="preserve">. </w:t>
            </w:r>
          </w:p>
          <w:p w14:paraId="20BCC350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რევიზიის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აწერენ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წევრები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აღმოჩენილი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შენიშვნა</w:t>
            </w:r>
            <w:r>
              <w:t xml:space="preserve">. </w:t>
            </w:r>
          </w:p>
          <w:p w14:paraId="049D9255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რევიზიის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კოდექსით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. 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. </w:t>
            </w:r>
          </w:p>
          <w:p w14:paraId="2C03782F" w14:textId="77777777" w:rsidR="00DB4A99" w:rsidRDefault="00724284">
            <w:pPr>
              <w:pStyle w:val="abzacixml"/>
              <w:jc w:val="both"/>
            </w:pPr>
            <w:r>
              <w:t>8.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- 05.11.2019, №517). </w:t>
            </w:r>
          </w:p>
          <w:p w14:paraId="1C266A7C" w14:textId="77777777" w:rsidR="00DB4A99" w:rsidRDefault="00724284">
            <w:pPr>
              <w:pStyle w:val="abzacixml"/>
              <w:jc w:val="both"/>
            </w:pPr>
            <w:r>
              <w:t>9.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- 05.11.2019, №517). </w:t>
            </w:r>
          </w:p>
          <w:p w14:paraId="08CFCE7F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731A180" w14:textId="77777777" w:rsidR="00DB4A99" w:rsidRDefault="00724284">
            <w:pPr>
              <w:jc w:val="both"/>
              <w:divId w:val="17398664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27.10.2015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60D6A4A" w14:textId="77777777" w:rsidR="00DB4A99" w:rsidRDefault="00724284">
            <w:pPr>
              <w:jc w:val="both"/>
              <w:divId w:val="18396872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BB37AF7" w14:textId="77777777" w:rsidR="00DB4A99" w:rsidRDefault="00724284">
            <w:pPr>
              <w:jc w:val="both"/>
              <w:divId w:val="109879569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48B4B51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75BCD13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47797" w14:textId="77777777" w:rsidR="00DB4A99" w:rsidRDefault="00724284">
            <w:pPr>
              <w:jc w:val="both"/>
              <w:divId w:val="83010010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17. </w:t>
            </w:r>
            <w:r>
              <w:rPr>
                <w:rFonts w:ascii="Sylfaen" w:eastAsia="Times New Roman" w:hAnsi="Sylfaen" w:cs="Sylfaen"/>
                <w:b/>
                <w:bCs/>
              </w:rPr>
              <w:t>გადაუდებელ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სამედიცინო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შემთხვევათა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ზედამხედველობა</w:t>
            </w:r>
          </w:p>
        </w:tc>
      </w:tr>
    </w:tbl>
    <w:p w14:paraId="67B22FDF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6F40FDF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36D95" w14:textId="77777777" w:rsidR="00DB4A99" w:rsidRDefault="00724284">
            <w:pPr>
              <w:jc w:val="both"/>
              <w:divId w:val="150019525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გადაუდებელი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შემთხვევაა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შემდგომში</w:t>
            </w:r>
            <w:r>
              <w:rPr>
                <w:rFonts w:eastAsia="Times New Roman"/>
              </w:rPr>
              <w:t xml:space="preserve"> – </w:t>
            </w:r>
            <w:r>
              <w:rPr>
                <w:rFonts w:ascii="Sylfaen" w:eastAsia="Times New Roman" w:hAnsi="Sylfaen" w:cs="Sylfaen"/>
              </w:rPr>
              <w:t>გადაუდებელი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</w:t>
            </w:r>
            <w:r>
              <w:rPr>
                <w:rFonts w:eastAsia="Times New Roman"/>
              </w:rPr>
              <w:t xml:space="preserve">), </w:t>
            </w:r>
            <w:r>
              <w:rPr>
                <w:rFonts w:ascii="Sylfaen" w:eastAsia="Times New Roman" w:hAnsi="Sylfaen" w:cs="Sylfaen"/>
              </w:rPr>
              <w:t>როდესაც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დახმარების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გარეშე</w:t>
            </w:r>
            <w:r>
              <w:rPr>
                <w:rFonts w:eastAsia="Times New Roman"/>
              </w:rPr>
              <w:t xml:space="preserve">  </w:t>
            </w:r>
            <w:r>
              <w:rPr>
                <w:rFonts w:ascii="Sylfaen" w:eastAsia="Times New Roman" w:hAnsi="Sylfaen" w:cs="Sylfaen"/>
              </w:rPr>
              <w:t>პაციენტის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სიკვდილი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დაინვალიდება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მდგომარეობის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სერიოზული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გაუარესება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გარდაუვალია</w:t>
            </w:r>
            <w:r>
              <w:rPr>
                <w:rFonts w:eastAsia="Times New Roman"/>
              </w:rPr>
              <w:t xml:space="preserve">. </w:t>
            </w:r>
          </w:p>
          <w:p w14:paraId="64EFB25C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ეტაპებისგან</w:t>
            </w:r>
            <w:r>
              <w:t xml:space="preserve">: </w:t>
            </w:r>
          </w:p>
          <w:p w14:paraId="5A9A6D5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; </w:t>
            </w:r>
          </w:p>
          <w:p w14:paraId="71611D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; </w:t>
            </w:r>
          </w:p>
          <w:p w14:paraId="35BBB6A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>-</w:t>
            </w:r>
            <w:r>
              <w:rPr>
                <w:rFonts w:ascii="Sylfaen" w:hAnsi="Sylfaen" w:cs="Sylfaen"/>
              </w:rPr>
              <w:t>ჩაბარება</w:t>
            </w:r>
            <w:r>
              <w:t xml:space="preserve">; </w:t>
            </w:r>
          </w:p>
          <w:p w14:paraId="7D5C2CC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542E493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0EBAF5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; </w:t>
            </w:r>
          </w:p>
          <w:p w14:paraId="357796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რევიზია</w:t>
            </w:r>
            <w:proofErr w:type="gramEnd"/>
            <w:r>
              <w:t xml:space="preserve">. </w:t>
            </w:r>
          </w:p>
          <w:p w14:paraId="47C6235C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დ</w:t>
            </w:r>
            <w:r>
              <w:t>“,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 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174757F1" w14:textId="77777777" w:rsidR="00DB4A99" w:rsidRDefault="00724284">
            <w:pPr>
              <w:jc w:val="both"/>
              <w:divId w:val="91739993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7057206" w14:textId="77777777" w:rsidR="00DB4A99" w:rsidRDefault="00724284">
            <w:pPr>
              <w:jc w:val="both"/>
              <w:divId w:val="4283099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2C11A0A0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8DB9EEE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BDFF5" w14:textId="77777777" w:rsidR="00DB4A99" w:rsidRDefault="00724284">
            <w:pPr>
              <w:jc w:val="both"/>
              <w:divId w:val="14714809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18. </w:t>
            </w:r>
            <w:r>
              <w:rPr>
                <w:rFonts w:ascii="Sylfaen" w:eastAsia="Times New Roman" w:hAnsi="Sylfaen" w:cs="Sylfaen"/>
                <w:b/>
                <w:bCs/>
              </w:rPr>
              <w:t>გეგმურ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სტაციონარულ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ამბულატორიულ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შემთხვევათა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ზედამხედველობა</w:t>
            </w:r>
          </w:p>
        </w:tc>
      </w:tr>
    </w:tbl>
    <w:p w14:paraId="4C6D040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B5D539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3F514A" w14:textId="77777777" w:rsidR="00DB4A99" w:rsidRDefault="00724284">
            <w:pPr>
              <w:jc w:val="both"/>
              <w:divId w:val="86568004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გეგმურ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სტაციონარულ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შემთხვევათა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შედგება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შემდეგი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ეტაპებისაგან</w:t>
            </w:r>
            <w:r>
              <w:rPr>
                <w:rFonts w:eastAsia="Times New Roman"/>
              </w:rPr>
              <w:t xml:space="preserve">: </w:t>
            </w:r>
          </w:p>
          <w:p w14:paraId="511E3CD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>/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; </w:t>
            </w:r>
          </w:p>
          <w:p w14:paraId="10106C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კვეთისა</w:t>
            </w:r>
            <w:r>
              <w:t xml:space="preserve">); </w:t>
            </w:r>
          </w:p>
          <w:p w14:paraId="6125222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; </w:t>
            </w:r>
          </w:p>
          <w:p w14:paraId="689B0F3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მონიტორინგი</w:t>
            </w:r>
            <w:r>
              <w:t xml:space="preserve">; </w:t>
            </w:r>
          </w:p>
          <w:p w14:paraId="1FA2EEB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ანგარიშის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; </w:t>
            </w:r>
          </w:p>
          <w:p w14:paraId="48ADD95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5077FB8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25F86B5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; </w:t>
            </w:r>
          </w:p>
          <w:p w14:paraId="463ABC8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ზ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რევიზია</w:t>
            </w:r>
            <w:proofErr w:type="gramEnd"/>
            <w:r>
              <w:t xml:space="preserve">. </w:t>
            </w:r>
          </w:p>
          <w:p w14:paraId="565F4B4D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ეტაპებისაგან</w:t>
            </w:r>
            <w:r>
              <w:t xml:space="preserve">: </w:t>
            </w:r>
          </w:p>
          <w:p w14:paraId="20D8B50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ანგარიშის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; </w:t>
            </w:r>
          </w:p>
          <w:p w14:paraId="34A557C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ინსპექტირება</w:t>
            </w:r>
            <w:r>
              <w:t xml:space="preserve">; </w:t>
            </w:r>
          </w:p>
          <w:p w14:paraId="4626759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4C7B0AE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</w:t>
            </w:r>
            <w:r>
              <w:t xml:space="preserve">; </w:t>
            </w:r>
          </w:p>
          <w:p w14:paraId="275F592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რევიზია</w:t>
            </w:r>
            <w:proofErr w:type="gramEnd"/>
            <w:r>
              <w:t xml:space="preserve">. </w:t>
            </w:r>
          </w:p>
          <w:p w14:paraId="0FECF1D6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გეგმური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ანგარიშგებისას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დამადასტურებელი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10065418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 –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“ –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rPr>
                <w:vertAlign w:val="superscript"/>
              </w:rPr>
              <w:t>​1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ზ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rPr>
                <w:vertAlign w:val="superscript"/>
              </w:rPr>
              <w:t>​1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ეტაპებს</w:t>
            </w:r>
            <w:r>
              <w:t xml:space="preserve"> –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>.</w:t>
            </w:r>
          </w:p>
          <w:p w14:paraId="5DD4DCC8" w14:textId="77777777" w:rsidR="00DB4A99" w:rsidRDefault="00724284">
            <w:pPr>
              <w:jc w:val="both"/>
              <w:divId w:val="8353875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A26CA1C" w14:textId="77777777" w:rsidR="00DB4A99" w:rsidRDefault="00724284">
            <w:pPr>
              <w:jc w:val="both"/>
              <w:divId w:val="67515269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D246BC3" w14:textId="77777777" w:rsidR="00DB4A99" w:rsidRDefault="00724284">
            <w:pPr>
              <w:jc w:val="both"/>
              <w:divId w:val="9597233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946FEA5" w14:textId="77777777" w:rsidR="00DB4A99" w:rsidRDefault="00724284">
            <w:pPr>
              <w:jc w:val="both"/>
              <w:divId w:val="20910807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3A3BB83" w14:textId="77777777" w:rsidR="00DB4A99" w:rsidRDefault="00724284">
            <w:pPr>
              <w:jc w:val="both"/>
              <w:divId w:val="162287987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65C1715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CE4B1E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E2A97" w14:textId="77777777" w:rsidR="00DB4A99" w:rsidRDefault="00724284">
            <w:pPr>
              <w:jc w:val="both"/>
              <w:divId w:val="80597727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19. </w:t>
            </w:r>
            <w:r>
              <w:rPr>
                <w:rFonts w:ascii="Sylfaen" w:eastAsia="Times New Roman" w:hAnsi="Sylfaen" w:cs="Sylfaen"/>
                <w:b/>
                <w:bCs/>
              </w:rPr>
              <w:t>საჯარიმო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სანქციები</w:t>
            </w:r>
          </w:p>
        </w:tc>
      </w:tr>
    </w:tbl>
    <w:p w14:paraId="1C89DCF6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71B598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E8E86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ნებისმიერ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ეტაპზე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გამოვლენილი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დარღვევებისას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გამოყენებული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იქნება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სხვადასხვა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ტიპის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საჯარიმო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სანქციები</w:t>
            </w:r>
            <w:r>
              <w:rPr>
                <w:rFonts w:eastAsia="Times New Roman"/>
              </w:rPr>
              <w:t xml:space="preserve">: </w:t>
            </w:r>
          </w:p>
          <w:p w14:paraId="2DDE9D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; </w:t>
            </w:r>
          </w:p>
          <w:p w14:paraId="5051A8D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; </w:t>
            </w:r>
          </w:p>
          <w:p w14:paraId="67C61B6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დამატებითი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. </w:t>
            </w:r>
          </w:p>
          <w:p w14:paraId="361681E8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2. </w:t>
            </w:r>
            <w:proofErr w:type="gramStart"/>
            <w:r>
              <w:rPr>
                <w:rFonts w:ascii="Sylfaen" w:hAnsi="Sylfaen" w:cs="Sylfaen"/>
              </w:rPr>
              <w:t>შემთხვევის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1882774D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საფუძვლებია</w:t>
            </w:r>
            <w:r>
              <w:t xml:space="preserve">: </w:t>
            </w:r>
          </w:p>
          <w:p w14:paraId="60278C8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დიაგნოზი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დამძიმებულია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თანმხლები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; </w:t>
            </w:r>
          </w:p>
          <w:p w14:paraId="684702C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0742E0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: </w:t>
            </w:r>
          </w:p>
          <w:p w14:paraId="2BB9643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; </w:t>
            </w:r>
          </w:p>
          <w:p w14:paraId="0245607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>/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; </w:t>
            </w:r>
          </w:p>
          <w:p w14:paraId="3A92F66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ლიცენზიას</w:t>
            </w:r>
            <w:r>
              <w:t>/</w:t>
            </w:r>
            <w:r>
              <w:rPr>
                <w:rFonts w:ascii="Sylfaen" w:hAnsi="Sylfaen" w:cs="Sylfaen"/>
              </w:rPr>
              <w:t>ნებართვას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სანებართვო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; </w:t>
            </w:r>
          </w:p>
          <w:p w14:paraId="330364E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ფლობს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სერტიფიკატს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საექიმო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განხორციელებისათვის</w:t>
            </w:r>
            <w:r>
              <w:t xml:space="preserve">; </w:t>
            </w:r>
          </w:p>
          <w:p w14:paraId="2441AA3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მიმართვა</w:t>
            </w:r>
            <w:r>
              <w:t>/</w:t>
            </w:r>
            <w:r>
              <w:rPr>
                <w:rFonts w:ascii="Sylfaen" w:hAnsi="Sylfaen" w:cs="Sylfaen"/>
              </w:rPr>
              <w:t>გარდაცვალება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განპირობებულია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არაჯეროვანი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უშუალოდ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დაზარალდა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; </w:t>
            </w:r>
          </w:p>
          <w:p w14:paraId="062C96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ასახავს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სინამდვილეს</w:t>
            </w:r>
            <w:r>
              <w:t xml:space="preserve">; </w:t>
            </w:r>
          </w:p>
          <w:p w14:paraId="77A478A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ამსახველი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</w:t>
            </w:r>
            <w:r>
              <w:t xml:space="preserve">; </w:t>
            </w:r>
            <w:r>
              <w:rPr>
                <w:rFonts w:ascii="Sylfaen" w:hAnsi="Sylfaen" w:cs="Sylfaen"/>
              </w:rPr>
              <w:t>მშობიარობის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ისტორია</w:t>
            </w:r>
            <w:r>
              <w:t xml:space="preserve">; </w:t>
            </w:r>
            <w:r>
              <w:rPr>
                <w:rFonts w:ascii="Sylfaen" w:hAnsi="Sylfaen" w:cs="Sylfaen"/>
              </w:rPr>
              <w:t>ახალშობილის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ისტორია</w:t>
            </w:r>
            <w:r>
              <w:t xml:space="preserve">); </w:t>
            </w:r>
          </w:p>
          <w:p w14:paraId="7BB636E5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აღმოფხვრის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50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1864FC49" w14:textId="77777777" w:rsidR="00DB4A99" w:rsidRDefault="00724284">
            <w:pPr>
              <w:pStyle w:val="abzacixml"/>
              <w:jc w:val="both"/>
            </w:pPr>
            <w:r>
              <w:t>4</w:t>
            </w:r>
            <w:proofErr w:type="gramStart"/>
            <w:r>
              <w:t>​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სპეციალური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შეტყობინების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50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>.</w:t>
            </w:r>
          </w:p>
          <w:p w14:paraId="752F3131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მონიტორინგის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ჯარიმები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დამატებითი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ათავისუფლებს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დაბრუნებისაგან</w:t>
            </w:r>
            <w:r>
              <w:t xml:space="preserve">. </w:t>
            </w:r>
          </w:p>
          <w:p w14:paraId="2E7F193E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r>
              <w:rPr>
                <w:rFonts w:ascii="Sylfaen" w:hAnsi="Sylfaen" w:cs="Sylfaen"/>
              </w:rPr>
              <w:t>ვაუჩერით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ცალმხრივად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2 </w:t>
            </w:r>
            <w:r>
              <w:rPr>
                <w:rFonts w:ascii="Sylfaen" w:hAnsi="Sylfaen" w:cs="Sylfaen"/>
              </w:rPr>
              <w:t>თვით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არეგულირებს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უწყვეტობა</w:t>
            </w:r>
            <w:r>
              <w:t xml:space="preserve">. </w:t>
            </w:r>
          </w:p>
          <w:p w14:paraId="5CF81D7D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 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ცალმხრივად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 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36-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. </w:t>
            </w:r>
          </w:p>
          <w:p w14:paraId="35902691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პროგრამაში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ათავისუფლებს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შესრულებისაგან</w:t>
            </w:r>
            <w:r>
              <w:t xml:space="preserve">. </w:t>
            </w:r>
          </w:p>
          <w:p w14:paraId="76246090" w14:textId="77777777" w:rsidR="00DB4A99" w:rsidRDefault="00724284">
            <w:pPr>
              <w:pStyle w:val="abzacixml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განუცხადა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გაუწია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დაგვიანებით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),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გასაწევი</w:t>
            </w:r>
            <w:r>
              <w:t>/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/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. </w:t>
            </w:r>
          </w:p>
          <w:p w14:paraId="6C9976FC" w14:textId="77777777" w:rsidR="00DB4A99" w:rsidRDefault="00724284">
            <w:pPr>
              <w:pStyle w:val="abzacixml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-17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დარღვევას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უკანასკნელის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5676995B" w14:textId="77777777" w:rsidR="00DB4A99" w:rsidRDefault="00724284">
            <w:pPr>
              <w:pStyle w:val="NormalWeb"/>
              <w:jc w:val="both"/>
            </w:pPr>
            <w:r>
              <w:t xml:space="preserve">11.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1EE622FC" w14:textId="77777777" w:rsidR="00DB4A99" w:rsidRDefault="00724284">
            <w:pPr>
              <w:pStyle w:val="NormalWeb"/>
              <w:jc w:val="both"/>
            </w:pPr>
            <w:r>
              <w:t>11</w:t>
            </w:r>
            <w:proofErr w:type="gramStart"/>
            <w:r>
              <w:t>​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>:</w:t>
            </w:r>
          </w:p>
          <w:p w14:paraId="7DD8D8B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საკონტროლო</w:t>
            </w:r>
            <w:r>
              <w:t>/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1%-</w:t>
            </w:r>
            <w:r>
              <w:rPr>
                <w:rFonts w:ascii="Sylfaen" w:hAnsi="Sylfaen" w:cs="Sylfaen"/>
              </w:rPr>
              <w:t>ით</w:t>
            </w:r>
            <w:r>
              <w:t>;</w:t>
            </w:r>
          </w:p>
          <w:p w14:paraId="02FFB78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ინდივიდუალური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2730B366" w14:textId="77777777" w:rsidR="00DB4A99" w:rsidRDefault="00724284">
            <w:pPr>
              <w:pStyle w:val="NormalWeb"/>
              <w:jc w:val="both"/>
            </w:pPr>
            <w:r>
              <w:t>11</w:t>
            </w:r>
            <w:proofErr w:type="gramStart"/>
            <w:r>
              <w:t>​</w:t>
            </w:r>
            <w:r>
              <w:rPr>
                <w:vertAlign w:val="superscript"/>
              </w:rPr>
              <w:t>​2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5​</w:t>
            </w:r>
            <w:r>
              <w:rPr>
                <w:vertAlign w:val="superscript"/>
              </w:rPr>
              <w:t>​2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დაჯარიმებას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საკონტროლო</w:t>
            </w:r>
            <w:r>
              <w:t>/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</w:p>
          <w:p w14:paraId="125F257A" w14:textId="77777777" w:rsidR="00DB4A99" w:rsidRDefault="00724284">
            <w:pPr>
              <w:pStyle w:val="abzacixml"/>
              <w:jc w:val="both"/>
            </w:pPr>
            <w:r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აღმოჩნდება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მფლობელი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პიროვნებაა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>/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. </w:t>
            </w:r>
          </w:p>
          <w:p w14:paraId="672D867F" w14:textId="77777777" w:rsidR="00DB4A99" w:rsidRDefault="00724284">
            <w:pPr>
              <w:pStyle w:val="abzacixml"/>
              <w:jc w:val="both"/>
            </w:pPr>
            <w:r>
              <w:t xml:space="preserve">13.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კონტროლისას</w:t>
            </w:r>
            <w:r>
              <w:t>/</w:t>
            </w:r>
            <w:r>
              <w:rPr>
                <w:rFonts w:ascii="Sylfaen" w:hAnsi="Sylfaen" w:cs="Sylfaen"/>
              </w:rPr>
              <w:t>რევიზიისას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  </w:t>
            </w:r>
            <w:r>
              <w:rPr>
                <w:rFonts w:ascii="Sylfaen" w:hAnsi="Sylfaen" w:cs="Sylfaen"/>
              </w:rPr>
              <w:t>გადაახდევინა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>.</w:t>
            </w:r>
          </w:p>
          <w:p w14:paraId="588D936C" w14:textId="77777777" w:rsidR="00DB4A99" w:rsidRDefault="00724284">
            <w:pPr>
              <w:pStyle w:val="abzacixml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იღებს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გლობალური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კაპიტაციით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: </w:t>
            </w:r>
          </w:p>
          <w:p w14:paraId="4A5D758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., </w:t>
            </w:r>
            <w:r>
              <w:rPr>
                <w:rFonts w:ascii="Sylfaen" w:hAnsi="Sylfaen" w:cs="Sylfaen"/>
              </w:rPr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−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ორმაგი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; </w:t>
            </w:r>
          </w:p>
          <w:p w14:paraId="7E7331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სარევიზიო</w:t>
            </w:r>
            <w:r>
              <w:t>/</w:t>
            </w:r>
            <w:r>
              <w:rPr>
                <w:rFonts w:ascii="Sylfaen" w:hAnsi="Sylfaen" w:cs="Sylfaen"/>
              </w:rPr>
              <w:t>საკონტროლო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2%-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სანქციებით</w:t>
            </w:r>
            <w:r>
              <w:t xml:space="preserve">; </w:t>
            </w:r>
          </w:p>
          <w:p w14:paraId="2430C4D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ინდივიდუალური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თვეებში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სანქციებით</w:t>
            </w:r>
            <w:r>
              <w:t xml:space="preserve">. </w:t>
            </w:r>
          </w:p>
          <w:p w14:paraId="7DFB22EB" w14:textId="77777777" w:rsidR="00DB4A99" w:rsidRDefault="00724284">
            <w:pPr>
              <w:pStyle w:val="abzacixml"/>
              <w:jc w:val="both"/>
            </w:pPr>
            <w:r>
              <w:t xml:space="preserve">15.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>/</w:t>
            </w:r>
            <w:r>
              <w:rPr>
                <w:rFonts w:ascii="Sylfaen" w:hAnsi="Sylfaen" w:cs="Sylfaen"/>
              </w:rPr>
              <w:t>ქვეკომპონენტის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გასაწევი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</w:p>
          <w:p w14:paraId="26779CE4" w14:textId="77777777" w:rsidR="00DB4A99" w:rsidRDefault="00724284">
            <w:pPr>
              <w:pStyle w:val="abzacixml"/>
              <w:jc w:val="both"/>
            </w:pPr>
            <w:r>
              <w:t xml:space="preserve">16. </w:t>
            </w:r>
            <w:proofErr w:type="gramStart"/>
            <w:r>
              <w:rPr>
                <w:rFonts w:ascii="Sylfaen" w:hAnsi="Sylfaen" w:cs="Sylfaen"/>
              </w:rPr>
              <w:t>ერთი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იხელმძღვანელონ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. </w:t>
            </w:r>
          </w:p>
          <w:p w14:paraId="55CA92B2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17.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გასატარებელ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ზოგიერთ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მიმწოდებლებისადმი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19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№01-25/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საკონტროლო</w:t>
            </w:r>
            <w:r>
              <w:t>/</w:t>
            </w:r>
            <w:r>
              <w:rPr>
                <w:rFonts w:ascii="Sylfaen" w:hAnsi="Sylfaen" w:cs="Sylfaen"/>
              </w:rPr>
              <w:t>სარევიზიო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1%-</w:t>
            </w:r>
            <w:r>
              <w:rPr>
                <w:rFonts w:ascii="Sylfaen" w:hAnsi="Sylfaen" w:cs="Sylfaen"/>
              </w:rPr>
              <w:t>ით</w:t>
            </w:r>
            <w:r>
              <w:t>.</w:t>
            </w:r>
            <w:proofErr w:type="gramEnd"/>
          </w:p>
          <w:p w14:paraId="576A9586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18.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 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,,</w:t>
            </w:r>
            <w:r>
              <w:rPr>
                <w:rFonts w:ascii="Sylfaen" w:hAnsi="Sylfaen" w:cs="Sylfaen"/>
              </w:rPr>
              <w:t>მ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დაგვიანებით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500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ვადაგადაცილებულ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დღეზე</w:t>
            </w:r>
            <w:r>
              <w:t xml:space="preserve">. </w:t>
            </w:r>
          </w:p>
          <w:p w14:paraId="2EF70DDF" w14:textId="77777777" w:rsidR="00DB4A99" w:rsidRDefault="00724284">
            <w:pPr>
              <w:pStyle w:val="abzacixml"/>
              <w:jc w:val="both"/>
            </w:pPr>
            <w:r>
              <w:t>18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კონტროლის</w:t>
            </w:r>
            <w:r>
              <w:t>/</w:t>
            </w:r>
            <w:r>
              <w:rPr>
                <w:rFonts w:ascii="Sylfaen" w:hAnsi="Sylfaen" w:cs="Sylfaen"/>
              </w:rPr>
              <w:t>რევიზიის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ბარათის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№IV-300/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არარსებობა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დარღვევად</w:t>
            </w:r>
            <w:r>
              <w:t>.</w:t>
            </w:r>
          </w:p>
          <w:p w14:paraId="56DBF5D5" w14:textId="77777777" w:rsidR="00DB4A99" w:rsidRDefault="00724284">
            <w:pPr>
              <w:pStyle w:val="abzacixml"/>
              <w:jc w:val="both"/>
            </w:pPr>
            <w:r>
              <w:t xml:space="preserve">19. </w:t>
            </w:r>
            <w:proofErr w:type="gramStart"/>
            <w:r>
              <w:rPr>
                <w:rFonts w:ascii="Sylfaen" w:hAnsi="Sylfaen" w:cs="Sylfaen"/>
              </w:rPr>
              <w:t>დანართი</w:t>
            </w:r>
            <w:proofErr w:type="gramEnd"/>
            <w:r>
              <w:t xml:space="preserve"> #1-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დაბრუნებას</w:t>
            </w:r>
            <w:r>
              <w:t xml:space="preserve">. </w:t>
            </w:r>
          </w:p>
          <w:p w14:paraId="4F72D3B4" w14:textId="77777777" w:rsidR="00DB4A99" w:rsidRDefault="00724284">
            <w:pPr>
              <w:pStyle w:val="abzacixml"/>
              <w:jc w:val="both"/>
            </w:pPr>
            <w:r>
              <w:t xml:space="preserve">20. </w:t>
            </w:r>
            <w:proofErr w:type="gramStart"/>
            <w:r>
              <w:rPr>
                <w:rFonts w:ascii="Sylfaen" w:hAnsi="Sylfaen" w:cs="Sylfaen"/>
              </w:rPr>
              <w:t>დადგენილების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შეფერხება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ფორსმაჟორული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შედეგი</w:t>
            </w:r>
            <w:r>
              <w:t>. „</w:t>
            </w:r>
            <w:proofErr w:type="gramStart"/>
            <w:r>
              <w:rPr>
                <w:rFonts w:ascii="Sylfaen" w:hAnsi="Sylfaen" w:cs="Sylfaen"/>
              </w:rPr>
              <w:t>ფორსმაჟორი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ნიშნავს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გადაულახავ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შეცდომებსა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დაუდევრობასთან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რომლებსაც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გააჩნიათ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წინასწარ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გაუთვალისწინებელი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ხასიათი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ასეთი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გარემოება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შეიძლება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ომით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სტიქიური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მოვლენებით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ეპიდემიით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კარანტინით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ემბარგოს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. </w:t>
            </w:r>
          </w:p>
          <w:p w14:paraId="03308CBE" w14:textId="77777777" w:rsidR="00DB4A99" w:rsidRDefault="00724284">
            <w:pPr>
              <w:pStyle w:val="abzacixml"/>
              <w:jc w:val="both"/>
            </w:pPr>
            <w:r>
              <w:t xml:space="preserve">21. </w:t>
            </w:r>
            <w:proofErr w:type="gramStart"/>
            <w:r>
              <w:rPr>
                <w:rFonts w:ascii="Sylfaen" w:hAnsi="Sylfaen" w:cs="Sylfaen"/>
              </w:rPr>
              <w:t>საჯარიმო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ტექნიკური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/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>.</w:t>
            </w:r>
          </w:p>
          <w:p w14:paraId="7893FB29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ხვედრითი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გადააჭარბებს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მაჩვენებელს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23-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ლიმიტსა</w:t>
            </w:r>
            <w:r>
              <w:t xml:space="preserve"> (800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მშობიარობის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ლიმიტს</w:t>
            </w:r>
            <w:r>
              <w:t xml:space="preserve"> (500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ნამრავლით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19</w:t>
            </w:r>
            <w:r>
              <w:rPr>
                <w:vertAlign w:val="superscript"/>
              </w:rPr>
              <w:t xml:space="preserve">​1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 </w:t>
            </w:r>
            <w:proofErr w:type="gramEnd"/>
            <w:r>
              <w:t xml:space="preserve"> </w:t>
            </w:r>
          </w:p>
          <w:p w14:paraId="60173F31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23.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აღმოჩნდება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მფლობელი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პიროვნებაა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იმყოფებოდა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24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1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მეორეჯერ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ოდენობით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საფუძვლად</w:t>
            </w:r>
            <w:r>
              <w:t xml:space="preserve">. </w:t>
            </w:r>
          </w:p>
          <w:p w14:paraId="76E02FE9" w14:textId="77777777" w:rsidR="00DB4A99" w:rsidRDefault="00724284">
            <w:pPr>
              <w:jc w:val="both"/>
              <w:divId w:val="35430844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19AFA2E" w14:textId="77777777" w:rsidR="00DB4A99" w:rsidRDefault="00724284">
            <w:pPr>
              <w:jc w:val="both"/>
              <w:divId w:val="211644348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17C65FF" w14:textId="77777777" w:rsidR="00DB4A99" w:rsidRDefault="00724284">
            <w:pPr>
              <w:jc w:val="both"/>
              <w:divId w:val="9014796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№134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11.02.2014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C618C5B" w14:textId="77777777" w:rsidR="00DB4A99" w:rsidRDefault="00724284">
            <w:pPr>
              <w:jc w:val="both"/>
              <w:divId w:val="153859142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18.07.2014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55232AF" w14:textId="77777777" w:rsidR="00DB4A99" w:rsidRDefault="00724284">
            <w:pPr>
              <w:jc w:val="both"/>
              <w:divId w:val="4724545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D6F4EB0" w14:textId="77777777" w:rsidR="00DB4A99" w:rsidRDefault="00724284">
            <w:pPr>
              <w:jc w:val="both"/>
              <w:divId w:val="149509897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22A6F5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13.05.2016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0FDEEF7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8C5407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7246DAB0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3407A64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BA409E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F1C7F8A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</w:rPr>
              <w:t xml:space="preserve"> </w:t>
            </w:r>
          </w:p>
          <w:p w14:paraId="6355B9F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ACBCA43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07.11.2019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F45C317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9A2C8B4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A34A8" w14:textId="77777777" w:rsidR="00DB4A99" w:rsidRDefault="00724284">
            <w:pPr>
              <w:jc w:val="both"/>
              <w:divId w:val="9301314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19</w:t>
            </w:r>
            <w:r>
              <w:rPr>
                <w:rFonts w:eastAsia="Times New Roman"/>
                <w:b/>
                <w:bCs/>
                <w:vertAlign w:val="superscript"/>
              </w:rPr>
              <w:t>​1</w:t>
            </w:r>
            <w:r>
              <w:rPr>
                <w:rFonts w:eastAsia="Times New Roman"/>
                <w:b/>
                <w:bCs/>
              </w:rPr>
              <w:t xml:space="preserve">.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საჯარიმო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სანქციების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გადახდის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  <w:sz w:val="22"/>
                <w:szCs w:val="22"/>
              </w:rPr>
              <w:t>ადმინისტრირება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64FA79A7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5177B1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9FAD1" w14:textId="77777777" w:rsidR="00DB4A99" w:rsidRDefault="00724284">
            <w:pPr>
              <w:jc w:val="both"/>
              <w:divId w:val="1311128349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მიმწოდებლის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მიმართ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ზედამხედველობის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ნებისმიერ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ეტაპზე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გამოყენებული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საჯარიმო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სანქციები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განიხილება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როგორც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>/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სასარგებლოდ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შესასრულებელი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ფულადი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ვალდებულება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გადასახდელი</w:t>
            </w:r>
            <w:r>
              <w:rPr>
                <w:rFonts w:eastAsia="Times New Roman"/>
              </w:rPr>
              <w:t xml:space="preserve">). </w:t>
            </w:r>
          </w:p>
          <w:p w14:paraId="17B82D7F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ოქმი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გასაჩივრების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განხილვისა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0FB6277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10 000 (</w:t>
            </w:r>
            <w:r>
              <w:rPr>
                <w:rFonts w:ascii="Sylfaen" w:hAnsi="Sylfaen" w:cs="Sylfaen"/>
              </w:rPr>
              <w:t>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ათასი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მნიშვნელოვანი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ზიანის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ასაცილებლად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დაიწყება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განჩინებით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დაადგინა</w:t>
            </w:r>
            <w:r>
              <w:t xml:space="preserve">; </w:t>
            </w:r>
          </w:p>
          <w:p w14:paraId="5A15FC1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>(</w:t>
            </w:r>
            <w:r>
              <w:rPr>
                <w:rFonts w:ascii="Sylfaen" w:hAnsi="Sylfaen" w:cs="Sylfaen"/>
              </w:rPr>
              <w:t>ები</w:t>
            </w:r>
            <w:r>
              <w:t>)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10 000 </w:t>
            </w:r>
            <w:r>
              <w:lastRenderedPageBreak/>
              <w:t>(</w:t>
            </w:r>
            <w:r>
              <w:rPr>
                <w:rFonts w:ascii="Sylfaen" w:hAnsi="Sylfaen" w:cs="Sylfaen"/>
              </w:rPr>
              <w:t>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ათასი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საჩივარი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შეაჩერებს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; </w:t>
            </w:r>
          </w:p>
          <w:p w14:paraId="1875E19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დაიწყება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საჩივარზე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განჩინებით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; </w:t>
            </w:r>
          </w:p>
          <w:p w14:paraId="7D5C3DC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საჯარიმო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საჩივარზე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გასაჩივრდეს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სასამართლოებში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აღნიშნულთან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ინსტანციის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მიექცევა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აღსასრულებლად</w:t>
            </w:r>
            <w:r>
              <w:t xml:space="preserve">; </w:t>
            </w:r>
          </w:p>
          <w:p w14:paraId="56BA4ED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მიმწოდებელი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ნებაყოფლობით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გადაიხადოს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ნაწილი</w:t>
            </w:r>
            <w:r>
              <w:t xml:space="preserve">. </w:t>
            </w:r>
          </w:p>
          <w:p w14:paraId="447032DA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გადაწყვეტილებას</w:t>
            </w:r>
            <w:r>
              <w:t xml:space="preserve"> 10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უგზავნის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</w:p>
          <w:p w14:paraId="1F5BA260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სადავოდ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ქცეული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გაუქმების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განხილვის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კანონიერ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განახლების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ნებაყოფლობით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. </w:t>
            </w:r>
          </w:p>
          <w:p w14:paraId="1970F3CD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თუ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20%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საბოლოო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. </w:t>
            </w:r>
          </w:p>
          <w:p w14:paraId="1D45B86C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სასარგებლოდ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დასაბრუნებელი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</w:t>
            </w:r>
            <w:r>
              <w:t xml:space="preserve">. </w:t>
            </w:r>
          </w:p>
          <w:p w14:paraId="16C0BC83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აღსასრულებლად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ზომებს</w:t>
            </w:r>
            <w:r>
              <w:t xml:space="preserve">. </w:t>
            </w:r>
          </w:p>
          <w:p w14:paraId="7B0CA6AF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თვეზე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</w:p>
          <w:p w14:paraId="2F637126" w14:textId="77777777" w:rsidR="00DB4A99" w:rsidRDefault="00724284">
            <w:pPr>
              <w:pStyle w:val="abzacixml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სადავოდ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საკითხს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თანხმობას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აცხადებს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გაცნობიდან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წარუდგენს</w:t>
            </w:r>
            <w:r>
              <w:t xml:space="preserve">: </w:t>
            </w:r>
          </w:p>
          <w:p w14:paraId="14F8961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შემოთავაზებულ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; </w:t>
            </w:r>
          </w:p>
          <w:p w14:paraId="1FA3080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ვალდებულების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გარანტია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არანაკლებ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პერიოდს</w:t>
            </w:r>
            <w:r>
              <w:t xml:space="preserve">. </w:t>
            </w:r>
          </w:p>
          <w:p w14:paraId="4C772724" w14:textId="77777777" w:rsidR="00DB4A99" w:rsidRDefault="00724284">
            <w:pPr>
              <w:pStyle w:val="abzacixml"/>
              <w:jc w:val="both"/>
            </w:pPr>
            <w:r>
              <w:t xml:space="preserve">10.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დაწყებისთანავე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დამატებით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დაუკავდება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1%,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სასარგებლოდ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-6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14:paraId="122577EF" w14:textId="77777777" w:rsidR="00DB4A99" w:rsidRDefault="00724284">
            <w:pPr>
              <w:pStyle w:val="abzacixml"/>
              <w:jc w:val="both"/>
            </w:pPr>
            <w:r>
              <w:t xml:space="preserve">11. </w:t>
            </w:r>
            <w:proofErr w:type="gramStart"/>
            <w:r>
              <w:rPr>
                <w:rFonts w:ascii="Sylfaen" w:hAnsi="Sylfaen" w:cs="Sylfaen"/>
              </w:rPr>
              <w:t>საჯარიმო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ვალდებულების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განაწილვადების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შეთანხმება</w:t>
            </w:r>
            <w:r>
              <w:t xml:space="preserve">). </w:t>
            </w:r>
          </w:p>
          <w:p w14:paraId="4276B5DC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12.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ხერხდება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დამოუკიდებელი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აცნობებს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. </w:t>
            </w:r>
          </w:p>
          <w:p w14:paraId="5F2B8EF0" w14:textId="77777777" w:rsidR="00DB4A99" w:rsidRDefault="00724284">
            <w:pPr>
              <w:jc w:val="both"/>
              <w:divId w:val="14217557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</w:tc>
      </w:tr>
    </w:tbl>
    <w:p w14:paraId="10DAA68F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1" w:name="DOCUMENT:1;ENCLOSURE:1;CHAPTER:2;ARTICLE"/>
      <w:bookmarkEnd w:id="2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AC8AD1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47712" w14:textId="77777777" w:rsidR="00DB4A99" w:rsidRDefault="00724284">
            <w:pPr>
              <w:jc w:val="both"/>
              <w:divId w:val="50084877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20.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პროგრამებში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მონაწილე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სუბიექტების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უფლება</w:t>
            </w:r>
            <w:r>
              <w:rPr>
                <w:rFonts w:eastAsia="Times New Roman"/>
                <w:b/>
                <w:bCs/>
              </w:rPr>
              <w:t>-</w:t>
            </w:r>
            <w:r>
              <w:rPr>
                <w:rFonts w:ascii="Sylfaen" w:eastAsia="Times New Roman" w:hAnsi="Sylfaen" w:cs="Sylfaen"/>
                <w:b/>
                <w:bCs/>
              </w:rPr>
              <w:t>მოვალეობები</w:t>
            </w:r>
          </w:p>
        </w:tc>
      </w:tr>
    </w:tbl>
    <w:p w14:paraId="4FA4B34E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9CD01F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F8568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ადმინისტრირებაში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მონაწილე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დაწესებულება</w:t>
            </w:r>
            <w:r>
              <w:rPr>
                <w:rFonts w:eastAsia="Times New Roman"/>
              </w:rPr>
              <w:t xml:space="preserve"> (</w:t>
            </w:r>
            <w:r>
              <w:rPr>
                <w:rFonts w:ascii="Sylfaen" w:eastAsia="Times New Roman" w:hAnsi="Sylfaen" w:cs="Sylfaen"/>
              </w:rPr>
              <w:t>განმახორციელებელი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დაწესებულება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რეგულირების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სააგენტო</w:t>
            </w:r>
            <w:r>
              <w:rPr>
                <w:rFonts w:eastAsia="Times New Roman"/>
              </w:rPr>
              <w:t xml:space="preserve"> - </w:t>
            </w:r>
            <w:r>
              <w:rPr>
                <w:rFonts w:ascii="Sylfaen" w:eastAsia="Times New Roman" w:hAnsi="Sylfaen" w:cs="Sylfaen"/>
              </w:rPr>
              <w:t>კომპეტენციის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) </w:t>
            </w:r>
            <w:r>
              <w:rPr>
                <w:rFonts w:ascii="Sylfaen" w:eastAsia="Times New Roman" w:hAnsi="Sylfaen" w:cs="Sylfaen"/>
              </w:rPr>
              <w:t>ვალდებულია</w:t>
            </w:r>
            <w:r>
              <w:rPr>
                <w:rFonts w:eastAsia="Times New Roman"/>
              </w:rPr>
              <w:t xml:space="preserve">: </w:t>
            </w:r>
          </w:p>
          <w:p w14:paraId="432DF1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; </w:t>
            </w:r>
          </w:p>
          <w:p w14:paraId="548FD17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უფლებამოსილების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</w:t>
            </w:r>
            <w:r>
              <w:t xml:space="preserve">; </w:t>
            </w:r>
          </w:p>
          <w:p w14:paraId="2C62E98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; </w:t>
            </w:r>
          </w:p>
          <w:p w14:paraId="69A5446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შეუსრულებლობის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43DAF8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ზედამხედველობის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>/</w:t>
            </w:r>
            <w:r>
              <w:rPr>
                <w:rFonts w:ascii="Sylfaen" w:hAnsi="Sylfaen" w:cs="Sylfaen"/>
              </w:rPr>
              <w:t>მოპოვებული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კომპეტენციას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რეგულირების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)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. </w:t>
            </w:r>
          </w:p>
          <w:p w14:paraId="4D84C4C2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: </w:t>
            </w:r>
          </w:p>
          <w:p w14:paraId="797D2F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მიმწოდებლისგან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პირადი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; </w:t>
            </w:r>
          </w:p>
          <w:p w14:paraId="5283DB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აუნაზღაუროს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ჯარიმის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გადახდა</w:t>
            </w:r>
            <w:r>
              <w:t xml:space="preserve">; </w:t>
            </w:r>
          </w:p>
          <w:p w14:paraId="278D360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აღმოჩენილი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დააკისროს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F5DBCF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სამინისტროსთან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. </w:t>
            </w:r>
          </w:p>
          <w:p w14:paraId="7A286D68" w14:textId="77777777" w:rsidR="00DB4A99" w:rsidRDefault="00724284">
            <w:pPr>
              <w:pStyle w:val="abzacixml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- 25.04.2017, №208). </w:t>
            </w:r>
          </w:p>
          <w:p w14:paraId="7BFA28D6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გულის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თანდაყოლილი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ვალდებულებები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დარეგულირდეს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კომისიის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შექმნისა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 </w:t>
            </w:r>
            <w:r>
              <w:rPr>
                <w:rFonts w:ascii="Sylfaen" w:hAnsi="Sylfaen" w:cs="Sylfaen"/>
              </w:rPr>
              <w:t>ნოემბრის</w:t>
            </w:r>
            <w:r>
              <w:t xml:space="preserve"> №331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6FD95E6" w14:textId="77777777" w:rsidR="00DB4A99" w:rsidRDefault="00724284">
            <w:pPr>
              <w:pStyle w:val="abzacixml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: </w:t>
            </w:r>
          </w:p>
          <w:p w14:paraId="096C71A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მონაწილეობისას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იხელმძღვანელოს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>, „</w:t>
            </w:r>
            <w:r>
              <w:rPr>
                <w:rFonts w:ascii="Sylfaen" w:hAnsi="Sylfaen" w:cs="Sylfaen"/>
              </w:rPr>
              <w:t>ლიცენზიებისა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საექიმო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აქტებით</w:t>
            </w:r>
            <w:r>
              <w:t xml:space="preserve">; </w:t>
            </w:r>
          </w:p>
          <w:p w14:paraId="20509FA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>/</w:t>
            </w:r>
            <w:r>
              <w:rPr>
                <w:rFonts w:ascii="Sylfaen" w:hAnsi="Sylfaen" w:cs="Sylfaen"/>
              </w:rPr>
              <w:t>ქვეკომპონენტის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ახორციელებს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5009CC4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შეუფერხებლად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ყოველგვარი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ბარიერებისა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დისკრიმინაციის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მიზეზით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თქმა</w:t>
            </w:r>
            <w:r>
              <w:t xml:space="preserve">; </w:t>
            </w:r>
          </w:p>
          <w:p w14:paraId="22EE3D8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მხარესთან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; </w:t>
            </w:r>
          </w:p>
          <w:p w14:paraId="28BBEC7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4C6B6B7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 </w:t>
            </w:r>
            <w:r>
              <w:rPr>
                <w:rFonts w:ascii="Sylfaen" w:hAnsi="Sylfaen" w:cs="Sylfaen"/>
              </w:rPr>
              <w:t>პროგრამულ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გადაახდევინოს</w:t>
            </w:r>
            <w:r>
              <w:t xml:space="preserve">  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გადასახადი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განსაზღვრულისა</w:t>
            </w:r>
            <w:r>
              <w:t xml:space="preserve">; </w:t>
            </w:r>
          </w:p>
          <w:p w14:paraId="5005C29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19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ხელშეწყობა</w:t>
            </w:r>
            <w:r>
              <w:t xml:space="preserve">; </w:t>
            </w:r>
          </w:p>
          <w:p w14:paraId="0805F97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სრულფასოვნად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; </w:t>
            </w:r>
          </w:p>
          <w:p w14:paraId="683FF3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>/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 </w:t>
            </w:r>
            <w:r>
              <w:rPr>
                <w:rFonts w:ascii="Sylfaen" w:hAnsi="Sylfaen" w:cs="Sylfaen"/>
              </w:rPr>
              <w:t>მოსთხოვოს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დაკისრების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; </w:t>
            </w:r>
          </w:p>
          <w:p w14:paraId="787F2B3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დანახარჯთა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ცალ</w:t>
            </w:r>
            <w:r>
              <w:t>-</w:t>
            </w:r>
            <w:r>
              <w:rPr>
                <w:rFonts w:ascii="Sylfaen" w:hAnsi="Sylfaen" w:cs="Sylfaen"/>
              </w:rPr>
              <w:t>ცალკე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>/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გახარჯული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საგნების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სადიაგნოსტიკო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მანიპულაციების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საოპერაციო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ჰისტომორფოლოგიური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ცალ</w:t>
            </w:r>
            <w:r>
              <w:t>-</w:t>
            </w:r>
            <w:r>
              <w:rPr>
                <w:rFonts w:ascii="Sylfaen" w:hAnsi="Sylfaen" w:cs="Sylfaen"/>
              </w:rPr>
              <w:t>ცალკე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; </w:t>
            </w:r>
          </w:p>
          <w:p w14:paraId="41AA9B3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ცნობა</w:t>
            </w:r>
            <w:r>
              <w:t xml:space="preserve"> -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; </w:t>
            </w:r>
            <w:r>
              <w:rPr>
                <w:rFonts w:ascii="Sylfaen" w:hAnsi="Sylfaen" w:cs="Sylfaen"/>
              </w:rPr>
              <w:t>კალკულაცია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სრულყოფილად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4910DDD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მ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მოთხოვნისთანავე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ეტაპებზე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ასლები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; </w:t>
            </w:r>
          </w:p>
          <w:p w14:paraId="271BC45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ნ</w:t>
            </w:r>
            <w:r>
              <w:t>)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:</w:t>
            </w:r>
          </w:p>
          <w:p w14:paraId="6F49319F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პჯდ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ექთანი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მეშვეობით</w:t>
            </w:r>
            <w:r>
              <w:t>;</w:t>
            </w:r>
          </w:p>
          <w:p w14:paraId="66019B0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1 </w:t>
            </w:r>
            <w:r>
              <w:rPr>
                <w:rFonts w:ascii="Sylfaen" w:hAnsi="Sylfaen" w:cs="Sylfaen"/>
              </w:rPr>
              <w:t>პჯდ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გუნდთან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ჯამი</w:t>
            </w:r>
            <w:r>
              <w:t xml:space="preserve">)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2,500 </w:t>
            </w:r>
            <w:r>
              <w:rPr>
                <w:rFonts w:ascii="Sylfaen" w:hAnsi="Sylfaen" w:cs="Sylfaen"/>
              </w:rPr>
              <w:t>მოსახლეს</w:t>
            </w:r>
            <w:r>
              <w:t>;</w:t>
            </w:r>
          </w:p>
          <w:p w14:paraId="66A5DF9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პრევენციულ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 xml:space="preserve">. </w:t>
            </w:r>
            <w:r>
              <w:rPr>
                <w:rFonts w:ascii="Sylfaen" w:hAnsi="Sylfaen" w:cs="Sylfaen"/>
              </w:rPr>
              <w:t>შ</w:t>
            </w:r>
            <w:r>
              <w:t xml:space="preserve">., C </w:t>
            </w:r>
            <w:r>
              <w:rPr>
                <w:rFonts w:ascii="Sylfaen" w:hAnsi="Sylfaen" w:cs="Sylfaen"/>
              </w:rPr>
              <w:t>ჰეპატიტი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ტუბერკულოზი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აივ</w:t>
            </w:r>
            <w:r>
              <w:t>/</w:t>
            </w:r>
            <w:r>
              <w:rPr>
                <w:rFonts w:ascii="Sylfaen" w:hAnsi="Sylfaen" w:cs="Sylfaen"/>
              </w:rPr>
              <w:t>შიდსი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იმუნიზაცია</w:t>
            </w:r>
            <w:r>
              <w:t>);</w:t>
            </w:r>
          </w:p>
          <w:p w14:paraId="04809C7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>/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თემატიკა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>/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განათლების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ყოველწლიურად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დაგროვებული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კრედიტქულების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>;</w:t>
            </w:r>
          </w:p>
          <w:p w14:paraId="54FE986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ო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გაითვალისწინოს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რეკომენდაციები</w:t>
            </w:r>
            <w:r>
              <w:t xml:space="preserve">. </w:t>
            </w:r>
          </w:p>
          <w:p w14:paraId="4629A333" w14:textId="77777777" w:rsidR="00DB4A99" w:rsidRDefault="00724284">
            <w:pPr>
              <w:pStyle w:val="abzacixml"/>
              <w:jc w:val="both"/>
            </w:pPr>
            <w:r>
              <w:rPr>
                <w:shd w:val="clear" w:color="auto" w:fill="FFFF00"/>
              </w:rPr>
              <w:t>[</w:t>
            </w:r>
            <w:r>
              <w:rPr>
                <w:rFonts w:ascii="Sylfaen" w:hAnsi="Sylfaen" w:cs="Sylfaen"/>
                <w:shd w:val="clear" w:color="auto" w:fill="FFFF00"/>
              </w:rPr>
              <w:t>ო</w:t>
            </w:r>
            <w:r>
              <w:rPr>
                <w:shd w:val="clear" w:color="auto" w:fill="FFFF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proofErr w:type="gramEnd"/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მომსახურების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მიწოდება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უზრუნველყოს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ინფექციის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კონტროლის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სისტემის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ფუნქციონირების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კანონმდებლობით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განსაზღვრული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წესების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დაცვით</w:t>
            </w:r>
            <w:r>
              <w:rPr>
                <w:shd w:val="clear" w:color="auto" w:fill="FFFF00"/>
              </w:rPr>
              <w:t xml:space="preserve">. </w:t>
            </w:r>
            <w:r>
              <w:rPr>
                <w:b/>
                <w:bCs/>
                <w:i/>
                <w:iCs/>
                <w:shd w:val="clear" w:color="auto" w:fill="FFFF00"/>
              </w:rPr>
              <w:t>(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ამოქმედდეს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2020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წლის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ოქტომბრიდან</w:t>
            </w:r>
            <w:r>
              <w:rPr>
                <w:b/>
                <w:bCs/>
                <w:i/>
                <w:iCs/>
                <w:shd w:val="clear" w:color="auto" w:fill="FFFF00"/>
              </w:rPr>
              <w:t>)].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4666B810" w14:textId="77777777" w:rsidR="00DB4A99" w:rsidRDefault="00724284">
            <w:pPr>
              <w:pStyle w:val="abzacixml"/>
              <w:jc w:val="both"/>
            </w:pPr>
            <w:r>
              <w:t>5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თებერვლიდან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მიკუთვნებული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>-</w:t>
            </w:r>
            <w:r>
              <w:rPr>
                <w:rFonts w:ascii="Sylfaen" w:hAnsi="Sylfaen" w:cs="Sylfaen"/>
              </w:rPr>
              <w:t>სტრუქტურულ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ერთეულებში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№3 </w:t>
            </w:r>
            <w:r>
              <w:rPr>
                <w:rFonts w:ascii="Sylfaen" w:hAnsi="Sylfaen" w:cs="Sylfaen"/>
              </w:rPr>
              <w:t>რეცეპტის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</w:p>
          <w:p w14:paraId="6DB02429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5 </w:t>
            </w:r>
            <w:r>
              <w:rPr>
                <w:color w:val="000000"/>
                <w:vertAlign w:val="superscript"/>
              </w:rPr>
              <w:t>​2</w:t>
            </w:r>
            <w:proofErr w:type="gramEnd"/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ჰოსპიტალიზებული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პაციენტისათვის</w:t>
            </w:r>
            <w:r>
              <w:t xml:space="preserve">, C </w:t>
            </w:r>
            <w:r>
              <w:rPr>
                <w:rFonts w:ascii="Sylfaen" w:hAnsi="Sylfaen" w:cs="Sylfaen"/>
              </w:rPr>
              <w:t>ჰეპატიტზე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კონფირმაციული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ნიმუშის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დაქვემდებარებული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ლ</w:t>
            </w:r>
            <w:r>
              <w:t xml:space="preserve">. </w:t>
            </w:r>
            <w:r>
              <w:rPr>
                <w:rFonts w:ascii="Sylfaen" w:hAnsi="Sylfaen" w:cs="Sylfaen"/>
              </w:rPr>
              <w:t>საყვარელიძის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ცენტრი</w:t>
            </w:r>
            <w:r>
              <w:t>)  </w:t>
            </w:r>
            <w:r>
              <w:rPr>
                <w:rFonts w:ascii="Sylfaen" w:hAnsi="Sylfaen" w:cs="Sylfaen"/>
              </w:rPr>
              <w:t>გენერალური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ალგორითმის</w:t>
            </w:r>
            <w:r>
              <w:t xml:space="preserve"> – </w:t>
            </w:r>
            <w:r>
              <w:lastRenderedPageBreak/>
              <w:t>„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აღების</w:t>
            </w:r>
            <w:r>
              <w:t xml:space="preserve">,   </w:t>
            </w:r>
            <w:r>
              <w:rPr>
                <w:rFonts w:ascii="Sylfaen" w:hAnsi="Sylfaen" w:cs="Sylfaen"/>
              </w:rPr>
              <w:t>ალიქვოტების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მომზადებისა</w:t>
            </w:r>
            <w:r>
              <w:t xml:space="preserve">  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  </w:t>
            </w:r>
            <w:r>
              <w:rPr>
                <w:rFonts w:ascii="Sylfaen" w:hAnsi="Sylfaen" w:cs="Sylfaen"/>
              </w:rPr>
              <w:t>ტრანსპორტირების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“  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საკვლევი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C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სკრინინგის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მეშვეობით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ცენტრი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ნიმუშების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მოგროვებასა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რიჩარდ</w:t>
            </w:r>
            <w:r>
              <w:t xml:space="preserve"> </w:t>
            </w:r>
            <w:r>
              <w:rPr>
                <w:rFonts w:ascii="Sylfaen" w:hAnsi="Sylfaen" w:cs="Sylfaen"/>
              </w:rPr>
              <w:t>ლუგარის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ცენტრში</w:t>
            </w:r>
            <w:r>
              <w:t xml:space="preserve">. </w:t>
            </w:r>
          </w:p>
          <w:p w14:paraId="19683DBF" w14:textId="77777777" w:rsidR="00DB4A99" w:rsidRDefault="00724284">
            <w:pPr>
              <w:pStyle w:val="abzacixml"/>
              <w:jc w:val="both"/>
            </w:pPr>
            <w:r>
              <w:t>5</w:t>
            </w:r>
            <w:r>
              <w:rPr>
                <w:vertAlign w:val="superscript"/>
              </w:rPr>
              <w:t>​3</w:t>
            </w:r>
            <w:r>
              <w:t xml:space="preserve">. №1.7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COVID-19-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ყოველდღიურად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ორჯერ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დილის</w:t>
            </w:r>
            <w:r>
              <w:t xml:space="preserve"> 10:00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საღამოს</w:t>
            </w:r>
            <w:r>
              <w:t xml:space="preserve"> 20:00 </w:t>
            </w:r>
            <w:r>
              <w:rPr>
                <w:rFonts w:ascii="Sylfaen" w:hAnsi="Sylfaen" w:cs="Sylfaen"/>
              </w:rPr>
              <w:t>სთ</w:t>
            </w:r>
            <w:r>
              <w:t>-</w:t>
            </w:r>
            <w:r>
              <w:rPr>
                <w:rFonts w:ascii="Sylfaen" w:hAnsi="Sylfaen" w:cs="Sylfaen"/>
              </w:rPr>
              <w:t>ზე</w:t>
            </w:r>
            <w:r>
              <w:t>).</w:t>
            </w:r>
          </w:p>
          <w:p w14:paraId="4F157DCF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პროგრამებით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06885B9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82EB78D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3447430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42A38B8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02CEB840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F7F14B7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94A836D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</w:rPr>
              <w:t xml:space="preserve"> </w:t>
            </w:r>
          </w:p>
          <w:p w14:paraId="1AA0E05D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№15-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10.01.2020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8CC1B9D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№249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16.04.2020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94C28FB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№555 -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8D075D0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2" w:name="DOCUMENT:1;ENCLOSURE:1;CHAPTER:3;"/>
      <w:bookmarkEnd w:id="2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18CBBFD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45852" w14:textId="77777777" w:rsidR="00DB4A99" w:rsidRDefault="00724284">
            <w:pPr>
              <w:jc w:val="center"/>
              <w:divId w:val="1329360160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თავი</w:t>
            </w:r>
            <w:r>
              <w:rPr>
                <w:rFonts w:eastAsia="Times New Roman"/>
                <w:b/>
                <w:bCs/>
              </w:rPr>
              <w:t xml:space="preserve"> III</w:t>
            </w:r>
          </w:p>
          <w:p w14:paraId="18FD1EA1" w14:textId="77777777" w:rsidR="00DB4A99" w:rsidRDefault="00724284">
            <w:pPr>
              <w:jc w:val="center"/>
              <w:divId w:val="256989437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</w:rPr>
              <w:t>მოსახლეობის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საყოველთაო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ჯანმრთელობის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დაცვის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სპეციფიური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პირობები</w:t>
            </w:r>
          </w:p>
        </w:tc>
      </w:tr>
    </w:tbl>
    <w:p w14:paraId="4F14A6E9" w14:textId="77777777" w:rsidR="00DB4A99" w:rsidRDefault="00DB4A99">
      <w:pPr>
        <w:divId w:val="522746197"/>
        <w:rPr>
          <w:rFonts w:eastAsia="Times New Roman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2D74AE6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5415DA" w14:textId="77777777" w:rsidR="00DB4A99" w:rsidRDefault="00724284">
            <w:pPr>
              <w:jc w:val="both"/>
              <w:divId w:val="150616970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21. </w:t>
            </w:r>
            <w:r>
              <w:rPr>
                <w:rFonts w:ascii="Sylfaen" w:eastAsia="Times New Roman" w:hAnsi="Sylfaen" w:cs="Sylfaen"/>
                <w:b/>
                <w:bCs/>
              </w:rPr>
              <w:t>მომსახურების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მოცულობა</w:t>
            </w:r>
          </w:p>
        </w:tc>
      </w:tr>
    </w:tbl>
    <w:p w14:paraId="58613950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55C42DA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E09126" w14:textId="77777777" w:rsidR="00DB4A99" w:rsidRDefault="00724284">
            <w:pPr>
              <w:jc w:val="both"/>
              <w:divId w:val="34302170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პროგრამით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მოიცავს</w:t>
            </w:r>
            <w:r>
              <w:rPr>
                <w:rFonts w:eastAsia="Times New Roman"/>
              </w:rPr>
              <w:t xml:space="preserve">: </w:t>
            </w:r>
          </w:p>
          <w:p w14:paraId="562D258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</w:t>
            </w:r>
            <w:r>
              <w:softHyphen/>
            </w:r>
            <w:r>
              <w:rPr>
                <w:rFonts w:ascii="Sylfaen" w:hAnsi="Sylfaen" w:cs="Sylfaen"/>
              </w:rPr>
              <w:t>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1D05E498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ოჯახებიც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რეგისტრირებულია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სოციალურად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დაუცველი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ოჯახების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მონაცემთა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ერთიან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ბაზაში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მინიჭებული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აქვთ</w:t>
            </w:r>
            <w:r>
              <w:rPr>
                <w:color w:val="000000"/>
              </w:rPr>
              <w:t xml:space="preserve"> 70 000-</w:t>
            </w:r>
            <w:r>
              <w:rPr>
                <w:rFonts w:ascii="Sylfaen" w:hAnsi="Sylfaen" w:cs="Sylfaen"/>
                <w:color w:val="000000"/>
              </w:rPr>
              <w:t>დან</w:t>
            </w:r>
            <w:r>
              <w:rPr>
                <w:color w:val="000000"/>
              </w:rPr>
              <w:t xml:space="preserve"> 100 000-</w:t>
            </w:r>
            <w:r>
              <w:rPr>
                <w:rFonts w:ascii="Sylfaen" w:hAnsi="Sylfaen" w:cs="Sylfaen"/>
                <w:color w:val="000000"/>
              </w:rPr>
              <w:t>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სარეიტინგო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ქულა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61F5D4F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) 6-</w:t>
            </w:r>
            <w:r>
              <w:rPr>
                <w:rFonts w:ascii="Sylfaen" w:hAnsi="Sylfaen" w:cs="Sylfaen"/>
                <w:color w:val="000000"/>
              </w:rPr>
              <w:t>დან</w:t>
            </w:r>
            <w:r>
              <w:rPr>
                <w:color w:val="000000"/>
              </w:rPr>
              <w:t xml:space="preserve"> 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ჩათვლით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ასაკის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7C4B5B1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კ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თვიური</w:t>
            </w:r>
            <w:r>
              <w:rPr>
                <w:color w:val="000000"/>
              </w:rPr>
              <w:t xml:space="preserve"> 1,000 </w:t>
            </w:r>
            <w:r>
              <w:rPr>
                <w:rFonts w:ascii="Sylfaen" w:hAnsi="Sylfaen" w:cs="Sylfaen"/>
                <w:color w:val="000000"/>
              </w:rPr>
              <w:t>ლარზე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ნაკლები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სხვა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71F3694F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21BEC9E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ი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−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ზედამხედველობის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ინფორმაციით</w:t>
            </w:r>
            <w:r>
              <w:rPr>
                <w:color w:val="000000"/>
              </w:rPr>
              <w:t xml:space="preserve">,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სარგებლობდნენ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ჯანმრთელობის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კერძო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სქემებში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ჩაერთვნენ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ვ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451390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რაიმე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მიზეზით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შეუწყდა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მოქმედება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დაზღვეული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ასეთი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პირი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შეწყვეტიდან</w:t>
            </w:r>
            <w:r>
              <w:rPr>
                <w:color w:val="000000"/>
              </w:rPr>
              <w:t xml:space="preserve"> 6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უფლებამოსილი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იქნება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მიიღოს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ვ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ვადის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გასვლის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შემდეგ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არაუადრეს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ნოემბრისა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ისარგებლოს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კატეგორიის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პაკეტით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5B065E6B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კ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40 000 </w:t>
            </w:r>
            <w:r>
              <w:rPr>
                <w:rFonts w:ascii="Sylfaen" w:hAnsi="Sylfaen" w:cs="Sylfaen"/>
                <w:color w:val="000000"/>
              </w:rPr>
              <w:t>ლარზე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ნაკლები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თვიური</w:t>
            </w:r>
            <w:r>
              <w:rPr>
                <w:color w:val="000000"/>
              </w:rPr>
              <w:t xml:space="preserve"> 1,000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მეტი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მქონე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E611FA4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F079838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ამავე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-4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ი</w:t>
            </w:r>
            <w:r>
              <w:rPr>
                <w:color w:val="000000"/>
                <w:vertAlign w:val="superscript"/>
              </w:rPr>
              <w:t>​1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−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ზედამხედველობის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ინფორმაციით</w:t>
            </w:r>
            <w:r>
              <w:rPr>
                <w:color w:val="000000"/>
              </w:rPr>
              <w:t xml:space="preserve">,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სარგებლობდნენ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ჯანმრთელობის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დაზღვევით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კერძო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სქემებში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ჩაერთვნენ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იანვრის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“ (</w:t>
            </w:r>
            <w:r>
              <w:rPr>
                <w:rFonts w:ascii="Sylfaen" w:hAnsi="Sylfaen" w:cs="Sylfaen"/>
                <w:color w:val="000000"/>
              </w:rPr>
              <w:t>ქიმიოთერაპია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ჰორმონოთერაპია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პროცედურებთან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მედიკამენტები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12 000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ქვეპუნქტის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1675451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რაიმე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მიზეზით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შეუწყდა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მოქმედება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დაზღვეული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ასეთი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დაზღვევის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არმქონე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პირი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კონტრაქტის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შეწყვეტიდან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 xml:space="preserve">6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უფლებამოსილი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იქნება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მიიღოს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“,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“ (</w:t>
            </w:r>
            <w:r>
              <w:rPr>
                <w:rFonts w:ascii="Sylfaen" w:hAnsi="Sylfaen" w:cs="Sylfaen"/>
                <w:color w:val="000000"/>
              </w:rPr>
              <w:t>ქიმიოთერაპია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ჰორმონოთერაპია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პროცედურებთან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მედიკამენტები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12 000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ვადის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გასვლის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შემდეგ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არაუადრეს</w:t>
            </w:r>
            <w:r>
              <w:rPr>
                <w:color w:val="000000"/>
              </w:rPr>
              <w:t xml:space="preserve"> 2017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ნოემბრისა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ისარგებლოს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კატეგორიის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№1.1-</w:t>
            </w:r>
            <w:r>
              <w:rPr>
                <w:rFonts w:ascii="Sylfaen" w:hAnsi="Sylfaen" w:cs="Sylfaen"/>
                <w:color w:val="000000"/>
              </w:rPr>
              <w:t>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პაკეტით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41A753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ზ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ღ</w:t>
            </w:r>
            <w:r>
              <w:softHyphen/>
            </w:r>
            <w:r>
              <w:rPr>
                <w:rFonts w:ascii="Sylfaen" w:hAnsi="Sylfaen" w:cs="Sylfaen"/>
              </w:rPr>
              <w:t>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60F143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ვეტერანები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</w:t>
            </w:r>
            <w:r>
              <w:softHyphen/>
            </w:r>
            <w:r>
              <w:rPr>
                <w:rFonts w:ascii="Sylfaen" w:hAnsi="Sylfaen" w:cs="Sylfaen"/>
              </w:rPr>
              <w:t>რე</w:t>
            </w:r>
            <w:r>
              <w:softHyphen/>
            </w:r>
            <w:r>
              <w:rPr>
                <w:rFonts w:ascii="Sylfaen" w:hAnsi="Sylfaen" w:cs="Sylfaen"/>
              </w:rPr>
              <w:t>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B86A6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 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27BC714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 </w:t>
            </w:r>
            <w:r>
              <w:rPr>
                <w:vertAlign w:val="superscript"/>
              </w:rPr>
              <w:t>​5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352C0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>  №1.9-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18BE5CE5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 </w:t>
            </w:r>
            <w:r>
              <w:rPr>
                <w:color w:val="000000"/>
                <w:vertAlign w:val="superscript"/>
              </w:rPr>
              <w:t>​1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: </w:t>
            </w:r>
          </w:p>
          <w:p w14:paraId="59FE78E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ყოველთვიურად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შემოსავლების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სამსახურისაგან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ბოლო</w:t>
            </w:r>
            <w:r>
              <w:rPr>
                <w:color w:val="000000"/>
              </w:rPr>
              <w:t xml:space="preserve"> 12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დასაბეგრი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კანონმდებლობით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შეღავათების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გარეშე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2716A93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ორგანოში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წარადგენენ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დეკლარაციას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შემოსავლების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სამსახურისაგან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მდგომარეობით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დასაბეგრი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მიკრობიზნესის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სტატუსის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მქონე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პირთათვის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ერთობლივი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შემოსავლით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რომელიც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იბეგრება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გადასახადით</w:t>
            </w:r>
            <w:r>
              <w:rPr>
                <w:color w:val="000000"/>
              </w:rPr>
              <w:t xml:space="preserve">), </w:t>
            </w:r>
            <w:r>
              <w:rPr>
                <w:rFonts w:ascii="Sylfaen" w:hAnsi="Sylfaen" w:cs="Sylfaen"/>
                <w:color w:val="000000"/>
              </w:rPr>
              <w:t>კანონმდებლობით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შეღავათების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ზარალის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გამოქვითვის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გარეშე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4123A68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ორგანოში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წარადგენენ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დეკლარაციას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გააჩნიათ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სიდიდეების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ჯამით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A5779AD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 xml:space="preserve">დ) სპეციალური რეჟიმით დაბეგვრას დაქვემდებარებული მცირე ბიზნესის სტატუსის მქონე მეწარმე ფიზიკური პირისათვის საქართველოს ფინანსთა სამინისტროს მმართველობის სფეროში შემავალი სსიპ - შემოსავლების სამსახურისაგან სსიპ - სოციალური მომსახურების სააგენტოსთვის ინფორმაციის მიწოდების წინა საანგარიშო წლის მდგომარეობით სპეციალური რეჟიმით დაბეგვრას დაქვემდებარებული დასაბეგრი შემოსავლის 25 %-ისა და სხვა წყაროებიდან მიღებული იმ დასაბეგრი შემოსავლის (მ.შ., ხელფასის სახით) ჯამით, რომელიც არ მიეკუთვნება მცირე ბიზნესის სპეციალური რეჟიმით დასაბეგრ შემოსავალს; </w:t>
            </w:r>
          </w:p>
          <w:p w14:paraId="38E3D025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​2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მიზნებისათვის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ყოველთვიური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განისაზღვრება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6B4DD4E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– 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თვე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ბოლო</w:t>
            </w:r>
            <w:r>
              <w:rPr>
                <w:color w:val="000000"/>
              </w:rPr>
              <w:t xml:space="preserve"> 3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საშუალო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მაჩვენებლით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39AC637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ინდივიდუალური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მეწარმეებისა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გადამხდელი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ფიზიკური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წინა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საანგარიშო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შემოსავლის</w:t>
            </w:r>
            <w:r>
              <w:rPr>
                <w:color w:val="000000"/>
              </w:rPr>
              <w:t xml:space="preserve"> 1/12-</w:t>
            </w:r>
            <w:r>
              <w:rPr>
                <w:rFonts w:ascii="Sylfaen" w:hAnsi="Sylfaen" w:cs="Sylfaen"/>
                <w:color w:val="000000"/>
              </w:rPr>
              <w:t>ით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53B2ED64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საგადასახადო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ორგანოში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წარადგენენ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წლიურ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საშემოსავლო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გადასახადის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დეკლარაციას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გააჩნიათ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რომელიც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გადახდის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წყაროსთან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დაბეგვრას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სიდიდეების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ჯამით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124A0520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​3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მიზნებისათვის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ყოველთვიური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შემოსავალი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შესაძლებელია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შეიცვალოს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კანონმდებლობით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წესით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სამინისტროს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მმართველობის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სფეროში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შემავალი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შემოსავლების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სამსახურისაგან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სათანადო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საფუძველზე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CB35067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  <w:vertAlign w:val="superscript"/>
              </w:rPr>
              <w:t>​4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გათვალისწინებულ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შეეძლებათ</w:t>
            </w:r>
            <w:r>
              <w:rPr>
                <w:color w:val="000000"/>
              </w:rPr>
              <w:t>/</w:t>
            </w:r>
            <w:r>
              <w:rPr>
                <w:rFonts w:ascii="Sylfaen" w:hAnsi="Sylfaen" w:cs="Sylfaen"/>
                <w:color w:val="000000"/>
              </w:rPr>
              <w:t>გაუგრძელდებათ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ინფორმაციის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მიღების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მომდევნო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რიცხვიდან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4620469A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გადახედვას</w:t>
            </w:r>
            <w:r>
              <w:t xml:space="preserve">. </w:t>
            </w:r>
          </w:p>
          <w:p w14:paraId="5F414AD9" w14:textId="77777777" w:rsidR="00DB4A99" w:rsidRDefault="00724284">
            <w:pPr>
              <w:pStyle w:val="abzacixml"/>
              <w:jc w:val="both"/>
            </w:pPr>
            <w:r>
              <w:t>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66E15CEB" w14:textId="77777777" w:rsidR="00DB4A99" w:rsidRDefault="00724284">
            <w:pPr>
              <w:jc w:val="both"/>
              <w:divId w:val="18857471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EB68766" w14:textId="77777777" w:rsidR="00DB4A99" w:rsidRDefault="00724284">
            <w:pPr>
              <w:jc w:val="both"/>
              <w:divId w:val="211612362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B7540B3" w14:textId="77777777" w:rsidR="00DB4A99" w:rsidRDefault="00724284">
            <w:pPr>
              <w:jc w:val="both"/>
              <w:divId w:val="1178696399"/>
              <w:rPr>
                <w:rFonts w:eastAsia="Times New Roman"/>
              </w:rPr>
            </w:pP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C3FFB8E" w14:textId="77777777" w:rsidR="00DB4A99" w:rsidRDefault="00724284">
            <w:pPr>
              <w:jc w:val="both"/>
              <w:divId w:val="384046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DA2390D" w14:textId="77777777" w:rsidR="00DB4A99" w:rsidRDefault="00724284">
            <w:pPr>
              <w:jc w:val="both"/>
              <w:divId w:val="20230473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23735F9F" w14:textId="77777777" w:rsidR="00DB4A99" w:rsidRDefault="00724284">
            <w:pPr>
              <w:jc w:val="both"/>
              <w:divId w:val="13122518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1C281D92" w14:textId="77777777" w:rsidR="00DB4A99" w:rsidRDefault="00724284">
            <w:pPr>
              <w:jc w:val="both"/>
              <w:divId w:val="119546513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A033677" w14:textId="77777777" w:rsidR="00DB4A99" w:rsidRDefault="00724284">
            <w:pPr>
              <w:jc w:val="both"/>
              <w:divId w:val="4854362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84D578E" w14:textId="77777777" w:rsidR="00DB4A99" w:rsidRDefault="00724284">
            <w:pPr>
              <w:jc w:val="both"/>
              <w:divId w:val="94865697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A24EB1B" w14:textId="77777777" w:rsidR="00DB4A99" w:rsidRDefault="00724284">
            <w:pPr>
              <w:jc w:val="both"/>
              <w:divId w:val="73481894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3F7D6915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446BDFB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3513D5" w14:textId="77777777" w:rsidR="00DB4A99" w:rsidRDefault="007242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360" w:lineRule="auto"/>
              <w:jc w:val="both"/>
              <w:divId w:val="1514303907"/>
              <w:rPr>
                <w:rFonts w:eastAsia="Times New Roman"/>
                <w:b/>
                <w:bCs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22. </w:t>
            </w:r>
            <w:r>
              <w:rPr>
                <w:rFonts w:ascii="Sylfaen" w:eastAsia="Times New Roman" w:hAnsi="Sylfaen" w:cs="Sylfaen"/>
                <w:b/>
                <w:bCs/>
              </w:rPr>
              <w:t>დაფინანსების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მეთოდოლოგია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და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ანაზღაურების</w:t>
            </w:r>
            <w:r>
              <w:rPr>
                <w:rFonts w:eastAsia="Times New Roman"/>
                <w:b/>
                <w:bCs/>
              </w:rPr>
              <w:t xml:space="preserve">  </w:t>
            </w:r>
            <w:r>
              <w:rPr>
                <w:rFonts w:ascii="Sylfaen" w:eastAsia="Times New Roman" w:hAnsi="Sylfaen" w:cs="Sylfaen"/>
                <w:b/>
                <w:bCs/>
              </w:rPr>
              <w:t>წესი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</w:tbl>
    <w:p w14:paraId="78F2F35D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E2F882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F24EF" w14:textId="77777777" w:rsidR="00DB4A99" w:rsidRDefault="00724284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ფარგლებში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დაფინანსება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ხორციელდება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მეშ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ვე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ო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ბით</w:t>
            </w:r>
            <w:r>
              <w:rPr>
                <w:rFonts w:eastAsia="Times New Roman"/>
              </w:rPr>
              <w:t xml:space="preserve">. </w:t>
            </w:r>
          </w:p>
          <w:p w14:paraId="11E898E7" w14:textId="77777777" w:rsidR="00DB4A99" w:rsidRDefault="00724284">
            <w:pPr>
              <w:pStyle w:val="abzacixml"/>
              <w:jc w:val="both"/>
            </w:pPr>
            <w:r>
              <w:t>2.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კაპიტაციური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17.1.3, 17.1.4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17.2.1  </w:t>
            </w:r>
            <w:r>
              <w:rPr>
                <w:rFonts w:ascii="Sylfaen" w:hAnsi="Sylfaen" w:cs="Sylfaen"/>
              </w:rPr>
              <w:t>დანართებით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მიწოდებისთვის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ფიქსირებული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>:</w:t>
            </w:r>
          </w:p>
          <w:p w14:paraId="233E929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0,86 </w:t>
            </w:r>
            <w:r>
              <w:rPr>
                <w:rFonts w:ascii="Sylfaen" w:hAnsi="Sylfaen" w:cs="Sylfaen"/>
              </w:rPr>
              <w:t>ლარს</w:t>
            </w:r>
            <w:r>
              <w:t>;</w:t>
            </w:r>
          </w:p>
          <w:p w14:paraId="328B497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1,07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− 0,25 </w:t>
            </w:r>
            <w:r>
              <w:rPr>
                <w:rFonts w:ascii="Sylfaen" w:hAnsi="Sylfaen" w:cs="Sylfaen"/>
              </w:rPr>
              <w:t>ლარს</w:t>
            </w:r>
            <w:r>
              <w:t>);</w:t>
            </w:r>
          </w:p>
          <w:p w14:paraId="248DDEB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0,86 </w:t>
            </w:r>
            <w:r>
              <w:rPr>
                <w:rFonts w:ascii="Sylfaen" w:hAnsi="Sylfaen" w:cs="Sylfaen"/>
              </w:rPr>
              <w:t>ლარს</w:t>
            </w:r>
            <w:r>
              <w:t>;</w:t>
            </w:r>
          </w:p>
          <w:p w14:paraId="71A65B83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1,29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ანალიზისათვის</w:t>
            </w:r>
            <w:r>
              <w:t xml:space="preserve"> – 0,25 </w:t>
            </w:r>
            <w:r>
              <w:rPr>
                <w:rFonts w:ascii="Sylfaen" w:hAnsi="Sylfaen" w:cs="Sylfaen"/>
              </w:rPr>
              <w:t>ლარს</w:t>
            </w:r>
            <w:r>
              <w:t>).</w:t>
            </w:r>
          </w:p>
          <w:p w14:paraId="1611978B" w14:textId="77777777" w:rsidR="00DB4A99" w:rsidRDefault="00DB4A99">
            <w:pPr>
              <w:pStyle w:val="abzacixml"/>
              <w:jc w:val="both"/>
            </w:pPr>
          </w:p>
          <w:p w14:paraId="3BEF7927" w14:textId="77777777" w:rsidR="00DB4A99" w:rsidRDefault="00724284">
            <w:pPr>
              <w:pStyle w:val="abzacixml"/>
              <w:jc w:val="both"/>
            </w:pPr>
            <w:r>
              <w:lastRenderedPageBreak/>
              <w:t>3.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მოსარგებლედ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თარიღიდან</w:t>
            </w:r>
            <w:r>
              <w:t xml:space="preserve">. </w:t>
            </w:r>
          </w:p>
          <w:p w14:paraId="6D0795D9" w14:textId="77777777" w:rsidR="00DB4A99" w:rsidRDefault="00724284">
            <w:pPr>
              <w:pStyle w:val="abzacixml"/>
              <w:jc w:val="both"/>
            </w:pPr>
            <w:r>
              <w:t>4.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განაცხადის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პორტალზე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- </w:t>
            </w:r>
            <w:r>
              <w:rPr>
                <w:rFonts w:ascii="Sylfaen" w:hAnsi="Sylfaen" w:cs="Sylfaen"/>
              </w:rPr>
              <w:t>დოკუმენტური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ასეთის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), </w:t>
            </w:r>
            <w:r>
              <w:rPr>
                <w:rFonts w:ascii="Sylfaen" w:hAnsi="Sylfaen" w:cs="Sylfaen"/>
              </w:rPr>
              <w:t>მაქსიმუმ</w:t>
            </w:r>
            <w:r>
              <w:t xml:space="preserve"> 10 - </w:t>
            </w:r>
            <w:r>
              <w:rPr>
                <w:rFonts w:ascii="Sylfaen" w:hAnsi="Sylfaen" w:cs="Sylfaen"/>
              </w:rPr>
              <w:t>პროცენტიანი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გადახრით</w:t>
            </w:r>
            <w:r>
              <w:t xml:space="preserve">. </w:t>
            </w:r>
          </w:p>
          <w:p w14:paraId="570C8703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​1</w:t>
            </w:r>
            <w:r>
              <w:rPr>
                <w:vertAlign w:val="subscript"/>
              </w:rPr>
              <w:t xml:space="preserve">. </w:t>
            </w:r>
            <w:r>
              <w:t>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ტარიფის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გამოთვლა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შუა</w:t>
            </w:r>
            <w:r>
              <w:t xml:space="preserve"> 2 </w:t>
            </w:r>
            <w:r>
              <w:rPr>
                <w:rFonts w:ascii="Sylfaen" w:hAnsi="Sylfaen" w:cs="Sylfaen"/>
              </w:rPr>
              <w:t>მეოთხედის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მაქსიმალური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)</w:t>
            </w:r>
            <w:r>
              <w:rPr>
                <w:i/>
                <w:iCs/>
              </w:rPr>
              <w:t>.</w:t>
            </w:r>
            <w:r>
              <w:t xml:space="preserve"> </w:t>
            </w:r>
          </w:p>
          <w:p w14:paraId="16A46E8F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სთავაზობს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ფილიალების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შვილობილი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განაცხადი</w:t>
            </w:r>
            <w:r>
              <w:t xml:space="preserve"> (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ცალ</w:t>
            </w:r>
            <w:r>
              <w:t>-</w:t>
            </w:r>
            <w:r>
              <w:rPr>
                <w:rFonts w:ascii="Sylfaen" w:hAnsi="Sylfaen" w:cs="Sylfaen"/>
              </w:rPr>
              <w:t>ცალკე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შესაძლოა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განსხვავდებოდეს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ფილიალის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3D323014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​3</w:t>
            </w:r>
            <w:r>
              <w:t>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 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96B37B9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​4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დანართ</w:t>
            </w:r>
            <w:proofErr w:type="gramEnd"/>
            <w:r>
              <w:t xml:space="preserve"> №1.7-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№1.7-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145807C" w14:textId="77777777" w:rsidR="00DB4A99" w:rsidRDefault="00724284">
            <w:pPr>
              <w:pStyle w:val="abzacixml"/>
              <w:jc w:val="both"/>
            </w:pPr>
            <w:r>
              <w:t>4</w:t>
            </w:r>
            <w:r>
              <w:rPr>
                <w:vertAlign w:val="superscript"/>
              </w:rPr>
              <w:t>​5</w:t>
            </w:r>
            <w:r>
              <w:t>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525EEB70" w14:textId="77777777" w:rsidR="00DB4A99" w:rsidRDefault="00DB4A99">
            <w:pPr>
              <w:pStyle w:val="abzacixml"/>
              <w:jc w:val="both"/>
            </w:pPr>
          </w:p>
          <w:p w14:paraId="1E7B1217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5.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დასაწყისიდან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განპირობებულ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გაუტკივარების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გამოყენებული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სახარჯი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მასალისა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პოსტანესთეზიური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>/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განყოფილებაში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იმყოფებიან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სასიცოცხლო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უკმარისობის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განვითარების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ქვეშ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მოსალოდნელი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გაუარესების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მუდმივ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ინტენსიურ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მეთვალყურეობასა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აპარატურულ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მხარდაჭერას</w:t>
            </w:r>
            <w:r>
              <w:t>.</w:t>
            </w:r>
            <w:proofErr w:type="gramEnd"/>
            <w:r>
              <w:t xml:space="preserve"> </w:t>
            </w:r>
          </w:p>
          <w:p w14:paraId="7271AD22" w14:textId="77777777" w:rsidR="00DB4A99" w:rsidRDefault="00724284">
            <w:pPr>
              <w:pStyle w:val="abzacixml"/>
              <w:jc w:val="both"/>
            </w:pPr>
            <w:r>
              <w:t>6.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proofErr w:type="gramStart"/>
            <w:r>
              <w:t xml:space="preserve">  </w:t>
            </w:r>
            <w:r>
              <w:rPr>
                <w:rFonts w:ascii="Sylfaen" w:hAnsi="Sylfaen" w:cs="Sylfaen"/>
              </w:rPr>
              <w:t>მომსახურების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დანართები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>, №1.2-</w:t>
            </w:r>
            <w:r>
              <w:rPr>
                <w:rFonts w:ascii="Sylfaen" w:hAnsi="Sylfaen" w:cs="Sylfaen"/>
              </w:rPr>
              <w:t>ით</w:t>
            </w:r>
            <w:r>
              <w:t>,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კორექტირება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არგუმენტებზე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. </w:t>
            </w:r>
          </w:p>
          <w:p w14:paraId="0E0BD4B6" w14:textId="77777777" w:rsidR="00DB4A99" w:rsidRDefault="00724284">
            <w:pPr>
              <w:pStyle w:val="abzacixml"/>
              <w:jc w:val="both"/>
            </w:pPr>
            <w:r>
              <w:t xml:space="preserve">7. 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ღირებულებისა</w:t>
            </w:r>
            <w:r>
              <w:t xml:space="preserve">. </w:t>
            </w:r>
          </w:p>
          <w:p w14:paraId="76EBF832" w14:textId="77777777" w:rsidR="00DB4A99" w:rsidRDefault="00724284">
            <w:pPr>
              <w:pStyle w:val="abzacixml"/>
              <w:jc w:val="both"/>
            </w:pPr>
            <w:r>
              <w:t>7</w:t>
            </w:r>
            <w:r>
              <w:rPr>
                <w:vertAlign w:val="superscript"/>
              </w:rPr>
              <w:t>​1</w:t>
            </w:r>
            <w:r>
              <w:t xml:space="preserve">.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.,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საწოლებზე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უწყვეტად</w:t>
            </w:r>
            <w:r>
              <w:t xml:space="preserve"> 14, 21 </w:t>
            </w:r>
            <w:r>
              <w:rPr>
                <w:rFonts w:ascii="Sylfaen" w:hAnsi="Sylfaen" w:cs="Sylfaen"/>
              </w:rPr>
              <w:t>და</w:t>
            </w:r>
            <w:r>
              <w:t xml:space="preserve"> 45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თირკმლის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ჩანაცვლებითი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გადასხმა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გამოთვლილია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14:paraId="559D8B33" w14:textId="77777777" w:rsidR="00DB4A99" w:rsidRDefault="00724284">
            <w:pPr>
              <w:pStyle w:val="abzacixml"/>
              <w:jc w:val="both"/>
            </w:pPr>
            <w:r>
              <w:t>7</w:t>
            </w:r>
            <w:r>
              <w:rPr>
                <w:vertAlign w:val="superscript"/>
              </w:rPr>
              <w:t>​2</w:t>
            </w:r>
            <w:r>
              <w:t xml:space="preserve">.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გამოთვლილია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მედიანას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. </w:t>
            </w:r>
          </w:p>
          <w:p w14:paraId="17F2193E" w14:textId="77777777" w:rsidR="00DB4A99" w:rsidRDefault="00724284">
            <w:pPr>
              <w:pStyle w:val="abzacixml"/>
              <w:jc w:val="both"/>
            </w:pPr>
            <w:r>
              <w:t>7</w:t>
            </w:r>
            <w:r>
              <w:rPr>
                <w:vertAlign w:val="superscript"/>
              </w:rPr>
              <w:t>​3</w:t>
            </w:r>
            <w:r>
              <w:t xml:space="preserve">. </w:t>
            </w:r>
            <w:proofErr w:type="gramStart"/>
            <w:r>
              <w:t xml:space="preserve">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), 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დაავადებებისა</w:t>
            </w:r>
            <w:r>
              <w:t xml:space="preserve">))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ცხრილის</w:t>
            </w:r>
            <w:r>
              <w:t xml:space="preserve"> 24-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გამოთვლილია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გასაშუალოებული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ნოზოლოგიურ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1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.</w:t>
            </w:r>
            <w:proofErr w:type="gramEnd"/>
            <w:r>
              <w:t xml:space="preserve"> </w:t>
            </w:r>
          </w:p>
          <w:p w14:paraId="3DBF20B6" w14:textId="77777777" w:rsidR="00DB4A99" w:rsidRDefault="00724284">
            <w:pPr>
              <w:pStyle w:val="abzacixml"/>
              <w:jc w:val="both"/>
            </w:pPr>
            <w:r>
              <w:t xml:space="preserve">8. №1.1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 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 №1.4  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: </w:t>
            </w:r>
          </w:p>
          <w:p w14:paraId="6856C10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დადგენილებით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ერთეულისათვის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მიმწოდებლების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მეოთხედი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როგორც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გადააჭარბებს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მაქსიმალური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სიდიდიდან</w:t>
            </w:r>
            <w:r>
              <w:t xml:space="preserve">; </w:t>
            </w:r>
          </w:p>
          <w:p w14:paraId="633729D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ქიმიო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ჰორმონული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პრეპარატებით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წარმოადგენს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ნახევარი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გადააჭარბებს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ათვლა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მაქსიმალური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სიდიდიდან</w:t>
            </w:r>
            <w:r>
              <w:t xml:space="preserve">. </w:t>
            </w:r>
          </w:p>
          <w:p w14:paraId="564DEFB5" w14:textId="77777777" w:rsidR="00DB4A99" w:rsidRDefault="00724284">
            <w:pPr>
              <w:pStyle w:val="abzacixml"/>
              <w:jc w:val="both"/>
            </w:pPr>
            <w:r>
              <w:t>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ფასთა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: </w:t>
            </w:r>
          </w:p>
          <w:p w14:paraId="06F1C63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ქვედა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მეოთხედი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,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უდიდესი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მათ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ოთხ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ტოლ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ნაწილად</w:t>
            </w:r>
            <w:r>
              <w:t xml:space="preserve">. </w:t>
            </w:r>
            <w:r>
              <w:rPr>
                <w:rFonts w:ascii="Sylfaen" w:hAnsi="Sylfaen" w:cs="Sylfaen"/>
              </w:rPr>
              <w:t>ქვედა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მეოთხედს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ტარიფს</w:t>
            </w:r>
            <w:r>
              <w:t xml:space="preserve">; </w:t>
            </w:r>
          </w:p>
          <w:p w14:paraId="044E5FE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ქვედა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ნახევარი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,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შეირჩევა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უდიდესი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მათ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ტოლ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ნაწილად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ქვედა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ეწოდება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ნახევარს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უმცირეს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ტარიფს</w:t>
            </w:r>
            <w:r>
              <w:t xml:space="preserve">. </w:t>
            </w:r>
          </w:p>
          <w:p w14:paraId="4DC13F83" w14:textId="77777777" w:rsidR="00DB4A99" w:rsidRDefault="00724284">
            <w:pPr>
              <w:pStyle w:val="abzacixml"/>
              <w:jc w:val="both"/>
            </w:pPr>
            <w:r>
              <w:t>8</w:t>
            </w:r>
            <w:r>
              <w:rPr>
                <w:vertAlign w:val="superscript"/>
              </w:rPr>
              <w:t>​​​2</w:t>
            </w:r>
            <w:r>
              <w:t xml:space="preserve">. </w:t>
            </w:r>
            <w:proofErr w:type="gramStart"/>
            <w:r>
              <w:t xml:space="preserve">№1.1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  №1.3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№1.4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ჯგუფებისთვის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დიაგნოზთან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შეჭიდული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მსგავსი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სირთულის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შინაარსობრივად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ერთგვარი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ინტერვენციების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დაჯგუფება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№1.8-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>.</w:t>
            </w:r>
            <w:proofErr w:type="gramEnd"/>
          </w:p>
          <w:p w14:paraId="09AE5956" w14:textId="77777777" w:rsidR="00DB4A99" w:rsidRDefault="00724284">
            <w:pPr>
              <w:pStyle w:val="abzacixml"/>
              <w:jc w:val="both"/>
            </w:pPr>
            <w:r>
              <w:t>8</w:t>
            </w:r>
            <w:r>
              <w:rPr>
                <w:vertAlign w:val="superscript"/>
              </w:rPr>
              <w:t>​</w:t>
            </w:r>
            <w:proofErr w:type="gramStart"/>
            <w:r>
              <w:rPr>
                <w:vertAlign w:val="superscript"/>
              </w:rPr>
              <w:t>3</w:t>
            </w:r>
            <w:r>
              <w:t xml:space="preserve"> 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8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გადათვლას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ახდენს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ერთხელ</w:t>
            </w:r>
            <w:r>
              <w:t xml:space="preserve"> 2016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 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. </w:t>
            </w:r>
          </w:p>
          <w:p w14:paraId="00A5FC6E" w14:textId="77777777" w:rsidR="00DB4A99" w:rsidRDefault="00724284">
            <w:pPr>
              <w:pStyle w:val="abzacixml"/>
              <w:jc w:val="both"/>
            </w:pPr>
            <w:r>
              <w:t xml:space="preserve">9. </w:t>
            </w:r>
            <w:proofErr w:type="gramStart"/>
            <w:r>
              <w:rPr>
                <w:rFonts w:ascii="Sylfaen" w:hAnsi="Sylfaen" w:cs="Sylfaen"/>
              </w:rPr>
              <w:t>დანართი</w:t>
            </w:r>
            <w:proofErr w:type="gramEnd"/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>, №1.2-</w:t>
            </w:r>
            <w:r>
              <w:rPr>
                <w:rFonts w:ascii="Sylfaen" w:hAnsi="Sylfaen" w:cs="Sylfaen"/>
              </w:rPr>
              <w:t>ით</w:t>
            </w:r>
            <w:r>
              <w:t>,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ფასები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შეესაბამება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მხრივ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გამოიწვევს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არამიზნობრივ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ზომები</w:t>
            </w:r>
            <w:r>
              <w:t xml:space="preserve">. </w:t>
            </w:r>
          </w:p>
          <w:p w14:paraId="7AD1C6AC" w14:textId="77777777" w:rsidR="00DB4A99" w:rsidRDefault="00724284">
            <w:pPr>
              <w:pStyle w:val="abzacixml"/>
              <w:jc w:val="both"/>
            </w:pPr>
            <w:r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ორი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</w:t>
            </w:r>
            <w:r>
              <w:softHyphen/>
            </w:r>
            <w:r>
              <w:rPr>
                <w:rFonts w:ascii="Sylfaen" w:hAnsi="Sylfaen" w:cs="Sylfaen"/>
              </w:rPr>
              <w:t>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ძირითადი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</w:t>
            </w:r>
            <w:r>
              <w:softHyphen/>
            </w:r>
            <w:r>
              <w:rPr>
                <w:rFonts w:ascii="Sylfaen" w:hAnsi="Sylfaen" w:cs="Sylfaen"/>
              </w:rPr>
              <w:t>ბუ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ჯამი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</w:t>
            </w:r>
            <w:r>
              <w:softHyphen/>
            </w:r>
            <w:r>
              <w:rPr>
                <w:rFonts w:ascii="Sylfaen" w:hAnsi="Sylfaen" w:cs="Sylfaen"/>
              </w:rPr>
              <w:t>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. </w:t>
            </w:r>
          </w:p>
          <w:p w14:paraId="5CBFB5F6" w14:textId="77777777" w:rsidR="00DB4A99" w:rsidRDefault="00724284">
            <w:pPr>
              <w:pStyle w:val="abzacixml"/>
              <w:jc w:val="both"/>
            </w:pPr>
            <w:r>
              <w:t xml:space="preserve">11. </w:t>
            </w:r>
            <w:proofErr w:type="gramStart"/>
            <w:r>
              <w:rPr>
                <w:rFonts w:ascii="Sylfaen" w:hAnsi="Sylfaen" w:cs="Sylfaen"/>
              </w:rPr>
              <w:t>არასწორად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რომელმაც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: </w:t>
            </w:r>
          </w:p>
          <w:p w14:paraId="41B47EF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მეორე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; </w:t>
            </w:r>
          </w:p>
          <w:p w14:paraId="44770F4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. </w:t>
            </w:r>
          </w:p>
          <w:p w14:paraId="269249A6" w14:textId="77777777" w:rsidR="00DB4A99" w:rsidRDefault="00724284">
            <w:pPr>
              <w:pStyle w:val="abzacixml"/>
              <w:jc w:val="both"/>
            </w:pPr>
            <w:r>
              <w:t xml:space="preserve">12.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: </w:t>
            </w:r>
          </w:p>
          <w:p w14:paraId="55202E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გაწერიდან</w:t>
            </w:r>
            <w:r>
              <w:t xml:space="preserve"> 30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გართულებით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რეჰოსპიტალიზაციისას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4EB37C2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გართულებული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-9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საჯარიმო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სანქციაზე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პასუხისმგებელია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არასწორად</w:t>
            </w:r>
            <w:r>
              <w:t xml:space="preserve"> (</w:t>
            </w:r>
            <w:r>
              <w:rPr>
                <w:rFonts w:ascii="Sylfaen" w:hAnsi="Sylfaen" w:cs="Sylfaen"/>
              </w:rPr>
              <w:t>არაჯეროვნად</w:t>
            </w:r>
            <w:r>
              <w:t>/</w:t>
            </w:r>
            <w:r>
              <w:rPr>
                <w:rFonts w:ascii="Sylfaen" w:hAnsi="Sylfaen" w:cs="Sylfaen"/>
              </w:rPr>
              <w:t>არასრულად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. </w:t>
            </w:r>
          </w:p>
          <w:p w14:paraId="56AFAFA6" w14:textId="77777777" w:rsidR="00DB4A99" w:rsidRDefault="00724284">
            <w:pPr>
              <w:pStyle w:val="abzacixml"/>
              <w:jc w:val="both"/>
            </w:pPr>
            <w:r>
              <w:t>13.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- 31.12.2013, №396). </w:t>
            </w:r>
          </w:p>
          <w:p w14:paraId="2CF26353" w14:textId="77777777" w:rsidR="00DB4A99" w:rsidRDefault="00724284">
            <w:pPr>
              <w:pStyle w:val="abzacixml"/>
              <w:jc w:val="both"/>
            </w:pPr>
            <w:r>
              <w:t xml:space="preserve">14.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გავრცელდეს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ზოგადი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69D92FD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21.03.2013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C0CDF8F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16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 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4E96158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8483221" w14:textId="77777777" w:rsidR="00DB4A99" w:rsidRDefault="00724284">
            <w:pPr>
              <w:jc w:val="both"/>
              <w:divId w:val="102066925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4B7E890" w14:textId="77777777" w:rsidR="00DB4A99" w:rsidRDefault="00724284">
            <w:pPr>
              <w:jc w:val="both"/>
              <w:divId w:val="17310894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E61CE94" w14:textId="77777777" w:rsidR="00DB4A99" w:rsidRDefault="00724284">
            <w:pPr>
              <w:jc w:val="both"/>
              <w:divId w:val="11306327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93EDDC2" w14:textId="77777777" w:rsidR="00DB4A99" w:rsidRDefault="00724284">
            <w:pPr>
              <w:jc w:val="both"/>
              <w:divId w:val="197259461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BCE14B9" w14:textId="77777777" w:rsidR="00DB4A99" w:rsidRDefault="00724284">
            <w:pPr>
              <w:jc w:val="both"/>
              <w:divId w:val="20468278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BFDCE5B" w14:textId="77777777" w:rsidR="00DB4A99" w:rsidRDefault="00724284">
            <w:pPr>
              <w:jc w:val="both"/>
              <w:divId w:val="114388566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24.02.2015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2E24808" w14:textId="77777777" w:rsidR="00DB4A99" w:rsidRDefault="00724284">
            <w:pPr>
              <w:jc w:val="both"/>
              <w:divId w:val="20720700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F245FB" w14:textId="77777777" w:rsidR="00DB4A99" w:rsidRDefault="00724284">
            <w:pPr>
              <w:jc w:val="both"/>
              <w:divId w:val="1518758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72737750" w14:textId="77777777" w:rsidR="00DB4A99" w:rsidRDefault="00724284">
            <w:pPr>
              <w:jc w:val="both"/>
              <w:divId w:val="62049939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2B51CB1" w14:textId="77777777" w:rsidR="00DB4A99" w:rsidRDefault="00724284">
            <w:pPr>
              <w:jc w:val="both"/>
              <w:divId w:val="11750727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091A8A0C" w14:textId="77777777" w:rsidR="00DB4A99" w:rsidRDefault="00724284">
            <w:pPr>
              <w:jc w:val="both"/>
              <w:divId w:val="90677140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A2E965F" w14:textId="77777777" w:rsidR="00DB4A99" w:rsidRDefault="00724284">
            <w:pPr>
              <w:jc w:val="both"/>
              <w:divId w:val="78022565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84B9433" w14:textId="77777777" w:rsidR="00DB4A99" w:rsidRDefault="00724284">
            <w:pPr>
              <w:jc w:val="both"/>
              <w:divId w:val="7314683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68152A1" w14:textId="77777777" w:rsidR="00DB4A99" w:rsidRDefault="00724284">
            <w:pPr>
              <w:jc w:val="both"/>
              <w:divId w:val="104622528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A4BA5C1" w14:textId="77777777" w:rsidR="00DB4A99" w:rsidRDefault="00724284">
            <w:pPr>
              <w:jc w:val="both"/>
              <w:divId w:val="73866980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322D0F4" w14:textId="77777777" w:rsidR="00DB4A99" w:rsidRDefault="00724284">
            <w:pPr>
              <w:jc w:val="both"/>
              <w:divId w:val="116347261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29B6F397" w14:textId="77777777" w:rsidR="00DB4A99" w:rsidRDefault="00724284">
            <w:pPr>
              <w:jc w:val="both"/>
              <w:divId w:val="156194310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AAB9E40" w14:textId="77777777" w:rsidR="00DB4A99" w:rsidRDefault="00DB4A99">
            <w:pPr>
              <w:pStyle w:val="abzacixml"/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14:paraId="2264655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18E217C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0E42C" w14:textId="77777777" w:rsidR="00DB4A99" w:rsidRDefault="00724284">
            <w:pPr>
              <w:jc w:val="both"/>
              <w:divId w:val="142930620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23. </w:t>
            </w:r>
            <w:r>
              <w:rPr>
                <w:rFonts w:ascii="Sylfaen" w:eastAsia="Times New Roman" w:hAnsi="Sylfaen" w:cs="Sylfaen"/>
                <w:b/>
                <w:bCs/>
              </w:rPr>
              <w:t>დამატებითი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პირობები</w:t>
            </w:r>
          </w:p>
        </w:tc>
      </w:tr>
    </w:tbl>
    <w:p w14:paraId="54A7600C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14B45F9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1C9509" w14:textId="77777777" w:rsidR="00DB4A99" w:rsidRDefault="00724284">
            <w:pPr>
              <w:jc w:val="both"/>
              <w:divId w:val="377167983"/>
              <w:rPr>
                <w:rFonts w:eastAsia="Times New Roman"/>
              </w:rPr>
            </w:pPr>
            <w:r>
              <w:rPr>
                <w:rFonts w:eastAsia="Times New Roman"/>
              </w:rPr>
              <w:t>1. 21-</w:t>
            </w:r>
            <w:r>
              <w:rPr>
                <w:rFonts w:ascii="Sylfaen" w:eastAsia="Times New Roman" w:hAnsi="Sylfaen" w:cs="Sylfaen"/>
              </w:rPr>
              <w:t>ე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პირველი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გეგმიური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ამბულატორიული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არამატერიალიზებული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ვაუჩერის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მოსარგებლედ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ითვლება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პირი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ascii="Sylfaen" w:eastAsia="Times New Roman" w:hAnsi="Sylfaen" w:cs="Sylfaen"/>
              </w:rPr>
              <w:t>რომელიც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რეგისტრირებულია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მიმწოდებელთან</w:t>
            </w:r>
            <w:r>
              <w:rPr>
                <w:rFonts w:eastAsia="Times New Roman"/>
              </w:rPr>
              <w:t xml:space="preserve">. </w:t>
            </w:r>
          </w:p>
          <w:p w14:paraId="478E4A98" w14:textId="77777777" w:rsidR="00DB4A99" w:rsidRDefault="00724284">
            <w:pPr>
              <w:pStyle w:val="abzacixml"/>
              <w:jc w:val="both"/>
            </w:pPr>
            <w:r>
              <w:t>2.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არჩევანის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ერთხელ</w:t>
            </w:r>
            <w:r>
              <w:t xml:space="preserve">. </w:t>
            </w:r>
          </w:p>
          <w:p w14:paraId="38D07845" w14:textId="77777777" w:rsidR="00DB4A99" w:rsidRDefault="00724284">
            <w:pPr>
              <w:pStyle w:val="abzacixml"/>
              <w:jc w:val="both"/>
            </w:pPr>
            <w:r>
              <w:t>3.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ყოველთვიურად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0A2BABF" w14:textId="77777777" w:rsidR="00DB4A99" w:rsidRDefault="00724284">
            <w:pPr>
              <w:pStyle w:val="abzacixml"/>
              <w:jc w:val="both"/>
            </w:pPr>
            <w:r>
              <w:t xml:space="preserve">4. </w:t>
            </w:r>
            <w:proofErr w:type="gramStart"/>
            <w:r>
              <w:rPr>
                <w:rFonts w:ascii="Sylfaen" w:hAnsi="Sylfaen" w:cs="Sylfaen"/>
              </w:rPr>
              <w:t>პროგრამაში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არასრულწლოვანის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-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მშობელი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პაპა</w:t>
            </w:r>
            <w:r>
              <w:t xml:space="preserve">, </w:t>
            </w:r>
            <w:r>
              <w:rPr>
                <w:rFonts w:ascii="Sylfaen" w:hAnsi="Sylfaen" w:cs="Sylfaen"/>
              </w:rPr>
              <w:t>ბებია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ძმა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მეურვე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წარმომადგენელი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. </w:t>
            </w:r>
          </w:p>
          <w:p w14:paraId="6DE2F665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4 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ამტკიცებს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ივნისამდე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ბეჭდვას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ტირაჟირებას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აღრიცხვასა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. </w:t>
            </w:r>
          </w:p>
          <w:p w14:paraId="371365B2" w14:textId="77777777" w:rsidR="00DB4A99" w:rsidRDefault="00724284">
            <w:pPr>
              <w:pStyle w:val="NormalWeb"/>
              <w:jc w:val="both"/>
            </w:pPr>
            <w:r>
              <w:t>5.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ფორმირება</w:t>
            </w:r>
            <w:r>
              <w:t>/</w:t>
            </w:r>
            <w:r>
              <w:rPr>
                <w:rFonts w:ascii="Sylfaen" w:hAnsi="Sylfaen" w:cs="Sylfaen"/>
              </w:rPr>
              <w:t>განახლება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ვებგვერდზე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„</w:t>
            </w:r>
            <w:r>
              <w:rPr>
                <w:rFonts w:ascii="Sylfaen" w:hAnsi="Sylfaen" w:cs="Sylfaen"/>
              </w:rPr>
              <w:t>ბენეფიციართა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მოდულში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სამოქალაქო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რეესტრის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დაყრდნობით</w:t>
            </w:r>
            <w:r>
              <w:t xml:space="preserve">. </w:t>
            </w:r>
          </w:p>
          <w:p w14:paraId="7E3131CE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სამედიცინო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დუბლირების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აღმოჩენის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დაკავშირებით</w:t>
            </w:r>
            <w:r>
              <w:t xml:space="preserve">. </w:t>
            </w:r>
          </w:p>
          <w:p w14:paraId="4050AB5D" w14:textId="77777777" w:rsidR="00DB4A99" w:rsidRDefault="00724284">
            <w:pPr>
              <w:pStyle w:val="NormalWeb"/>
              <w:jc w:val="both"/>
            </w:pPr>
            <w:r>
              <w:t xml:space="preserve">7.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სრულყოფილი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მოცულობაზე</w:t>
            </w:r>
            <w:r>
              <w:t xml:space="preserve">. </w:t>
            </w:r>
          </w:p>
          <w:p w14:paraId="71CAEE9E" w14:textId="77777777" w:rsidR="00DB4A99" w:rsidRDefault="00724284">
            <w:pPr>
              <w:pStyle w:val="NormalWeb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კონსერვატიული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მანიპულაციები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>-</w:t>
            </w:r>
            <w:r>
              <w:rPr>
                <w:rFonts w:ascii="Sylfaen" w:hAnsi="Sylfaen" w:cs="Sylfaen"/>
              </w:rPr>
              <w:t>დიაგნოსტიკური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ლაბორატორიულ</w:t>
            </w:r>
            <w:r>
              <w:t>-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სტაციონარში</w:t>
            </w:r>
            <w:r>
              <w:t xml:space="preserve"> 24 (</w:t>
            </w:r>
            <w:r>
              <w:rPr>
                <w:rFonts w:ascii="Sylfaen" w:hAnsi="Sylfaen" w:cs="Sylfaen"/>
              </w:rPr>
              <w:t>ოცდაოთხი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საათზე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მოთავსებას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-7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. </w:t>
            </w:r>
          </w:p>
          <w:p w14:paraId="11310974" w14:textId="77777777" w:rsidR="00DB4A99" w:rsidRDefault="00724284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დაუშვებელია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ეპიზოდზე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სხვადასხვა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გამოყენება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-15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6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> 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>.</w:t>
            </w:r>
          </w:p>
          <w:p w14:paraId="214469E7" w14:textId="77777777" w:rsidR="00DB4A99" w:rsidRDefault="00724284">
            <w:pPr>
              <w:pStyle w:val="NormalWeb"/>
              <w:jc w:val="both"/>
            </w:pPr>
            <w:r>
              <w:t>9</w:t>
            </w:r>
            <w:r>
              <w:rPr>
                <w:vertAlign w:val="superscript"/>
              </w:rPr>
              <w:t>​1</w:t>
            </w:r>
            <w:r>
              <w:t>. „</w:t>
            </w:r>
            <w:proofErr w:type="gramStart"/>
            <w:r>
              <w:rPr>
                <w:rFonts w:ascii="Sylfaen" w:hAnsi="Sylfaen" w:cs="Sylfaen"/>
              </w:rPr>
              <w:t>ახალი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კორონავირუსული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დაავადების</w:t>
            </w:r>
            <w:r>
              <w:t xml:space="preserve"> COVID 19-</w:t>
            </w:r>
            <w:r>
              <w:rPr>
                <w:rFonts w:ascii="Sylfaen" w:hAnsi="Sylfaen" w:cs="Sylfaen"/>
              </w:rPr>
              <w:t>ის</w:t>
            </w:r>
            <w:r>
              <w:t> 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გადაყვანის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გადაანგარიშდება</w:t>
            </w:r>
            <w:r>
              <w:t xml:space="preserve"> 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70%-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გადანაწილება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პროპორციულად</w:t>
            </w:r>
            <w:r>
              <w:t>.</w:t>
            </w:r>
          </w:p>
          <w:p w14:paraId="589F96B0" w14:textId="77777777" w:rsidR="00DB4A99" w:rsidRDefault="00724284">
            <w:pPr>
              <w:pStyle w:val="NormalWeb"/>
              <w:jc w:val="both"/>
            </w:pPr>
            <w:r>
              <w:lastRenderedPageBreak/>
              <w:t xml:space="preserve">10.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გარდაცვალების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მოითხოვს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ღირებულებისა</w:t>
            </w:r>
            <w:r>
              <w:t xml:space="preserve">. </w:t>
            </w:r>
          </w:p>
          <w:p w14:paraId="7D64BA9F" w14:textId="77777777" w:rsidR="00DB4A99" w:rsidRDefault="00724284">
            <w:pPr>
              <w:pStyle w:val="NormalWeb"/>
              <w:jc w:val="both"/>
            </w:pPr>
            <w:r>
              <w:t>11.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აწარმოოს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ასაცრელი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რუტინული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სტატისტიკური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მაჩვენებლების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რეგიონალური</w:t>
            </w:r>
            <w:r>
              <w:t xml:space="preserve">/ </w:t>
            </w:r>
            <w:r>
              <w:rPr>
                <w:rFonts w:ascii="Sylfaen" w:hAnsi="Sylfaen" w:cs="Sylfaen"/>
              </w:rPr>
              <w:t>რაიონულ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ცენტრებს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წითელას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შემცველი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დოზით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,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მოახდინოს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მიმაგრებული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კონტინგენტის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იმუნიზაციის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დარეგისტრირება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წითელაზე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აღრიცხვა</w:t>
            </w:r>
            <w:r>
              <w:t xml:space="preserve">. </w:t>
            </w:r>
          </w:p>
          <w:p w14:paraId="1C585A0E" w14:textId="77777777" w:rsidR="00DB4A99" w:rsidRDefault="00724284">
            <w:pPr>
              <w:pStyle w:val="abzacixml"/>
              <w:jc w:val="both"/>
            </w:pPr>
            <w:r>
              <w:t>12.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04837AF8" w14:textId="77777777" w:rsidR="00DB4A99" w:rsidRDefault="00724284">
            <w:pPr>
              <w:pStyle w:val="abzacixml"/>
              <w:jc w:val="both"/>
            </w:pPr>
            <w:r>
              <w:t>13.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ზედამხედველობის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3113231" w14:textId="77777777" w:rsidR="00DB4A99" w:rsidRDefault="00DB4A99">
            <w:pPr>
              <w:pStyle w:val="abzacixml"/>
              <w:jc w:val="both"/>
            </w:pPr>
          </w:p>
          <w:p w14:paraId="05BF6130" w14:textId="77777777" w:rsidR="00DB4A99" w:rsidRDefault="00724284">
            <w:pPr>
              <w:pStyle w:val="abzacixml"/>
              <w:jc w:val="both"/>
            </w:pPr>
            <w:r>
              <w:t>14.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</w:t>
            </w:r>
            <w:r>
              <w:softHyphen/>
            </w:r>
            <w:r>
              <w:rPr>
                <w:rFonts w:ascii="Sylfaen" w:hAnsi="Sylfaen" w:cs="Sylfaen"/>
              </w:rPr>
              <w:t>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</w:t>
            </w:r>
            <w:r>
              <w:softHyphen/>
            </w:r>
            <w:r>
              <w:rPr>
                <w:rFonts w:ascii="Sylfaen" w:hAnsi="Sylfaen" w:cs="Sylfaen"/>
              </w:rPr>
              <w:t>ბო</w:t>
            </w:r>
            <w:r>
              <w:softHyphen/>
            </w:r>
            <w:r>
              <w:rPr>
                <w:rFonts w:ascii="Sylfaen" w:hAnsi="Sylfaen" w:cs="Sylfaen"/>
              </w:rPr>
              <w:t>ბ</w:t>
            </w:r>
            <w:r>
              <w:softHyphen/>
            </w:r>
            <w:r>
              <w:rPr>
                <w:rFonts w:ascii="Sylfaen" w:hAnsi="Sylfaen" w:cs="Sylfaen"/>
              </w:rPr>
              <w:t>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ბარიერი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შეზღუდვა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</w:t>
            </w:r>
            <w:r>
              <w:softHyphen/>
            </w:r>
            <w:r>
              <w:rPr>
                <w:rFonts w:ascii="Sylfaen" w:hAnsi="Sylfaen" w:cs="Sylfaen"/>
              </w:rPr>
              <w:t>დე</w:t>
            </w:r>
            <w:r>
              <w:softHyphen/>
            </w:r>
            <w:r>
              <w:rPr>
                <w:rFonts w:ascii="Sylfaen" w:hAnsi="Sylfaen" w:cs="Sylfaen"/>
              </w:rPr>
              <w:t>ბ</w:t>
            </w:r>
            <w:r>
              <w:softHyphen/>
            </w:r>
            <w:r>
              <w:rPr>
                <w:rFonts w:ascii="Sylfaen" w:hAnsi="Sylfaen" w:cs="Sylfaen"/>
              </w:rPr>
              <w:t>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არჩევისას</w:t>
            </w:r>
            <w:r>
              <w:t xml:space="preserve">. </w:t>
            </w:r>
          </w:p>
          <w:p w14:paraId="1A002AAF" w14:textId="77777777" w:rsidR="00DB4A99" w:rsidRDefault="00724284">
            <w:pPr>
              <w:pStyle w:val="abzacixml"/>
              <w:jc w:val="both"/>
            </w:pPr>
            <w:r>
              <w:t>15.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მოლოდინის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აღემატებოდეს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-2 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4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თუმცა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მოლოდინის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ხანგრძლივობა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განისაზღვროს</w:t>
            </w:r>
            <w:r>
              <w:t>.</w:t>
            </w:r>
          </w:p>
          <w:p w14:paraId="1372308D" w14:textId="77777777" w:rsidR="00DB4A99" w:rsidRDefault="00724284">
            <w:pPr>
              <w:pStyle w:val="abzacixml"/>
              <w:jc w:val="both"/>
            </w:pPr>
            <w:r>
              <w:t>16.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შესთავაზოს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გარკვეული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ალტერნატივები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კონკრეტული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-8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მოხვედრილ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იმ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მოხვედრილი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შერჩევა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სატარიფო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არეალთან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14:paraId="1EBD54CF" w14:textId="77777777" w:rsidR="00DB4A99" w:rsidRDefault="00724284">
            <w:pPr>
              <w:pStyle w:val="abzacixml"/>
              <w:jc w:val="both"/>
            </w:pPr>
            <w:r>
              <w:t>17.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</w:t>
            </w:r>
            <w:r>
              <w:softHyphen/>
            </w:r>
            <w:r>
              <w:rPr>
                <w:rFonts w:ascii="Sylfaen" w:hAnsi="Sylfaen" w:cs="Sylfaen"/>
              </w:rPr>
              <w:t>რ</w:t>
            </w:r>
            <w:r>
              <w:softHyphen/>
            </w:r>
            <w:r>
              <w:rPr>
                <w:rFonts w:ascii="Sylfaen" w:hAnsi="Sylfaen" w:cs="Sylfaen"/>
              </w:rPr>
              <w:t>გე</w:t>
            </w:r>
            <w:r>
              <w:softHyphen/>
            </w:r>
            <w:r>
              <w:rPr>
                <w:rFonts w:ascii="Sylfaen" w:hAnsi="Sylfaen" w:cs="Sylfaen"/>
              </w:rPr>
              <w:t>ბლეებს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მიეწოდებათ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აუცილებლობის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</w:t>
            </w:r>
            <w:r>
              <w:softHyphen/>
            </w:r>
            <w:r>
              <w:rPr>
                <w:rFonts w:ascii="Sylfaen" w:hAnsi="Sylfaen" w:cs="Sylfaen"/>
              </w:rPr>
              <w:t>ციპის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</w:t>
            </w:r>
            <w:r>
              <w:softHyphen/>
            </w:r>
            <w:r>
              <w:rPr>
                <w:rFonts w:ascii="Sylfaen" w:hAnsi="Sylfaen" w:cs="Sylfaen"/>
              </w:rPr>
              <w:t>დახ</w:t>
            </w:r>
            <w:r>
              <w:softHyphen/>
            </w:r>
            <w:r>
              <w:rPr>
                <w:rFonts w:ascii="Sylfaen" w:hAnsi="Sylfaen" w:cs="Sylfaen"/>
              </w:rPr>
              <w:t>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606B5CE4" w14:textId="77777777" w:rsidR="00DB4A99" w:rsidRDefault="00DB4A99">
            <w:pPr>
              <w:pStyle w:val="abzacixml"/>
              <w:jc w:val="both"/>
            </w:pPr>
          </w:p>
          <w:p w14:paraId="11D792EA" w14:textId="77777777" w:rsidR="00DB4A99" w:rsidRDefault="00724284">
            <w:pPr>
              <w:pStyle w:val="abzacixml"/>
              <w:jc w:val="both"/>
            </w:pPr>
            <w:r>
              <w:t xml:space="preserve">18. </w:t>
            </w:r>
            <w:proofErr w:type="gramStart"/>
            <w:r>
              <w:rPr>
                <w:rFonts w:ascii="Sylfaen" w:hAnsi="Sylfaen" w:cs="Sylfaen"/>
              </w:rPr>
              <w:t>პროგრამით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− 800 </w:t>
            </w:r>
            <w:r>
              <w:rPr>
                <w:rFonts w:ascii="Sylfaen" w:hAnsi="Sylfaen" w:cs="Sylfaen"/>
              </w:rPr>
              <w:t>ლარით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− 500 </w:t>
            </w:r>
            <w:r>
              <w:rPr>
                <w:rFonts w:ascii="Sylfaen" w:hAnsi="Sylfaen" w:cs="Sylfaen"/>
              </w:rPr>
              <w:t>ლარით</w:t>
            </w:r>
            <w:r>
              <w:t xml:space="preserve">. </w:t>
            </w:r>
          </w:p>
          <w:p w14:paraId="162BC6B2" w14:textId="77777777" w:rsidR="00DB4A99" w:rsidRDefault="00724284">
            <w:pPr>
              <w:pStyle w:val="abzacixml"/>
              <w:jc w:val="both"/>
            </w:pPr>
            <w:r>
              <w:t>18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თუ</w:t>
            </w:r>
            <w:proofErr w:type="gramEnd"/>
            <w:r>
              <w:t xml:space="preserve">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სავალდებულო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შესრულებულია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გაზრდილა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ოდენობა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. </w:t>
            </w:r>
          </w:p>
          <w:p w14:paraId="28724A2C" w14:textId="77777777" w:rsidR="00DB4A99" w:rsidRDefault="00724284">
            <w:pPr>
              <w:pStyle w:val="abzacixml"/>
              <w:jc w:val="both"/>
            </w:pPr>
            <w:r>
              <w:t xml:space="preserve">19.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</w:t>
            </w:r>
            <w:r>
              <w:softHyphen/>
            </w:r>
            <w:r>
              <w:rPr>
                <w:rFonts w:ascii="Sylfaen" w:hAnsi="Sylfaen" w:cs="Sylfaen"/>
              </w:rPr>
              <w:t>ცი</w:t>
            </w:r>
            <w:r>
              <w:softHyphen/>
            </w:r>
            <w:r>
              <w:rPr>
                <w:rFonts w:ascii="Sylfaen" w:hAnsi="Sylfaen" w:cs="Sylfaen"/>
              </w:rPr>
              <w:t>ე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გაირკვა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</w:t>
            </w:r>
            <w:r>
              <w:softHyphen/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რღვეული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მოწოდებულ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ბაზებში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არსე</w:t>
            </w:r>
            <w:r>
              <w:softHyphen/>
            </w:r>
            <w:r>
              <w:rPr>
                <w:rFonts w:ascii="Sylfaen" w:hAnsi="Sylfaen" w:cs="Sylfaen"/>
              </w:rPr>
              <w:t>ბუ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ხარვეზის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დანახარჯი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დაბრუნდება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</w:t>
            </w:r>
            <w:r>
              <w:softHyphen/>
            </w:r>
            <w:r>
              <w:rPr>
                <w:rFonts w:ascii="Sylfaen" w:hAnsi="Sylfaen" w:cs="Sylfaen"/>
              </w:rPr>
              <w:t>უ</w:t>
            </w:r>
            <w:r>
              <w:softHyphen/>
            </w:r>
            <w:r>
              <w:rPr>
                <w:rFonts w:ascii="Sylfaen" w:hAnsi="Sylfaen" w:cs="Sylfaen"/>
              </w:rPr>
              <w:t>რე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დაეკისრება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კომპანიას</w:t>
            </w:r>
            <w:r>
              <w:t xml:space="preserve">. </w:t>
            </w:r>
          </w:p>
          <w:p w14:paraId="4394339B" w14:textId="77777777" w:rsidR="00DB4A99" w:rsidRDefault="00724284">
            <w:pPr>
              <w:pStyle w:val="abzacixml"/>
              <w:jc w:val="both"/>
            </w:pPr>
            <w:r>
              <w:t xml:space="preserve">20. </w:t>
            </w:r>
            <w:r>
              <w:rPr>
                <w:rFonts w:ascii="Sylfaen" w:hAnsi="Sylfaen" w:cs="Sylfaen"/>
              </w:rPr>
              <w:t>გადაუდებელ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</w:t>
            </w:r>
            <w:r>
              <w:softHyphen/>
            </w:r>
            <w:r>
              <w:rPr>
                <w:rFonts w:ascii="Sylfaen" w:hAnsi="Sylfaen" w:cs="Sylfaen"/>
              </w:rPr>
              <w:t>დებელი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სასწრაფო</w:t>
            </w:r>
            <w:r>
              <w:t>-</w:t>
            </w:r>
            <w:r>
              <w:rPr>
                <w:rFonts w:ascii="Sylfaen" w:hAnsi="Sylfaen" w:cs="Sylfaen"/>
              </w:rPr>
              <w:t>დაუყოვნებელი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ინტერვენციების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</w:t>
            </w:r>
            <w:r>
              <w:softHyphen/>
            </w:r>
            <w:r>
              <w:rPr>
                <w:rFonts w:ascii="Sylfaen" w:hAnsi="Sylfaen" w:cs="Sylfaen"/>
              </w:rPr>
              <w:t>ბი</w:t>
            </w:r>
            <w:r>
              <w:t xml:space="preserve"> („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კლასიფიკაციის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</w:t>
            </w:r>
            <w:r>
              <w:softHyphen/>
            </w:r>
            <w:r>
              <w:rPr>
                <w:rFonts w:ascii="Sylfaen" w:hAnsi="Sylfaen" w:cs="Sylfaen"/>
              </w:rPr>
              <w:t>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</w:t>
            </w:r>
            <w:r>
              <w:softHyphen/>
            </w:r>
            <w:r>
              <w:rPr>
                <w:rFonts w:ascii="Sylfaen" w:hAnsi="Sylfaen" w:cs="Sylfaen"/>
              </w:rPr>
              <w:t>ტ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კი</w:t>
            </w:r>
            <w:r>
              <w:softHyphen/>
            </w:r>
            <w:r>
              <w:rPr>
                <w:rFonts w:ascii="Sylfaen" w:hAnsi="Sylfaen" w:cs="Sylfaen"/>
              </w:rPr>
              <w:t>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19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№01-25/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№2–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</w:t>
            </w:r>
            <w:r>
              <w:t xml:space="preserve">). </w:t>
            </w:r>
          </w:p>
          <w:p w14:paraId="278C8EF0" w14:textId="77777777" w:rsidR="00DB4A99" w:rsidRDefault="00724284">
            <w:pPr>
              <w:pStyle w:val="abzacixml"/>
              <w:jc w:val="both"/>
            </w:pPr>
            <w:r>
              <w:t xml:space="preserve">21. </w:t>
            </w:r>
            <w:r>
              <w:rPr>
                <w:rFonts w:ascii="Sylfaen" w:hAnsi="Sylfaen" w:cs="Sylfaen"/>
              </w:rPr>
              <w:t>გეგმიურ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იგულისხმება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სასწრაფო</w:t>
            </w:r>
            <w:r>
              <w:t>-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ყო</w:t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ვ</w:t>
            </w:r>
            <w:r>
              <w:softHyphen/>
            </w:r>
            <w:r>
              <w:rPr>
                <w:rFonts w:ascii="Sylfaen" w:hAnsi="Sylfaen" w:cs="Sylfaen"/>
              </w:rPr>
              <w:t>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ინტერვენციების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ტიპები</w:t>
            </w:r>
            <w:r>
              <w:t xml:space="preserve"> (,,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ჩარევე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</w:t>
            </w:r>
            <w:r>
              <w:softHyphen/>
            </w:r>
            <w:r>
              <w:rPr>
                <w:rFonts w:ascii="Sylfaen" w:hAnsi="Sylfaen" w:cs="Sylfaen"/>
              </w:rPr>
              <w:t>ასიფიკაციის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წე</w:t>
            </w:r>
            <w:r>
              <w:softHyphen/>
            </w:r>
            <w:r>
              <w:rPr>
                <w:rFonts w:ascii="Sylfaen" w:hAnsi="Sylfaen" w:cs="Sylfaen"/>
              </w:rPr>
              <w:t>სე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" </w:t>
            </w:r>
            <w:r>
              <w:rPr>
                <w:rFonts w:ascii="Sylfaen" w:hAnsi="Sylfaen" w:cs="Sylfaen"/>
              </w:rPr>
              <w:t>საქა</w:t>
            </w:r>
            <w:r>
              <w:softHyphen/>
            </w:r>
            <w:r>
              <w:rPr>
                <w:rFonts w:ascii="Sylfaen" w:hAnsi="Sylfaen" w:cs="Sylfaen"/>
              </w:rPr>
              <w:t>რ</w:t>
            </w:r>
            <w:r>
              <w:softHyphen/>
            </w:r>
            <w:r>
              <w:rPr>
                <w:rFonts w:ascii="Sylfaen" w:hAnsi="Sylfaen" w:cs="Sylfaen"/>
              </w:rPr>
              <w:t>თ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ვე</w:t>
            </w:r>
            <w:r>
              <w:softHyphen/>
            </w:r>
            <w:r>
              <w:rPr>
                <w:rFonts w:ascii="Sylfaen" w:hAnsi="Sylfaen" w:cs="Sylfaen"/>
              </w:rPr>
              <w:t>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19 </w:t>
            </w:r>
            <w:r>
              <w:rPr>
                <w:rFonts w:ascii="Sylfaen" w:hAnsi="Sylfaen" w:cs="Sylfaen"/>
              </w:rPr>
              <w:t>ივნისის</w:t>
            </w:r>
            <w:r>
              <w:t xml:space="preserve"> №01-25/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№2–</w:t>
            </w:r>
            <w:r>
              <w:rPr>
                <w:rFonts w:ascii="Sylfaen" w:hAnsi="Sylfaen" w:cs="Sylfaen"/>
              </w:rPr>
              <w:t>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</w:t>
            </w:r>
            <w:r>
              <w:softHyphen/>
            </w:r>
            <w:r>
              <w:rPr>
                <w:rFonts w:ascii="Sylfaen" w:hAnsi="Sylfaen" w:cs="Sylfaen"/>
              </w:rPr>
              <w:t>ნ</w:t>
            </w:r>
            <w:r>
              <w:softHyphen/>
            </w:r>
            <w:r>
              <w:rPr>
                <w:rFonts w:ascii="Sylfaen" w:hAnsi="Sylfaen" w:cs="Sylfaen"/>
              </w:rPr>
              <w:t>ქ</w:t>
            </w:r>
            <w:r>
              <w:softHyphen/>
            </w:r>
            <w:r>
              <w:rPr>
                <w:rFonts w:ascii="Sylfaen" w:hAnsi="Sylfaen" w:cs="Sylfaen"/>
              </w:rPr>
              <w:t>ტე</w:t>
            </w:r>
            <w:r>
              <w:softHyphen/>
            </w:r>
            <w:r>
              <w:rPr>
                <w:rFonts w:ascii="Sylfaen" w:hAnsi="Sylfaen" w:cs="Sylfaen"/>
              </w:rPr>
              <w:t>ბი</w:t>
            </w:r>
            <w:r>
              <w:t xml:space="preserve">) . </w:t>
            </w:r>
          </w:p>
          <w:p w14:paraId="5654478E" w14:textId="77777777" w:rsidR="00DB4A99" w:rsidRDefault="00724284">
            <w:pPr>
              <w:pStyle w:val="abzacixml"/>
              <w:jc w:val="both"/>
            </w:pPr>
            <w:r>
              <w:lastRenderedPageBreak/>
              <w:t xml:space="preserve">22.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იგივეა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. </w:t>
            </w:r>
          </w:p>
          <w:p w14:paraId="7A49FF87" w14:textId="77777777" w:rsidR="00DB4A99" w:rsidRDefault="00724284">
            <w:pPr>
              <w:pStyle w:val="abzacixml"/>
              <w:jc w:val="both"/>
            </w:pPr>
            <w:r>
              <w:t xml:space="preserve">23.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ივლისის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აუნაზღაუროს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03DCE24C" w14:textId="77777777" w:rsidR="00DB4A99" w:rsidRDefault="00724284">
            <w:pPr>
              <w:pStyle w:val="abzacixml"/>
              <w:jc w:val="both"/>
            </w:pPr>
            <w:r>
              <w:t xml:space="preserve">24. </w:t>
            </w:r>
            <w:proofErr w:type="gramStart"/>
            <w:r>
              <w:rPr>
                <w:rFonts w:ascii="Sylfaen" w:hAnsi="Sylfaen" w:cs="Sylfaen"/>
              </w:rPr>
              <w:t>მომსახურებაზე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გააკეთოს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ნოემბრისა</w:t>
            </w:r>
            <w:r>
              <w:t xml:space="preserve">.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ნოემბრის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-11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აღწერილი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BE221A6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25.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უნარჩუნდება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ბოლომდე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>.</w:t>
            </w:r>
            <w:proofErr w:type="gramEnd"/>
            <w:r>
              <w:t xml:space="preserve"> </w:t>
            </w:r>
          </w:p>
          <w:p w14:paraId="3D31C54E" w14:textId="77777777" w:rsidR="00DB4A99" w:rsidRDefault="00724284">
            <w:pPr>
              <w:pStyle w:val="abzacixml"/>
              <w:jc w:val="both"/>
            </w:pPr>
            <w:r>
              <w:t>25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ბენეფიციარები</w:t>
            </w:r>
            <w:r>
              <w:t>/</w:t>
            </w:r>
            <w:r>
              <w:rPr>
                <w:rFonts w:ascii="Sylfaen" w:hAnsi="Sylfaen" w:cs="Sylfaen"/>
              </w:rPr>
              <w:t>ოჯახები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ერთწლიანი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დაეწყოთ</w:t>
            </w:r>
            <w:r>
              <w:t xml:space="preserve">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იანვრამდე</w:t>
            </w:r>
            <w:r>
              <w:t xml:space="preserve">, 2014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ივლისიდან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>/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ერთწლიანი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გახდებიან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>,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</w:t>
            </w:r>
            <w:r>
              <w:t xml:space="preserve">. </w:t>
            </w:r>
          </w:p>
          <w:p w14:paraId="396B1FAC" w14:textId="77777777" w:rsidR="00DB4A99" w:rsidRDefault="00724284">
            <w:pPr>
              <w:pStyle w:val="abzacixml"/>
              <w:jc w:val="both"/>
            </w:pPr>
            <w:r>
              <w:t>25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25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31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მიეკუთვნებოდნენ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მოსარგებლეებს</w:t>
            </w:r>
            <w:r>
              <w:t xml:space="preserve">. </w:t>
            </w:r>
          </w:p>
          <w:p w14:paraId="5DAAD742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26.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>.</w:t>
            </w:r>
            <w:proofErr w:type="gramEnd"/>
            <w:r>
              <w:t xml:space="preserve"> </w:t>
            </w:r>
          </w:p>
          <w:p w14:paraId="7E10EDA4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27. 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2009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9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კარგავს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–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№218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თარიღისა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ბენეფიციართა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>.</w:t>
            </w:r>
          </w:p>
          <w:p w14:paraId="6A79B7A5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28.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ბენეფიციარის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კარგავს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მთავრობის</w:t>
            </w:r>
            <w:r>
              <w:t xml:space="preserve"> 2012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7 </w:t>
            </w:r>
            <w:r>
              <w:rPr>
                <w:rFonts w:ascii="Sylfaen" w:hAnsi="Sylfaen" w:cs="Sylfaen"/>
              </w:rPr>
              <w:t>მაისის</w:t>
            </w:r>
            <w:r>
              <w:t xml:space="preserve"> №165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მუხლით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დადგომის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თარიღისა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2013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21 </w:t>
            </w:r>
            <w:r>
              <w:rPr>
                <w:rFonts w:ascii="Sylfaen" w:hAnsi="Sylfaen" w:cs="Sylfaen"/>
              </w:rPr>
              <w:t>თებერვლის</w:t>
            </w:r>
            <w:r>
              <w:t xml:space="preserve"> №36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განეკუთვნება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  </w:t>
            </w:r>
            <w:r>
              <w:rPr>
                <w:rFonts w:ascii="Sylfaen" w:hAnsi="Sylfaen" w:cs="Sylfaen"/>
              </w:rPr>
              <w:t>ბენეფიციართა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. </w:t>
            </w:r>
          </w:p>
          <w:p w14:paraId="5A871393" w14:textId="77777777" w:rsidR="00DB4A99" w:rsidRDefault="00724284">
            <w:pPr>
              <w:pStyle w:val="abzacixml"/>
              <w:jc w:val="both"/>
            </w:pPr>
            <w:r>
              <w:t>28</w:t>
            </w:r>
            <w:r>
              <w:rPr>
                <w:vertAlign w:val="superscript"/>
              </w:rPr>
              <w:t>​1</w:t>
            </w:r>
            <w:r>
              <w:rPr>
                <w:i/>
                <w:iCs/>
              </w:rPr>
              <w:t xml:space="preserve">.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> 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სტუდენტი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მოხსნად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ჩაითვლება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სტუდენტის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ორსულობას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მოვლასა</w:t>
            </w:r>
            <w:r>
              <w:t xml:space="preserve"> („</w:t>
            </w:r>
            <w:r>
              <w:rPr>
                <w:rFonts w:ascii="Sylfaen" w:hAnsi="Sylfaen" w:cs="Sylfaen"/>
              </w:rPr>
              <w:t>დროებითი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შრომისუუნარობის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საავადმყოფო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2007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სექტემბრის</w:t>
            </w:r>
            <w:r>
              <w:t xml:space="preserve"> №281/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შეწყვეტის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1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წლისა</w:t>
            </w:r>
            <w:r>
              <w:t>.</w:t>
            </w:r>
            <w:proofErr w:type="gramEnd"/>
            <w:r>
              <w:t xml:space="preserve"> </w:t>
            </w:r>
          </w:p>
          <w:p w14:paraId="0B06D80E" w14:textId="77777777" w:rsidR="00DB4A99" w:rsidRDefault="00724284">
            <w:pPr>
              <w:pStyle w:val="abzacixml"/>
              <w:jc w:val="both"/>
            </w:pPr>
            <w:r>
              <w:t xml:space="preserve">29. </w:t>
            </w:r>
            <w:proofErr w:type="gramStart"/>
            <w:r>
              <w:rPr>
                <w:rFonts w:ascii="Sylfaen" w:hAnsi="Sylfaen" w:cs="Sylfaen"/>
              </w:rPr>
              <w:t>დაუშვებელია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. </w:t>
            </w:r>
          </w:p>
          <w:p w14:paraId="209B48E9" w14:textId="77777777" w:rsidR="00DB4A99" w:rsidRDefault="00724284">
            <w:pPr>
              <w:pStyle w:val="abzacixml"/>
              <w:jc w:val="both"/>
            </w:pPr>
            <w:r>
              <w:t>29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ბენეფიციარს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შეუძლია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თქვას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რისთვისაც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უარის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თქმის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კარგავს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უკანასკნელი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მომართვიდან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. </w:t>
            </w:r>
          </w:p>
          <w:p w14:paraId="0048D27D" w14:textId="77777777" w:rsidR="00DB4A99" w:rsidRDefault="00724284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30. 2014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აპრილამდე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მთავრობის</w:t>
            </w:r>
            <w:r>
              <w:rPr>
                <w:color w:val="000000"/>
              </w:rPr>
              <w:t xml:space="preserve"> 2009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9 </w:t>
            </w:r>
            <w:r>
              <w:rPr>
                <w:rFonts w:ascii="Sylfaen" w:hAnsi="Sylfaen" w:cs="Sylfaen"/>
                <w:color w:val="000000"/>
              </w:rPr>
              <w:t>დეკემბრის</w:t>
            </w:r>
            <w:r>
              <w:rPr>
                <w:color w:val="000000"/>
              </w:rPr>
              <w:t xml:space="preserve"> №218 </w:t>
            </w:r>
            <w:r>
              <w:rPr>
                <w:rFonts w:ascii="Sylfaen" w:hAnsi="Sylfaen" w:cs="Sylfaen"/>
                <w:color w:val="000000"/>
              </w:rPr>
              <w:t>დადგენილებით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დამდგარი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გადაუდებელი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ჰოსპიტალიზაციის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შემთხვევები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გრძელდება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აპრილის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 xml:space="preserve">, 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უნდა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ანაზღაურდეს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აპრილიდან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გაწეული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ამასთან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ანაზღაურება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მოხდება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მხოლოდ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lastRenderedPageBreak/>
              <w:t>თუ</w:t>
            </w:r>
            <w:r>
              <w:rPr>
                <w:color w:val="000000"/>
              </w:rPr>
              <w:t xml:space="preserve"> 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დაწესებულებების</w:t>
            </w:r>
            <w:r>
              <w:rPr>
                <w:color w:val="000000"/>
              </w:rPr>
              <w:t xml:space="preserve">  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შეტყობინება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გაკეთდება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სექტემბრამდე</w:t>
            </w:r>
            <w:r>
              <w:rPr>
                <w:color w:val="000000"/>
              </w:rPr>
              <w:t>. 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04BFAF99" w14:textId="77777777" w:rsidR="00DB4A99" w:rsidRDefault="00724284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31. 2014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სექტემბრამდე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საქართველოს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მთავრობის</w:t>
            </w:r>
            <w:r>
              <w:rPr>
                <w:color w:val="000000"/>
              </w:rPr>
              <w:t xml:space="preserve"> 2012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7 </w:t>
            </w:r>
            <w:r>
              <w:rPr>
                <w:rFonts w:ascii="Sylfaen" w:hAnsi="Sylfaen" w:cs="Sylfaen"/>
                <w:color w:val="000000"/>
              </w:rPr>
              <w:t>მაისის</w:t>
            </w:r>
            <w:r>
              <w:rPr>
                <w:color w:val="000000"/>
              </w:rPr>
              <w:t xml:space="preserve"> №165 </w:t>
            </w:r>
            <w:r>
              <w:rPr>
                <w:rFonts w:ascii="Sylfaen" w:hAnsi="Sylfaen" w:cs="Sylfaen"/>
                <w:color w:val="000000"/>
              </w:rPr>
              <w:t>დადგენილებით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სახელმწიფო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სადაზღვევო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დამდგარი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გადაუდებელი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ჰოსპიტალიზაციის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შემთხვევები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რომლებიც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გრძელდება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შემდგომ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პერიოდში</w:t>
            </w:r>
            <w:r>
              <w:rPr>
                <w:color w:val="000000"/>
              </w:rPr>
              <w:t xml:space="preserve">,  </w:t>
            </w:r>
            <w:r>
              <w:rPr>
                <w:rFonts w:ascii="Sylfaen" w:hAnsi="Sylfaen" w:cs="Sylfaen"/>
                <w:color w:val="000000"/>
              </w:rPr>
              <w:t>სსიპ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სოციალური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სააგენტოს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უნდა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ანაზღაურდეს</w:t>
            </w:r>
            <w:r>
              <w:rPr>
                <w:color w:val="000000"/>
              </w:rPr>
              <w:t xml:space="preserve">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1 </w:t>
            </w:r>
            <w:r>
              <w:rPr>
                <w:rFonts w:ascii="Sylfaen" w:hAnsi="Sylfaen" w:cs="Sylfaen"/>
                <w:color w:val="000000"/>
              </w:rPr>
              <w:t>სექტემბრიდან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გაწეული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შესაბამისად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 xml:space="preserve">,  </w:t>
            </w:r>
            <w:r>
              <w:rPr>
                <w:rFonts w:ascii="Sylfaen" w:hAnsi="Sylfaen" w:cs="Sylfaen"/>
                <w:color w:val="000000"/>
              </w:rPr>
              <w:t>ანაზღაურება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მოხდება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მხოლოდ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შემთხვევაში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 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დაწესებულებების</w:t>
            </w:r>
            <w:r>
              <w:rPr>
                <w:color w:val="000000"/>
              </w:rPr>
              <w:t xml:space="preserve">  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შეტყობინება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გაკეთდება</w:t>
            </w:r>
            <w:r>
              <w:rPr>
                <w:color w:val="000000"/>
              </w:rPr>
              <w:t xml:space="preserve"> 24 </w:t>
            </w:r>
            <w:r>
              <w:rPr>
                <w:rFonts w:ascii="Sylfaen" w:hAnsi="Sylfaen" w:cs="Sylfaen"/>
                <w:color w:val="000000"/>
              </w:rPr>
              <w:t>საათის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განმავლობაში</w:t>
            </w:r>
            <w:r>
              <w:rPr>
                <w:color w:val="000000"/>
              </w:rPr>
              <w:t xml:space="preserve">, 2014 </w:t>
            </w:r>
            <w:r>
              <w:rPr>
                <w:rFonts w:ascii="Sylfaen" w:hAnsi="Sylfaen" w:cs="Sylfaen"/>
                <w:color w:val="000000"/>
              </w:rPr>
              <w:t>წლის</w:t>
            </w:r>
            <w:r>
              <w:rPr>
                <w:color w:val="000000"/>
              </w:rPr>
              <w:t xml:space="preserve"> 2 </w:t>
            </w:r>
            <w:r>
              <w:rPr>
                <w:rFonts w:ascii="Sylfaen" w:hAnsi="Sylfaen" w:cs="Sylfaen"/>
                <w:color w:val="000000"/>
              </w:rPr>
              <w:t>სექტემბრის</w:t>
            </w:r>
            <w:r>
              <w:rPr>
                <w:color w:val="000000"/>
              </w:rPr>
              <w:t xml:space="preserve"> 00:00 </w:t>
            </w:r>
            <w:r>
              <w:rPr>
                <w:rFonts w:ascii="Sylfaen" w:hAnsi="Sylfaen" w:cs="Sylfaen"/>
                <w:color w:val="000000"/>
              </w:rPr>
              <w:t>საათამდე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8C03E2D" w14:textId="77777777" w:rsidR="00DB4A99" w:rsidRDefault="00724284">
            <w:pPr>
              <w:pStyle w:val="abzacixml"/>
              <w:jc w:val="both"/>
            </w:pPr>
            <w:r>
              <w:t xml:space="preserve">32.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> 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(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შეუსრულდა</w:t>
            </w:r>
            <w:r>
              <w:t xml:space="preserve"> 6 </w:t>
            </w:r>
            <w:r>
              <w:rPr>
                <w:rFonts w:ascii="Sylfaen" w:hAnsi="Sylfaen" w:cs="Sylfaen"/>
              </w:rPr>
              <w:t>წელი</w:t>
            </w:r>
            <w:r>
              <w:t xml:space="preserve">), 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 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121E120A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პირებისთვის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. </w:t>
            </w:r>
          </w:p>
          <w:p w14:paraId="26A6B41E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​2</w:t>
            </w:r>
            <w:r>
              <w:t xml:space="preserve">.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პირებისთვის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მთავრობის</w:t>
            </w:r>
            <w:r>
              <w:t xml:space="preserve"> 2016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დეკემბრის</w:t>
            </w:r>
            <w:r>
              <w:t xml:space="preserve"> №638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დედათა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6458BC5C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​3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 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აპრილამდე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14:paraId="3B3F10FB" w14:textId="77777777" w:rsidR="00DB4A99" w:rsidRDefault="00724284">
            <w:pPr>
              <w:pStyle w:val="abzacixml"/>
              <w:jc w:val="both"/>
            </w:pPr>
            <w:r>
              <w:t xml:space="preserve">32​ </w:t>
            </w:r>
            <w:r>
              <w:rPr>
                <w:vertAlign w:val="superscript"/>
              </w:rPr>
              <w:t>​4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38-</w:t>
            </w:r>
            <w:r>
              <w:rPr>
                <w:rFonts w:ascii="Sylfaen" w:hAnsi="Sylfaen" w:cs="Sylfaen"/>
              </w:rPr>
              <w:t>ე</w:t>
            </w:r>
            <w:r>
              <w:t xml:space="preserve">, 38 </w:t>
            </w:r>
            <w:r>
              <w:rPr>
                <w:vertAlign w:val="superscript"/>
              </w:rPr>
              <w:t>​1</w:t>
            </w:r>
            <w:r>
              <w:t>, 41-</w:t>
            </w:r>
            <w:r>
              <w:rPr>
                <w:rFonts w:ascii="Sylfaen" w:hAnsi="Sylfaen" w:cs="Sylfaen"/>
              </w:rPr>
              <w:t>ე</w:t>
            </w:r>
            <w:r>
              <w:t>, 45-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47-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გრძელდება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</w:p>
          <w:p w14:paraId="7D7B34D0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32 </w:t>
            </w:r>
            <w:r>
              <w:rPr>
                <w:color w:val="000000"/>
                <w:vertAlign w:val="superscript"/>
              </w:rPr>
              <w:t>​5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 </w:t>
            </w:r>
            <w:r>
              <w:rPr>
                <w:color w:val="000000"/>
                <w:vertAlign w:val="superscript"/>
              </w:rPr>
              <w:t>​3</w:t>
            </w:r>
            <w:r>
              <w:t> </w:t>
            </w:r>
            <w:r>
              <w:rPr>
                <w:rFonts w:ascii="Sylfaen" w:hAnsi="Sylfaen" w:cs="Sylfaen"/>
              </w:rPr>
              <w:t>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ცვლილების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დაიწყო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. </w:t>
            </w:r>
          </w:p>
          <w:p w14:paraId="7AA60246" w14:textId="77777777" w:rsidR="00DB4A99" w:rsidRDefault="00724284">
            <w:pPr>
              <w:pStyle w:val="abzacixml"/>
              <w:jc w:val="both"/>
            </w:pPr>
            <w:r>
              <w:t>32</w:t>
            </w:r>
            <w:r>
              <w:rPr>
                <w:vertAlign w:val="superscript"/>
              </w:rPr>
              <w:t>​6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დასრულდეს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. </w:t>
            </w:r>
          </w:p>
          <w:p w14:paraId="4DB23B3A" w14:textId="77777777" w:rsidR="00DB4A99" w:rsidRDefault="00724284">
            <w:pPr>
              <w:pStyle w:val="abzacixml"/>
              <w:jc w:val="both"/>
            </w:pPr>
            <w:r>
              <w:t>33.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- 18.01.2018, №19). </w:t>
            </w:r>
          </w:p>
          <w:p w14:paraId="49970D64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34.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იქნეს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>“,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</w:t>
            </w:r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თითოეულ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განესაზღვროს</w:t>
            </w:r>
            <w:r>
              <w:t xml:space="preserve">  1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. </w:t>
            </w:r>
          </w:p>
          <w:p w14:paraId="42E98FB1" w14:textId="77777777" w:rsidR="00DB4A99" w:rsidRDefault="00724284">
            <w:pPr>
              <w:pStyle w:val="abzacixml"/>
              <w:jc w:val="both"/>
            </w:pPr>
            <w:r>
              <w:t xml:space="preserve">35.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რეორგანიზაციისას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როდესაც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სამართალმემკვიდრის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არსებობას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მაღალმთიან</w:t>
            </w:r>
            <w:r>
              <w:t>/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გამოსყიდვისას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სამართალმემკვიდრესა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მაღალმთიან</w:t>
            </w:r>
            <w:r>
              <w:t>/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გამოსყიდვის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ჩამნაცვლებელ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>/</w:t>
            </w:r>
            <w:r>
              <w:rPr>
                <w:rFonts w:ascii="Sylfaen" w:hAnsi="Sylfaen" w:cs="Sylfaen"/>
              </w:rPr>
              <w:t>გამყიდველის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153A556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სამართალმემკვიდრე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ჩამნაცვლებელი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გაიაროს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ძალას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ინარჩუნებს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რეორგანიზებული</w:t>
            </w:r>
            <w:r>
              <w:t>/</w:t>
            </w:r>
            <w:r>
              <w:rPr>
                <w:rFonts w:ascii="Sylfaen" w:hAnsi="Sylfaen" w:cs="Sylfaen"/>
              </w:rPr>
              <w:t>ჩანაცვლებული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ფორმატით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საინფორმაციო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პორტალზე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- </w:t>
            </w:r>
            <w:r>
              <w:rPr>
                <w:rFonts w:ascii="Sylfaen" w:hAnsi="Sylfaen" w:cs="Sylfaen"/>
              </w:rPr>
              <w:t>დოკუმენტური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; </w:t>
            </w:r>
          </w:p>
          <w:p w14:paraId="79EA99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შეუფერხებელი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მიღებამდე</w:t>
            </w:r>
            <w:r>
              <w:t xml:space="preserve">; </w:t>
            </w:r>
          </w:p>
          <w:p w14:paraId="381DD0D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პროგრამის</w:t>
            </w:r>
            <w:proofErr w:type="gramEnd"/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რეორგანიზებულ</w:t>
            </w:r>
            <w:r>
              <w:t>/</w:t>
            </w:r>
            <w:r>
              <w:rPr>
                <w:rFonts w:ascii="Sylfaen" w:hAnsi="Sylfaen" w:cs="Sylfaen"/>
              </w:rPr>
              <w:t>ჩანაცვლებულ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. </w:t>
            </w:r>
          </w:p>
          <w:p w14:paraId="6AE26175" w14:textId="77777777" w:rsidR="00DB4A99" w:rsidRDefault="00724284">
            <w:pPr>
              <w:pStyle w:val="abzacixml"/>
              <w:jc w:val="both"/>
            </w:pPr>
            <w:r>
              <w:t xml:space="preserve">36. </w:t>
            </w:r>
            <w:proofErr w:type="gramStart"/>
            <w:r>
              <w:rPr>
                <w:rFonts w:ascii="Sylfaen" w:hAnsi="Sylfaen" w:cs="Sylfaen"/>
              </w:rPr>
              <w:t>სახელმწიფოებრივი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საზოგადოებრივი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ინტერესებიდან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ინფრასტრუქტურის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მუნიციპალიტეტისათვის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გადაცემისას</w:t>
            </w:r>
            <w:r>
              <w:t xml:space="preserve"> (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პირიქით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ან</w:t>
            </w:r>
            <w:r>
              <w:t>/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პრივატიზების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განხორციელებისას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</w:t>
            </w:r>
            <w:r>
              <w:t xml:space="preserve">/ </w:t>
            </w:r>
            <w:r>
              <w:rPr>
                <w:rFonts w:ascii="Sylfaen" w:hAnsi="Sylfaen" w:cs="Sylfaen"/>
              </w:rPr>
              <w:t>პრივატიზების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. </w:t>
            </w:r>
          </w:p>
          <w:p w14:paraId="09C1C808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37.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კაპიტაციური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მისამართის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გაწიოს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(„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“) 1.5, 1.6, 1.9, 1.10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1.11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მანიპულაციების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  <w:r>
              <w:t xml:space="preserve"> </w:t>
            </w:r>
          </w:p>
          <w:p w14:paraId="6A239E90" w14:textId="77777777" w:rsidR="00DB4A99" w:rsidRDefault="00724284">
            <w:pPr>
              <w:pStyle w:val="abzacixml"/>
              <w:jc w:val="both"/>
            </w:pPr>
            <w:r>
              <w:t xml:space="preserve">38.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გამოვლინდა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 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ვერცერთ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გადაწყვეტილებით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 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ეცნობება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უჩერებს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სტატუსს</w:t>
            </w:r>
            <w:r>
              <w:t xml:space="preserve">. </w:t>
            </w:r>
          </w:p>
          <w:p w14:paraId="7386FB56" w14:textId="77777777" w:rsidR="00DB4A99" w:rsidRDefault="00724284">
            <w:pPr>
              <w:pStyle w:val="abzacixml"/>
              <w:jc w:val="both"/>
            </w:pPr>
            <w:r>
              <w:t>38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ქალაქებში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თბილისში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ბათუმსა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ქ</w:t>
            </w:r>
            <w:r>
              <w:t xml:space="preserve">. </w:t>
            </w:r>
            <w:r>
              <w:rPr>
                <w:rFonts w:ascii="Sylfaen" w:hAnsi="Sylfaen" w:cs="Sylfaen"/>
              </w:rPr>
              <w:t>ქუთაისში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lastRenderedPageBreak/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გაფორმებიდან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-14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რიცხვიდან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</w:p>
          <w:p w14:paraId="1C650A34" w14:textId="77777777" w:rsidR="00DB4A99" w:rsidRDefault="00724284">
            <w:pPr>
              <w:pStyle w:val="abzacixml"/>
              <w:jc w:val="both"/>
            </w:pPr>
            <w:r>
              <w:t xml:space="preserve">39.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38-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proofErr w:type="gramStart"/>
            <w:r>
              <w:t xml:space="preserve">  </w:t>
            </w:r>
            <w:r>
              <w:rPr>
                <w:rFonts w:ascii="Sylfaen" w:hAnsi="Sylfaen" w:cs="Sylfaen"/>
              </w:rPr>
              <w:t>მიმწოდებლის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ორგანოსადმი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</w:p>
          <w:p w14:paraId="6B453F62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39 </w:t>
            </w:r>
            <w:r>
              <w:rPr>
                <w:vertAlign w:val="superscript"/>
              </w:rPr>
              <w:t>​1</w:t>
            </w:r>
            <w:proofErr w:type="gramEnd"/>
            <w:r>
              <w:t xml:space="preserve">.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38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 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t xml:space="preserve"> 12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გატარებული</w:t>
            </w:r>
            <w:r>
              <w:t xml:space="preserve">  </w:t>
            </w:r>
            <w:r>
              <w:rPr>
                <w:rFonts w:ascii="Sylfaen" w:hAnsi="Sylfaen" w:cs="Sylfaen"/>
              </w:rPr>
              <w:t>მშობიარობისა</w:t>
            </w:r>
            <w:r>
              <w:t xml:space="preserve">  </w:t>
            </w:r>
            <w:r>
              <w:rPr>
                <w:rFonts w:ascii="Sylfaen" w:hAnsi="Sylfaen" w:cs="Sylfaen"/>
              </w:rPr>
              <w:t>და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 </w:t>
            </w:r>
            <w:r>
              <w:rPr>
                <w:rFonts w:ascii="Sylfaen" w:hAnsi="Sylfaen" w:cs="Sylfaen"/>
              </w:rPr>
              <w:t>კვეთის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 </w:t>
            </w:r>
            <w:r>
              <w:rPr>
                <w:rFonts w:ascii="Sylfaen" w:hAnsi="Sylfaen" w:cs="Sylfaen"/>
              </w:rPr>
              <w:t>რაოდენობა</w:t>
            </w:r>
            <w:r>
              <w:t xml:space="preserve"> &gt;750-</w:t>
            </w:r>
            <w:r>
              <w:rPr>
                <w:rFonts w:ascii="Sylfaen" w:hAnsi="Sylfaen" w:cs="Sylfaen"/>
              </w:rPr>
              <w:t>ზე</w:t>
            </w:r>
            <w:r>
              <w:t xml:space="preserve">. </w:t>
            </w:r>
          </w:p>
          <w:p w14:paraId="5A9D9247" w14:textId="77777777" w:rsidR="00DB4A99" w:rsidRDefault="00724284">
            <w:pPr>
              <w:pStyle w:val="abzacixml"/>
              <w:jc w:val="both"/>
            </w:pPr>
            <w:r>
              <w:t xml:space="preserve">40. </w:t>
            </w:r>
            <w:r>
              <w:rPr>
                <w:rFonts w:ascii="Sylfaen" w:hAnsi="Sylfaen" w:cs="Sylfaen"/>
              </w:rPr>
              <w:t>სამეანო</w:t>
            </w:r>
            <w:r>
              <w:t>-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მიაწოდოს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აღნიშნული</w:t>
            </w:r>
            <w:proofErr w:type="gramEnd"/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რეგიონებში</w:t>
            </w:r>
            <w:r>
              <w:t>/</w:t>
            </w:r>
            <w:r>
              <w:rPr>
                <w:rFonts w:ascii="Sylfaen" w:hAnsi="Sylfaen" w:cs="Sylfaen"/>
              </w:rPr>
              <w:t>მუნიციპალიტეტებში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განთავსებულ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სერვისის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სადაც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პროცესი</w:t>
            </w:r>
            <w:r>
              <w:t xml:space="preserve">. </w:t>
            </w:r>
          </w:p>
          <w:p w14:paraId="6A019B69" w14:textId="77777777" w:rsidR="00DB4A99" w:rsidRDefault="00724284">
            <w:pPr>
              <w:pStyle w:val="abzacixml"/>
              <w:jc w:val="both"/>
            </w:pPr>
            <w:r>
              <w:t xml:space="preserve">41.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ორეტაპიანი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მონიტორინგის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ო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დაუყოვნებლივ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საყოველთაო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ინფექციების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კონტროლის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ფუნქციონირების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განისაზღვრება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ნორმატიული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ბრძანებით</w:t>
            </w:r>
            <w:r>
              <w:t xml:space="preserve">. </w:t>
            </w:r>
          </w:p>
          <w:p w14:paraId="5AB40161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shd w:val="clear" w:color="auto" w:fill="FFFF00"/>
              </w:rPr>
              <w:t xml:space="preserve">[41. </w:t>
            </w:r>
            <w:r>
              <w:rPr>
                <w:rFonts w:ascii="Sylfaen" w:hAnsi="Sylfaen" w:cs="Sylfaen"/>
                <w:shd w:val="clear" w:color="auto" w:fill="FFFF00"/>
              </w:rPr>
              <w:t>განმახორციელებელი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ვალდებულია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ინფექციების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კონტროლის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სისტემის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ფუნქციონირების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კომპეტენტური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ორგანოს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მიერ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შემოწმებისას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გამოვლენილი</w:t>
            </w:r>
            <w:r>
              <w:rPr>
                <w:shd w:val="clear" w:color="auto" w:fill="FFFF00"/>
              </w:rPr>
              <w:t xml:space="preserve"> №1 </w:t>
            </w:r>
            <w:r>
              <w:rPr>
                <w:rFonts w:ascii="Sylfaen" w:hAnsi="Sylfaen" w:cs="Sylfaen"/>
                <w:shd w:val="clear" w:color="auto" w:fill="FFFF00"/>
              </w:rPr>
              <w:t>დანართის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მე</w:t>
            </w:r>
            <w:r>
              <w:rPr>
                <w:shd w:val="clear" w:color="auto" w:fill="FFFF00"/>
              </w:rPr>
              <w:t xml:space="preserve">-20 </w:t>
            </w:r>
            <w:r>
              <w:rPr>
                <w:rFonts w:ascii="Sylfaen" w:hAnsi="Sylfaen" w:cs="Sylfaen"/>
                <w:shd w:val="clear" w:color="auto" w:fill="FFFF00"/>
              </w:rPr>
              <w:t>მუხლის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მე</w:t>
            </w:r>
            <w:r>
              <w:rPr>
                <w:shd w:val="clear" w:color="auto" w:fill="FFFF00"/>
              </w:rPr>
              <w:t xml:space="preserve">-5 </w:t>
            </w:r>
            <w:r>
              <w:rPr>
                <w:rFonts w:ascii="Sylfaen" w:hAnsi="Sylfaen" w:cs="Sylfaen"/>
                <w:shd w:val="clear" w:color="auto" w:fill="FFFF00"/>
              </w:rPr>
              <w:t>პუნქტის</w:t>
            </w:r>
            <w:r>
              <w:rPr>
                <w:shd w:val="clear" w:color="auto" w:fill="FFFF00"/>
              </w:rPr>
              <w:t xml:space="preserve"> „</w:t>
            </w:r>
            <w:r>
              <w:rPr>
                <w:rFonts w:ascii="Sylfaen" w:hAnsi="Sylfaen" w:cs="Sylfaen"/>
                <w:shd w:val="clear" w:color="auto" w:fill="FFFF00"/>
              </w:rPr>
              <w:t>ო</w:t>
            </w:r>
            <w:r>
              <w:rPr>
                <w:shd w:val="clear" w:color="auto" w:fill="FFFF00"/>
              </w:rPr>
              <w:t xml:space="preserve">“ </w:t>
            </w:r>
            <w:r>
              <w:rPr>
                <w:rFonts w:ascii="Sylfaen" w:hAnsi="Sylfaen" w:cs="Sylfaen"/>
                <w:shd w:val="clear" w:color="auto" w:fill="FFFF00"/>
              </w:rPr>
              <w:t>ქვეპუნქტით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განსაზღვრული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მოთხოვნის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დარღვევის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შესახებ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დასკვნის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გათვალისწინებით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ამავე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ორგანოსაგან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მიღებული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ინფორმაციის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საფუძველზე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შესაბამის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შეუჩეროს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მიმწოდებლის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სტატუსი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არაუგვიანეს</w:t>
            </w:r>
            <w:r>
              <w:rPr>
                <w:shd w:val="clear" w:color="auto" w:fill="FFFF00"/>
              </w:rPr>
              <w:t xml:space="preserve"> 2 </w:t>
            </w:r>
            <w:r>
              <w:rPr>
                <w:rFonts w:ascii="Sylfaen" w:hAnsi="Sylfaen" w:cs="Sylfaen"/>
                <w:shd w:val="clear" w:color="auto" w:fill="FFFF00"/>
              </w:rPr>
              <w:t>სამუშაო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დღის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ვადაში</w:t>
            </w:r>
            <w:r>
              <w:rPr>
                <w:shd w:val="clear" w:color="auto" w:fill="FFFF00"/>
              </w:rPr>
              <w:t xml:space="preserve">. </w:t>
            </w:r>
            <w:r>
              <w:rPr>
                <w:rFonts w:ascii="Sylfaen" w:hAnsi="Sylfaen" w:cs="Sylfaen"/>
                <w:shd w:val="clear" w:color="auto" w:fill="FFFF00"/>
              </w:rPr>
              <w:t>ჯანმრთელობის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დაცვის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სახელმწიფო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პროგრამის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ფარგლებში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lastRenderedPageBreak/>
              <w:t>სტაციონარულ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სამედიცინო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დაწესებულებებში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ინფექციების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კონტროლის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სისტემის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ფუნქციონირების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შემოწმების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წესი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განისაზღვრება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საქართველოს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ოკუპირებული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ტერიტორიებიდან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დევნილთა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შრომის</w:t>
            </w:r>
            <w:r>
              <w:rPr>
                <w:shd w:val="clear" w:color="auto" w:fill="FFFF00"/>
              </w:rPr>
              <w:t xml:space="preserve">, </w:t>
            </w:r>
            <w:r>
              <w:rPr>
                <w:rFonts w:ascii="Sylfaen" w:hAnsi="Sylfaen" w:cs="Sylfaen"/>
                <w:shd w:val="clear" w:color="auto" w:fill="FFFF00"/>
              </w:rPr>
              <w:t>ჯანმრთელობისა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სოციალური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დაცვის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მინისტრის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ნორმატიული</w:t>
            </w:r>
            <w:r>
              <w:rPr>
                <w:shd w:val="clear" w:color="auto" w:fill="FFFF00"/>
              </w:rPr>
              <w:t xml:space="preserve"> </w:t>
            </w:r>
            <w:r>
              <w:rPr>
                <w:rFonts w:ascii="Sylfaen" w:hAnsi="Sylfaen" w:cs="Sylfaen"/>
                <w:shd w:val="clear" w:color="auto" w:fill="FFFF00"/>
              </w:rPr>
              <w:t>აქტით</w:t>
            </w:r>
            <w:r>
              <w:rPr>
                <w:shd w:val="clear" w:color="auto" w:fill="FFFF00"/>
              </w:rPr>
              <w:t>.</w:t>
            </w:r>
            <w:proofErr w:type="gramEnd"/>
            <w:r>
              <w:t xml:space="preserve"> </w:t>
            </w:r>
            <w:r>
              <w:rPr>
                <w:b/>
                <w:bCs/>
                <w:i/>
                <w:iCs/>
                <w:shd w:val="clear" w:color="auto" w:fill="FFFF00"/>
              </w:rPr>
              <w:t>(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ამოქმედდეს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2020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წლის</w:t>
            </w:r>
            <w:r>
              <w:rPr>
                <w:b/>
                <w:bCs/>
                <w:i/>
                <w:iCs/>
                <w:shd w:val="clear" w:color="auto" w:fill="FFFF00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i/>
                <w:iCs/>
                <w:shd w:val="clear" w:color="auto" w:fill="FFFF00"/>
              </w:rPr>
              <w:t>ოქტომბრიდან</w:t>
            </w:r>
            <w:r>
              <w:rPr>
                <w:b/>
                <w:bCs/>
                <w:i/>
                <w:iCs/>
                <w:shd w:val="clear" w:color="auto" w:fill="FFFF00"/>
              </w:rPr>
              <w:t>)].</w:t>
            </w:r>
            <w:r>
              <w:rPr>
                <w:b/>
                <w:bCs/>
                <w:i/>
                <w:iCs/>
              </w:rPr>
              <w:t xml:space="preserve"> </w:t>
            </w:r>
          </w:p>
          <w:p w14:paraId="46A5D834" w14:textId="77777777" w:rsidR="00DB4A99" w:rsidRDefault="00724284">
            <w:pPr>
              <w:pStyle w:val="abzacixml"/>
              <w:jc w:val="both"/>
            </w:pPr>
            <w:r>
              <w:t>41</w:t>
            </w:r>
            <w:r>
              <w:rPr>
                <w:vertAlign w:val="superscript"/>
              </w:rPr>
              <w:t>​1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მიმწოდებლისათვის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გასაჩივრდეს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გასაჩივრება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აჩერებს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აღსრულებას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სასამართლომ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განჩინებით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დაადგინა</w:t>
            </w:r>
            <w:r>
              <w:t xml:space="preserve">. </w:t>
            </w:r>
          </w:p>
          <w:p w14:paraId="6364274B" w14:textId="77777777" w:rsidR="00DB4A99" w:rsidRDefault="00724284">
            <w:pPr>
              <w:pStyle w:val="abzacixml"/>
              <w:jc w:val="both"/>
            </w:pPr>
            <w:r>
              <w:t xml:space="preserve">42.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ო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სათანადო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 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გარემოებების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გადამოწმების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დასკვნა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არსებობის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</w:p>
          <w:p w14:paraId="14445160" w14:textId="77777777" w:rsidR="00DB4A99" w:rsidRDefault="00724284">
            <w:pPr>
              <w:pStyle w:val="abzacixml"/>
              <w:jc w:val="both"/>
            </w:pPr>
            <w:r>
              <w:t xml:space="preserve">43.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39-</w:t>
            </w:r>
            <w:r>
              <w:rPr>
                <w:rFonts w:ascii="Sylfaen" w:hAnsi="Sylfaen" w:cs="Sylfaen"/>
              </w:rPr>
              <w:t>ე</w:t>
            </w:r>
            <w:r>
              <w:t xml:space="preserve">, 39 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42-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1BF27D49" w14:textId="77777777" w:rsidR="00DB4A99" w:rsidRDefault="00724284">
            <w:pPr>
              <w:pStyle w:val="abzacixml"/>
              <w:jc w:val="both"/>
            </w:pPr>
            <w:r>
              <w:t> </w:t>
            </w:r>
            <w:proofErr w:type="gramStart"/>
            <w:r>
              <w:t xml:space="preserve">44.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 </w:t>
            </w:r>
            <w:r>
              <w:rPr>
                <w:color w:val="000000"/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 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დადგომიდან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უგვიანეს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დაფიქსირებისა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გრძელდება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ოქტომბრის</w:t>
            </w:r>
            <w:r>
              <w:t xml:space="preserve">   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პერიოდში</w:t>
            </w:r>
            <w:r>
              <w:t xml:space="preserve">) - 2017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10 </w:t>
            </w:r>
            <w:r>
              <w:rPr>
                <w:rFonts w:ascii="Sylfaen" w:hAnsi="Sylfaen" w:cs="Sylfaen"/>
              </w:rPr>
              <w:t>ოქტომბრამდე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წერილობით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დააფიქსირებს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შეტყობინებას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აუნაზღაუროს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დაწყებიდან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1 </w:t>
            </w:r>
            <w:r>
              <w:rPr>
                <w:color w:val="000000"/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 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>,  </w:t>
            </w:r>
            <w:r>
              <w:rPr>
                <w:rFonts w:ascii="Sylfaen" w:hAnsi="Sylfaen" w:cs="Sylfaen"/>
              </w:rPr>
              <w:t>მოსარგებლეებზე</w:t>
            </w:r>
            <w:r>
              <w:t xml:space="preserve">  </w:t>
            </w:r>
            <w:r>
              <w:rPr>
                <w:rFonts w:ascii="Sylfaen" w:hAnsi="Sylfaen" w:cs="Sylfaen"/>
              </w:rPr>
              <w:t>არ</w:t>
            </w:r>
            <w:r>
              <w:t xml:space="preserve">  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  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-19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-13 </w:t>
            </w:r>
            <w:r>
              <w:rPr>
                <w:rFonts w:ascii="Sylfaen" w:hAnsi="Sylfaen" w:cs="Sylfaen"/>
              </w:rPr>
              <w:t>პუნქტი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-20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-5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</w:t>
            </w:r>
            <w:r>
              <w:t xml:space="preserve">. </w:t>
            </w:r>
          </w:p>
          <w:p w14:paraId="40BD0FD8" w14:textId="77777777" w:rsidR="00DB4A99" w:rsidRDefault="00724284">
            <w:pPr>
              <w:pStyle w:val="abzacixml"/>
              <w:jc w:val="both"/>
            </w:pPr>
            <w:r>
              <w:t xml:space="preserve">45.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2017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მინიმუმ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მონაცემებით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6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დასრულებიდან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1 </w:t>
            </w:r>
            <w:r>
              <w:rPr>
                <w:rFonts w:ascii="Sylfaen" w:hAnsi="Sylfaen" w:cs="Sylfaen"/>
              </w:rPr>
              <w:t>წლით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შეუწყვიტოს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</w:p>
          <w:p w14:paraId="30159F65" w14:textId="77777777" w:rsidR="00DB4A99" w:rsidRDefault="00724284">
            <w:pPr>
              <w:pStyle w:val="abzacixml"/>
              <w:jc w:val="both"/>
            </w:pPr>
            <w:r>
              <w:t xml:space="preserve">46. </w:t>
            </w:r>
            <w:proofErr w:type="gramStart"/>
            <w:r>
              <w:rPr>
                <w:rFonts w:ascii="Sylfaen" w:hAnsi="Sylfaen" w:cs="Sylfaen"/>
              </w:rPr>
              <w:t>სტაციონარული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45-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განმახორციელებელი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4890BBEF" w14:textId="77777777" w:rsidR="00DB4A99" w:rsidRDefault="00724284">
            <w:pPr>
              <w:pStyle w:val="abzacixml"/>
              <w:jc w:val="both"/>
            </w:pPr>
            <w:r>
              <w:t xml:space="preserve">47. 2018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მარტიდან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ყოველი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25 </w:t>
            </w:r>
            <w:r>
              <w:rPr>
                <w:rFonts w:ascii="Sylfaen" w:hAnsi="Sylfaen" w:cs="Sylfaen"/>
              </w:rPr>
              <w:t>რიცხვის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),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ელექტრონული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ფორმით</w:t>
            </w:r>
            <w:r>
              <w:t xml:space="preserve"> 1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ეგზავნება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გაფრთხილება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მიმწოდებელი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საანგარიშო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თვის</w:t>
            </w:r>
            <w:r>
              <w:t xml:space="preserve"> 5 </w:t>
            </w:r>
            <w:r>
              <w:rPr>
                <w:rFonts w:ascii="Sylfaen" w:hAnsi="Sylfaen" w:cs="Sylfaen"/>
              </w:rPr>
              <w:t>რიცხვამდე</w:t>
            </w:r>
            <w:r>
              <w:t xml:space="preserve"> (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ემთხვევა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დღემდე</w:t>
            </w:r>
            <w:r>
              <w:t xml:space="preserve">)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გამოსწორება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წინააღმდეგ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1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. </w:t>
            </w:r>
          </w:p>
          <w:p w14:paraId="73869C48" w14:textId="77777777" w:rsidR="00DB4A99" w:rsidRDefault="00724284">
            <w:pPr>
              <w:pStyle w:val="abzacixml"/>
              <w:jc w:val="both"/>
            </w:pPr>
            <w:r>
              <w:t xml:space="preserve">48. </w:t>
            </w:r>
            <w:proofErr w:type="gramStart"/>
            <w:r>
              <w:rPr>
                <w:rFonts w:ascii="Sylfaen" w:hAnsi="Sylfaen" w:cs="Sylfaen"/>
              </w:rPr>
              <w:t>სტაციონარული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47-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თანახმად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შეუჩერდა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მიმართოს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განცხადებით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განმახორციელებელი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აღდგენის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თაობაზე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5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დღეში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</w:t>
            </w:r>
            <w:r>
              <w:t>(</w:t>
            </w:r>
            <w:r>
              <w:rPr>
                <w:rFonts w:ascii="Sylfaen" w:hAnsi="Sylfaen" w:cs="Sylfaen"/>
              </w:rPr>
              <w:t>ებ</w:t>
            </w:r>
            <w:r>
              <w:t>)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დადასტურების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. </w:t>
            </w:r>
          </w:p>
          <w:p w14:paraId="0E267BE8" w14:textId="77777777" w:rsidR="00DB4A99" w:rsidRDefault="00724284">
            <w:pPr>
              <w:pStyle w:val="abzacixml"/>
              <w:jc w:val="both"/>
            </w:pPr>
            <w:r>
              <w:t xml:space="preserve">49.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გააგრძელოს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რომლითაც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2018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იანვრიდან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წარმოშობილ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ურთიერთობებზე</w:t>
            </w:r>
            <w:r>
              <w:t xml:space="preserve">. </w:t>
            </w:r>
          </w:p>
          <w:p w14:paraId="756C2F98" w14:textId="77777777" w:rsidR="00DB4A99" w:rsidRDefault="00724284">
            <w:pPr>
              <w:pStyle w:val="abzacixml"/>
              <w:jc w:val="both"/>
            </w:pPr>
            <w:proofErr w:type="gramStart"/>
            <w:r>
              <w:t>50. „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რეგიონალიზაციის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2015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15 </w:t>
            </w:r>
            <w:r>
              <w:rPr>
                <w:rFonts w:ascii="Sylfaen" w:hAnsi="Sylfaen" w:cs="Sylfaen"/>
              </w:rPr>
              <w:t>იანვრის</w:t>
            </w:r>
            <w:r>
              <w:t xml:space="preserve"> №01-2/</w:t>
            </w:r>
            <w:r>
              <w:rPr>
                <w:rFonts w:ascii="Sylfaen" w:hAnsi="Sylfaen" w:cs="Sylfaen"/>
              </w:rPr>
              <w:t>ნ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ბრძანების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მელოგინეთა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(</w:t>
            </w:r>
            <w:r>
              <w:rPr>
                <w:rFonts w:ascii="Sylfaen" w:hAnsi="Sylfaen" w:cs="Sylfaen"/>
              </w:rPr>
              <w:t>პერინატალური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№1.5-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ტარიფებისა</w:t>
            </w:r>
            <w:r>
              <w:t>.</w:t>
            </w:r>
            <w:proofErr w:type="gramEnd"/>
            <w:r>
              <w:t xml:space="preserve"> </w:t>
            </w:r>
          </w:p>
          <w:p w14:paraId="526AE2E3" w14:textId="77777777" w:rsidR="00DB4A99" w:rsidRDefault="00724284">
            <w:pPr>
              <w:pStyle w:val="abzacixml"/>
              <w:jc w:val="both"/>
            </w:pPr>
            <w:r>
              <w:t xml:space="preserve">51. </w:t>
            </w:r>
            <w:r>
              <w:rPr>
                <w:rFonts w:ascii="Sylfaen" w:hAnsi="Sylfaen" w:cs="Sylfaen"/>
              </w:rPr>
              <w:t>ნეონატალურ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უწყვეტი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თანდაყოლილი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პათოლოგიით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გამოწვეული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</w:t>
            </w:r>
            <w:r>
              <w:t xml:space="preserve">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არის</w:t>
            </w:r>
            <w:r>
              <w:t>/</w:t>
            </w:r>
            <w:r>
              <w:rPr>
                <w:rFonts w:ascii="Sylfaen" w:hAnsi="Sylfaen" w:cs="Sylfaen"/>
              </w:rPr>
              <w:t>გახდება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დაფინანსება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“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პრინციპების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მიუხედავად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პაკეტი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ღირებულება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698F044A" w14:textId="77777777" w:rsidR="00DB4A99" w:rsidRDefault="00724284">
            <w:pPr>
              <w:pStyle w:val="NormalWeb"/>
              <w:jc w:val="both"/>
            </w:pPr>
            <w:r>
              <w:t xml:space="preserve">52.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:</w:t>
            </w:r>
          </w:p>
          <w:p w14:paraId="2EA48551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მაისამდე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იზღუდება</w:t>
            </w:r>
            <w:r>
              <w:t>:</w:t>
            </w:r>
          </w:p>
          <w:p w14:paraId="789B469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გადინება</w:t>
            </w:r>
            <w:r>
              <w:t>/</w:t>
            </w:r>
            <w:r>
              <w:rPr>
                <w:rFonts w:ascii="Sylfaen" w:hAnsi="Sylfaen" w:cs="Sylfaen"/>
              </w:rPr>
              <w:t>შედინება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proofErr w:type="gramStart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 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ჰყავთ</w:t>
            </w:r>
            <w:r>
              <w:t xml:space="preserve"> 13,000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).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მოქალაქის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>;</w:t>
            </w:r>
          </w:p>
          <w:p w14:paraId="77F12590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გადინება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ჰყავთ</w:t>
            </w:r>
            <w:r>
              <w:t xml:space="preserve"> 7,000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ბენეფიციარი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გამონაკლისი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დაიშვება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ინდივიდუალურად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მოქალაქის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განცხადების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გეოგრაფიული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ხელმისაწვდომობის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საცხოვრებელი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სამუშაო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დაწესებულებების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შეცვლის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შემთხვევებში</w:t>
            </w:r>
            <w:r>
              <w:t>;</w:t>
            </w:r>
          </w:p>
          <w:p w14:paraId="793B036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სურვილი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მაისიდან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მიიღოს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კომპონენტში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თებერვლამდე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წარადგინოს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ინფორმაცია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67FEEE5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დაწესებულებას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ეძლევა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განმეორებით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არაუგვიანეს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1 </w:t>
            </w:r>
            <w:r>
              <w:rPr>
                <w:rFonts w:ascii="Sylfaen" w:hAnsi="Sylfaen" w:cs="Sylfaen"/>
              </w:rPr>
              <w:t>აპრილისა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წარუდგინოს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კითხვარი</w:t>
            </w:r>
            <w:r>
              <w:t>;</w:t>
            </w:r>
          </w:p>
          <w:p w14:paraId="3A09A08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დაწესებულებებმა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ახალი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</w:t>
            </w:r>
            <w:r>
              <w:t xml:space="preserve">. 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შემთხვევებში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უნდა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განახორციელონ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სააღრიცხვო</w:t>
            </w:r>
            <w:r>
              <w:t xml:space="preserve"> (</w:t>
            </w:r>
            <w:r>
              <w:rPr>
                <w:rFonts w:ascii="Sylfaen" w:hAnsi="Sylfaen" w:cs="Sylfaen"/>
              </w:rPr>
              <w:t>მკაცრი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აღრიცხვის</w:t>
            </w:r>
            <w:r>
              <w:t xml:space="preserve">) </w:t>
            </w:r>
            <w:r>
              <w:rPr>
                <w:rFonts w:ascii="Sylfaen" w:hAnsi="Sylfaen" w:cs="Sylfaen"/>
              </w:rPr>
              <w:t>დოკუმენტით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თანხმობის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>);</w:t>
            </w:r>
          </w:p>
          <w:p w14:paraId="1E5FFB4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ბენეფიციარებს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30 </w:t>
            </w:r>
            <w:r>
              <w:rPr>
                <w:rFonts w:ascii="Sylfaen" w:hAnsi="Sylfaen" w:cs="Sylfaen"/>
              </w:rPr>
              <w:t>აპრილის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ეძლევათ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რეგისტრაციისთვის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თავისუფალი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არჩევანის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გაკეთების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63371739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- 13.05.2020, №301).</w:t>
            </w:r>
          </w:p>
          <w:p w14:paraId="5382D666" w14:textId="77777777" w:rsidR="00DB4A99" w:rsidRDefault="00724284">
            <w:pPr>
              <w:jc w:val="both"/>
              <w:divId w:val="15928155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21.03.2013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5D67E816" w14:textId="77777777" w:rsidR="00DB4A99" w:rsidRDefault="00724284">
            <w:pPr>
              <w:jc w:val="both"/>
              <w:divId w:val="35076219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№111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16.05.2013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63F7672" w14:textId="77777777" w:rsidR="00DB4A99" w:rsidRDefault="00724284">
            <w:pPr>
              <w:jc w:val="both"/>
              <w:divId w:val="124494882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AFE72D" w14:textId="77777777" w:rsidR="00DB4A99" w:rsidRDefault="00724284">
            <w:pPr>
              <w:jc w:val="both"/>
              <w:divId w:val="130096052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6449B9D" w14:textId="77777777" w:rsidR="00DB4A99" w:rsidRDefault="00724284">
            <w:pPr>
              <w:jc w:val="both"/>
              <w:divId w:val="177651110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112B006" w14:textId="77777777" w:rsidR="00DB4A99" w:rsidRDefault="00724284">
            <w:pPr>
              <w:jc w:val="both"/>
              <w:divId w:val="161016381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4F7B5CA" w14:textId="77777777" w:rsidR="00DB4A99" w:rsidRDefault="00724284">
            <w:pPr>
              <w:jc w:val="both"/>
              <w:divId w:val="18470106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№228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14.03.2014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E05D788" w14:textId="77777777" w:rsidR="00DB4A99" w:rsidRDefault="00724284">
            <w:pPr>
              <w:jc w:val="both"/>
              <w:divId w:val="4845938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612A4B61" w14:textId="77777777" w:rsidR="00DB4A99" w:rsidRDefault="00724284">
            <w:pPr>
              <w:jc w:val="both"/>
              <w:divId w:val="20223924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01.07.2014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E9AB350" w14:textId="77777777" w:rsidR="00DB4A99" w:rsidRDefault="00724284">
            <w:pPr>
              <w:jc w:val="both"/>
              <w:divId w:val="23902466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08.08.2014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FDDCD30" w14:textId="77777777" w:rsidR="00DB4A99" w:rsidRDefault="00724284">
            <w:pPr>
              <w:jc w:val="both"/>
              <w:divId w:val="15805528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7B15B56D" w14:textId="77777777" w:rsidR="00DB4A99" w:rsidRDefault="00724284">
            <w:pPr>
              <w:jc w:val="both"/>
              <w:divId w:val="116794497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ADE14B5" w14:textId="77777777" w:rsidR="00DB4A99" w:rsidRDefault="00724284">
            <w:pPr>
              <w:jc w:val="both"/>
              <w:divId w:val="64778103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4CD0BD8" w14:textId="77777777" w:rsidR="00DB4A99" w:rsidRDefault="00724284">
            <w:pPr>
              <w:jc w:val="both"/>
              <w:divId w:val="76395796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13.05.2016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94C17C3" w14:textId="77777777" w:rsidR="00DB4A99" w:rsidRDefault="00724284">
            <w:pPr>
              <w:jc w:val="both"/>
              <w:divId w:val="14995374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73879D2" w14:textId="77777777" w:rsidR="00DB4A99" w:rsidRDefault="00724284">
            <w:pPr>
              <w:jc w:val="both"/>
              <w:divId w:val="20772393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CA628EF" w14:textId="77777777" w:rsidR="00DB4A99" w:rsidRDefault="00724284">
            <w:pPr>
              <w:jc w:val="both"/>
              <w:divId w:val="9452535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2D7D22C8" w14:textId="77777777" w:rsidR="00DB4A99" w:rsidRDefault="00724284">
            <w:pPr>
              <w:jc w:val="both"/>
              <w:divId w:val="82840232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4AC10D9" w14:textId="77777777" w:rsidR="00DB4A99" w:rsidRDefault="00724284">
            <w:pPr>
              <w:jc w:val="both"/>
              <w:divId w:val="91895253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480F2588" w14:textId="77777777" w:rsidR="00DB4A99" w:rsidRDefault="00724284">
            <w:pPr>
              <w:jc w:val="both"/>
              <w:divId w:val="19778804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06.10.2017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81F9DF0" w14:textId="77777777" w:rsidR="00DB4A99" w:rsidRDefault="00724284">
            <w:pPr>
              <w:jc w:val="both"/>
              <w:divId w:val="136440301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FFAB743" w14:textId="77777777" w:rsidR="00DB4A99" w:rsidRDefault="00724284">
            <w:pPr>
              <w:jc w:val="both"/>
              <w:divId w:val="6653376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10554C3A" w14:textId="77777777" w:rsidR="00DB4A99" w:rsidRDefault="00724284">
            <w:pPr>
              <w:jc w:val="both"/>
              <w:divId w:val="36020191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№180 -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17.04.2018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3359FA1A" w14:textId="77777777" w:rsidR="00DB4A99" w:rsidRDefault="00724284">
            <w:pPr>
              <w:jc w:val="both"/>
              <w:divId w:val="18951936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28.03.2019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DDC97A8" w14:textId="77777777" w:rsidR="00DB4A99" w:rsidRDefault="00724284">
            <w:pPr>
              <w:jc w:val="both"/>
              <w:divId w:val="183083038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12.06.2019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2B2C433" w14:textId="77777777" w:rsidR="00DB4A99" w:rsidRDefault="00724284">
            <w:pPr>
              <w:jc w:val="both"/>
              <w:divId w:val="92353626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№15-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10.01.2020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i/>
                <w:iCs/>
              </w:rPr>
              <w:t xml:space="preserve"> </w:t>
            </w:r>
          </w:p>
          <w:p w14:paraId="0F1DACE6" w14:textId="77777777" w:rsidR="00DB4A99" w:rsidRDefault="00724284">
            <w:pPr>
              <w:jc w:val="both"/>
              <w:divId w:val="70321640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07EBB44" w14:textId="77777777" w:rsidR="00DB4A99" w:rsidRDefault="00724284">
            <w:pPr>
              <w:jc w:val="both"/>
              <w:divId w:val="169056727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8E2CCAA" w14:textId="77777777" w:rsidR="00DB4A99" w:rsidRDefault="00724284">
            <w:pPr>
              <w:jc w:val="both"/>
              <w:divId w:val="10324556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№301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14.05.2020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FD248A2" w14:textId="77777777" w:rsidR="00DB4A99" w:rsidRDefault="00724284">
            <w:pPr>
              <w:jc w:val="both"/>
              <w:divId w:val="107717282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1396101" w14:textId="77777777" w:rsidR="00DB4A99" w:rsidRDefault="00724284">
            <w:pPr>
              <w:jc w:val="both"/>
              <w:divId w:val="68898952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№555 -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5FC8166E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3" w:name="DOCUMENT:1;ENCLOSURE:1;CHAPTER:3;ARTICLE"/>
      <w:bookmarkEnd w:id="2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832B55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163EA" w14:textId="77777777" w:rsidR="00DB4A99" w:rsidRDefault="00724284">
            <w:pPr>
              <w:jc w:val="both"/>
              <w:divId w:val="129506033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b/>
                <w:bCs/>
              </w:rPr>
              <w:t>მუხლი</w:t>
            </w:r>
            <w:proofErr w:type="gramEnd"/>
            <w:r>
              <w:rPr>
                <w:rFonts w:eastAsia="Times New Roman"/>
                <w:b/>
                <w:bCs/>
              </w:rPr>
              <w:t xml:space="preserve"> 24. </w:t>
            </w:r>
            <w:r>
              <w:rPr>
                <w:rFonts w:ascii="Sylfaen" w:eastAsia="Times New Roman" w:hAnsi="Sylfaen" w:cs="Sylfaen"/>
                <w:b/>
                <w:bCs/>
              </w:rPr>
              <w:t>პროგრამის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bCs/>
              </w:rPr>
              <w:t>ბიუჯეტი</w:t>
            </w:r>
          </w:p>
        </w:tc>
      </w:tr>
    </w:tbl>
    <w:p w14:paraId="3C63A05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96C2E6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A6233" w14:textId="77777777" w:rsidR="00DB4A99" w:rsidRDefault="00724284">
            <w:pPr>
              <w:jc w:val="both"/>
              <w:divId w:val="37685761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</w:rPr>
              <w:t>პროგრამის</w:t>
            </w:r>
            <w:proofErr w:type="gramEnd"/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განისაზღვრება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-5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მიხედვით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წლის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სახელმწიფო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ბიუჯეტის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შესახებ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საქართველოს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კანონით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მოსახლეობის</w:t>
            </w:r>
            <w:r>
              <w:rPr>
                <w:rFonts w:eastAsia="Times New Roman"/>
              </w:rPr>
              <w:t xml:space="preserve"> ,,</w:t>
            </w:r>
            <w:r>
              <w:rPr>
                <w:rFonts w:ascii="Sylfaen" w:eastAsia="Times New Roman" w:hAnsi="Sylfaen" w:cs="Sylfaen"/>
              </w:rPr>
              <w:t>საყოველთაო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ჯანმრთელობის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დაცვის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პროგრამისათვის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გათვალისწინებული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ასიგნების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შესაბამისად</w:t>
            </w:r>
            <w:r>
              <w:rPr>
                <w:rFonts w:eastAsia="Times New Roman"/>
              </w:rPr>
              <w:t xml:space="preserve">. </w:t>
            </w:r>
          </w:p>
          <w:p w14:paraId="0A66146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92946AE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  <w:sz w:val="21"/>
                <w:szCs w:val="21"/>
              </w:rPr>
              <w:lastRenderedPageBreak/>
              <w:t>დანართი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№1.1</w:t>
            </w:r>
            <w:r>
              <w:t xml:space="preserve"> </w:t>
            </w:r>
          </w:p>
          <w:p w14:paraId="0F89287A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BE28AB1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21"/>
                <w:szCs w:val="21"/>
              </w:rPr>
              <w:t xml:space="preserve"> . </w:t>
            </w:r>
          </w:p>
          <w:p w14:paraId="5CEF6EE2" w14:textId="77777777" w:rsidR="00DB4A99" w:rsidRDefault="00724284">
            <w:pPr>
              <w:pStyle w:val="NormalWeb"/>
              <w:jc w:val="right"/>
            </w:pPr>
            <w:r>
              <w:t> </w:t>
            </w:r>
          </w:p>
          <w:p w14:paraId="687DB1FC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სამედიცინო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მომსახურების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პირობები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დად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ნი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</w:t>
            </w:r>
            <w:r>
              <w:rPr>
                <w:b/>
                <w:bCs/>
                <w:sz w:val="21"/>
                <w:szCs w:val="21"/>
              </w:rPr>
              <w:t xml:space="preserve"> №1-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-2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პირველი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პუნქტით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მოსა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რ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ლეებისათვის</w:t>
            </w:r>
            <w:r>
              <w:t xml:space="preserve"> </w:t>
            </w:r>
          </w:p>
          <w:p w14:paraId="3922013D" w14:textId="77777777" w:rsidR="00DB4A99" w:rsidRDefault="00724284">
            <w:pPr>
              <w:jc w:val="center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  </w:t>
            </w:r>
          </w:p>
          <w:p w14:paraId="68966231" w14:textId="77777777" w:rsidR="00DB4A99" w:rsidRDefault="00724284">
            <w:pPr>
              <w:pStyle w:val="abzacixml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: </w:t>
            </w:r>
          </w:p>
          <w:p w14:paraId="6C41D44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</w:t>
            </w:r>
            <w:r>
              <w:softHyphen/>
            </w:r>
            <w:r>
              <w:rPr>
                <w:rFonts w:ascii="Sylfaen" w:hAnsi="Sylfaen" w:cs="Sylfaen"/>
              </w:rPr>
              <w:t>სა</w:t>
            </w:r>
            <w:r>
              <w:softHyphen/>
            </w:r>
            <w:r>
              <w:rPr>
                <w:rFonts w:ascii="Sylfaen" w:hAnsi="Sylfaen" w:cs="Sylfaen"/>
              </w:rPr>
              <w:t>ხუ</w:t>
            </w:r>
            <w:r>
              <w:softHyphen/>
            </w:r>
            <w:r>
              <w:rPr>
                <w:rFonts w:ascii="Sylfaen" w:hAnsi="Sylfaen" w:cs="Sylfaen"/>
              </w:rPr>
              <w:t>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</w:t>
            </w:r>
            <w:r>
              <w:softHyphen/>
            </w:r>
            <w:r>
              <w:rPr>
                <w:rFonts w:ascii="Sylfaen" w:hAnsi="Sylfaen" w:cs="Sylfaen"/>
              </w:rPr>
              <w:t>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 xml:space="preserve">): </w:t>
            </w:r>
          </w:p>
          <w:p w14:paraId="3478B56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</w:t>
            </w:r>
            <w:r>
              <w:softHyphen/>
            </w:r>
            <w:r>
              <w:rPr>
                <w:rFonts w:ascii="Sylfaen" w:hAnsi="Sylfaen" w:cs="Sylfaen"/>
              </w:rPr>
              <w:t>ტო</w:t>
            </w:r>
            <w:r>
              <w:softHyphen/>
            </w:r>
            <w:r>
              <w:rPr>
                <w:rFonts w:ascii="Sylfaen" w:hAnsi="Sylfaen" w:cs="Sylfaen"/>
              </w:rPr>
              <w:t>რი</w:t>
            </w:r>
            <w:r>
              <w:softHyphen/>
            </w:r>
            <w:r>
              <w:rPr>
                <w:rFonts w:ascii="Sylfaen" w:hAnsi="Sylfaen" w:cs="Sylfaen"/>
              </w:rPr>
              <w:t>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15D3162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</w:t>
            </w:r>
            <w:r>
              <w:softHyphen/>
            </w:r>
            <w:r>
              <w:rPr>
                <w:rFonts w:ascii="Sylfaen" w:hAnsi="Sylfaen" w:cs="Sylfaen"/>
              </w:rPr>
              <w:t>ნე</w:t>
            </w:r>
            <w:r>
              <w:softHyphen/>
            </w:r>
            <w:r>
              <w:rPr>
                <w:rFonts w:ascii="Sylfaen" w:hAnsi="Sylfaen" w:cs="Sylfaen"/>
              </w:rPr>
              <w:t>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სამიზნე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ადეკვატური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მოცვა</w:t>
            </w:r>
            <w:r>
              <w:t xml:space="preserve">; </w:t>
            </w:r>
          </w:p>
          <w:p w14:paraId="5E053CF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</w:t>
            </w:r>
            <w:r>
              <w:softHyphen/>
            </w:r>
            <w:r>
              <w:rPr>
                <w:rFonts w:ascii="Sylfaen" w:hAnsi="Sylfaen" w:cs="Sylfaen"/>
              </w:rPr>
              <w:t>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14:paraId="0A01B4E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ბამისად</w:t>
            </w:r>
            <w:r>
              <w:t xml:space="preserve">; </w:t>
            </w:r>
          </w:p>
          <w:p w14:paraId="7E864A4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softHyphen/>
            </w:r>
            <w:r>
              <w:rPr>
                <w:rFonts w:ascii="Sylfaen" w:hAnsi="Sylfaen" w:cs="Sylfaen"/>
              </w:rPr>
              <w:t>თო</w:t>
            </w:r>
            <w:r>
              <w:softHyphen/>
            </w:r>
            <w:r>
              <w:softHyphen/>
            </w:r>
            <w:r>
              <w:rPr>
                <w:rFonts w:ascii="Sylfaen" w:hAnsi="Sylfaen" w:cs="Sylfaen"/>
              </w:rPr>
              <w:t>დით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; </w:t>
            </w:r>
          </w:p>
          <w:p w14:paraId="00DC546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ფტიზიატრიული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ფსიქიატრიული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ენდოკრინული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</w:t>
            </w:r>
            <w:r>
              <w:softHyphen/>
            </w:r>
            <w:r>
              <w:rPr>
                <w:rFonts w:ascii="Sylfaen" w:hAnsi="Sylfaen" w:cs="Sylfaen"/>
              </w:rPr>
              <w:t>ენტე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; </w:t>
            </w:r>
          </w:p>
          <w:p w14:paraId="1F9E6F0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ინკურაბელურ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შაქრიანი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</w:t>
            </w:r>
            <w:r>
              <w:softHyphen/>
            </w:r>
            <w:r>
              <w:rPr>
                <w:rFonts w:ascii="Sylfaen" w:hAnsi="Sylfaen" w:cs="Sylfaen"/>
              </w:rPr>
              <w:t>ვა</w:t>
            </w:r>
            <w:r>
              <w:softHyphen/>
            </w:r>
            <w:r>
              <w:rPr>
                <w:rFonts w:ascii="Sylfaen" w:hAnsi="Sylfaen" w:cs="Sylfaen"/>
              </w:rPr>
              <w:t>ლ</w:t>
            </w:r>
            <w:r>
              <w:softHyphen/>
            </w:r>
            <w:r>
              <w:rPr>
                <w:rFonts w:ascii="Sylfaen" w:hAnsi="Sylfaen" w:cs="Sylfaen"/>
              </w:rPr>
              <w:t>ყუ</w:t>
            </w:r>
            <w:r>
              <w:softHyphen/>
            </w:r>
            <w:r>
              <w:rPr>
                <w:rFonts w:ascii="Sylfaen" w:hAnsi="Sylfaen" w:cs="Sylfaen"/>
              </w:rPr>
              <w:t>რეობა</w:t>
            </w:r>
            <w:r>
              <w:t xml:space="preserve">; </w:t>
            </w:r>
          </w:p>
          <w:p w14:paraId="1C15115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</w:t>
            </w:r>
            <w:r>
              <w:softHyphen/>
            </w:r>
            <w:r>
              <w:rPr>
                <w:rFonts w:ascii="Sylfaen" w:hAnsi="Sylfaen" w:cs="Sylfaen"/>
              </w:rPr>
              <w:t>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სტატისტი</w:t>
            </w:r>
            <w:r>
              <w:softHyphen/>
            </w:r>
            <w:r>
              <w:rPr>
                <w:rFonts w:ascii="Sylfaen" w:hAnsi="Sylfaen" w:cs="Sylfaen"/>
              </w:rPr>
              <w:t>კუ</w:t>
            </w:r>
            <w:r>
              <w:softHyphen/>
            </w:r>
            <w:r>
              <w:rPr>
                <w:rFonts w:ascii="Sylfaen" w:hAnsi="Sylfaen" w:cs="Sylfaen"/>
              </w:rPr>
              <w:t>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</w:t>
            </w:r>
            <w:r>
              <w:softHyphen/>
            </w:r>
            <w:r>
              <w:rPr>
                <w:rFonts w:ascii="Sylfaen" w:hAnsi="Sylfaen" w:cs="Sylfaen"/>
              </w:rPr>
              <w:t>ცი</w:t>
            </w:r>
            <w:r>
              <w:softHyphen/>
            </w:r>
            <w:r>
              <w:rPr>
                <w:rFonts w:ascii="Sylfaen" w:hAnsi="Sylfaen" w:cs="Sylfaen"/>
              </w:rPr>
              <w:t>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softHyphen/>
            </w:r>
            <w:r>
              <w:rPr>
                <w:rFonts w:ascii="Sylfaen" w:hAnsi="Sylfaen" w:cs="Sylfaen"/>
              </w:rPr>
              <w:t>კავ</w:t>
            </w:r>
            <w:r>
              <w:softHyphen/>
            </w:r>
            <w:r>
              <w:rPr>
                <w:rFonts w:ascii="Sylfaen" w:hAnsi="Sylfaen" w:cs="Sylfaen"/>
              </w:rPr>
              <w:t>შირებული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</w:t>
            </w:r>
            <w:r>
              <w:softHyphen/>
            </w:r>
            <w:r>
              <w:rPr>
                <w:rFonts w:ascii="Sylfaen" w:hAnsi="Sylfaen" w:cs="Sylfaen"/>
              </w:rPr>
              <w:t>რთ</w:t>
            </w:r>
            <w:r>
              <w:softHyphen/>
            </w:r>
            <w:r>
              <w:rPr>
                <w:rFonts w:ascii="Sylfaen" w:hAnsi="Sylfaen" w:cs="Sylfaen"/>
              </w:rPr>
              <w:t>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</w:t>
            </w:r>
            <w:r>
              <w:softHyphen/>
            </w:r>
            <w:r>
              <w:rPr>
                <w:rFonts w:ascii="Sylfaen" w:hAnsi="Sylfaen" w:cs="Sylfaen"/>
              </w:rPr>
              <w:t>ბე</w:t>
            </w:r>
            <w:r>
              <w:softHyphen/>
            </w:r>
            <w:r>
              <w:rPr>
                <w:rFonts w:ascii="Sylfaen" w:hAnsi="Sylfaen" w:cs="Sylfaen"/>
              </w:rPr>
              <w:t>ბისა</w:t>
            </w:r>
            <w:r>
              <w:t xml:space="preserve">); </w:t>
            </w:r>
          </w:p>
          <w:p w14:paraId="6F4720B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</w:t>
            </w:r>
            <w:r>
              <w:softHyphen/>
            </w:r>
            <w:r>
              <w:rPr>
                <w:rFonts w:ascii="Sylfaen" w:hAnsi="Sylfaen" w:cs="Sylfaen"/>
              </w:rPr>
              <w:t>დ</w:t>
            </w:r>
            <w:r>
              <w:softHyphen/>
            </w:r>
            <w:r>
              <w:rPr>
                <w:rFonts w:ascii="Sylfaen" w:hAnsi="Sylfaen" w:cs="Sylfaen"/>
              </w:rPr>
              <w:t>ლაი</w:t>
            </w:r>
            <w:r>
              <w:softHyphen/>
            </w:r>
            <w:r>
              <w:rPr>
                <w:rFonts w:ascii="Sylfaen" w:hAnsi="Sylfaen" w:cs="Sylfaen"/>
              </w:rPr>
              <w:t>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პროტოკოლების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აღიარებული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</w:t>
            </w:r>
            <w:r>
              <w:softHyphen/>
            </w:r>
            <w:r>
              <w:rPr>
                <w:rFonts w:ascii="Sylfaen" w:hAnsi="Sylfaen" w:cs="Sylfaen"/>
              </w:rPr>
              <w:t>ქტი</w:t>
            </w:r>
            <w:r>
              <w:softHyphen/>
            </w:r>
            <w:r>
              <w:rPr>
                <w:rFonts w:ascii="Sylfaen" w:hAnsi="Sylfaen" w:cs="Sylfaen"/>
              </w:rPr>
              <w:t>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16BFEAF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</w:t>
            </w:r>
            <w:r>
              <w:softHyphen/>
            </w:r>
            <w:r>
              <w:rPr>
                <w:rFonts w:ascii="Sylfaen" w:hAnsi="Sylfaen" w:cs="Sylfaen"/>
              </w:rPr>
              <w:t>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5BA597A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; </w:t>
            </w:r>
          </w:p>
          <w:p w14:paraId="7AB731D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−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ექოსკოპიური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კვლევები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; </w:t>
            </w:r>
          </w:p>
          <w:p w14:paraId="6100C97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</w:p>
          <w:p w14:paraId="763DE6D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; </w:t>
            </w:r>
          </w:p>
          <w:p w14:paraId="3FCED08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 (INR) −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; </w:t>
            </w:r>
          </w:p>
          <w:p w14:paraId="7C22AA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 −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30%-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; </w:t>
            </w:r>
          </w:p>
          <w:p w14:paraId="5902396D" w14:textId="77777777" w:rsidR="00DB4A99" w:rsidRDefault="00724284">
            <w:pPr>
              <w:jc w:val="both"/>
              <w:divId w:val="164439090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561F3B9" w14:textId="77777777" w:rsidR="00DB4A99" w:rsidRDefault="00724284">
            <w:pPr>
              <w:jc w:val="both"/>
              <w:divId w:val="204551901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№73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9CFD3F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</w:t>
            </w:r>
            <w:r>
              <w:softHyphen/>
            </w:r>
            <w:r>
              <w:rPr>
                <w:rFonts w:ascii="Sylfaen" w:hAnsi="Sylfaen" w:cs="Sylfaen"/>
              </w:rPr>
              <w:t>ს</w:t>
            </w:r>
            <w:r>
              <w:softHyphen/>
            </w:r>
            <w:r>
              <w:rPr>
                <w:rFonts w:ascii="Sylfaen" w:hAnsi="Sylfaen" w:cs="Sylfaen"/>
              </w:rPr>
              <w:t>პე</w:t>
            </w:r>
            <w:r>
              <w:softHyphen/>
            </w:r>
            <w:r>
              <w:rPr>
                <w:rFonts w:ascii="Sylfaen" w:hAnsi="Sylfaen" w:cs="Sylfaen"/>
              </w:rPr>
              <w:t>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softHyphen/>
            </w:r>
            <w:r>
              <w:rPr>
                <w:rFonts w:ascii="Sylfaen" w:hAnsi="Sylfaen" w:cs="Sylfaen"/>
              </w:rPr>
              <w:t>კვ</w:t>
            </w:r>
            <w:r>
              <w:softHyphen/>
            </w:r>
            <w:r>
              <w:rPr>
                <w:rFonts w:ascii="Sylfaen" w:hAnsi="Sylfaen" w:cs="Sylfaen"/>
              </w:rPr>
              <w:t>ლე</w:t>
            </w:r>
            <w:r>
              <w:softHyphen/>
            </w:r>
            <w:r>
              <w:rPr>
                <w:rFonts w:ascii="Sylfaen" w:hAnsi="Sylfaen" w:cs="Sylfaen"/>
              </w:rPr>
              <w:t>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; </w:t>
            </w:r>
          </w:p>
          <w:p w14:paraId="1503FA8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50%-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იმუნიზაციისა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54AE1B27" w14:textId="77777777" w:rsidR="00DB4A99" w:rsidRDefault="00724284">
            <w:pPr>
              <w:jc w:val="both"/>
              <w:divId w:val="13634329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6547D69" w14:textId="77777777" w:rsidR="00DB4A99" w:rsidRDefault="00724284">
            <w:pPr>
              <w:jc w:val="both"/>
              <w:divId w:val="204147108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25C019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7EB676B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-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შემთხვევაზე</w:t>
            </w:r>
            <w:r>
              <w:t xml:space="preserve"> - 15 000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: </w:t>
            </w:r>
          </w:p>
          <w:p w14:paraId="38F446E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0E510D9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. </w:t>
            </w:r>
          </w:p>
          <w:p w14:paraId="5684505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; </w:t>
            </w:r>
          </w:p>
          <w:p w14:paraId="2D0B3A07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t xml:space="preserve"> </w:t>
            </w:r>
            <w:r>
              <w:rPr>
                <w:color w:val="000000"/>
                <w:vertAlign w:val="superscript"/>
              </w:rPr>
              <w:t>​2</w:t>
            </w:r>
            <w:proofErr w:type="gramEnd"/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ამასთან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</w:t>
            </w:r>
            <w:r>
              <w:t>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</w:t>
            </w:r>
            <w:r>
              <w:t>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>;</w:t>
            </w:r>
            <w:r>
              <w:t xml:space="preserve"> </w:t>
            </w:r>
          </w:p>
          <w:p w14:paraId="22BDF443" w14:textId="77777777" w:rsidR="00DB4A99" w:rsidRDefault="00724284">
            <w:pPr>
              <w:jc w:val="both"/>
              <w:divId w:val="145517454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C508062" w14:textId="77777777" w:rsidR="00DB4A99" w:rsidRDefault="00724284">
            <w:pPr>
              <w:jc w:val="both"/>
              <w:divId w:val="20510323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75A2BD5" w14:textId="77777777" w:rsidR="00DB4A99" w:rsidRDefault="00724284">
            <w:pPr>
              <w:jc w:val="both"/>
              <w:divId w:val="56999725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9506A84" w14:textId="77777777" w:rsidR="00DB4A99" w:rsidRDefault="00724284">
            <w:pPr>
              <w:jc w:val="both"/>
              <w:divId w:val="128099407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D12FF26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გეგმური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ქირურგიული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ოპერაციები</w:t>
            </w:r>
            <w:r>
              <w:rPr>
                <w:color w:val="000000"/>
              </w:rPr>
              <w:t xml:space="preserve"> (</w:t>
            </w:r>
            <w:r>
              <w:rPr>
                <w:rFonts w:ascii="Sylfaen" w:hAnsi="Sylfaen" w:cs="Sylfaen"/>
                <w:color w:val="000000"/>
              </w:rPr>
              <w:t>მათ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შორის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დღის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სტაციონარი</w:t>
            </w:r>
            <w:r>
              <w:rPr>
                <w:color w:val="000000"/>
              </w:rPr>
              <w:t xml:space="preserve">), </w:t>
            </w:r>
            <w:r>
              <w:rPr>
                <w:rFonts w:ascii="Sylfaen" w:hAnsi="Sylfaen" w:cs="Sylfaen"/>
                <w:color w:val="000000"/>
              </w:rPr>
              <w:t>ასევე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გეგმურ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ქირურგიულ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ჰოსპიტალიზაციასთან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წინასაოპერაციო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ოპერაციის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მსვლელობისას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პოსტოპერაციული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პერიოდის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ტიპის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ლაბორატორიული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ინსტრუმენტული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წლიური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15 000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მხრიდან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კარდიოქირურგიული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ონკოლოგიური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ოპერაციები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მათთან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დაკავშირებული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გამოკვლევები</w:t>
            </w:r>
            <w:r>
              <w:rPr>
                <w:color w:val="000000"/>
              </w:rPr>
              <w:t xml:space="preserve"> 18 </w:t>
            </w:r>
            <w:r>
              <w:rPr>
                <w:rFonts w:ascii="Sylfaen" w:hAnsi="Sylfaen" w:cs="Sylfaen"/>
                <w:color w:val="000000"/>
              </w:rPr>
              <w:t>წლამდე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მოსარგებლეებისათვის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CD353A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გ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proofErr w:type="gramStart"/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23D41CE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21-</w:t>
            </w:r>
            <w:r>
              <w:rPr>
                <w:rFonts w:ascii="Sylfaen" w:hAnsi="Sylfaen" w:cs="Sylfaen"/>
                <w:color w:val="000000"/>
              </w:rPr>
              <w:t>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პირველი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ა</w:t>
            </w:r>
            <w:proofErr w:type="gramStart"/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> − 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დაფინანსება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განხორციელდება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მიერ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თუ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აღემატება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პაციენტის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ფარგლებში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ასანაზღაურებელი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თანხის</w:t>
            </w:r>
            <w:r>
              <w:rPr>
                <w:color w:val="000000"/>
              </w:rPr>
              <w:t xml:space="preserve"> 30%-</w:t>
            </w:r>
            <w:r>
              <w:rPr>
                <w:rFonts w:ascii="Sylfaen" w:hAnsi="Sylfaen" w:cs="Sylfaen"/>
                <w:color w:val="000000"/>
              </w:rPr>
              <w:t>ს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არანაკლებ</w:t>
            </w:r>
            <w:r>
              <w:rPr>
                <w:color w:val="000000"/>
              </w:rPr>
              <w:t xml:space="preserve"> 1000 </w:t>
            </w:r>
            <w:r>
              <w:rPr>
                <w:rFonts w:ascii="Sylfaen" w:hAnsi="Sylfaen" w:cs="Sylfaen"/>
                <w:color w:val="000000"/>
              </w:rPr>
              <w:t>ლარისა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3123349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ოკუპირებული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ტერიტორიებიდან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დევნილთა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−  </w:t>
            </w:r>
            <w:r>
              <w:rPr>
                <w:rFonts w:ascii="Sylfaen" w:hAnsi="Sylfaen" w:cs="Sylfaen"/>
              </w:rPr>
              <w:t>მინისტრი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 –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20 000 </w:t>
            </w:r>
            <w:r>
              <w:rPr>
                <w:rFonts w:ascii="Sylfaen" w:hAnsi="Sylfaen" w:cs="Sylfaen"/>
              </w:rPr>
              <w:t>ლარი</w:t>
            </w:r>
            <w:r>
              <w:t>.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18 </w:t>
            </w:r>
            <w:r>
              <w:rPr>
                <w:rFonts w:ascii="Sylfaen" w:hAnsi="Sylfaen" w:cs="Sylfaen"/>
              </w:rPr>
              <w:t>წლამდე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>;</w:t>
            </w:r>
          </w:p>
          <w:p w14:paraId="0C463AE2" w14:textId="77777777" w:rsidR="00DB4A99" w:rsidRDefault="00724284">
            <w:pPr>
              <w:jc w:val="both"/>
              <w:divId w:val="57011416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D4DAEE3" w14:textId="77777777" w:rsidR="00DB4A99" w:rsidRDefault="00724284">
            <w:pPr>
              <w:jc w:val="both"/>
              <w:divId w:val="6275900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83B42E9" w14:textId="77777777" w:rsidR="00DB4A99" w:rsidRDefault="00724284">
            <w:pPr>
              <w:jc w:val="both"/>
              <w:divId w:val="107978967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482B5A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) (</w:t>
            </w:r>
            <w:r>
              <w:rPr>
                <w:rFonts w:ascii="Sylfaen" w:hAnsi="Sylfaen" w:cs="Sylfaen"/>
              </w:rPr>
              <w:t>ამოღებულია</w:t>
            </w:r>
            <w:r>
              <w:t xml:space="preserve"> - 25.04.2017, №208). </w:t>
            </w:r>
          </w:p>
          <w:p w14:paraId="257F3BFB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</w:t>
            </w:r>
            <w:r>
              <w:softHyphen/>
            </w:r>
            <w:r>
              <w:rPr>
                <w:rFonts w:ascii="Sylfaen" w:hAnsi="Sylfaen" w:cs="Sylfaen"/>
              </w:rPr>
              <w:t>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</w:t>
            </w:r>
            <w:r>
              <w:softHyphen/>
            </w:r>
            <w:r>
              <w:rPr>
                <w:rFonts w:ascii="Sylfaen" w:hAnsi="Sylfaen" w:cs="Sylfaen"/>
              </w:rPr>
              <w:t>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: </w:t>
            </w:r>
          </w:p>
          <w:p w14:paraId="1D2CD92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ავტონომიური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რესპუბლიკების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რესპუ</w:t>
            </w:r>
            <w:r>
              <w:softHyphen/>
            </w:r>
            <w:r>
              <w:rPr>
                <w:rFonts w:ascii="Sylfaen" w:hAnsi="Sylfaen" w:cs="Sylfaen"/>
              </w:rPr>
              <w:t>ბლიკური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ადგილობრივი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თვითმმართველი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ერთეულის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ბიუჯეტე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დაფინანსებული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</w:t>
            </w:r>
            <w:r>
              <w:t xml:space="preserve">; </w:t>
            </w:r>
          </w:p>
          <w:p w14:paraId="5C92DC1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; </w:t>
            </w:r>
          </w:p>
          <w:p w14:paraId="0912706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</w:t>
            </w:r>
            <w:r>
              <w:softHyphen/>
            </w:r>
            <w:r>
              <w:rPr>
                <w:rFonts w:ascii="Sylfaen" w:hAnsi="Sylfaen" w:cs="Sylfaen"/>
              </w:rPr>
              <w:t>ლო</w:t>
            </w:r>
            <w:r>
              <w:softHyphen/>
            </w:r>
            <w:r>
              <w:rPr>
                <w:rFonts w:ascii="Sylfaen" w:hAnsi="Sylfaen" w:cs="Sylfaen"/>
              </w:rPr>
              <w:t>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თვითმკურნალობა</w:t>
            </w:r>
            <w:r>
              <w:t xml:space="preserve">; </w:t>
            </w:r>
          </w:p>
          <w:p w14:paraId="236E86D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6237D0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სანატორიულ</w:t>
            </w:r>
            <w:r>
              <w:t>-</w:t>
            </w:r>
            <w:r>
              <w:rPr>
                <w:rFonts w:ascii="Sylfaen" w:hAnsi="Sylfaen" w:cs="Sylfaen"/>
              </w:rPr>
              <w:t>კურორტული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12385C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ესთეტიკური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1747444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სექსუალური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უშვილობის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2412B72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ანტივირუსულ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</w:t>
            </w:r>
            <w:r>
              <w:softHyphen/>
            </w:r>
            <w:r>
              <w:rPr>
                <w:rFonts w:ascii="Sylfaen" w:hAnsi="Sylfaen" w:cs="Sylfaen"/>
              </w:rPr>
              <w:t>ბას</w:t>
            </w:r>
            <w:r>
              <w:softHyphen/>
            </w:r>
            <w:r>
              <w:rPr>
                <w:rFonts w:ascii="Sylfaen" w:hAnsi="Sylfaen" w:cs="Sylfaen"/>
              </w:rPr>
              <w:t>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D0818F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თვითდაშავების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ტერორისტულ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კრიმინალურ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არალეგალურად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ნარკოტიკული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</w:t>
            </w:r>
            <w:r>
              <w:softHyphen/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</w:t>
            </w:r>
            <w:r>
              <w:softHyphen/>
            </w:r>
            <w:r>
              <w:rPr>
                <w:rFonts w:ascii="Sylfaen" w:hAnsi="Sylfaen" w:cs="Sylfaen"/>
              </w:rPr>
              <w:t>თ</w:t>
            </w:r>
            <w:r>
              <w:softHyphen/>
            </w:r>
            <w:r>
              <w:rPr>
                <w:rFonts w:ascii="Sylfaen" w:hAnsi="Sylfaen" w:cs="Sylfaen"/>
              </w:rPr>
              <w:t>ხვევებისა</w:t>
            </w:r>
            <w:r>
              <w:t xml:space="preserve">; </w:t>
            </w:r>
          </w:p>
          <w:p w14:paraId="3AB2D3D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ორგანოთა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ტრანსპლანტაციის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ეგზოპროთეზირებისა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ორთოპედიული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ენდოპროთეზირების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ხანდაზმულობა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კონსერვატულ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დეფიბრილატორით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რესინქრონიზაციული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იმპლანტირებადი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რითმის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ხელოვნური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წარმმართველის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975886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პოზიტრონულ</w:t>
            </w:r>
            <w:r>
              <w:t>-</w:t>
            </w:r>
            <w:r>
              <w:rPr>
                <w:rFonts w:ascii="Sylfaen" w:hAnsi="Sylfaen" w:cs="Sylfaen"/>
              </w:rPr>
              <w:t>ემისიური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(PET/CT); </w:t>
            </w:r>
          </w:p>
          <w:p w14:paraId="2CFE416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მ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რეფრაქციული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სიელმის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</w:t>
            </w:r>
            <w:r>
              <w:softHyphen/>
            </w:r>
            <w:r>
              <w:rPr>
                <w:rFonts w:ascii="Sylfaen" w:hAnsi="Sylfaen" w:cs="Sylfaen"/>
              </w:rPr>
              <w:t>რნა</w:t>
            </w:r>
            <w:r>
              <w:softHyphen/>
            </w:r>
            <w:r>
              <w:rPr>
                <w:rFonts w:ascii="Sylfaen" w:hAnsi="Sylfaen" w:cs="Sylfaen"/>
              </w:rPr>
              <w:t>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ლაზერული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რქო</w:t>
            </w:r>
            <w:r>
              <w:softHyphen/>
            </w:r>
            <w:r>
              <w:rPr>
                <w:rFonts w:ascii="Sylfaen" w:hAnsi="Sylfaen" w:cs="Sylfaen"/>
              </w:rPr>
              <w:t>ვა</w:t>
            </w:r>
            <w:r>
              <w:softHyphen/>
            </w:r>
            <w:r>
              <w:rPr>
                <w:rFonts w:ascii="Sylfaen" w:hAnsi="Sylfaen" w:cs="Sylfaen"/>
              </w:rPr>
              <w:t>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გადანერგვა</w:t>
            </w:r>
            <w:r>
              <w:t xml:space="preserve">; </w:t>
            </w:r>
          </w:p>
          <w:p w14:paraId="311F63E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ექსტრაკორპორალური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ლითოტრიფსია</w:t>
            </w:r>
            <w:r>
              <w:t xml:space="preserve">; </w:t>
            </w:r>
          </w:p>
          <w:p w14:paraId="1C47A4A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აბლაცია</w:t>
            </w:r>
            <w:r>
              <w:t xml:space="preserve">; </w:t>
            </w:r>
          </w:p>
          <w:p w14:paraId="038556F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პ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ბარიატრიული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სიმსუქნის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)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კუჭზე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ჭარბი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აღნიშნულ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. </w:t>
            </w:r>
          </w:p>
          <w:p w14:paraId="2D652A14" w14:textId="77777777" w:rsidR="00DB4A99" w:rsidRDefault="00724284">
            <w:pPr>
              <w:jc w:val="both"/>
              <w:divId w:val="2817680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D0C0288" w14:textId="77777777" w:rsidR="00DB4A99" w:rsidRDefault="00724284">
            <w:pPr>
              <w:jc w:val="both"/>
              <w:divId w:val="15266023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0C9D6E6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  <w:sz w:val="21"/>
                <w:szCs w:val="21"/>
              </w:rPr>
              <w:t>დანართი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№1.2 </w:t>
            </w:r>
          </w:p>
          <w:p w14:paraId="0A4617F0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E1118B2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30ED3B95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8139195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41C4BB6C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№147 -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31.03.2016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33570436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2016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1 </w:t>
            </w:r>
            <w:r>
              <w:rPr>
                <w:i/>
                <w:iCs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 xml:space="preserve"> №309 – 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, 06.07.2016</w:t>
            </w:r>
            <w:r>
              <w:rPr>
                <w:rFonts w:ascii="Sylfaen" w:eastAsia="Times New Roman" w:hAnsi="Sylfaen" w:cs="Sylfaen"/>
                <w:i/>
                <w:iCs/>
                <w:color w:val="000000"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color w:val="000000"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2C496DA0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7FF5D15" w14:textId="77777777" w:rsidR="00DB4A99" w:rsidRDefault="0072428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3AA2ACD2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გადაუდებელი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ამბულატორიული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სტაციონარული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t xml:space="preserve"> </w:t>
            </w:r>
          </w:p>
          <w:p w14:paraId="0DCCC4FD" w14:textId="77777777" w:rsidR="00DB4A99" w:rsidRDefault="00724284">
            <w:pPr>
              <w:pStyle w:val="NormalWeb"/>
              <w:jc w:val="center"/>
            </w:pPr>
            <w:r>
              <w:t> </w:t>
            </w:r>
          </w:p>
          <w:p w14:paraId="03ADE971" w14:textId="77777777" w:rsidR="00DB4A99" w:rsidRDefault="00724284">
            <w:pPr>
              <w:pStyle w:val="abzacixml"/>
              <w:jc w:val="both"/>
            </w:pPr>
            <w:r>
              <w:rPr>
                <w:b/>
                <w:bCs/>
              </w:rPr>
              <w:t>1. </w:t>
            </w:r>
            <w:r>
              <w:rPr>
                <w:rFonts w:ascii="Sylfaen" w:hAnsi="Sylfaen" w:cs="Sylfaen"/>
                <w:b/>
                <w:bCs/>
              </w:rPr>
              <w:t>გადაუდებელი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ამბულატორიული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</w:p>
          <w:p w14:paraId="41E14B20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978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5"/>
              <w:gridCol w:w="2610"/>
              <w:gridCol w:w="3150"/>
              <w:gridCol w:w="900"/>
              <w:gridCol w:w="2505"/>
            </w:tblGrid>
            <w:tr w:rsidR="00DB4A99" w14:paraId="0F713BA0" w14:textId="77777777">
              <w:trPr>
                <w:trHeight w:val="105"/>
              </w:trPr>
              <w:tc>
                <w:tcPr>
                  <w:tcW w:w="978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B0BD18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გადაუდებელი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ამბულატორიული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მომსახურება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1D3019C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09230C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92467F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1A7466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9440C0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ჩარევის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428EF82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ჩვენების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შესაბამისად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F34B19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160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16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D8D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ტრავმა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ჭრილობა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უცხო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სხეული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დამწვრობა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მოყინვა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ცხვირიდან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სისხლდენა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*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A8659C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4BC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D59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t xml:space="preserve"> </w:t>
                  </w:r>
                </w:p>
                <w:p w14:paraId="5B3D83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2D8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ცდომის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ამოვარდნილობა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t xml:space="preserve"> </w:t>
                  </w:r>
                </w:p>
                <w:p w14:paraId="56A3C9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კუნთებისა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ნაწილობრივი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873F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იმობილიზაცია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ჩაყენება</w:t>
                  </w:r>
                  <w:r>
                    <w:t xml:space="preserve"> </w:t>
                  </w:r>
                </w:p>
              </w:tc>
            </w:tr>
            <w:tr w:rsidR="00DB4A99" w14:paraId="2EFA792C" w14:textId="77777777">
              <w:trPr>
                <w:trHeight w:val="19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4ED0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440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09C0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ცდომით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ამოვარდნილობა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კუნთებისა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ნაწილობრივი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2845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რეპოზიცია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ჩასწორება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დახურული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წესით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იმობილიზაცია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ბლოკადები</w:t>
                  </w:r>
                  <w:r>
                    <w:t xml:space="preserve"> </w:t>
                  </w:r>
                </w:p>
              </w:tc>
            </w:tr>
            <w:tr w:rsidR="00DB4A99" w14:paraId="7D39E128" w14:textId="77777777">
              <w:trPr>
                <w:trHeight w:val="21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076C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1.3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CC95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826D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ცდომით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ამოვარდნილობა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კუნთებისა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ნაწილობრივი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დაზიანებები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თითის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თითების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A54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რეპოზიცია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ჩასწორება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დახურული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წესით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ჩხირებით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ტაკვის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მირება</w:t>
                  </w:r>
                  <w:r>
                    <w:t xml:space="preserve"> </w:t>
                  </w:r>
                </w:p>
              </w:tc>
            </w:tr>
            <w:tr w:rsidR="00DB4A99" w14:paraId="0F9D8667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7FA8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7D8D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IV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ტრავმატოლოგი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AF62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723D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რენტგენოლოგიური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რეპოზიცია</w:t>
                  </w:r>
                  <w:r>
                    <w:t xml:space="preserve"> </w:t>
                  </w:r>
                </w:p>
              </w:tc>
            </w:tr>
            <w:tr w:rsidR="00DB4A99" w14:paraId="3A083D78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39CD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1.5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A39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01F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ზედაპირული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მცირე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FED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შეხვევა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</w:t>
                  </w:r>
                  <w:r>
                    <w:t xml:space="preserve"> </w:t>
                  </w:r>
                </w:p>
              </w:tc>
            </w:tr>
            <w:tr w:rsidR="00DB4A99" w14:paraId="7D52C3D8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2AED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1.6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F476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5DB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საშუალო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მცირე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6AE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გაკერვა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</w:t>
                  </w:r>
                  <w:r>
                    <w:t xml:space="preserve"> </w:t>
                  </w:r>
                </w:p>
              </w:tc>
            </w:tr>
            <w:tr w:rsidR="00DB4A99" w14:paraId="50B94129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023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1.7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C798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4515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ზომის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კომბინირებული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მყესთა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დაზიანება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5799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გაკერვა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</w:t>
                  </w:r>
                  <w:r>
                    <w:t xml:space="preserve"> </w:t>
                  </w:r>
                </w:p>
              </w:tc>
            </w:tr>
            <w:tr w:rsidR="00DB4A99" w14:paraId="296C6169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05AB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1.8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9E51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IV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დახმარება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C8E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ჭრილობები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261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E0F669B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E1B3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236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უცხო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სხეული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0575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ზედა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სასუნთქ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გზებში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ყურში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სასმენ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ხვრელში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მომნელებელ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სისტემაში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6E14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FE1D3E0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E045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1.10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661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თერმული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ელექტროკონტაქ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დამწვრობა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მოყინვა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F0B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ჰოსპიტალიზაციას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BDFE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უბნის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ქირურგიული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დამუშავება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ნეკროტომია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შეხვევა</w:t>
                  </w:r>
                  <w:r>
                    <w:t xml:space="preserve"> </w:t>
                  </w:r>
                </w:p>
              </w:tc>
            </w:tr>
            <w:tr w:rsidR="00DB4A99" w14:paraId="0B6EAC93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8A1B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5F48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ცხვირიდან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სისხლდენა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A3A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5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049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ტამპონადა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უკანა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ტამპონადისა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DB4A99" w14:paraId="225874EC" w14:textId="77777777">
              <w:trPr>
                <w:trHeight w:val="9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DF2F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16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813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გადაუდებელი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თერაპია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−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სტაბილიზაცია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7E0D10A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A52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4B7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4A2B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მოციმციმე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არითმიის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პაროქსიზმი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67E5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261D382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C043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2.2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D827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732F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პარკუჭოვანი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ატრიო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ვენტრიკულური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მარცხენა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ფეხის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ბლოკადა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01BA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54CD7E3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C09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2.3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FEB2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2439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პაროქსიზმული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ტაქიკარდია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CE3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758394E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030F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2.4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A51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BA9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ფიბრილაცია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თრთოლვა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5693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1D21867" w14:textId="77777777">
              <w:trPr>
                <w:trHeight w:val="9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B1B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80F0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რითმის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050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სინუსური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კვანძის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სისუსტის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5B1F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13A0C75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F05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2.6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924A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ჰიპერტონული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კრიზი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45E8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53E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ეკგ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წნევის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სტაბილიზაცია</w:t>
                  </w:r>
                  <w:r>
                    <w:t xml:space="preserve"> </w:t>
                  </w:r>
                </w:p>
              </w:tc>
            </w:tr>
            <w:tr w:rsidR="00DB4A99" w14:paraId="53917645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FCCB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2.7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105C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ობსტრუქციული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ლარინგიტი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კრუპი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C253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012F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A79AAFC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324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2.8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5146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ბრონქიტი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087D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ბრონქოსპაზმი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BCA1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ბრონქოსპაზმის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კუპირება</w:t>
                  </w:r>
                  <w:r>
                    <w:t xml:space="preserve"> </w:t>
                  </w:r>
                </w:p>
              </w:tc>
            </w:tr>
            <w:tr w:rsidR="00DB4A99" w14:paraId="2130BDFC" w14:textId="77777777">
              <w:trPr>
                <w:trHeight w:val="6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A156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2.9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1F9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ეპიგლოტიტი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5CB9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578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CBD6FEB" w14:textId="77777777">
              <w:trPr>
                <w:trHeight w:val="22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F520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2.10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F436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ალერგია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ანაფილაქსიური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ხორხის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განვითარების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ტენდენციით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2D8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C5D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F4EB7E1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7B5C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2.11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0CA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აბდომინური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ნაღვლკენჭოვანი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კოლიკა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ABC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930C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სისტემის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ექოსკოპია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ინფუზია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ტკივილის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კუპირება</w:t>
                  </w:r>
                  <w:r>
                    <w:t xml:space="preserve"> </w:t>
                  </w:r>
                </w:p>
              </w:tc>
            </w:tr>
            <w:tr w:rsidR="00DB4A99" w14:paraId="616D13E8" w14:textId="77777777">
              <w:trPr>
                <w:trHeight w:val="12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F140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2.12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3EA2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ტკივილი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გულმკერდის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მუცლის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მცირე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მენჯის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არეში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E243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B6A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ტკივილის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კუპირება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ბლოკადა</w:t>
                  </w:r>
                  <w:r>
                    <w:t xml:space="preserve"> </w:t>
                  </w:r>
                </w:p>
              </w:tc>
            </w:tr>
            <w:tr w:rsidR="00DB4A99" w14:paraId="10A8110D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191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2.13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8B3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შეკავება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1123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42D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კათეტერიზაცია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გამოშვება</w:t>
                  </w:r>
                  <w:r>
                    <w:rPr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ინფუზია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</w:t>
                  </w:r>
                  <w:r>
                    <w:t xml:space="preserve"> </w:t>
                  </w:r>
                </w:p>
              </w:tc>
            </w:tr>
            <w:tr w:rsidR="00DB4A99" w14:paraId="33FB88E1" w14:textId="77777777">
              <w:trPr>
                <w:trHeight w:val="150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A2C7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2.14</w:t>
                  </w:r>
                  <w: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D550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ინტოქსიკაციები</w:t>
                  </w:r>
                  <w:r>
                    <w:t xml:space="preserve"> 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0BD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0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C844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დეზინტოქსიკაცია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ინფუზიური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ლაბორატორიული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კვლევები</w:t>
                  </w:r>
                  <w:r>
                    <w:t xml:space="preserve"> </w:t>
                  </w:r>
                </w:p>
              </w:tc>
            </w:tr>
            <w:tr w:rsidR="00DB4A99" w14:paraId="3099E45B" w14:textId="77777777">
              <w:trPr>
                <w:trHeight w:val="105"/>
              </w:trPr>
              <w:tc>
                <w:tcPr>
                  <w:tcW w:w="61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BEF2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65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6B40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*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იმუნიზაციის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სახელმწიფო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პროგრამის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ფარგლებში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შესყიდული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სპეციფიკური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შრატებითა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ვაქცინებით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შორის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ანტირაბიული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სამკურნალო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საშუალებებით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მომსახურება</w:t>
                  </w:r>
                  <w:r>
                    <w:t xml:space="preserve"> </w:t>
                  </w:r>
                </w:p>
              </w:tc>
            </w:tr>
          </w:tbl>
          <w:p w14:paraId="1ADA486F" w14:textId="77777777" w:rsidR="00DB4A99" w:rsidRDefault="00724284">
            <w:pPr>
              <w:pStyle w:val="abzacixml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№51 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</w:p>
          <w:p w14:paraId="431987D7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p w14:paraId="457D21D1" w14:textId="77777777" w:rsidR="00DB4A99" w:rsidRDefault="00724284">
            <w:pPr>
              <w:pStyle w:val="abzacixml"/>
              <w:jc w:val="both"/>
            </w:pPr>
            <w:r>
              <w:rPr>
                <w:b/>
                <w:bCs/>
              </w:rPr>
              <w:t xml:space="preserve">2. </w:t>
            </w:r>
            <w:r>
              <w:rPr>
                <w:rFonts w:ascii="Sylfaen" w:hAnsi="Sylfaen" w:cs="Sylfaen"/>
                <w:b/>
                <w:bCs/>
              </w:rPr>
              <w:t>გადაუდებელი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სტაციონარული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6C87192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  <w:b/>
                <w:bCs/>
              </w:rPr>
              <w:t>ა</w:t>
            </w:r>
            <w:r>
              <w:rPr>
                <w:b/>
                <w:bCs/>
              </w:rPr>
              <w:t xml:space="preserve">) </w:t>
            </w:r>
            <w:r>
              <w:rPr>
                <w:rFonts w:ascii="Sylfaen" w:hAnsi="Sylfaen" w:cs="Sylfaen"/>
                <w:b/>
                <w:bCs/>
              </w:rPr>
              <w:t>კრიტიკული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მდგომარეობები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ინტენსიური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თერაპია</w:t>
            </w:r>
            <w:r>
              <w:rPr>
                <w:b/>
                <w:bCs/>
              </w:rPr>
              <w:t>:</w:t>
            </w:r>
            <w:r>
              <w:t xml:space="preserve"> </w:t>
            </w:r>
          </w:p>
          <w:p w14:paraId="15DDD3C7" w14:textId="77777777" w:rsidR="00DB4A99" w:rsidRDefault="00724284">
            <w:pPr>
              <w:pStyle w:val="abzacixml"/>
              <w:jc w:val="both"/>
            </w:pPr>
            <w:r>
              <w:rPr>
                <w:sz w:val="21"/>
                <w:szCs w:val="21"/>
              </w:rPr>
              <w:t>         </w:t>
            </w:r>
            <w:r>
              <w:t xml:space="preserve"> 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"/>
              <w:gridCol w:w="2665"/>
              <w:gridCol w:w="6718"/>
            </w:tblGrid>
            <w:tr w:rsidR="00DB4A99" w14:paraId="452CA611" w14:textId="77777777">
              <w:trPr>
                <w:trHeight w:val="105"/>
              </w:trPr>
              <w:tc>
                <w:tcPr>
                  <w:tcW w:w="4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1239A7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№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3ABCFF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7149E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განმარტება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3F49F79" w14:textId="77777777">
              <w:trPr>
                <w:trHeight w:val="60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BA5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967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1214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პაციენტებისთვის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რომლებიც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მოსალოდნელი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გაუარესების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გამო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მუდმივ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მეთვალყურეობას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ფარმაკოლოგიურ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მინიმალურ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თერაპიას</w:t>
                  </w:r>
                  <w:r>
                    <w:rPr>
                      <w:sz w:val="20"/>
                      <w:szCs w:val="20"/>
                    </w:rPr>
                    <w:t>**.</w:t>
                  </w:r>
                  <w:r>
                    <w:t xml:space="preserve"> </w:t>
                  </w:r>
                </w:p>
                <w:p w14:paraId="6EABF9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ეს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იმყოფებიან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განვითარების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რისკის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ქვეშ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შორის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რომელთაც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მოეხსნათ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lastRenderedPageBreak/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მაგრამ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ჯერ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კიდევ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არასტაბილურია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</w:p>
                <w:p w14:paraId="5691B8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ამასთან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სტანდარტის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ფარგლებში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განხილულია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t xml:space="preserve"> </w:t>
                  </w:r>
                </w:p>
                <w:p w14:paraId="2F636A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„I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დაზუსტება</w:t>
                  </w:r>
                  <w:proofErr w:type="gramStart"/>
                  <w:r>
                    <w:rPr>
                      <w:sz w:val="20"/>
                      <w:szCs w:val="20"/>
                    </w:rPr>
                    <w:t>“ −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ფორმაში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მოცემული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ნოზოლოგიების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ჩამონათვალი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ითვალისწინებს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სამედიცინო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დაწესებულებაში</w:t>
                  </w:r>
                  <w:r>
                    <w:rPr>
                      <w:sz w:val="20"/>
                      <w:szCs w:val="20"/>
                    </w:rPr>
                    <w:t xml:space="preserve"> 24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საათზე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ნაკლები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დაყოვნებას</w:t>
                  </w:r>
                  <w:r>
                    <w:rPr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</w:p>
              </w:tc>
            </w:tr>
            <w:tr w:rsidR="00DB4A99" w14:paraId="7240D24D" w14:textId="77777777">
              <w:trPr>
                <w:trHeight w:val="60"/>
              </w:trPr>
              <w:tc>
                <w:tcPr>
                  <w:tcW w:w="46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969A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2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A1E9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II-III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7A48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მოვლა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პაციენტებისთვის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რომლებსაც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აღენიშნებათ</w:t>
                  </w:r>
                  <w:r>
                    <w:rPr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</w:p>
              </w:tc>
            </w:tr>
            <w:tr w:rsidR="00DB4A99" w14:paraId="265B76F9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BD0CC4F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43AC1BF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27AE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უკმარისობისა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თერაპიას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ფარმაკოლოგიურ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>).</w:t>
                  </w:r>
                  <w:r>
                    <w:t xml:space="preserve"> </w:t>
                  </w:r>
                </w:p>
              </w:tc>
            </w:tr>
            <w:tr w:rsidR="00DB4A99" w14:paraId="2F135BAF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EFED2D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86A8C1A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8D70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2. 2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2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 xml:space="preserve">**)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t xml:space="preserve"> </w:t>
                  </w:r>
                </w:p>
              </w:tc>
            </w:tr>
            <w:tr w:rsidR="00DB4A99" w14:paraId="0F05C97B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4B11D2C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9B8D73B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25DF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 xml:space="preserve">**)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პარენტერალურ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კვებას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t xml:space="preserve"> </w:t>
                  </w:r>
                </w:p>
              </w:tc>
            </w:tr>
            <w:tr w:rsidR="00DB4A99" w14:paraId="656BCDA1" w14:textId="77777777">
              <w:trPr>
                <w:trHeight w:val="60"/>
              </w:trPr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C0F298E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CBA1D6E" w14:textId="77777777" w:rsidR="00DB4A99" w:rsidRDefault="00DB4A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7CD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ნოზოკომიური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საჭიროებენ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სასიცოცხლო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აპარატურულ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მხარდაჭერას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მაგ</w:t>
                  </w:r>
                  <w:r>
                    <w:rPr>
                      <w:sz w:val="20"/>
                      <w:szCs w:val="20"/>
                    </w:rPr>
                    <w:t xml:space="preserve">.,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მართვითი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rPr>
                      <w:sz w:val="20"/>
                      <w:szCs w:val="20"/>
                    </w:rPr>
                    <w:t>**).</w:t>
                  </w:r>
                  <w:r>
                    <w:t xml:space="preserve"> </w:t>
                  </w:r>
                </w:p>
              </w:tc>
            </w:tr>
            <w:tr w:rsidR="00DB4A99" w14:paraId="7C862E1E" w14:textId="77777777">
              <w:trPr>
                <w:trHeight w:val="120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C85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644F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ჩანაცვლებითი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თერაპია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45DE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უშუალოდ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დიალიზის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სეანსის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ღირებულება</w:t>
                  </w:r>
                  <w:r>
                    <w:t xml:space="preserve"> </w:t>
                  </w:r>
                </w:p>
              </w:tc>
            </w:tr>
            <w:tr w:rsidR="00DB4A99" w14:paraId="33EBC4AD" w14:textId="77777777">
              <w:trPr>
                <w:trHeight w:val="120"/>
              </w:trPr>
              <w:tc>
                <w:tcPr>
                  <w:tcW w:w="4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A437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E674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კომპონენტები</w:t>
                  </w:r>
                  <w:r>
                    <w:t xml:space="preserve"> </w:t>
                  </w:r>
                </w:p>
              </w:tc>
              <w:tc>
                <w:tcPr>
                  <w:tcW w:w="60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2E5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კომპონენტების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გადასხმის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ერთი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ტრანსფუზიის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ღირებულება</w:t>
                  </w:r>
                  <w:r>
                    <w:t xml:space="preserve"> </w:t>
                  </w:r>
                </w:p>
              </w:tc>
            </w:tr>
            <w:tr w:rsidR="00DB4A99" w14:paraId="49DC5ED3" w14:textId="77777777">
              <w:trPr>
                <w:trHeight w:val="60"/>
              </w:trPr>
              <w:tc>
                <w:tcPr>
                  <w:tcW w:w="8963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4FD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** </w:t>
                  </w:r>
                  <w:proofErr w:type="gramStart"/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უშუალოდ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დიალიზის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სეანსის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ღირებულება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გათვალისწინებული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იხ</w:t>
                  </w:r>
                  <w:r>
                    <w:rPr>
                      <w:sz w:val="20"/>
                      <w:szCs w:val="20"/>
                    </w:rPr>
                    <w:t xml:space="preserve">. №3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პუნქტი</w:t>
                  </w:r>
                  <w:r>
                    <w:rPr>
                      <w:sz w:val="20"/>
                      <w:szCs w:val="20"/>
                    </w:rPr>
                    <w:t>).</w:t>
                  </w:r>
                  <w:r>
                    <w:t xml:space="preserve"> </w:t>
                  </w:r>
                </w:p>
              </w:tc>
            </w:tr>
          </w:tbl>
          <w:p w14:paraId="262E9F18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1078"/>
              <w:gridCol w:w="4448"/>
              <w:gridCol w:w="3892"/>
            </w:tblGrid>
            <w:tr w:rsidR="00DB4A99" w14:paraId="63A752ED" w14:textId="77777777">
              <w:trPr>
                <w:trHeight w:val="165"/>
              </w:trPr>
              <w:tc>
                <w:tcPr>
                  <w:tcW w:w="955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A186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დონის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ინტენსიური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მკურნალობა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/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მოვლის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297734" w14:textId="77777777">
              <w:trPr>
                <w:trHeight w:val="1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545AF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EF208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ICD 10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BF4EE7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ნოზოლოგიის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42E3C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08BB082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ECF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B55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E03.5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EAFE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მიქსედემური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3C97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7181E36" w14:textId="77777777">
              <w:trPr>
                <w:trHeight w:val="36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FF43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B70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E10.0 E11.0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87B5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ინსულინდამოკიდებული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ინსულინდამოუკიდებელი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5CD9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E07A96D" w14:textId="77777777">
              <w:trPr>
                <w:trHeight w:val="39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4BDF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347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E10.1 E11.1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E87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ინსულინდამოკიდებული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ინსულინდამოუკიდებელი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კეტოაციდოზით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7B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კეტოაციდოზი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ნევროლოგიური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რესპირატორული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აციდოზით</w:t>
                  </w:r>
                  <w:r>
                    <w:t xml:space="preserve"> </w:t>
                  </w:r>
                </w:p>
              </w:tc>
            </w:tr>
            <w:tr w:rsidR="00DB4A99" w14:paraId="17A409A9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FB95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AB53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E12.0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249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არასაკმარის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კვებასთან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დაკავშირებული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E0F1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B895D23" w14:textId="77777777">
              <w:trPr>
                <w:trHeight w:val="24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358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3565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E13.0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953F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დაზუსტებული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ფორმები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B591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FA2905C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C6C5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A325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E14.0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4D9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შაქრიანი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დიაბეტი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53D8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CFEB882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88ED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004D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R40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A982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ძილიანობა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სტუპორი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9F3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ახლად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აღმოცენებული</w:t>
                  </w:r>
                  <w:r>
                    <w:t xml:space="preserve"> </w:t>
                  </w:r>
                </w:p>
              </w:tc>
            </w:tr>
            <w:tr w:rsidR="00DB4A99" w14:paraId="0C0511C2" w14:textId="77777777">
              <w:trPr>
                <w:trHeight w:val="2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932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176D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G04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C818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მიელიტი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ენცეფალომიელიტი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5294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2A4495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6EA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E71A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1F2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ეპილეფსიური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სტატუსი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F024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84DF985" w14:textId="77777777">
              <w:trPr>
                <w:trHeight w:val="30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9D51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4071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3F19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0B2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გულყრა</w:t>
                  </w:r>
                  <w:r>
                    <w:t xml:space="preserve"> </w:t>
                  </w:r>
                </w:p>
              </w:tc>
            </w:tr>
            <w:tr w:rsidR="00DB4A99" w14:paraId="1B3774B1" w14:textId="77777777">
              <w:trPr>
                <w:trHeight w:val="31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6A4E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485B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G93.1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648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თავის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ტვინის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ანოქსიური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დაზიანება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3D85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3F24F366" w14:textId="77777777">
              <w:trPr>
                <w:trHeight w:val="34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461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CE7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I61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914C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ინტრაცერებრული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951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ღეროს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ჰერნიაციის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მაღალი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რისკი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ინსულტი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შეცვლის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</w:tr>
            <w:tr w:rsidR="00DB4A99" w14:paraId="31026BC3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9A6A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5E7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I63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EE00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თავის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ტვინის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ინფარქტი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025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48E66E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ECF2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8B0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S06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78E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ინტრაკრანიალური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3446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115C532A" w14:textId="77777777">
              <w:trPr>
                <w:trHeight w:val="1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0F23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C84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K72.0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D027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ღვიძლის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C24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პორტოსისტემური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t xml:space="preserve"> </w:t>
                  </w:r>
                </w:p>
                <w:p w14:paraId="5E4ED5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ფულმინანტური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</w:tr>
            <w:tr w:rsidR="00DB4A99" w14:paraId="37DB2F63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EF27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D7EB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R57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6C8E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A09E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60B52B8" w14:textId="77777777">
              <w:trPr>
                <w:trHeight w:val="6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5AF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3CC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T78.2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B0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ანაფილაქსიური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944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2AC67181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7142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EF4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T79.4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7A0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634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E6F56C4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FD21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F467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T80.5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6B7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შრატისმიერი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ანაფილაქსიური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31BE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7BA3439" w14:textId="77777777">
              <w:trPr>
                <w:trHeight w:val="31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606B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0BE6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T81.1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94DA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პროცედურის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განმავლობაში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შემდეგ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537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B84770C" w14:textId="77777777">
              <w:trPr>
                <w:trHeight w:val="13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7241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D80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A48.3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44D0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D33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A05654C" w14:textId="77777777">
              <w:trPr>
                <w:trHeight w:val="24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7E3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34CF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S27.7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12F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გულმკერდის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ღრუს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ორგანოთა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მრავლობითი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69EF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2E00349" w14:textId="77777777">
              <w:trPr>
                <w:trHeight w:val="25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BF3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90BA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S36.7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4BA0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მუცლის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ღრუს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ორგანოების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მრავლობითი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9AA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EE5B443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ADE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29C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T07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EA59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მრავლობითი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ტრავმები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4DB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215FD670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4144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844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T29.0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B16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სხვადასხვა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მიდამოს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დამწვრობა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ხარისხის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D9A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გართულებული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შოკით</w:t>
                  </w:r>
                  <w:r>
                    <w:t xml:space="preserve"> </w:t>
                  </w:r>
                </w:p>
              </w:tc>
            </w:tr>
            <w:tr w:rsidR="00DB4A99" w14:paraId="2C19DA8B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23B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C2C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T75.4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71D8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ელექტრული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დენის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ზემოქმედება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1F1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2DBB0F5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E1DE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2E97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A41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76E8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სეპტიცემია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CB48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907B90D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4732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87C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D62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4521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პოსტჰემორაგიული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ანემია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1D6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5418F42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52D7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232B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D65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A0A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დისემინირებული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სისხლძარღვშიდა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შედედება</w:t>
                  </w:r>
                  <w:r>
                    <w:rPr>
                      <w:sz w:val="20"/>
                      <w:szCs w:val="20"/>
                    </w:rPr>
                    <w:t xml:space="preserve"> [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დეფიბრინაციული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rPr>
                      <w:sz w:val="20"/>
                      <w:szCs w:val="20"/>
                    </w:rPr>
                    <w:t>]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901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0188148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188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8A18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R65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0CC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სისტემური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ანთებითი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პასუხის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0CAB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დანართი</w:t>
                  </w:r>
                  <w:r>
                    <w:rPr>
                      <w:sz w:val="20"/>
                      <w:szCs w:val="20"/>
                    </w:rPr>
                    <w:t xml:space="preserve"> N1.2--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</w:t>
                  </w:r>
                  <w:r>
                    <w:rPr>
                      <w:sz w:val="20"/>
                      <w:szCs w:val="20"/>
                    </w:rPr>
                    <w:t xml:space="preserve">-2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პუნქტის</w:t>
                  </w:r>
                  <w:r>
                    <w:rPr>
                      <w:sz w:val="20"/>
                      <w:szCs w:val="20"/>
                    </w:rPr>
                    <w:t xml:space="preserve"> „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</w:t>
                  </w:r>
                  <w:r>
                    <w:rPr>
                      <w:sz w:val="20"/>
                      <w:szCs w:val="20"/>
                    </w:rPr>
                    <w:t xml:space="preserve">“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ქვეპუნქტის</w:t>
                  </w:r>
                  <w:r>
                    <w:rPr>
                      <w:sz w:val="20"/>
                      <w:szCs w:val="20"/>
                    </w:rPr>
                    <w:t xml:space="preserve"> 24-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ქვეპუნქტში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გათვალისწინებული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მდგომარეობებისა</w:t>
                  </w:r>
                  <w:r>
                    <w:t xml:space="preserve"> </w:t>
                  </w:r>
                </w:p>
              </w:tc>
            </w:tr>
            <w:tr w:rsidR="00DB4A99" w14:paraId="04CC3CDD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2492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134A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K65.0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178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პერიტონიტი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CF7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BCAD3F6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478A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32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90B5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D59.3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1D6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ჰემოლიზურ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B33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მიმდინარე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ჰემოლიზი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78C850A6" w14:textId="77777777">
              <w:trPr>
                <w:trHeight w:val="28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3242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3E98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K91.2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5A15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პოსტოპერაციული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მალაბსორბცია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EF70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CBEBE4C" w14:textId="77777777">
              <w:trPr>
                <w:trHeight w:val="13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CAF6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5113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J46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6022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ასთმური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სტატუსი</w:t>
                  </w:r>
                  <w:r>
                    <w:rPr>
                      <w:sz w:val="20"/>
                      <w:szCs w:val="20"/>
                    </w:rPr>
                    <w:t xml:space="preserve"> (status asthmaticus)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7D1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2E9D572" w14:textId="77777777">
              <w:trPr>
                <w:trHeight w:val="1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745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4861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J80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CB56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მოზრდილთა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დისტრეს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C3E9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7D2B75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AE20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1712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J81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168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5C2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1786296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F56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23F5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J96.0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8D26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088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66068C4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6ACB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1600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R09.2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1655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შეჩერება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CC8D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50085B9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006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2F4A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A05.1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6ED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ბოტულიზმი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6A8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61D7D13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16DD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C1E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I26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89FE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ფილტვის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არტერიის</w:t>
                  </w:r>
                  <w:r>
                    <w:rPr>
                      <w:sz w:val="20"/>
                      <w:szCs w:val="20"/>
                    </w:rPr>
                    <w:t>)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ვენის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ემბოლია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6CC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ფილტვისმიერი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t xml:space="preserve"> </w:t>
                  </w:r>
                </w:p>
              </w:tc>
            </w:tr>
            <w:tr w:rsidR="00DB4A99" w14:paraId="466D333F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53E6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AC16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A34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E507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სამეანო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ტეტანუსი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5B94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AB6FF95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53C7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2BEF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A35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EC4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ტეტანუსის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ფორმები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36E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C78166F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7BC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820F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R56.8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2F7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დაუდგენელი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კონვულსიები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3E8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გულყრები</w:t>
                  </w:r>
                  <w:r>
                    <w:t xml:space="preserve"> </w:t>
                  </w:r>
                </w:p>
              </w:tc>
            </w:tr>
            <w:tr w:rsidR="00DB4A99" w14:paraId="72B3C78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17F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626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O15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AEA6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ეკლამპსია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3685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F484275" w14:textId="77777777">
              <w:trPr>
                <w:trHeight w:val="1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AFD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BE3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E45D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თირკმელების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23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ჰიპერკალემია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ჰემოსტაზის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t xml:space="preserve"> </w:t>
                  </w:r>
                </w:p>
              </w:tc>
            </w:tr>
            <w:tr w:rsidR="00DB4A99" w14:paraId="05625D9F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A35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5AF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N19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183D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თირკმელების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0D61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ურემია</w:t>
                  </w:r>
                  <w:r>
                    <w:t xml:space="preserve"> </w:t>
                  </w:r>
                </w:p>
              </w:tc>
            </w:tr>
            <w:tr w:rsidR="00DB4A99" w14:paraId="64718F9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E42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81D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579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გაჩერება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1CF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A716E49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EF2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D431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I50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81B5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2097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623EF9A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A0C4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A9FE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E27.2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5B4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ადისონური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კრიზი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18A2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9953015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BBD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5B6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Е05.5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C674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თიროიდული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კრიზი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შეტევა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0FD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29F7801" w14:textId="77777777">
              <w:trPr>
                <w:trHeight w:val="4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627F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C524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G00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1498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შეტანილი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2E84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კრიტიკული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</w:t>
                  </w:r>
                  <w:r>
                    <w:rPr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რესპირატორული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შეცვლილი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რესპირატორული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</w:tr>
            <w:tr w:rsidR="00DB4A99" w14:paraId="391EBCA2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B77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6CC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I21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394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მიოკარდიუმის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ინფარქტი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D1D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3EB429A" w14:textId="77777777">
              <w:trPr>
                <w:trHeight w:val="48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76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1816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264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პარკუჭოვანი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ატრიო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ვენტრიკულური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კონის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მარცხენა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ფეხის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ბლოკადა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F1E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გაჩერების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ასისტოლიის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პაუზების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მკვეთრი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ბრადიკარდიის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t xml:space="preserve"> </w:t>
                  </w:r>
                </w:p>
              </w:tc>
            </w:tr>
            <w:tr w:rsidR="00DB4A99" w14:paraId="5305DF70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66F7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2421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I47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19BA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პაროქსიზმული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ტაქიკარდია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0C04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35629748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59B9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DDA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I48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5B1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წინაგულების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ფიბრილაცია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თრთოლვა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926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დარღვევით</w:t>
                  </w:r>
                  <w:r>
                    <w:t xml:space="preserve"> </w:t>
                  </w:r>
                </w:p>
              </w:tc>
            </w:tr>
            <w:tr w:rsidR="00DB4A99" w14:paraId="15C290E9" w14:textId="77777777">
              <w:trPr>
                <w:trHeight w:val="10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526D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410C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I49.0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725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პარკუჭთა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ციმციმი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თრთოლვა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8EF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t xml:space="preserve"> </w:t>
                  </w:r>
                </w:p>
              </w:tc>
            </w:tr>
            <w:tr w:rsidR="00DB4A99" w14:paraId="43F5A46B" w14:textId="77777777">
              <w:trPr>
                <w:trHeight w:val="45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3DE5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8BB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I49.5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0E6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სინუსური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კვანძის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სისუსტის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2DA3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მხოლოდ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გაჩერების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ასისტოლიის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პაუზების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დროს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მკვეთრი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ჰემოდინამიკურად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მნიშვნელოვანი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ბრადიკარდია</w:t>
                  </w:r>
                  <w:r>
                    <w:t xml:space="preserve"> </w:t>
                  </w:r>
                </w:p>
              </w:tc>
            </w:tr>
            <w:tr w:rsidR="00DB4A99" w14:paraId="3D81FCE3" w14:textId="77777777">
              <w:trPr>
                <w:trHeight w:val="46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B16C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8BC8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J05.0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8A63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ობსტრუქციული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ლარინგიტი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კრუპი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040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ცენტრალური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ციანოზი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სატურაციის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lastRenderedPageBreak/>
                    <w:t>დაქვეითება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სტრიდორი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მოსვენებულ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მდგომარეობაში</w:t>
                  </w:r>
                  <w:r>
                    <w:t xml:space="preserve"> </w:t>
                  </w:r>
                </w:p>
              </w:tc>
            </w:tr>
            <w:tr w:rsidR="00DB4A99" w14:paraId="64A7F008" w14:textId="77777777">
              <w:trPr>
                <w:trHeight w:val="25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F66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59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6EA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J05.1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6F29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ეპიგლოტიტი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E85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მძიმე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ინტოქსიკაცია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ცენტრალური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ციანოზი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სატურაციის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დაქვეითება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სუნთქვის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სტრიდორი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მოსვენებულ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მდგომარეობაში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მკვეთრი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სალივაცია</w:t>
                  </w:r>
                  <w:r>
                    <w:t xml:space="preserve"> </w:t>
                  </w:r>
                </w:p>
              </w:tc>
            </w:tr>
            <w:tr w:rsidR="00DB4A99" w14:paraId="1503026C" w14:textId="77777777">
              <w:trPr>
                <w:trHeight w:val="2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05E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60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2A82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RO4.2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E138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ჰემოპტიზისი</w:t>
                  </w:r>
                  <w:r>
                    <w:rPr>
                      <w:sz w:val="20"/>
                      <w:szCs w:val="20"/>
                    </w:rPr>
                    <w:t xml:space="preserve"> [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სისხლის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ამოხველება</w:t>
                  </w:r>
                  <w:r>
                    <w:rPr>
                      <w:sz w:val="20"/>
                      <w:szCs w:val="20"/>
                    </w:rPr>
                    <w:t>]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E3E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მასიური</w:t>
                  </w:r>
                  <w:r>
                    <w:t xml:space="preserve"> </w:t>
                  </w:r>
                </w:p>
              </w:tc>
            </w:tr>
            <w:tr w:rsidR="00DB4A99" w14:paraId="5FC76CD2" w14:textId="77777777">
              <w:trPr>
                <w:trHeight w:val="5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8097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426C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N00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516B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ნეფრიტული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8EDD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შეგუბებითი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ჰიპერტენზია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ოლიგურია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მაკროჰემატურია</w:t>
                  </w:r>
                  <w:r>
                    <w:t xml:space="preserve"> </w:t>
                  </w:r>
                </w:p>
              </w:tc>
            </w:tr>
            <w:tr w:rsidR="00DB4A99" w14:paraId="21946458" w14:textId="77777777">
              <w:trPr>
                <w:trHeight w:val="85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A6A8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62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C6B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N01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F96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სწრაფადპროგრესირებადი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ნეფრიტული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62FE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შეგუბებითი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პროგრესირებადი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დაქვეითება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ანურია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  <w:p w14:paraId="5EC40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ჰიპერტენზია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ოლიგურია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ფუნქციის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პროგრესირებადი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დაქვეითება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ყველა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შემთხვევა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მოითხოვს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იმუნოსუპრესიული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თერაპიის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დაუყოვნებლივ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დაწყებას</w:t>
                  </w:r>
                  <w:r>
                    <w:t xml:space="preserve"> </w:t>
                  </w:r>
                </w:p>
              </w:tc>
            </w:tr>
            <w:tr w:rsidR="00DB4A99" w14:paraId="182EEC36" w14:textId="77777777">
              <w:trPr>
                <w:trHeight w:val="42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DA52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63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ACD2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N04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90D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ნეფროზული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E5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ანასარკით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გამოწვეული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ჰიპოვოლემიური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შოკი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თრომბოემბოლიური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გართულებები</w:t>
                  </w:r>
                  <w:r>
                    <w:t xml:space="preserve"> </w:t>
                  </w:r>
                </w:p>
                <w:p w14:paraId="0A9F31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მასიური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ოლიგურია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პრერენული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უკმარისობა</w:t>
                  </w:r>
                  <w:r>
                    <w:t xml:space="preserve"> </w:t>
                  </w:r>
                </w:p>
              </w:tc>
            </w:tr>
            <w:tr w:rsidR="00DB4A99" w14:paraId="6911D7EC" w14:textId="77777777">
              <w:trPr>
                <w:trHeight w:val="46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288B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64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6BCE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N18.5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DF42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თირკმელების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დაავადება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სტადია</w:t>
                  </w:r>
                  <w:r>
                    <w:rPr>
                      <w:sz w:val="20"/>
                      <w:szCs w:val="20"/>
                    </w:rPr>
                    <w:t xml:space="preserve"> 5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739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კარდიული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ასთმა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სიცოცხლისთვის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საშიში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ჰიპერკალემია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ურემიული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ჰიპერკალემია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აციდოზი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ჰემოსტაზის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t xml:space="preserve"> </w:t>
                  </w:r>
                </w:p>
              </w:tc>
            </w:tr>
            <w:tr w:rsidR="00DB4A99" w14:paraId="74AEFADD" w14:textId="77777777">
              <w:trPr>
                <w:trHeight w:val="79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560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65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98CB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T37-T64, W57, W59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531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სამკურნალწამლო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საშუალებებით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მედიკამენტებით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ბიოლოგიური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ნივთიერებებით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მოწამვლა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უპირატესად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არასამედიცინო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დანიშნულების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სუბსტანციების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ეფექტები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კბენა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დანესტრვა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არაშხამიანი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მწერის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არაშხამიანი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ფეხსახსრიანების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მიერ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ქვეწარმავლების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მიერ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მიყენებული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კბენა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დარტყმა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4B5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ჰემოდინამიკის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არასტაბილურობა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მისი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განვითარების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მაღალი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რისკი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ცნობიერების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დარღვევა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აირგამტარი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დაუცველობა</w:t>
                  </w:r>
                  <w:r>
                    <w:rPr>
                      <w:sz w:val="20"/>
                      <w:szCs w:val="20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გულყრა</w:t>
                  </w:r>
                  <w:r>
                    <w:t xml:space="preserve"> </w:t>
                  </w:r>
                </w:p>
              </w:tc>
            </w:tr>
            <w:tr w:rsidR="00DB4A99" w14:paraId="7E29B6DD" w14:textId="77777777">
              <w:trPr>
                <w:trHeight w:val="24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AEC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66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9F24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D50-D64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040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ალიმენტური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ჰემოლიზური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აპლაზიური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ანემიები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ანემიები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C8F9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425C4667" w14:textId="77777777">
              <w:trPr>
                <w:trHeight w:val="22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949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67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63A2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D69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5E3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პურპურა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მდგომარეობები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645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დიათეზი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თრომბოციტოპენია</w:t>
                  </w:r>
                  <w:r>
                    <w:t xml:space="preserve"> </w:t>
                  </w:r>
                </w:p>
              </w:tc>
            </w:tr>
            <w:tr w:rsidR="00DB4A99" w14:paraId="38D3072C" w14:textId="77777777">
              <w:trPr>
                <w:trHeight w:val="210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5A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68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565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D70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9291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აგრანულოციტოზი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DCEF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ღრმა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ლეიკოპენია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ნეიტროპენია</w:t>
                  </w:r>
                  <w:r>
                    <w:t xml:space="preserve"> </w:t>
                  </w:r>
                </w:p>
              </w:tc>
            </w:tr>
            <w:tr w:rsidR="00DB4A99" w14:paraId="5E16F5F8" w14:textId="77777777">
              <w:trPr>
                <w:trHeight w:val="135"/>
              </w:trPr>
              <w:tc>
                <w:tcPr>
                  <w:tcW w:w="46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C701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69</w:t>
                  </w:r>
                  <w:r>
                    <w:t xml:space="preserve"> 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A74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G93.6</w:t>
                  </w:r>
                  <w:r>
                    <w:t xml:space="preserve"> </w:t>
                  </w:r>
                </w:p>
              </w:tc>
              <w:tc>
                <w:tcPr>
                  <w:tcW w:w="429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A6A6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ცერებრული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37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0CF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</w:tr>
          </w:tbl>
          <w:p w14:paraId="31E7109F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"/>
              <w:gridCol w:w="2322"/>
              <w:gridCol w:w="3142"/>
              <w:gridCol w:w="2162"/>
              <w:gridCol w:w="1473"/>
            </w:tblGrid>
            <w:tr w:rsidR="00DB4A99" w14:paraId="1308EBE7" w14:textId="77777777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758253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კრიტიკული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მდგომარეობების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ინტენსიური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თერაპიის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ტარიფები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ლარი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1F156679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</w:tr>
            <w:tr w:rsidR="00DB4A99" w14:paraId="314F3F8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4EBC6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9DCFA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  ≤ 14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434CBAE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&gt; 14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  ≤ 21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76B60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&gt; 21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  ≤ 45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318F3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დაყოვნება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&gt;45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</w:t>
                  </w:r>
                  <w:r>
                    <w:t xml:space="preserve"> </w:t>
                  </w:r>
                </w:p>
              </w:tc>
            </w:tr>
            <w:tr w:rsidR="00DB4A99" w14:paraId="1DA053B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456AD2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1FE46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240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898B99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200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BD3A0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569243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90</w:t>
                  </w:r>
                  <w:r>
                    <w:t xml:space="preserve"> </w:t>
                  </w:r>
                </w:p>
              </w:tc>
            </w:tr>
            <w:tr w:rsidR="00DB4A99" w14:paraId="0D717B9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B84A41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II-III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B0570FB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440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CC576E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380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42CF62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1AB3D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140</w:t>
                  </w:r>
                  <w:r>
                    <w:t xml:space="preserve"> </w:t>
                  </w:r>
                </w:p>
              </w:tc>
            </w:tr>
            <w:tr w:rsidR="00DB4A99" w14:paraId="5DC62A7D" w14:textId="77777777">
              <w:trPr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59F5D2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ნეონატალური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ასაკის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ნეონატალურ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ასაკში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დაწყებული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ინტენსიური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მოვლა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</w:tr>
            <w:tr w:rsidR="00DB4A99" w14:paraId="47ED952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8DE85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5D5760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200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EDED85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BDD38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140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6864BE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80</w:t>
                  </w:r>
                  <w:r>
                    <w:t xml:space="preserve"> </w:t>
                  </w:r>
                </w:p>
              </w:tc>
            </w:tr>
            <w:tr w:rsidR="00DB4A99" w14:paraId="076108A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80DC7B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II-III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971B32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420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FB3611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350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55F481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250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91D9E5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150</w:t>
                  </w:r>
                  <w:r>
                    <w:t xml:space="preserve"> </w:t>
                  </w:r>
                </w:p>
              </w:tc>
            </w:tr>
            <w:tr w:rsidR="00DB4A99" w14:paraId="511344D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9595B5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9D0C94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F88314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C94CBC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91CA87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</w:tr>
            <w:tr w:rsidR="00DB4A99" w14:paraId="3FB659B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446429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C37AD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ჩანაცვლებითი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თერაპია</w:t>
                  </w:r>
                  <w:r>
                    <w:rPr>
                      <w:sz w:val="18"/>
                      <w:szCs w:val="18"/>
                    </w:rPr>
                    <w:t xml:space="preserve"> (1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სეანსი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4BA2EF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120</w:t>
                  </w:r>
                  <w:r>
                    <w:t xml:space="preserve"> </w:t>
                  </w:r>
                </w:p>
              </w:tc>
            </w:tr>
            <w:tr w:rsidR="00DB4A99" w14:paraId="17F4F50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9D2988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4F350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კომპონენტების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გადასხმა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ტრანსფუზია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B11EBD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sz w:val="18"/>
                      <w:szCs w:val="18"/>
                    </w:rPr>
                    <w:t>80</w:t>
                  </w:r>
                  <w:r>
                    <w:t xml:space="preserve"> </w:t>
                  </w:r>
                </w:p>
              </w:tc>
            </w:tr>
          </w:tbl>
          <w:p w14:paraId="2B69DD00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7500459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p w14:paraId="73C37869" w14:textId="77777777" w:rsidR="00DB4A99" w:rsidRDefault="00724284">
            <w:pPr>
              <w:pStyle w:val="abzacixml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</w:t>
            </w:r>
            <w:r>
              <w:rPr>
                <w:b/>
                <w:bCs/>
                <w:sz w:val="21"/>
                <w:szCs w:val="21"/>
              </w:rPr>
              <w:t xml:space="preserve">)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გადაუდებელი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მდგომარეობები</w:t>
            </w:r>
            <w:r>
              <w:rPr>
                <w:b/>
                <w:bCs/>
                <w:sz w:val="21"/>
                <w:szCs w:val="21"/>
              </w:rPr>
              <w:t>:</w:t>
            </w:r>
            <w:r>
              <w:t xml:space="preserve"> </w:t>
            </w:r>
          </w:p>
          <w:p w14:paraId="2CEF492F" w14:textId="77777777" w:rsidR="00DB4A99" w:rsidRDefault="00724284">
            <w:pPr>
              <w:pStyle w:val="abzacixml"/>
              <w:jc w:val="both"/>
            </w:pPr>
            <w:r>
              <w:t> 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6"/>
              <w:gridCol w:w="836"/>
              <w:gridCol w:w="1750"/>
              <w:gridCol w:w="1058"/>
              <w:gridCol w:w="86"/>
              <w:gridCol w:w="77"/>
              <w:gridCol w:w="1823"/>
              <w:gridCol w:w="2487"/>
              <w:gridCol w:w="264"/>
              <w:gridCol w:w="672"/>
            </w:tblGrid>
            <w:tr w:rsidR="00DB4A99" w14:paraId="3285082E" w14:textId="77777777">
              <w:trPr>
                <w:trHeight w:val="510"/>
              </w:trPr>
              <w:tc>
                <w:tcPr>
                  <w:tcW w:w="7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2D75F6C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N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7499C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ICD 10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3C8F0E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ნოზოლოგიის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490086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NCSP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CA5F8D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ჩარევის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48E42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დაზუსტება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5651937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ტარიფი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(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ლარი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F6DE2B" w14:textId="77777777">
              <w:trPr>
                <w:trHeight w:val="19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97A5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A9833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დიაბეტური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ათეროსკლეროზული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აეროვანი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განგრენა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1BF8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მშრალი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იშემიით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სველი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ანთებითი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რეაქციით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ცელულიტის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გავრცელება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დისტანციაზე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გამოხატული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ინტოქსიკაცია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გენერალიზაციის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მოვლენები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დეკომპენსირება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ლპობით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ართრიტი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1B00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A6E304A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5FD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339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E10.5/E11.5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57B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ინსულინდამოკიდებული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ინსულინდამოუკიდებელი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ცირკულაციის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მოშლით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10C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NHSQ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626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429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90C1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30D2A5A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3F87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50A7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E10.5/E11.5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AB1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ინსულინდამოკიდებული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ინსულინდამოუკიდებელი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ცირკულაციის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მოშლით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31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6844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C76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735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432B4B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1E7B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8482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E10.5/E11.5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C8A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ინსულინდამოკიდებული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ინსულინდამოუკიდებელი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შაქრიანი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პერიფერიული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ცირკულაციის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მოშლით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F09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D93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BE1F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დიაბეტური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7C8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71573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E0D3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1749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113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3629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3EA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DA9C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C16C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A3B546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2BED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FCE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154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532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NGSQ19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1FC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DFF1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4B1A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12BB75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0F7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33F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7215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AACF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E0A0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6931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9CB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523561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AE44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084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2E5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AAF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NCSQ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5E9D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წინამხარის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C69B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EEE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F123B9A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AB99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1E9E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A48.0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AA8C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245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NFSS29 / NGSS29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97A6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C882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დადასტურებული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რენტგენოლოგიურად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ბაქტერიოლოგიურად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დამუშავებით</w:t>
                  </w:r>
                  <w:r>
                    <w:rPr>
                      <w:sz w:val="18"/>
                      <w:szCs w:val="18"/>
                    </w:rPr>
                    <w:t xml:space="preserve"> _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3D98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2204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1EC62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56F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1C9B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მენინგიტი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ენცეფალიტი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მიელიტი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ენცეფალომიელიტი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872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5B56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C51E44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496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B4F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396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ბაქტერიული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შეტანილი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2A3B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AASM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421F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ADC5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117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D58D0B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062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B7CE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8977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გამოწვეული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მიზეზებით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E75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391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5A90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ანტრომასტოიდექტომია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6713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0D40B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CBF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5B47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F99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მიელიტი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ენცეფალომიელიტი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5D72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AASM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F370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136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C43A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27BDC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89C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D23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1F55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მიელიტი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ენცეფალომიელიტი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1966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7A9D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F4D7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მენინგოენცეფალიტი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ანტრომასტოიდექტომია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FFF3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88F22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76A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BD1F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ნერვის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ფესვის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წნულის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დაზიანებები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6958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A85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A534E9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BF97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CD8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AFD9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ინტრასპინური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გრანულომა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409F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AASM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3C34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B056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E8D5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9C7048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AD9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880E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BE8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ინტრასპინური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ფლებიტი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თრომბოფლებიტი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3A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C4FF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რადიკალური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D00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სიგმოიდური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8E51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3B41E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6B0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A739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G08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62D7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ინტრასპინური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ფლებიტი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თრომბოფლებიტი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E6DE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3A5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1F26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სიგმოიდური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ოტოგენური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21B5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DCF89F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5C9A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AE80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G91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D5B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ჰიდროცეფალია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F668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AASF00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0985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ვენტრიკულოსტომია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E5A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განვითარებული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FC2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DC3D7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ED45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9193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G93.5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763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კომპრესია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0EB5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C31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განადგურება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21CE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F89E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DB5C8A7" w14:textId="77777777">
              <w:trPr>
                <w:trHeight w:val="85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2DEE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1E6F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G93.6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AB5C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ცერებრული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65B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2209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სტრუქტურებზე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1F3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ტრეპანაცია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4D0B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095BC58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DF9B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5074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I60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9B3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სუბარაქნოიდული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9078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AASB30</w:t>
                  </w:r>
                  <w:r>
                    <w:t xml:space="preserve"> </w:t>
                  </w:r>
                </w:p>
                <w:p w14:paraId="4B7089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AASC00</w:t>
                  </w:r>
                  <w:r>
                    <w:t xml:space="preserve"> </w:t>
                  </w:r>
                </w:p>
                <w:p w14:paraId="375FE1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AASC40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49E3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სპონტანური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  <w:p w14:paraId="51A5AF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ლიგატურა</w:t>
                  </w:r>
                  <w:r>
                    <w:t xml:space="preserve"> </w:t>
                  </w:r>
                </w:p>
                <w:p w14:paraId="5C5AD1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ანომალიის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ექსტირპაცია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33EE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</w:t>
                  </w:r>
                  <w:r>
                    <w:rPr>
                      <w:sz w:val="18"/>
                      <w:szCs w:val="18"/>
                    </w:rPr>
                    <w:t xml:space="preserve"> 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საათში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4DAA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AC7C29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6747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D0F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I61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98CF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ინტრაცერებრული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665A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AASB30</w:t>
                  </w:r>
                  <w:r>
                    <w:t xml:space="preserve"> </w:t>
                  </w:r>
                </w:p>
                <w:p w14:paraId="2BBB2B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AASC00</w:t>
                  </w:r>
                  <w:r>
                    <w:t xml:space="preserve"> </w:t>
                  </w:r>
                </w:p>
                <w:p w14:paraId="46758C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AASC40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A6E7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სპონტანური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  <w:p w14:paraId="6C0C8D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ლიგატურა</w:t>
                  </w:r>
                  <w:r>
                    <w:t xml:space="preserve"> </w:t>
                  </w:r>
                </w:p>
                <w:p w14:paraId="389918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ანომალიის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ექსტირპაცია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946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23D4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0CE597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418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D068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მსხვილი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ემბოლია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თრომბოზი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გამსკდარი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ანევრიზმები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344C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E46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F3F2720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4A4E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BBB1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8BE9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განშრევება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უბანი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განშრევებადი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უბანი</w:t>
                  </w:r>
                  <w:r>
                    <w:rPr>
                      <w:sz w:val="18"/>
                      <w:szCs w:val="18"/>
                    </w:rPr>
                    <w:t>))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889F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PASG / PASH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4E46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F84F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0CDB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7235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ED9431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CCE1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3F8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6B75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9445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PASG / PASH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E65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53C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E9F7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15B538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F0D8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D31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A9A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53DF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AD6F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C0E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EA94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9F7DCB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A0B1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C713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4CD3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აბდომინალური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გასკდომით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0D5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E8D1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8FA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5FAD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E9BAE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986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6C7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I71.8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FA9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ლოკალიზაციის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გასკდომით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CE7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743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0A8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BAA2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33B586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B4FD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F85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1F8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ფორმები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გამსკდარი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9CB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63C0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ანევრიზმის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E5A1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7CDD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0E56544" w14:textId="77777777">
              <w:trPr>
                <w:trHeight w:val="4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BA7F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CB20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355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486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PDSE10 / 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4B53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აორტიდან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C496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D978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35BBD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6ABD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FA11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8001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702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PDSE/ PDXT5Y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39A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არტერიებიდან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პროთეზირება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6E04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A4C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43A087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73E4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0DE7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641C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A0A6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PBSE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28F4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4AF8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3402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D0AB7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725F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CFC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8065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871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5F0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743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D739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D3F452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4EA6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5F3E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DE7A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0DB7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PESE10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086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770D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608E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47625A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4D0A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6FA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5043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59A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52DB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ADB9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545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25B828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011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E9EF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8FC6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E29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PDSE30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77A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5E7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C428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8D4E1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AB1A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21E0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A9AA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0771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AC0D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7FD9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B833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DA9B4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F922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985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D81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7F27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PFSE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2062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არტერიიდან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8AF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192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90072F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8462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C8F1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I74.8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9E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F000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PXXX22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57E4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თრომბოლიზისი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D11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D755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D0EA6A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883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F6BB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907C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824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PHSE30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4857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5CA4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16B4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D4F6E3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1C9B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7EC7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A9A4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25A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EF4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9297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DAC1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DB9AE7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4496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5F6D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I82.9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F0DC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ემბოლია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თრომბოზი</w:t>
                  </w:r>
                  <w:r>
                    <w:t xml:space="preserve"> </w:t>
                  </w:r>
                </w:p>
              </w:tc>
              <w:tc>
                <w:tcPr>
                  <w:tcW w:w="1143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9E0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7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AD0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2385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C4D8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21ACEC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6776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3FDA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ყელ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ყურ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ცხვირის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დაავადებები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9E23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BD52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BD786A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ABC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A2F8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H70.0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347B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მასტოიდიტი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7D7F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DESB10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B99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ატიკო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779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ანტრომასტოიდექტომია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DC6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0D028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54EC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5.2.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7FA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J01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1AD6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სინუსიტი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B648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F718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638C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რინოგენური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ორბიტალური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18F2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4DE44B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26AD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CDFF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J36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1B3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პერიტონზილური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B0DA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ENSA32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58F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11D8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52D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B7AF1A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F05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9099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J38.6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F54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სტენოზი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366E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GBSB00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3A18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ტრაქეოსტომია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C774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C46C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393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CE7F44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66C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84D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J39.0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9C3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რეტროფარინგეული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პარაფარინგეული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6B51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3446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ახლომდებარე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სტრუქტურების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11C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5E12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F2018C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9373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C87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R04.0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1E7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ცხვირიდან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0D2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DHSF20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D7DE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ცხვირის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წიაღის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ტამპონადა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5EB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D1EA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C6F9F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63B0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7C19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ყბა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სახის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დაავადებები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FD98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BD7F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B19F175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032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3CF4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K12.2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9A6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D6F0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EDSA00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EESA00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D357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DFF0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ჩირქგროვის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გახსნა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შემთხვევაში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კბილის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ექსტრაქცია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1AE0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729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FA4C3ED" w14:textId="77777777">
              <w:trPr>
                <w:trHeight w:val="349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50F9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7643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K12.2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B0A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11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A5C2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QASA10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0E2FFE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EHSA00</w:t>
                  </w:r>
                  <w:r>
                    <w:t xml:space="preserve"> </w:t>
                  </w:r>
                </w:p>
                <w:p w14:paraId="623149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17DEAA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ENSA00</w:t>
                  </w:r>
                  <w:r>
                    <w:t xml:space="preserve"> </w:t>
                  </w:r>
                </w:p>
                <w:p w14:paraId="5451A7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5B8B88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ECSA99</w:t>
                  </w:r>
                  <w:r>
                    <w:t xml:space="preserve"> </w:t>
                  </w:r>
                </w:p>
                <w:p w14:paraId="12FC3B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7179AE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ENSA32</w:t>
                  </w:r>
                  <w:r>
                    <w:t xml:space="preserve"> </w:t>
                  </w:r>
                </w:p>
                <w:p w14:paraId="6421F9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067CD2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EJSA00</w:t>
                  </w:r>
                  <w:r>
                    <w:t xml:space="preserve"> </w:t>
                  </w:r>
                </w:p>
              </w:tc>
              <w:tc>
                <w:tcPr>
                  <w:tcW w:w="262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AB4D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  <w:p w14:paraId="2FBBB9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4FBE64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შინაგანი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  <w:p w14:paraId="5631C2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4E0113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ღრძილის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ალვეოლუსების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1A44E1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5F913D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ინფიცირებული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  <w:p w14:paraId="61EF3B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31D1EA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ფსკერის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0F3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ფსკერის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უჯრედისის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სუბმანდიბულარული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ყბაყურა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საღეჭი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რეტრობულბარული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ფრთა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ფოსოს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საფეთქლის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გვერდითი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ძირის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ფლეგმონა</w:t>
                  </w:r>
                  <w:r>
                    <w:t xml:space="preserve"> </w:t>
                  </w:r>
                </w:p>
                <w:p w14:paraId="2C5EAC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ჩირქგროვის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გახსნა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საჭიროებისას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კბილის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1730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731646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FD3F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7FBA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სისხლდენა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პერფორაცია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1D73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B91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30D235F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E596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D49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I85.0</w:t>
                  </w:r>
                  <w:r>
                    <w:t xml:space="preserve"> </w:t>
                  </w:r>
                </w:p>
                <w:p w14:paraId="2A5A00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I86.4</w:t>
                  </w:r>
                  <w:r>
                    <w:t xml:space="preserve"> </w:t>
                  </w:r>
                </w:p>
                <w:p w14:paraId="59E08C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I98.2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8894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ვარიკოზი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ვარიკოზი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ვარიკოზი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იმ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ავადმყოფობათა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რომლებიც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შეტანილია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რუბრიკებში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90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JCSA / JDSA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7FF6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28B4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პორტული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ჰიპერტენზია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98F3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BE8061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D3C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B2A5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9F7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ეზოფაგური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სინდრომი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2B95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JDSA00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08B6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55C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03FC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91A40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3F46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78C1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626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ეზოფაგური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გასკდომის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სინდრომი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1816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33D8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ეზოფაგოგასტრორაფია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BBA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FC3B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FD0BABB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EFF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9F6E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K25 / K26 / K27 / K92.2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52D3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პეპტიკური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99C0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82B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F72F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sz w:val="18"/>
                      <w:szCs w:val="18"/>
                    </w:rPr>
                    <w:t xml:space="preserve">,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პერფორაციით</w:t>
                  </w:r>
                  <w:r>
                    <w:t xml:space="preserve"> </w:t>
                  </w:r>
                </w:p>
                <w:p w14:paraId="08DEF0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სისხლმდენი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ამოკერვა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A29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05AB958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886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7666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K25 / K26 / K27 / K92.2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42E0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პეპტიკური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3DD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3B6A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7DF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დეკომპენსირებული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პილოროსტენოზით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პერფორაციით</w:t>
                  </w:r>
                  <w:r>
                    <w:t xml:space="preserve"> </w:t>
                  </w:r>
                </w:p>
                <w:p w14:paraId="76B72F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დამზოგველი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(JDSH63-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პილოროპლასტიკა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/ JDSG-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ვაგოტომია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2BF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A68E8B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517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E520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K25 / K26 / K27 / K92.2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21F1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პეპტიკური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წყლული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გასტროინტესტინური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სისხლდენა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203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8909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82BAB" w14:textId="77777777" w:rsidR="00DB4A99" w:rsidRDefault="00724284">
                  <w:pPr>
                    <w:divId w:val="572590662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გართულებული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სისხლდენით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პოსტჰემორაგიული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ანემია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3DF00986" w14:textId="77777777" w:rsidR="00DB4A99" w:rsidRDefault="00724284">
                  <w:pPr>
                    <w:divId w:val="393628100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ჰემოტრანსფუზია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გარეშე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A41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1028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B8FD6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B75E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B65B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გაუვალობა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E1E2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A8B8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D5A8AD9" w14:textId="77777777">
              <w:trPr>
                <w:trHeight w:val="51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F1C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8.1.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00A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K56.1/</w:t>
                  </w:r>
                  <w:r>
                    <w:t xml:space="preserve"> </w:t>
                  </w:r>
                </w:p>
                <w:p w14:paraId="4C8D75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K56.2 / K56.3 / K56.4 / K56.5 / K56.6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F22DC2" w14:textId="77777777" w:rsidR="00DB4A99" w:rsidRDefault="00724284">
                  <w:pPr>
                    <w:divId w:val="230775032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ნაწლავთა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ჩაჭედვა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ინვაგინაცია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)/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გაუვალობა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გამოწვეული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ნაღვლოვანი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კენჭით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სანათურის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ფორმის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დახშობა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შეხორცებები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ჭიმები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ობსტრუქცია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D266D0" w14:textId="77777777" w:rsidR="00DB4A99" w:rsidRDefault="00724284">
                  <w:pPr>
                    <w:divId w:val="1172063876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JFS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BEEC4A" w14:textId="77777777" w:rsidR="00DB4A99" w:rsidRDefault="00724284">
                  <w:pPr>
                    <w:divId w:val="1190558970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ქირურგია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7BAB98" w14:textId="77777777" w:rsidR="00DB4A99" w:rsidRDefault="00724284">
                  <w:pPr>
                    <w:divId w:val="666443217"/>
                    <w:rPr>
                      <w:rFonts w:eastAsia="Times New Roman"/>
                    </w:rPr>
                  </w:pPr>
                  <w:proofErr w:type="gramStart"/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მითითებული</w:t>
                  </w:r>
                  <w:proofErr w:type="gramEnd"/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გარდა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დამოუკიდებლად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8.2.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პუნქტით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განსაზღვრული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კომბინაციისა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72E8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0759A4B" w14:textId="77777777">
              <w:trPr>
                <w:trHeight w:val="79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8D50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44A3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K56.1/</w:t>
                  </w:r>
                  <w:r>
                    <w:t xml:space="preserve"> </w:t>
                  </w:r>
                </w:p>
                <w:p w14:paraId="593195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K56.2 / K56.3 / K56.4 / K56.5 / K56.6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4C7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ჩაჭედვა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ინვაგინაცია</w:t>
                  </w:r>
                  <w:r>
                    <w:rPr>
                      <w:sz w:val="18"/>
                      <w:szCs w:val="18"/>
                    </w:rPr>
                    <w:t xml:space="preserve">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გამოწვეული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სანათურის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ფორმის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დახშობა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ჭიმები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49E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JASP00</w:t>
                  </w:r>
                  <w:r>
                    <w:t xml:space="preserve"> </w:t>
                  </w:r>
                </w:p>
                <w:p w14:paraId="42AB76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JFSK10</w:t>
                  </w:r>
                  <w:r>
                    <w:t xml:space="preserve"> </w:t>
                  </w:r>
                </w:p>
                <w:p w14:paraId="46DFC1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JFSK20</w:t>
                  </w:r>
                  <w:r>
                    <w:t xml:space="preserve"> </w:t>
                  </w:r>
                </w:p>
                <w:p w14:paraId="1106B3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JFSL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15E0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სინექიოლიზი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ჭიმების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მოშორება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მოცილება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ღრუდან</w:t>
                  </w:r>
                  <w:r>
                    <w:t xml:space="preserve"> </w:t>
                  </w:r>
                </w:p>
                <w:p w14:paraId="67433C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ადჰეზიური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კონგლომერატის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გამოცალკევება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ინტესტინური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t xml:space="preserve"> </w:t>
                  </w:r>
                </w:p>
                <w:p w14:paraId="196993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მოცილება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მიერთება</w:t>
                  </w:r>
                  <w:r>
                    <w:t xml:space="preserve"> </w:t>
                  </w:r>
                </w:p>
                <w:p w14:paraId="0243AB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ინტესტინალური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ადჰეზიური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კონგლომერატის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შეხორცებების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9CE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  <w:p w14:paraId="53DBF4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4880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C45BFC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CFE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9EB5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თიაქარი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განგრენით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/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განგრენის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გარეშე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789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3DB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A0E313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DB5E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B334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FF17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2FC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1837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323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8785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1466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FC721A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33D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DC84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E0FE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88B3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JASB/JASD</w:t>
                  </w:r>
                  <w:r>
                    <w:t xml:space="preserve"> </w:t>
                  </w:r>
                </w:p>
                <w:p w14:paraId="4D65B1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574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7098B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C985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6AD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1565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F09989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222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D873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CDFA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0E9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F54D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AF38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2D1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7A69D9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0F2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CDC0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63D6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1D4A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  <w:p w14:paraId="69B29C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187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393C7E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D735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25F6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1337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088D00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3B6C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036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K40.9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C196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გაუვალობის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A640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JASB/JASD</w:t>
                  </w:r>
                  <w:r>
                    <w:t xml:space="preserve"> </w:t>
                  </w:r>
                </w:p>
                <w:p w14:paraId="6B0619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JASL30</w:t>
                  </w:r>
                  <w:r>
                    <w:t xml:space="preserve"> </w:t>
                  </w:r>
                </w:p>
                <w:p w14:paraId="6408DA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JASW96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B19F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საზარდულის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3332B3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ომენტექტომია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ბადექონის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);</w:t>
                  </w:r>
                  <w:r>
                    <w:t xml:space="preserve"> </w:t>
                  </w:r>
                </w:p>
                <w:p w14:paraId="3B0A8E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კედელზე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ჯორჯალზე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ბადექონზე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FEFE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ბადექონის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შემთხვევაში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76F7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1031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09CBB1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161B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19C5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K41.4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C92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5308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JASC /JASD</w:t>
                  </w:r>
                  <w:r>
                    <w:t xml:space="preserve"> </w:t>
                  </w:r>
                </w:p>
                <w:p w14:paraId="506ABB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409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7AE720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CC5F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7BC3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1373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BF4125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D82C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F22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5434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75BB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JASF/JASD</w:t>
                  </w:r>
                  <w:r>
                    <w:t xml:space="preserve"> </w:t>
                  </w:r>
                </w:p>
                <w:p w14:paraId="02A2F6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E1BE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ჭიპის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2F5CEE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lastRenderedPageBreak/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შესაბამისად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D2A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CAFA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1E70A5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6F4D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0E10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K43.1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486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0854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JASG/JASD</w:t>
                  </w:r>
                  <w:r>
                    <w:t xml:space="preserve"> </w:t>
                  </w:r>
                </w:p>
                <w:p w14:paraId="23AA83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943A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ჩაჭედილი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  <w:p w14:paraId="54A813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შესაბამისად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1CD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F571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2B92F86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D454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9.9.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883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K44.1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799B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დიაფრაგმული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თიაქარი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CA6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GASG</w:t>
                  </w:r>
                  <w:r>
                    <w:t xml:space="preserve"> </w:t>
                  </w:r>
                </w:p>
                <w:p w14:paraId="65713D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A03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ტრანსთორაკალური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თორაკოსკოპიული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დიაფრაგმაზე</w:t>
                  </w:r>
                  <w:r>
                    <w:t xml:space="preserve"> </w:t>
                  </w:r>
                </w:p>
                <w:p w14:paraId="66698C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4F37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0E7C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2373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6BFF4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6101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8CBC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მწვავე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C2D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C8FB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A2E2B6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D22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8335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90C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F72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JESA00/ JESA10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AC8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BFD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გართულებების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9A0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23000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43A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7D0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7EBD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2FA2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ZXZA00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84A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ტკივილის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მკურნალობისთვის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4D4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პერიაპენდიკულარული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ინფილტრატი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F9E7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9620F9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C5AA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185D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BCA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ლოკალიზებული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1E4C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JESA10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7A6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707A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პერიაპენდიკულარული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დაჩირქებული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პერიაპენდიკულარული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ინფილტრატი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1165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BEBF687" w14:textId="77777777">
              <w:trPr>
                <w:trHeight w:val="88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FDC5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863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K35.2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5008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აპენდიციტი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გენერალიზებული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7497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JESA10</w:t>
                  </w:r>
                  <w:r>
                    <w:t xml:space="preserve"> </w:t>
                  </w:r>
                </w:p>
                <w:p w14:paraId="26EA32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B2E7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691B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43A3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FFB8E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5D4D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645A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მწვავე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0221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CEE3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CCFC81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6499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E51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C17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9A6D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4373A9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4B53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2FC2A9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FD0A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5B95A0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რეაქტიული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პირველი</w:t>
                  </w:r>
                  <w:r>
                    <w:rPr>
                      <w:sz w:val="18"/>
                      <w:szCs w:val="18"/>
                    </w:rPr>
                    <w:t xml:space="preserve"> 24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F7D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F68CFB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3BFB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1988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85D6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693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JASH00</w:t>
                  </w:r>
                  <w:r>
                    <w:t xml:space="preserve"> </w:t>
                  </w:r>
                </w:p>
                <w:p w14:paraId="24F358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787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3870CF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C91B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703137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ტოქსიკური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( 25 -72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9F0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09F41B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B3C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5E6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6EC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D415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714C94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DF37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0B53DB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1727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324851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716A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CD17B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E6A1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BED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27C8E5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2CD57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5F9C356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  <w:p w14:paraId="06B9B67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JFS</w:t>
                  </w:r>
                  <w:r>
                    <w:t xml:space="preserve"> </w:t>
                  </w:r>
                </w:p>
                <w:p w14:paraId="1D99CB59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1AE03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გამომწვევი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ლიკვიდაცია</w:t>
                  </w:r>
                  <w:r>
                    <w:t xml:space="preserve"> </w:t>
                  </w:r>
                </w:p>
                <w:p w14:paraId="12175686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  <w:p w14:paraId="245F184A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6F339EE7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403D2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59F36B86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რეაქტიული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პირველი</w:t>
                  </w:r>
                  <w:r>
                    <w:rPr>
                      <w:sz w:val="18"/>
                      <w:szCs w:val="18"/>
                    </w:rPr>
                    <w:t xml:space="preserve"> 24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);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იგულისხმება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ულცერორაფია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6A70E48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FBB1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9025D9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455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1EE1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C0216A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CE99A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77E973B5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  <w:p w14:paraId="5208D100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JFS</w:t>
                  </w:r>
                  <w:r>
                    <w:t xml:space="preserve"> </w:t>
                  </w:r>
                </w:p>
                <w:p w14:paraId="3746DCB8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8E520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გამომწვევი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ლიკვიდაცია</w:t>
                  </w:r>
                  <w:r>
                    <w:t xml:space="preserve"> </w:t>
                  </w:r>
                </w:p>
                <w:p w14:paraId="52ED2EC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  <w:p w14:paraId="7027910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38F2CCF9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AE3ECD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18AC3037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ტოქსიკური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(25 -72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იგულისხმება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ულცერორაფია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20C27D7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54A6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2463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A8E63AF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08B6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5696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K65.0 / K65.8 / K65.9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CDD968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სახეები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A364E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14A25223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  <w:p w14:paraId="3235CFAC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JFS</w:t>
                  </w:r>
                  <w:r>
                    <w:t xml:space="preserve"> </w:t>
                  </w:r>
                </w:p>
                <w:p w14:paraId="556CD3D9" w14:textId="77777777" w:rsidR="00DB4A99" w:rsidRDefault="00724284">
                  <w:pPr>
                    <w:pStyle w:val="NormalWeb"/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0807E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გამომწვევი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მიზეზის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ლიკვიდაცია</w:t>
                  </w:r>
                  <w:r>
                    <w:t xml:space="preserve"> </w:t>
                  </w:r>
                </w:p>
                <w:p w14:paraId="0E24A548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  <w:p w14:paraId="2EE565A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31791E0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82613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t xml:space="preserve"> </w:t>
                  </w:r>
                </w:p>
                <w:p w14:paraId="3AD75C6F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rPr>
                      <w:sz w:val="18"/>
                      <w:szCs w:val="18"/>
                    </w:rPr>
                    <w:t xml:space="preserve"> (72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იგულისხმება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აპენდექტომია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ულცერორაფია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  <w:p w14:paraId="7301DAAC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EFC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5D787F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92EF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0124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K80.0 / K81.0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DC51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ქოლეცისტიტით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გაჟონვით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გავრცელებული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ნაღვლოვანი</w:t>
                  </w:r>
                  <w:r>
                    <w:rPr>
                      <w:sz w:val="18"/>
                      <w:szCs w:val="18"/>
                    </w:rPr>
                    <w:t xml:space="preserve">))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აბსცესი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განგრენული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ჩირქოვანი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ემპიემა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2167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41E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323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735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542B1D1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E495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35EE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K80.3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736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ქოლანგიტთან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სეფსისური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ქოლანგიტი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გენერალიზებული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ინფექციით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9A06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JKSB</w:t>
                  </w:r>
                  <w:r>
                    <w:t xml:space="preserve"> </w:t>
                  </w:r>
                </w:p>
                <w:p w14:paraId="33FF2E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  <w:p w14:paraId="5F94D2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JKSE00</w:t>
                  </w:r>
                  <w:r>
                    <w:t xml:space="preserve"> </w:t>
                  </w:r>
                </w:p>
                <w:p w14:paraId="6B6309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JKSD96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D2E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გაჭრა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ქოლეცისტექტომიით</w:t>
                  </w:r>
                  <w:r>
                    <w:t xml:space="preserve"> </w:t>
                  </w:r>
                </w:p>
                <w:p w14:paraId="649077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ტრანსდუოდენური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პაპილოტომია</w:t>
                  </w:r>
                  <w:r>
                    <w:t xml:space="preserve"> </w:t>
                  </w:r>
                </w:p>
                <w:p w14:paraId="154E8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ბილიოდიგესტიური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ანასტომოზი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ქოლედოქოიეინოსტომია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08D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09E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D9F34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ACA4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37AD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N73.3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F71B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t xml:space="preserve"> </w:t>
                  </w:r>
                </w:p>
                <w:p w14:paraId="58E9AB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პელვეოპერიტონიტი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პერიტონიტი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6314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4F153A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JASK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740F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0B904B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პერიტონეუმის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გამორეცხვა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B4EC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რეაქტიული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სტადია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E074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FB979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7C8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B8CB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ნაღვლის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კოლიკა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70BA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B12C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D79596E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2B3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E4B6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K80.4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AF8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კოლიკა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9A1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JKSB</w:t>
                  </w:r>
                  <w:r>
                    <w:t xml:space="preserve"> </w:t>
                  </w:r>
                </w:p>
                <w:p w14:paraId="565D07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  <w:p w14:paraId="49EC02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JKSE00</w:t>
                  </w:r>
                  <w:r>
                    <w:t xml:space="preserve"> </w:t>
                  </w:r>
                </w:p>
                <w:p w14:paraId="7E2B74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JKSD96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2CCD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სადინარის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გაჭრა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ქოლეცისტექტომიით</w:t>
                  </w:r>
                  <w:r>
                    <w:t xml:space="preserve"> </w:t>
                  </w:r>
                </w:p>
                <w:p w14:paraId="25D604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ტრანსდუოდენური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პაპილოტომია</w:t>
                  </w:r>
                  <w:r>
                    <w:t xml:space="preserve"> </w:t>
                  </w:r>
                </w:p>
                <w:p w14:paraId="1E7FDB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ბილიოდიგესტიური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ანასტომოზი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ქოლედოქოიეინოსტომია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1AD3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4072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91960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68C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EDF8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ნაწლავის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ინფარქტი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ADE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95A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0161164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56E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D444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K55.0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4C31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ავადმყოფობები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ინფარქტი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0A86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JASH00</w:t>
                  </w:r>
                  <w:r>
                    <w:t xml:space="preserve"> </w:t>
                  </w:r>
                </w:p>
                <w:p w14:paraId="11CFCD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</w:t>
                  </w:r>
                  <w:r>
                    <w:t xml:space="preserve"> </w:t>
                  </w:r>
                </w:p>
                <w:p w14:paraId="6C0606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</w:t>
                  </w:r>
                  <w:r>
                    <w:t xml:space="preserve"> </w:t>
                  </w:r>
                </w:p>
                <w:p w14:paraId="3E356D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JFSC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B74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t xml:space="preserve"> </w:t>
                  </w:r>
                </w:p>
                <w:p w14:paraId="6B2646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ნაწლავებზე</w:t>
                  </w:r>
                  <w:r>
                    <w:t xml:space="preserve"> </w:t>
                  </w:r>
                </w:p>
                <w:p w14:paraId="365C5D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107788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ანასტომოზები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B26D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2DB2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2478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37A785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A61E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FBEA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შარდ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სასქესო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სისტემის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დაავადებები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5DD4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A1CE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1F10B43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672B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F100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N13.6 / N15.1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B0A2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პიონეფროზი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პერინეფრული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562B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D5F0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7B0C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A4D0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0340C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49F5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7AD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N13.6 / N15.1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B965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პიონეფროზი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პერინეფრული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79C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KBSV00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C401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814A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2524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677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56DBF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D898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5716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N13.6 / N15.1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031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პიონეფროზი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პერინეფრული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7D5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A71E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41E7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6C6B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8FFD79A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4203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9A89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9DB6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3078F3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>) /</w:t>
                  </w:r>
                  <w:r>
                    <w:t xml:space="preserve"> </w:t>
                  </w:r>
                </w:p>
                <w:p w14:paraId="2B2F3D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4E665C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EEBA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KBSV02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6FEF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t xml:space="preserve"> </w:t>
                  </w:r>
                </w:p>
                <w:p w14:paraId="5D3596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ტრასლუმინარული</w:t>
                  </w:r>
                  <w:r>
                    <w:t xml:space="preserve"> </w:t>
                  </w:r>
                </w:p>
                <w:p w14:paraId="6BCAAB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2E60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A4E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638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87FB612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FF1B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3F8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F9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0C0581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t xml:space="preserve"> </w:t>
                  </w:r>
                </w:p>
                <w:p w14:paraId="4A424E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>) /</w:t>
                  </w:r>
                  <w:r>
                    <w:t xml:space="preserve"> </w:t>
                  </w:r>
                </w:p>
                <w:p w14:paraId="6CCCFE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0F3BD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2218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0194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t xml:space="preserve"> </w:t>
                  </w:r>
                </w:p>
                <w:p w14:paraId="08BCDD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9087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BDEE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4823E6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8AA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3E5C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616B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 xml:space="preserve">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6138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KBSE12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C97B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ტრასნლუმინარული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ექსტრაქცია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847E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EBFC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EFB49FB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9626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44E8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N20 / N23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755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კენჭები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ობსტრუქციული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უროპათია</w:t>
                  </w:r>
                  <w:r>
                    <w:rPr>
                      <w:sz w:val="18"/>
                      <w:szCs w:val="18"/>
                    </w:rPr>
                    <w:t xml:space="preserve">)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ჭვალი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8DFE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KBSE00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60A1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ურეთროლითოტომია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0DEB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A87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EBD183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51D7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CC22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R33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73E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შეკავება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09E5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KCSJ00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173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ცისტოსტომა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DEC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ტროაკარული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ეპიცისტოსტომია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6779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72AE8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55F8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191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C5BB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2E3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KFSH20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C380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ბაგირაკის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დეტორსია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2F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AF4E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3E5697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DB3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F197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4EFF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B6E7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670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98E5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BC6E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62FC03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C15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236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2EE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F3D2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KFSC60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D32C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683C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325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560953E" w14:textId="77777777">
              <w:trPr>
                <w:trHeight w:val="2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EA5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5B61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62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ეპიდიდიმო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ორქიტი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აბსცესით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FDC0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FB0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370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524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0A055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4A51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14.13.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2E1D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FEB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გრძელი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ჩუჩა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ფიმოზი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პარაფიმოზი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A7EF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KGSA10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A2A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ჩუჩის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ჩაჭრა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2D97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037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363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710BC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7BF8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FB35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N47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162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გრძელი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ჩუჩა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ფიმოზი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პარაფიმოზი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7F9A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KGSH10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938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D4C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6C93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528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5ABD0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DEB0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19C6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გინეკოლოგია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DF1F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CDA5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B5EC8F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12E9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9578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O00.1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4415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F17C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LBSC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3FDC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შემანარჩუნებელი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FF13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FA2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12D17B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F7F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E867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O00.1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D562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2D93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LBSD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47D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EECC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3541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D1DDC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28C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495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O00.1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B9D9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ორსულობა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DB6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LBSE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A380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8264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56F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7CCB9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6FC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D43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N83.2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3B3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კისტები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C60E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LASC / LASD / LASE / LASF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3298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დაშლა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291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აპოპლექსია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2AF8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22392E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B71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58F3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N83.5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7E58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შემოგრეხა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0806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LASC / LASD / LASE / LASF/ LBSD / LBSE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EEBA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დაშლა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ფალოპის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 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8F5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5C83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ABE4D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88B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F97F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მუცლის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მენჯის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ღრუს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სასქესო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ორგანოების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8BE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A21F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615B7F1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775B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ED1C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6944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887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D55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30C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F4E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C02E30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2697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9696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327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B270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GASE03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928B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F161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2D18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B8E98DA" w14:textId="77777777">
              <w:trPr>
                <w:trHeight w:val="2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C83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D5C8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S27.0 -S27.3 / S27.6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8685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პნევმოთორაქსი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ჰემოპნევმოთორაქ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ფილტვის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პლევრის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C25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GASB</w:t>
                  </w:r>
                  <w:r>
                    <w:t xml:space="preserve"> </w:t>
                  </w:r>
                </w:p>
                <w:p w14:paraId="1CEB8A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GDS</w:t>
                  </w:r>
                  <w:r>
                    <w:t xml:space="preserve"> </w:t>
                  </w:r>
                </w:p>
                <w:p w14:paraId="132509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E1E5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თორაკოტომია</w:t>
                  </w:r>
                  <w:r>
                    <w:t xml:space="preserve"> </w:t>
                  </w:r>
                </w:p>
                <w:p w14:paraId="0B21B6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ფილტვების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2772A7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შუასაყარის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9706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D738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E07879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8AB1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F88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S27.0 – S27.3 / S27.6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AAD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პნევმოთორაქსი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ჰემოპნევმოთორაქსი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ფილტვის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პლევრის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FC4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GASE03 GASA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A32D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კედლის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t xml:space="preserve"> </w:t>
                  </w:r>
                </w:p>
                <w:p w14:paraId="670969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პლევრის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333F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1D23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1881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3A53D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7A8D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9635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8FDF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6F7D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GASB</w:t>
                  </w:r>
                  <w:r>
                    <w:t xml:space="preserve"> </w:t>
                  </w:r>
                </w:p>
                <w:p w14:paraId="213838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E0E7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თორაკოტომია</w:t>
                  </w:r>
                  <w:r>
                    <w:t xml:space="preserve"> </w:t>
                  </w:r>
                </w:p>
                <w:p w14:paraId="4322EA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8530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A356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142E8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EB1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F76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S27.5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A1F7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AC2B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GASB</w:t>
                  </w:r>
                  <w:r>
                    <w:t xml:space="preserve"> </w:t>
                  </w:r>
                </w:p>
                <w:p w14:paraId="5F0002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74B2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თორაკოტომია</w:t>
                  </w:r>
                  <w:r>
                    <w:t xml:space="preserve"> </w:t>
                  </w:r>
                </w:p>
                <w:p w14:paraId="7DF261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9AFC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DF1A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CFAFB5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899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45E0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S31.2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B433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სასქესო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21A8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KGSH00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53D7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80CA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დეფექტის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EF57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7721C3A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884E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2A43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S31.3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7C78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სკროტუმისა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34D4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KFSH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CC11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პარკზე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სკროტალურ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ორგანოებზე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501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დეფექტის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0DE0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789A7C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B1B7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E55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S31.3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8B25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სკროტუმისა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სათესლეს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2A98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KFSC00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2C7A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ცალმხრივი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ორქექტომია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5E89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D416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631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628175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CB7A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3069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CEA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C88D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BFB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ელენთაზე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E585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4DE3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1788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EC69E8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555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774B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14B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D796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JMSA00 JMSA10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B66B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ტრასნაბდომინალური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A3E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580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603D9D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BD45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563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732E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C9F6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0A13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A2E9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3CA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48BFAE0" w14:textId="77777777">
              <w:trPr>
                <w:trHeight w:val="25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C9C5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A9E3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890A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5748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JJSA50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6D6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D3B3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8D80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2C848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436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F04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A856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04F2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JJX010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DF34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პუნქცია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F8DD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A74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2273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FC2F2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E48D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58B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7899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EDB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1EF0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სოლისებური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444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CEC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3FC7E5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A900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8102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5354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D790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D26B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ატიპიური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305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150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B5E43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87ED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A2D7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25AE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A5D2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7B08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BC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3FC0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2463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2A02B62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1FE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7CF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42E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ნაღვლის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0642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44E7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438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A1F7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273187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AD38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5F4D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1C68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პანკრეასის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E7D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JLS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54A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ჯირკვლის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4F41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86B2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CE56B8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7DE3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BB1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FB7D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08BB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D9B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12–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AF7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56A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C25D0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5AFE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EBC4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BDD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FBFC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0F54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31A6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C08B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1B630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7715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7B8E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076C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97B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A226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D2B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3EE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1F49B8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32B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9E3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BAE4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DDB5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938F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0726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6BAD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1738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D28D71C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0048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D87C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F58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3198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CE8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D47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54AA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BE2BC7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D10A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99A0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ADE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08A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6B0A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7B02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9ED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3B47C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64A1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5AD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37AC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E7D0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JFSB33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1F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A81F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C3EB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13687F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3EAC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58E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EE54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7BC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JFSF30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37E88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DFFD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440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EF7919A" w14:textId="77777777">
              <w:trPr>
                <w:trHeight w:val="2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0B99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FA6A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CCCD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E77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JFSB63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4C6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დახურვით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77A7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6490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C6F5B3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9987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16.29.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0263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S36.5 / 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2A7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კოლინჯის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F2A6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JFSC30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EF62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643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B0F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AEA19F3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0A65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7C5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904D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0312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JHS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F3D1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ანუსის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პერიანალური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ქსოვილების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915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ჭრილობის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დამუშავება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მიდამოს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შორისის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82A4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1474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0CD88C" w14:textId="77777777">
              <w:trPr>
                <w:trHeight w:val="331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F255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60B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S36.7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5E2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70F0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JKSA20</w:t>
                  </w:r>
                  <w:r>
                    <w:t xml:space="preserve"> </w:t>
                  </w:r>
                </w:p>
                <w:p w14:paraId="7EC5F5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JDSA</w:t>
                  </w:r>
                  <w:r>
                    <w:t xml:space="preserve"> </w:t>
                  </w:r>
                </w:p>
                <w:p w14:paraId="0B6140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JFSA70</w:t>
                  </w:r>
                  <w:r>
                    <w:t xml:space="preserve"> </w:t>
                  </w:r>
                </w:p>
                <w:p w14:paraId="2CFFD5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JFSA73</w:t>
                  </w:r>
                  <w:r>
                    <w:t xml:space="preserve"> </w:t>
                  </w:r>
                </w:p>
                <w:p w14:paraId="6DB293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JFSB00</w:t>
                  </w:r>
                  <w:r>
                    <w:t xml:space="preserve"> </w:t>
                  </w:r>
                </w:p>
                <w:p w14:paraId="76BFF0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KCSH00</w:t>
                  </w:r>
                  <w:r>
                    <w:t xml:space="preserve"> </w:t>
                  </w:r>
                </w:p>
                <w:p w14:paraId="3C88A0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JFSA80</w:t>
                  </w:r>
                  <w:r>
                    <w:t xml:space="preserve"> </w:t>
                  </w:r>
                </w:p>
                <w:p w14:paraId="607516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JFSA83</w:t>
                  </w:r>
                  <w:r>
                    <w:t xml:space="preserve"> </w:t>
                  </w:r>
                </w:p>
                <w:p w14:paraId="06E132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JFSB33</w:t>
                  </w:r>
                  <w:r>
                    <w:t xml:space="preserve"> </w:t>
                  </w:r>
                </w:p>
                <w:p w14:paraId="086352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JFSF30</w:t>
                  </w:r>
                  <w:r>
                    <w:t xml:space="preserve"> </w:t>
                  </w:r>
                </w:p>
                <w:p w14:paraId="6571FE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JFSB63</w:t>
                  </w:r>
                  <w:r>
                    <w:t xml:space="preserve"> </w:t>
                  </w:r>
                </w:p>
                <w:p w14:paraId="613022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JFSC30</w:t>
                  </w:r>
                  <w:r>
                    <w:t xml:space="preserve"> </w:t>
                  </w:r>
                </w:p>
                <w:p w14:paraId="0E99AD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JMSW</w:t>
                  </w:r>
                  <w:r>
                    <w:t xml:space="preserve"> </w:t>
                  </w:r>
                </w:p>
                <w:p w14:paraId="38AA36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JMSA10</w:t>
                  </w:r>
                  <w:r>
                    <w:t xml:space="preserve"> </w:t>
                  </w:r>
                </w:p>
                <w:p w14:paraId="750CB5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JMSA99</w:t>
                  </w:r>
                  <w:r>
                    <w:t xml:space="preserve"> </w:t>
                  </w:r>
                </w:p>
                <w:p w14:paraId="039F63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JJSA50</w:t>
                  </w:r>
                  <w:r>
                    <w:t xml:space="preserve"> </w:t>
                  </w:r>
                </w:p>
                <w:p w14:paraId="14C0E8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JJX010</w:t>
                  </w:r>
                  <w:r>
                    <w:t xml:space="preserve"> </w:t>
                  </w:r>
                </w:p>
                <w:p w14:paraId="479E97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JJSB00</w:t>
                  </w:r>
                  <w:r>
                    <w:t xml:space="preserve"> </w:t>
                  </w:r>
                </w:p>
                <w:p w14:paraId="2A182C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JJSB10</w:t>
                  </w:r>
                  <w:r>
                    <w:t xml:space="preserve"> </w:t>
                  </w:r>
                </w:p>
                <w:p w14:paraId="7C6638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JJSB96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958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ქოლეცისტექტომია</w:t>
                  </w:r>
                  <w:r>
                    <w:t xml:space="preserve"> </w:t>
                  </w:r>
                </w:p>
                <w:p w14:paraId="480992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კუჭზე</w:t>
                  </w:r>
                  <w:r>
                    <w:t xml:space="preserve"> </w:t>
                  </w:r>
                </w:p>
                <w:p w14:paraId="323656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698FCE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4CE250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  <w:p w14:paraId="21315A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7D5D1C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7825F3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  <w:p w14:paraId="62FA92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t xml:space="preserve"> </w:t>
                  </w:r>
                </w:p>
                <w:p w14:paraId="41DF53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კოლოსტომები</w:t>
                  </w:r>
                  <w:r>
                    <w:t xml:space="preserve"> </w:t>
                  </w:r>
                </w:p>
                <w:p w14:paraId="2F9C3E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დახურვითი</w:t>
                  </w:r>
                  <w:r>
                    <w:t xml:space="preserve"> </w:t>
                  </w:r>
                </w:p>
                <w:p w14:paraId="1808EC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კოლოსტომა</w:t>
                  </w:r>
                  <w:r>
                    <w:t xml:space="preserve"> </w:t>
                  </w:r>
                </w:p>
                <w:p w14:paraId="2953B9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შერეული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ელენთაზე</w:t>
                  </w:r>
                  <w:r>
                    <w:t xml:space="preserve"> </w:t>
                  </w:r>
                </w:p>
                <w:p w14:paraId="0C0193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  <w:p w14:paraId="337D36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  <w:p w14:paraId="658EC6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  <w:p w14:paraId="315543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პუნქცია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  <w:p w14:paraId="2F1403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სოლისებური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  <w:p w14:paraId="2DE373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ატიპიური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  <w:p w14:paraId="09D476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D9F3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ლაპაროტომია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ლიკვიდირება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ჰემოსტაზი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სანაცია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t xml:space="preserve"> </w:t>
                  </w:r>
                </w:p>
                <w:p w14:paraId="62629D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3E59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2841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DC0D8F3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DC72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0EC0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6C9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A01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A37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B69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დრენირება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ნახეთქის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კაფსულის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6B05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lastRenderedPageBreak/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BF4FF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FBD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1BBA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39A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E60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KASD00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4993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ნაწილობრივი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B7F0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8873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07D4F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6C91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987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619E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09B6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988F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C2DF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F7A8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9E8039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8311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4B02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C24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F2E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KBSV00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E9C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2585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71E8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677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7A4D6E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DDB8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B02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23A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DEE8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80FC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5BE5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6DE2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99064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D64D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66A2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7016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A5D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AC4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42D3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2E8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968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4E553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922E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176F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0E61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8E3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KASJ00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62F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624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A440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B2A6F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278F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16.39.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B947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026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D75D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KBSH06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B2E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ურეთეროურეთეროსტომა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AB67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088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C06633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B75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74B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4A6A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8D8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KBSV02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FF4C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ტრანსლუმინალური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ჩადგმა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შარდსაწვეთში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C6C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7BF2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3FA154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1A12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455F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75E2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A74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A6AA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ბუშტის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F929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ADC2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6B6765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0E69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E217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BAF6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შარდსადენის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A249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KDSH00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E90F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შარდსადენის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1306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F406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C7D7109" w14:textId="77777777">
              <w:trPr>
                <w:trHeight w:val="61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E5B4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4E54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D79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შარდსადენის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31FB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KCSJ00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8572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ცისტოსტომა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8D71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ტროაკარული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ეპიცისტოსტომია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39B2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7C5342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661D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16.44.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835F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S38.0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FC0B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სასქესო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ორგანოების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გაჭყლეტა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14E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465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2EDD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EA83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E2740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6F83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5C2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ინტრაკრანიალური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107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26DC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657DA6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ACA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197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AEC9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შერყევა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7CA7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F96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CD20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კტ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კვლევის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საფუძველზე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2B7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5A68499" w14:textId="77777777">
              <w:trPr>
                <w:trHeight w:val="69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63C2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1FB0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D08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შეშუპება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F8D2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B62C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C8CC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4900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BCFB20" w14:textId="77777777">
              <w:trPr>
                <w:trHeight w:val="82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9D2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5E87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952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58A4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A6EF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7D8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4DC6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7C0F2A" w14:textId="77777777">
              <w:trPr>
                <w:trHeight w:val="5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FA9F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3C5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53F1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ეპიდურული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53E4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5FCB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ეპიდურალური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2194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5972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517FC00" w14:textId="77777777">
              <w:trPr>
                <w:trHeight w:val="7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E9A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59C4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8AA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სუბდურული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FEC2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AASD05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7B75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მწვავე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სუბდურალური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ჰემატომის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ევაკუაცია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77D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393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5E41C05" w14:textId="77777777">
              <w:trPr>
                <w:trHeight w:val="8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2B3D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EA00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1288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სუბარაქნოიდული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344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5906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590B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1237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2508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8DFB5A" w14:textId="77777777">
              <w:trPr>
                <w:trHeight w:val="87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13CF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17.7.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CBF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S06.3</w:t>
                  </w:r>
                  <w:r>
                    <w:t xml:space="preserve"> </w:t>
                  </w:r>
                </w:p>
                <w:p w14:paraId="2847E4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02D1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კეროვანი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  <w:p w14:paraId="2C2945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სუბრაქნოიდული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სისხლჩაქცევა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63F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869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4558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დაჟეჟილობა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60ED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05EE8A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077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D83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7F3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გახანგრძლივებული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7A58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AE7A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დეკომპრესიული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კრანიოტომია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96F2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E215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2970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0B4FA0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0F0C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6EDE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S06.8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56C7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ინტრაკრანიალური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დაზიანებანი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23AD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D0D6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განადგურება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B5DB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AF1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920BC4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8DC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11A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T06.0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0586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კრანიალური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ტრავმასთან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448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AASD99</w:t>
                  </w:r>
                  <w:r>
                    <w:t xml:space="preserve"> </w:t>
                  </w:r>
                </w:p>
                <w:p w14:paraId="295CD0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ABSW99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22A2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7BD7D5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ფესვებზე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1597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DC7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6A4EF5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A48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28B2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თავის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5C54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1019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2286FA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7E76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8A93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597A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D5E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QASB00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FE24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კისერზე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CC99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3235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DB6E3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5069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797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9B1F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ქალასარქველის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3E2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AASK60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2EC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რეზექცია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რეკონსტრუქციით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F88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B885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2277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7AB2EF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008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FB8B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2D50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ქალასარქველის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6A42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AASK75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95E0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C132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5F7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114461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47B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63DD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FF7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ფუძის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366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AASK10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4B02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მაგარი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მთლიანობის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0DC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A66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2458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A77521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29E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918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FAEF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C3F7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EESC30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F6A0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6AD6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100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693FFB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9441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A09C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B394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92A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EESC35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CB8C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ყვრიმალზედაყბის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ოსთეოსინთეზი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E68E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E6B3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95DEA3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63D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44EE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7B0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2DF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EDSC39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E6F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რეპოზიცია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0C82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EB9F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818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33CF0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F008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482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FB4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D8F2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EDSC40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E436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რეპოზიცია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ოსტეოსინთეზი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1B80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0D6D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9C820E" w14:textId="77777777">
              <w:trPr>
                <w:trHeight w:val="178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9AC8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18.9.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FBE8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S02.7 / S02.8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D4D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ქალასა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B4D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AASD99</w:t>
                  </w:r>
                  <w:r>
                    <w:t xml:space="preserve"> </w:t>
                  </w:r>
                </w:p>
                <w:p w14:paraId="5D1566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EES</w:t>
                  </w:r>
                  <w:r>
                    <w:t xml:space="preserve"> </w:t>
                  </w:r>
                </w:p>
                <w:p w14:paraId="18FC91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EFS</w:t>
                  </w:r>
                  <w:r>
                    <w:t xml:space="preserve"> </w:t>
                  </w:r>
                </w:p>
                <w:p w14:paraId="2C742E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EDS</w:t>
                  </w:r>
                  <w:r>
                    <w:t xml:space="preserve"> </w:t>
                  </w:r>
                </w:p>
                <w:p w14:paraId="0017FB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EGS</w:t>
                  </w:r>
                  <w:r>
                    <w:t xml:space="preserve"> </w:t>
                  </w:r>
                </w:p>
                <w:p w14:paraId="33238E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EKS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7A3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  <w:p w14:paraId="69A63E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29AA31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შერეული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0143BB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1E6B47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საფეთქელ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  <w:p w14:paraId="14945D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ყვრიმალის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E562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მითითებული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ნებისმიერი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FAC6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3090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E93A91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364B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0C5C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DEA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გაჭყლეტა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F41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AASD99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715C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E4F3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54D5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F69B4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CA0AD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0F47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თვალისა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თავლბუდის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348E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3A2D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8827C3D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B039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C79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17A3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ნაფლეთი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გამოვარდნით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დაკარგვით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ECDA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CGSF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3CB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რქოვანაზე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სკლერაზე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177A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967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50F74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E524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AE66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9696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ნაფლეთი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გამოვარდნის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დაკარგვის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1864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CGSF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EC3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რქოვანაზე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სკლერაზე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პერფორაციული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დროს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F3F3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C478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ED5F5B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2B8B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8DE1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A45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თვალბუდის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3C6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4780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კაკალზე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12E3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8B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E3D84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3F63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D1D0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564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F57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E07E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ინტრაოკულარული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CE7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FE89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16C29F0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ED03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D20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A104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გამჭოლი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სხვაგვარად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დაზუსტებული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2A6E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DDB5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კაკალზე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63F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35C2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959A9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91C2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C86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S05.7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15E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მოწყვეტა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F9D4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CDSW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697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თვალის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კაკალზე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F4E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7899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32FF66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5946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F8A2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7092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B3C8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475767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0D94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BC6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DBFF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DEA9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PASN20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012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საერთო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B039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8D15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59E64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4FA0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D601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71D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037A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PASN21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76F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შიგნითა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საძილე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C6FA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96D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55BF2F9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E478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FB3B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170A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4F5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4AB9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8AA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B492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09D26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8524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C6FD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0ADF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საუღლე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2C1B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35F7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68B4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E624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0DFEC3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DA0F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96C5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3588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შიგნითა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საუღლე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6BC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699E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399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00A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CF4B00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7709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A8BA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19CD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შიგნითა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საუღლე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E603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165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1867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3895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1A1BB83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7CF8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5AB9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S15.7 / S15.8 / S15.9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86EB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0CF8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AA56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CD36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9E36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E47D18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37D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0B2F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S15.7 / S15.8 / S15.9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88F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D32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475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3C21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D7D3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2788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2D06B97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9FC8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F8F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ADC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45FA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983F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B91D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9CC22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3707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F03BC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BC66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B55D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C61F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07E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PASH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266D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რკალისარტერიებისა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30B8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0F9C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56322D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319C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5F12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44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უსახელო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A727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AABA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B8C4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538D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130681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3C8E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2799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37FF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უსახელო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6193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7744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9B0C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3339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3135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73E11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711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FF9E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8294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92FD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17A5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42A3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797B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953DD6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02B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EBF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92D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უსახელო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B0BC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D46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6DA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EF8F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C04A95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62A5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6185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47E9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F89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PHSN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BA0E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DA7F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5535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3040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53D9FD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E129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F665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8E1B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411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780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08C2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CBA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4814E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2932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052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DA3C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სისხლმილების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3DEC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A7C6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86F0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კენტი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rPr>
                      <w:sz w:val="18"/>
                      <w:szCs w:val="18"/>
                    </w:rPr>
                    <w:t xml:space="preserve"> 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ძუძუს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764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E11F75D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574B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5DB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3111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სისხლმილების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B7A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72F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29F4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9E25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03B232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4BB6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B1A9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B5D1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424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  <w:p w14:paraId="3297EE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AF2F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20CA26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პერკუტანული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2AC1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4146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4675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8B592EF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BF4F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488A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4F6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DFED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PDSH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AC15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შუნტირება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CD2A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464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5FDCE5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2A5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2229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5F0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09F9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BF6B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8F00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0E84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1FB74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E176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2EF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F3C4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1C6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PHSB30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ABFC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ქვემო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ღრუ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157D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8BFA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352676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C6C7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6E5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38C8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ფაშვის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6231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0410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07BF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თორმეტგოჯას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ღვიძლის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4D94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8ED1D42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116D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3A8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BDEF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ფაშვის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ჯორჯლის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9201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5A76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8C4B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3CFE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64591E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869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FF5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7E9E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A614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6661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B6A7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4EDC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3178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178249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BB3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F0B2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056A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ელენთის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CBF8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JMSA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192D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სპლენექტომია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A07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271C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BC480D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211B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30F7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A4EF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77AF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PHSC31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85E6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0EB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9A76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4CB3C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9031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550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CBF3C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5343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PCSN40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5CDF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FCA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230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3360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6A73046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A12D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20.29.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D0AB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5E99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თირკმლის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44D6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KASC00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E58A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ნეფრექტომია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EFB1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6FF2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28183F0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F3D8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20.30.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456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719A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4335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PASB</w:t>
                  </w:r>
                  <w:r>
                    <w:t xml:space="preserve"> </w:t>
                  </w:r>
                </w:p>
                <w:p w14:paraId="626333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C2A6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8AB0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ჰიპოგასტრიული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საშვილოსნოს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t xml:space="preserve"> </w:t>
                  </w:r>
                </w:p>
                <w:p w14:paraId="73A51F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C361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60060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AF46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2C00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13C3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3E88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PASN</w:t>
                  </w:r>
                  <w:r>
                    <w:t xml:space="preserve"> </w:t>
                  </w:r>
                </w:p>
                <w:p w14:paraId="5A1A4D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PDSN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0F3C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რკალის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699A21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ინფრარენალური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აორტის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პერკუტანული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1D0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კომბინაცია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837D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6694F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D412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E547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02A2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0DED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B8D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4991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3A2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80DEB37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6E52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507F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25B8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3391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550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DD80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საკვერცხის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A0DB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DF890C9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056C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0B9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3748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942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PCSB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E9C1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EAD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D2E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2640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C1577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D731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20.35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869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S35.9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E078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E87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PCSN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5D75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ვისცერალური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7962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BAB5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4B44075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4662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3BC2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9BB1B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სარტყლისა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E7E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PBSN</w:t>
                  </w:r>
                  <w:r>
                    <w:t xml:space="preserve"> </w:t>
                  </w:r>
                </w:p>
                <w:p w14:paraId="6B4B6C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992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03D6E8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B415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9CA00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2710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C4302D1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196B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2C7B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7AB8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0AF1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PESN</w:t>
                  </w:r>
                  <w:r>
                    <w:t xml:space="preserve"> </w:t>
                  </w:r>
                </w:p>
                <w:p w14:paraId="52E942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9969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6D6DC1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ტოტების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93FC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53E9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3135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C5290F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CFE9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20.38.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329B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94AE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0041C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PFSB</w:t>
                  </w:r>
                  <w:r>
                    <w:t xml:space="preserve"> </w:t>
                  </w:r>
                </w:p>
                <w:p w14:paraId="0BE772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2D60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6CEB13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ლიგირება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F35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BE9E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C962EDE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C512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20.39.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6FC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D30C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A244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PFSN</w:t>
                  </w:r>
                  <w:r>
                    <w:t xml:space="preserve"> </w:t>
                  </w:r>
                </w:p>
                <w:p w14:paraId="082A82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PHSN99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DA2B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t xml:space="preserve"> </w:t>
                  </w:r>
                </w:p>
                <w:p w14:paraId="09B9EA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მუხლქვეშა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არტერიის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პლასტიკა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DB4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B4C2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D8D5DC5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90E5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21.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B53F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ხერხემლის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და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კიდურების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ღია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ჭრილობები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მოტეხილობები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ამოვარდნილობები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,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ტრავმული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91BD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1C87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78588B3A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5346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CB3B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S11.7 / S11.9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AE0A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ჭრილობები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ნაწილით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CB41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QASB00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9A54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კისერზე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გაკერვა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BA0AB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A65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B6BB267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E218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D0A84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S12 / S14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578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7E8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NASG70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114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ფირფიტებსშიდა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B019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C108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3570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A45AD1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A7FDB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BE6A8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S22.0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0A2E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A268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NASG90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873D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გულმკერდის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4538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855F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4840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3ACB68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3CD6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0C05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4651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BDDD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NASG46</w:t>
                  </w:r>
                  <w:r>
                    <w:t xml:space="preserve"> </w:t>
                  </w:r>
                </w:p>
                <w:p w14:paraId="15F1D1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NASG47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0928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, 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მალაზე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6F52E2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, 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მალა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BBB5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33E7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0F3F662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9A09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21.5.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751B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S32.3 – S32.5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9C08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თეძოს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ტაბუხის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ბოქვენის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FF39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NESJ09</w:t>
                  </w:r>
                  <w:r>
                    <w:t xml:space="preserve"> </w:t>
                  </w:r>
                </w:p>
                <w:p w14:paraId="623B4D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NESJ49</w:t>
                  </w:r>
                  <w:r>
                    <w:t xml:space="preserve"> </w:t>
                  </w:r>
                </w:p>
                <w:p w14:paraId="1825B6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NESJ69</w:t>
                  </w:r>
                  <w:r>
                    <w:t xml:space="preserve"> </w:t>
                  </w:r>
                </w:p>
                <w:p w14:paraId="79C8C9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NESJ79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F992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დახურული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t xml:space="preserve"> </w:t>
                  </w:r>
                </w:p>
                <w:p w14:paraId="4F7BDC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ჩხირის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ღეროს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სერკლაჟის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ლურსმნის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5DD526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55305E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მხოლოდ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B35B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BFF3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7D8E5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FF2D5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21.6.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539810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S32.7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FD90FA" w14:textId="77777777" w:rsidR="00DB4A99" w:rsidRDefault="00724284">
                  <w:pPr>
                    <w:divId w:val="2077588953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გავა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წელის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AFA7A0" w14:textId="77777777" w:rsidR="00DB4A99" w:rsidRDefault="00724284">
                  <w:pPr>
                    <w:divId w:val="60766365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NASJ99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62BE990A" w14:textId="77777777" w:rsidR="00DB4A99" w:rsidRDefault="00724284">
                  <w:pPr>
                    <w:divId w:val="149953035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sz w:val="18"/>
                      <w:szCs w:val="18"/>
                    </w:rPr>
                    <w:t>NESJ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1EE79" w14:textId="77777777" w:rsidR="00DB4A99" w:rsidRDefault="00724284">
                  <w:pPr>
                    <w:divId w:val="642154185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  <w:p w14:paraId="762669A0" w14:textId="77777777" w:rsidR="00DB4A99" w:rsidRDefault="00724284">
                  <w:pPr>
                    <w:divId w:val="418868683"/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ქირურგია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AF1EE1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406C09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b/>
                      <w:bCs/>
                      <w:sz w:val="18"/>
                      <w:szCs w:val="18"/>
                    </w:rPr>
                    <w:t>3500</w:t>
                  </w:r>
                  <w:r>
                    <w:rPr>
                      <w:rFonts w:eastAsia="Times New Roman"/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7BB96B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B00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EEF2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S41.1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D0EB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ჭრილობა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EF19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NBSL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AF5D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კუნთებზე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მყესებზე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B2A2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0C9B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5AA46A3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9247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16C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4AEB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104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NBSJ22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548D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CB7D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8A96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EE83851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64A8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A581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B61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A5B3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NBSJ42 / NBSJ52 / NBSJ62 / NBSJ72 / NBSJ82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919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ლავიწი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C278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57C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D3206E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C56F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E75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D500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7E57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NBSJ23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368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EB31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CB95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AE6506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035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5DC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061A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2A8D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NBSJ43 / NBSJ53 / NBSJ63 / NBSJ73 / NBSJ83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8AF4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D4AD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2300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2125C01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A803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89A5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S42.2 – S42.4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A587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5ABF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NBSJ21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65AF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1DA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FAA8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1476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612696" w14:textId="77777777">
              <w:trPr>
                <w:trHeight w:val="153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605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3B5A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S42.2 – S42.4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FAC4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ქვედა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3ED4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NBSJ41 / NBSJ51 / NBSJ61 / NBSJ71 / NBSJ81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5BAC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F8A0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2D71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1735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B8AE8C4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1233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E2A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S48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D1FB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სარტყლისა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D0D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F330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9C03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3655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D84475" w14:textId="77777777">
              <w:trPr>
                <w:trHeight w:val="178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10A39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6079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S52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10AD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CDC64B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sz w:val="20"/>
                      <w:szCs w:val="20"/>
                    </w:rPr>
                    <w:t>NCSJ40 – NCSJ87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3CEA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წინამხრის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შიდა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>:</w:t>
                  </w:r>
                  <w:r>
                    <w:t xml:space="preserve"> </w:t>
                  </w:r>
                </w:p>
                <w:p w14:paraId="5B07FC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პროქსიმალური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დიაფიზი</w:t>
                  </w:r>
                  <w:r>
                    <w:rPr>
                      <w:sz w:val="20"/>
                      <w:szCs w:val="20"/>
                    </w:rPr>
                    <w:t xml:space="preserve"> 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პროქსიმალური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დიაფიზი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დიაფიზი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t xml:space="preserve"> </w:t>
                  </w:r>
                </w:p>
                <w:p w14:paraId="5C5DB087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იდაყვისა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სხივის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დისტალური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ნაწილები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ლოკალიზაცია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4A06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DB01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04F7ACB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737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786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S58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E1C3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წინამხრის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64E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B1D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14A0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5DBE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F0B3F3C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2681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21.17.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3F4D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S62.1/ S62.8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8AE0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C0A5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NDSJ02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9A64E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1F16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B468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901A59" w14:textId="77777777">
              <w:trPr>
                <w:trHeight w:val="8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85AF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B223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309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6C7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NDSJ10 /</w:t>
                  </w:r>
                  <w:r>
                    <w:t xml:space="preserve"> </w:t>
                  </w:r>
                </w:p>
                <w:p w14:paraId="0EBE6E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NDSJ20 /</w:t>
                  </w:r>
                  <w:r>
                    <w:t xml:space="preserve"> </w:t>
                  </w:r>
                </w:p>
                <w:p w14:paraId="3AB149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NDSJ12 /</w:t>
                  </w:r>
                  <w:r>
                    <w:t xml:space="preserve"> </w:t>
                  </w:r>
                </w:p>
                <w:p w14:paraId="3E601B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NDSJ22 /</w:t>
                  </w:r>
                  <w:r>
                    <w:t xml:space="preserve"> </w:t>
                  </w:r>
                </w:p>
                <w:p w14:paraId="08102B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NDSJ14 /</w:t>
                  </w:r>
                  <w:r>
                    <w:t xml:space="preserve"> </w:t>
                  </w:r>
                </w:p>
                <w:p w14:paraId="6F4E9E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NDSJ24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21A0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4324CD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I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75F7D5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I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3FC9C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ფირფიტის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ჭანჭიკების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rPr>
                      <w:sz w:val="18"/>
                      <w:szCs w:val="18"/>
                    </w:rPr>
                    <w:t xml:space="preserve"> /</w:t>
                  </w:r>
                  <w:r>
                    <w:t xml:space="preserve"> </w:t>
                  </w:r>
                </w:p>
                <w:p w14:paraId="3B68EB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ფალანგის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გამოყენებით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1232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DF1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56FCC3" w14:textId="77777777">
              <w:trPr>
                <w:trHeight w:val="9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4FCB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45BC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S68.3</w:t>
                  </w:r>
                  <w:r>
                    <w:t xml:space="preserve"> </w:t>
                  </w:r>
                </w:p>
                <w:p w14:paraId="464D64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S68.4</w:t>
                  </w:r>
                  <w:r>
                    <w:t xml:space="preserve"> </w:t>
                  </w:r>
                </w:p>
                <w:p w14:paraId="221DC0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S68.8</w:t>
                  </w:r>
                  <w:r>
                    <w:t xml:space="preserve"> </w:t>
                  </w:r>
                </w:p>
                <w:p w14:paraId="6A75C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S68.9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0309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</w:t>
                  </w: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ებ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ის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კომბინირებული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ერთად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87B7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NBSQ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506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მონათესავე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59DB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3409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25759C0" w14:textId="77777777">
              <w:trPr>
                <w:trHeight w:val="25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2B9A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D252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A56F9E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ბარძაყის</w:t>
                  </w:r>
                  <w:r>
                    <w:rPr>
                      <w:sz w:val="20"/>
                      <w:szCs w:val="20"/>
                    </w:rPr>
                    <w:t xml:space="preserve"> 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B7B9A4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sz w:val="20"/>
                      <w:szCs w:val="20"/>
                    </w:rPr>
                    <w:t>NFSJ40 - NFSJ84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59C016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ბარძაყის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ძვლის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მოტეხილობის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შიდა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ფიქსაცია</w:t>
                  </w: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B01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1BE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2310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48AE27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AD5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7A4C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S73.0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CEFF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ამოვარდნილობა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3CA6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NESH09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C3A5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ამოვარდნილობის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ჩასწორება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AAF9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6AA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938A34F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4DD6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26E4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S78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23FC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8F93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NFSQ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283C8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ბარძაყის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A61C1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91A3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F58E936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DDE5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B7EE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42A5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კვირისთავის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BCB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NGSJ40 /</w:t>
                  </w:r>
                  <w:r>
                    <w:t xml:space="preserve"> </w:t>
                  </w:r>
                </w:p>
                <w:p w14:paraId="16522D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NGSJ50/</w:t>
                  </w:r>
                  <w:r>
                    <w:t xml:space="preserve"> </w:t>
                  </w:r>
                </w:p>
                <w:p w14:paraId="69B7C0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NGSJ60/</w:t>
                  </w:r>
                  <w:r>
                    <w:t xml:space="preserve"> </w:t>
                  </w:r>
                </w:p>
                <w:p w14:paraId="495810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NGSJ70/</w:t>
                  </w:r>
                  <w:r>
                    <w:t xml:space="preserve"> </w:t>
                  </w:r>
                </w:p>
                <w:p w14:paraId="5281AF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2CF2C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კვირისტავი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6AB5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131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1550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7C05580" w14:textId="77777777">
              <w:trPr>
                <w:trHeight w:val="25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F790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6542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S82.1 / S82.2 / S82.3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C4BA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პროქსიმალური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დიაფიზური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3F93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NGSJ41/</w:t>
                  </w:r>
                  <w:r>
                    <w:t xml:space="preserve"> </w:t>
                  </w:r>
                </w:p>
                <w:p w14:paraId="12F963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NGSJ42 /</w:t>
                  </w:r>
                  <w:r>
                    <w:t xml:space="preserve"> </w:t>
                  </w:r>
                </w:p>
                <w:p w14:paraId="046E7A1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NGSJ51/</w:t>
                  </w:r>
                  <w:r>
                    <w:t xml:space="preserve"> </w:t>
                  </w:r>
                </w:p>
                <w:p w14:paraId="1D4E7C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NGSJ52/</w:t>
                  </w:r>
                  <w:r>
                    <w:t xml:space="preserve"> </w:t>
                  </w:r>
                </w:p>
                <w:p w14:paraId="67188F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NGSJ61/</w:t>
                  </w:r>
                  <w:r>
                    <w:t xml:space="preserve"> </w:t>
                  </w:r>
                </w:p>
                <w:p w14:paraId="34419AC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NGSJ62/</w:t>
                  </w:r>
                  <w:r>
                    <w:t xml:space="preserve"> </w:t>
                  </w:r>
                </w:p>
                <w:p w14:paraId="53DBF8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NGSJ71 /</w:t>
                  </w:r>
                  <w:r>
                    <w:t xml:space="preserve"> </w:t>
                  </w:r>
                </w:p>
                <w:p w14:paraId="38D3345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NGSJ72/</w:t>
                  </w:r>
                  <w:r>
                    <w:t xml:space="preserve"> </w:t>
                  </w:r>
                </w:p>
                <w:p w14:paraId="198AD3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NGSJ81/</w:t>
                  </w:r>
                  <w:r>
                    <w:t xml:space="preserve"> </w:t>
                  </w:r>
                </w:p>
                <w:p w14:paraId="7DF116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F4FE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CFD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05B3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0DC3C9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CFC9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933F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S82.1 / S82.2 / S82.3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E64B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პროქსიმალური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ბოლოს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დიაფიზური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დისტალური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B46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NGSJ22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2905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გარეგანი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დიაფიზი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C709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469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6B2EFC0" w14:textId="77777777">
              <w:trPr>
                <w:trHeight w:val="25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1C9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21.26.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ED32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S82.5 / S82.6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0EF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მედიალური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ლატერალური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D454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NHSJ40 /</w:t>
                  </w:r>
                  <w:r>
                    <w:t xml:space="preserve"> </w:t>
                  </w:r>
                </w:p>
                <w:p w14:paraId="07B429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NHSJ41 /</w:t>
                  </w:r>
                  <w:r>
                    <w:t xml:space="preserve"> </w:t>
                  </w:r>
                </w:p>
                <w:p w14:paraId="25AAFC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NHSJ50 /</w:t>
                  </w:r>
                  <w:r>
                    <w:t xml:space="preserve"> </w:t>
                  </w:r>
                </w:p>
                <w:p w14:paraId="2BB545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NHSJ51/</w:t>
                  </w:r>
                  <w:r>
                    <w:t xml:space="preserve"> </w:t>
                  </w:r>
                </w:p>
                <w:p w14:paraId="643F89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NHSJ60/</w:t>
                  </w:r>
                  <w:r>
                    <w:t xml:space="preserve"> </w:t>
                  </w:r>
                </w:p>
                <w:p w14:paraId="7484B9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NHSJ61/</w:t>
                  </w:r>
                  <w:r>
                    <w:t xml:space="preserve"> </w:t>
                  </w:r>
                </w:p>
                <w:p w14:paraId="22DF90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NHSJ70/</w:t>
                  </w:r>
                  <w:r>
                    <w:t xml:space="preserve"> </w:t>
                  </w:r>
                </w:p>
                <w:p w14:paraId="75C3C2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NHSJ71/</w:t>
                  </w:r>
                  <w:r>
                    <w:t xml:space="preserve"> </w:t>
                  </w:r>
                </w:p>
                <w:p w14:paraId="7214E5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NHSJ80/</w:t>
                  </w:r>
                  <w:r>
                    <w:t xml:space="preserve"> </w:t>
                  </w:r>
                </w:p>
                <w:p w14:paraId="26AC8E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NHSJ81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DA867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მედიალური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ლატერალური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573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0047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8FF34FD" w14:textId="77777777">
              <w:trPr>
                <w:trHeight w:val="25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A488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1FB64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9F70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9B2C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NHSJ42 /</w:t>
                  </w:r>
                  <w:r>
                    <w:t xml:space="preserve"> </w:t>
                  </w:r>
                </w:p>
                <w:p w14:paraId="3A09A2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NHSJ43 /</w:t>
                  </w:r>
                  <w:r>
                    <w:t xml:space="preserve"> </w:t>
                  </w:r>
                </w:p>
                <w:p w14:paraId="1EA04B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NHSJ52 /</w:t>
                  </w:r>
                  <w:r>
                    <w:t xml:space="preserve"> </w:t>
                  </w:r>
                </w:p>
                <w:p w14:paraId="0670F6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NHSJ53/</w:t>
                  </w:r>
                  <w:r>
                    <w:t xml:space="preserve"> </w:t>
                  </w:r>
                </w:p>
                <w:p w14:paraId="36B087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NHSJ62/</w:t>
                  </w:r>
                  <w:r>
                    <w:t xml:space="preserve"> </w:t>
                  </w:r>
                </w:p>
                <w:p w14:paraId="2D5B41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NHSJ63/</w:t>
                  </w:r>
                  <w:r>
                    <w:t xml:space="preserve"> </w:t>
                  </w:r>
                </w:p>
                <w:p w14:paraId="20F6348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NHSJ72/</w:t>
                  </w:r>
                  <w:r>
                    <w:t xml:space="preserve"> </w:t>
                  </w:r>
                </w:p>
                <w:p w14:paraId="2048CC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NHSJ73/</w:t>
                  </w:r>
                  <w:r>
                    <w:t xml:space="preserve"> </w:t>
                  </w:r>
                </w:p>
                <w:p w14:paraId="23D9EE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NHSJ82/</w:t>
                  </w:r>
                  <w:r>
                    <w:t xml:space="preserve"> </w:t>
                  </w:r>
                </w:p>
                <w:p w14:paraId="7A958C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41AB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ორივე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ორივე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გოჯი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4EB6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CE72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0D3086F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A0A5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726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8A30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მხოლოდ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მცირე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60D7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NGSJ43 /</w:t>
                  </w:r>
                  <w:r>
                    <w:t xml:space="preserve"> </w:t>
                  </w:r>
                </w:p>
                <w:p w14:paraId="243AAA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NGSJ53 /</w:t>
                  </w:r>
                  <w:r>
                    <w:t xml:space="preserve"> </w:t>
                  </w:r>
                </w:p>
                <w:p w14:paraId="79A015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NGSJ63 /</w:t>
                  </w:r>
                  <w:r>
                    <w:t xml:space="preserve"> </w:t>
                  </w:r>
                </w:p>
                <w:p w14:paraId="0D71714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NGSJ73 /</w:t>
                  </w:r>
                  <w:r>
                    <w:t xml:space="preserve"> </w:t>
                  </w:r>
                </w:p>
                <w:p w14:paraId="54138A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NGSJ83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C5BA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მცირე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7DA7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94C1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CB5E1B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F750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21.29.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DC32A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S88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913E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133B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DE67A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3C517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0DC7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60C0692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08A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DB63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9205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E123E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2BF8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DDF1E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DC1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F0E4894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650A1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4038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S92.0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BB7F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42D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NHSJ45 /</w:t>
                  </w:r>
                  <w:r>
                    <w:t xml:space="preserve"> </w:t>
                  </w:r>
                </w:p>
                <w:p w14:paraId="55F646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NHSJ55 /</w:t>
                  </w:r>
                  <w:r>
                    <w:t xml:space="preserve"> </w:t>
                  </w:r>
                </w:p>
                <w:p w14:paraId="63F23F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NHSJ65 /</w:t>
                  </w:r>
                  <w:r>
                    <w:t xml:space="preserve"> </w:t>
                  </w:r>
                </w:p>
                <w:p w14:paraId="5F7EA0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NHSJ75 /</w:t>
                  </w:r>
                  <w:r>
                    <w:t xml:space="preserve"> </w:t>
                  </w:r>
                </w:p>
                <w:p w14:paraId="17DE74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NHSJ85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9143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ქუსლის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2944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3F00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08E7FF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357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5379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660F6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68F2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339D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2F68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4B77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1397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31DDB8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D0AB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5DCB2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473B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BFE7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NHSJ44 /</w:t>
                  </w:r>
                  <w:r>
                    <w:t xml:space="preserve"> </w:t>
                  </w:r>
                </w:p>
                <w:p w14:paraId="6E2F019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NHSJ54 /</w:t>
                  </w:r>
                  <w:r>
                    <w:t xml:space="preserve"> </w:t>
                  </w:r>
                </w:p>
                <w:p w14:paraId="1C5DFF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NHSJ64 /</w:t>
                  </w:r>
                  <w:r>
                    <w:t xml:space="preserve"> </w:t>
                  </w:r>
                </w:p>
                <w:p w14:paraId="5D25DA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NHSJ74 /</w:t>
                  </w:r>
                  <w:r>
                    <w:t xml:space="preserve"> </w:t>
                  </w:r>
                </w:p>
                <w:p w14:paraId="103F0DA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NHSJ84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A6C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3068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2F8C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8040A0F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13934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0667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18A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ების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E9B2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82E53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FB5F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146F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B0DE806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02AA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B54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556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ძვლის</w:t>
                  </w:r>
                  <w:r>
                    <w:rPr>
                      <w:sz w:val="18"/>
                      <w:szCs w:val="18"/>
                    </w:rPr>
                    <w:t>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ების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DF960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NHSJ46 /</w:t>
                  </w:r>
                  <w:r>
                    <w:t xml:space="preserve"> </w:t>
                  </w:r>
                </w:p>
                <w:p w14:paraId="178B035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NHSJ56 /</w:t>
                  </w:r>
                  <w:r>
                    <w:t xml:space="preserve"> </w:t>
                  </w:r>
                </w:p>
                <w:p w14:paraId="4B0C5C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NHSJ66 /</w:t>
                  </w:r>
                  <w:r>
                    <w:t xml:space="preserve"> </w:t>
                  </w:r>
                </w:p>
                <w:p w14:paraId="344F0F6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NHSJ76 /</w:t>
                  </w:r>
                  <w:r>
                    <w:t xml:space="preserve"> </w:t>
                  </w:r>
                </w:p>
                <w:p w14:paraId="580F0A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42339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უკანა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ძვალი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F67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F16D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1430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CB5F9E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8B21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F2CD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893E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1F61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7DB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მეტატარზალური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B90C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13768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DC8D01B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0A7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67AEA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3F08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წინა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ძვლების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4EEC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NHSJ47 /</w:t>
                  </w:r>
                  <w:r>
                    <w:t xml:space="preserve"> </w:t>
                  </w:r>
                </w:p>
                <w:p w14:paraId="71D27C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NHSJ57 /</w:t>
                  </w:r>
                  <w:r>
                    <w:t xml:space="preserve"> </w:t>
                  </w:r>
                </w:p>
                <w:p w14:paraId="32FA65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NHSJ67 /</w:t>
                  </w:r>
                  <w:r>
                    <w:t xml:space="preserve"> </w:t>
                  </w:r>
                </w:p>
                <w:p w14:paraId="4B0E74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NHSJ77 /</w:t>
                  </w:r>
                  <w:r>
                    <w:t xml:space="preserve"> </w:t>
                  </w:r>
                </w:p>
                <w:p w14:paraId="04A4A1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NHSJ87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DAB68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მეტატარზალური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98FC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12580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1300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3C6CCA7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E446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60E51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41D1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1726F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3E57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B22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227A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880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CEF6E44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A5E0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21.39.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A789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3FE9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დიდი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F22EB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NHSJ48 /</w:t>
                  </w:r>
                  <w:r>
                    <w:t xml:space="preserve"> </w:t>
                  </w:r>
                </w:p>
                <w:p w14:paraId="2BF6CD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NHSJ58 /</w:t>
                  </w:r>
                  <w:r>
                    <w:t xml:space="preserve"> </w:t>
                  </w:r>
                </w:p>
                <w:p w14:paraId="3638F8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NHSJ68 /</w:t>
                  </w:r>
                  <w:r>
                    <w:t xml:space="preserve"> </w:t>
                  </w:r>
                </w:p>
                <w:p w14:paraId="4297F7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NHSJ78 /</w:t>
                  </w:r>
                  <w:r>
                    <w:t xml:space="preserve"> </w:t>
                  </w:r>
                </w:p>
                <w:p w14:paraId="5AF924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FCA5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6986A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602E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20276E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662F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28B5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S92.5 / S92.7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D577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764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NHSJ29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DD1D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გარე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BAD69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C725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989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8E67744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993E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F933B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S92.5 / S92.7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4208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თითების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მრავლობითი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58ED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NHSJ49 /</w:t>
                  </w:r>
                  <w:r>
                    <w:t xml:space="preserve"> </w:t>
                  </w:r>
                </w:p>
                <w:p w14:paraId="51A6B9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NHSJ59 /</w:t>
                  </w:r>
                  <w:r>
                    <w:t xml:space="preserve"> </w:t>
                  </w:r>
                </w:p>
                <w:p w14:paraId="04250F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NHSJ69 /</w:t>
                  </w:r>
                  <w:r>
                    <w:t xml:space="preserve"> </w:t>
                  </w:r>
                </w:p>
                <w:p w14:paraId="1CC4E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NHSJ79 /</w:t>
                  </w:r>
                  <w:r>
                    <w:t xml:space="preserve"> </w:t>
                  </w:r>
                </w:p>
                <w:p w14:paraId="48F6C5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NHSJ89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08AF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ფიქსაცია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50A81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4CD0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77DBAFE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7A46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E4960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S98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5B7F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2501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NHSQ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A9947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მათთან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დაკავშირებული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ოეპრაციები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B2C4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3684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D058EC0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7B46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5C52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T02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C3BA4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მოტეხილობები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რომლებიც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მოიცავს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CDE0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NASJ99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21DD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32022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8A19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CAFC2E3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4239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95D8E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T06.1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AF58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მოიცავს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მრავალრიცხოვან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ნაწილებს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E3425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ABSW99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549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ფესვებზე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8B75D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3537F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3660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E9797F" w14:textId="77777777">
              <w:trPr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D449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2772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T08-T09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6877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მოტეხილობა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rPr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ტორსის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A0E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NASG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F718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ხერხემლის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რედრესაცია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სტაბილიზაცია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შიდა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ფიქსაციით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312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59AA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4708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39905E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E6AA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1B13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T09.3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48E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დონეზე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6D653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ABSW99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D150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ზურგის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ტვინზე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ნერვების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ფესვებზე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FC48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724A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3660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13C48F" w14:textId="77777777">
              <w:trPr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841C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21.47.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4818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T05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DEDBB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ტრავმული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რომლებიც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მოიცავს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რამდენიმე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მიდამოს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9F5FC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NBSQ29</w:t>
                  </w:r>
                  <w:r>
                    <w:t xml:space="preserve"> </w:t>
                  </w:r>
                </w:p>
                <w:p w14:paraId="382967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NGSQ</w:t>
                  </w:r>
                  <w:r>
                    <w:t xml:space="preserve"> </w:t>
                  </w:r>
                </w:p>
                <w:p w14:paraId="276F95E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NHSQ29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D5C7E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ბეჭის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ზედა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კიდურის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ეკზარტიკულაციის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შემდგომი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ტაკვის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რევიზია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შემოწმება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6A63E4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მუხლის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მსგავსი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  <w:p w14:paraId="1544E9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ექზარტიკულირებული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კოჭ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წვივის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ტაკვის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რევიზია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დაუზუსტებელი</w:t>
                  </w:r>
                  <w:r>
                    <w:rPr>
                      <w:sz w:val="18"/>
                      <w:szCs w:val="18"/>
                    </w:rPr>
                    <w:t>;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D182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AD3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1925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7BFD5DF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687C1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6D45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უცხო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სხეული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1188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A277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066BFAE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7C93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21EE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C0E4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0A25F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5F42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გაკვეთა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75FE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AA0A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2850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789D43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4AF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55730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2B41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6EDB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DB93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ბრონქოსკოპიული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6FE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294D5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176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8E80EFA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9FC7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B1B0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DB88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0990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GCSA12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07A81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ბრონქოსკოპიული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C8FF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03AB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BC5B5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9338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F702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1CC7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სასუნთქ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გზებში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1D88D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DHSD40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163F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პენეტრირებული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ცხვირიდან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9C28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D3003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515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70B92BC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08906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99FA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22098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4FE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DQSC00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168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8D5C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AC6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2706C7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20928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72E5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E234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F7A43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DQSC!0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64C3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B965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7E402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C48697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CF5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22.7.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52EBC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T17.3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2C70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F659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DQSC!0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CB85F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ხორხიდან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DFC6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5DB61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35C36C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03904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C3436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FE46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D8E2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GBSA10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7D73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ტრაქეოტომია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CC53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BD54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F01EE9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D78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6D5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78AB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49CAE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FA0FC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3C3B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D2FB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70ED824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2AB52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7375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621B8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C7ED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FD9B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49BB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9E6E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2069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6D0409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86B3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918D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T17.4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F391F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ტრაქეაში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36B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GBSB06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BD49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ტრაქეოსტომია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C28C5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8E8D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9D43C1A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4B4E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351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1910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A6615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JCSA08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F10A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296D2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4E74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E1CFDD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12A3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16B7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8D289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5C01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JCSA08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AC0E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საყლაპავიდან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B69D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5EA1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1E8B2BB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F03F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22.14.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CF787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D9C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81DB6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CA6D0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პილორუსიდან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C5C6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6529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B46DC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1D89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22.15.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32A2F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3A9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0AB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JDSA08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BDED3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კუჭიდან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პილორუსიდან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43209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461C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925DE79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E332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22.16.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13152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E8B6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D69E0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JDSH08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78269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თორემტგოჯა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6D38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1802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B702661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D46AE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22.17.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14DF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D200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5E1F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JDSH08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FCD0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თორემტგოჯა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E1FC7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9E640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5829C5C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7D15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22.18.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1BA4D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2949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F0C7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JFE003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1631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lastRenderedPageBreak/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7DF29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CFF1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7CC6AF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B54EC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22.19.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9BDF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E8FF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960B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3B7D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წვრილი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5E34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F2E04D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4E4F5AD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4DEF6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22.20.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B3A3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8C02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4AF6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CD28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39225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BAE4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6794F03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B1ECB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22.21.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27C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0A7B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540D01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JFSA12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7C0DD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მსხვილი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2D061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4F97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79075CD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D8F7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22.22.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8ECE4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8BCF8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A583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JGE003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B393D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3B184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1F94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240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A2E6A6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C03EC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22.23.</w:t>
                  </w:r>
                  <w:r>
                    <w:t xml:space="preserve"> 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9A78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T18</w:t>
                  </w:r>
                  <w:r>
                    <w:t xml:space="preserve"> </w:t>
                  </w: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C57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საჭმლის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მომნელებელ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ტრაქტში</w:t>
                  </w:r>
                  <w:r>
                    <w:t xml:space="preserve"> 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673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JGE003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B289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უცხო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სხეულის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ამოღება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სწორი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ნაწლავიდან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ენდოსკოპიური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მეთოდით</w:t>
                  </w:r>
                  <w:r>
                    <w:rPr>
                      <w:sz w:val="18"/>
                      <w:szCs w:val="18"/>
                    </w:rPr>
                    <w:t xml:space="preserve"> (0-14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წელი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91BA5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A69B5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783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BEEE88" w14:textId="77777777">
              <w:trPr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773A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23.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950" w:type="dxa"/>
                  <w:gridSpan w:val="6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FB1D6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18"/>
                      <w:szCs w:val="18"/>
                    </w:rPr>
                    <w:t>კომბუსტოლოგია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A4BF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52A63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12A6E7C2" w14:textId="77777777">
              <w:trPr>
                <w:trHeight w:val="2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D1C8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1306F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დასახელება</w:t>
                  </w:r>
                  <w:r>
                    <w:t xml:space="preserve">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FF45A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დაზუსტება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1F6D7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ჩარევის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დასახელება</w:t>
                  </w:r>
                  <w:r>
                    <w:t xml:space="preserve"> </w:t>
                  </w:r>
                </w:p>
              </w:tc>
              <w:tc>
                <w:tcPr>
                  <w:tcW w:w="379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B7FDD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9232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ტარიფი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ლარი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DB4A99" w14:paraId="419CEED0" w14:textId="77777777">
              <w:trPr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15BFD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342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6E58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თერმული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ქიმიური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ელექტროკონტაქტური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დამწვრობა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მოყინვა</w:t>
                  </w:r>
                  <w:r>
                    <w:rPr>
                      <w:sz w:val="18"/>
                      <w:szCs w:val="18"/>
                    </w:rPr>
                    <w:t xml:space="preserve">) –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ხარისხის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ფართობის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ლოკალიზაციის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პაციენტის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ასაკის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მიხედვით</w:t>
                  </w:r>
                  <w:r>
                    <w:t xml:space="preserve"> </w:t>
                  </w:r>
                </w:p>
              </w:tc>
              <w:tc>
                <w:tcPr>
                  <w:tcW w:w="8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8F0B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მდგომარეობა</w:t>
                  </w:r>
                  <w:r>
                    <w:rPr>
                      <w:sz w:val="18"/>
                      <w:szCs w:val="18"/>
                    </w:rPr>
                    <w:t xml:space="preserve">/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გადაუდებელი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t xml:space="preserve"> 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46A8B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მდგომარეობის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მართვა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შეხვევა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ამოკვეთა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აუტოდერმოპლასტიკა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ნეკროტომია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t xml:space="preserve"> </w:t>
                  </w:r>
                </w:p>
              </w:tc>
              <w:tc>
                <w:tcPr>
                  <w:tcW w:w="379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C35C5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87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9F94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  <w:r>
                    <w:t xml:space="preserve"> </w:t>
                  </w:r>
                </w:p>
              </w:tc>
            </w:tr>
            <w:tr w:rsidR="00DB4A99" w14:paraId="5A4AAB36" w14:textId="77777777">
              <w:trPr>
                <w:trHeight w:val="40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82691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078FA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თერმული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ქიმიური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ელექტროკონტაქტური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კრიტიკული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ინტენსიური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თერაპიის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საწოლ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დღე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1E8E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750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229EE7A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97189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23.2.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987C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თერმული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ქიმიური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ელექტროკონტაქტური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დაზიანება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საწოლ</w:t>
                  </w:r>
                  <w:r>
                    <w:rPr>
                      <w:sz w:val="18"/>
                      <w:szCs w:val="18"/>
                    </w:rPr>
                    <w:t>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დღე</w:t>
                  </w:r>
                  <w:r>
                    <w:rPr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ქირურგია</w:t>
                  </w:r>
                  <w:r>
                    <w:rPr>
                      <w:sz w:val="18"/>
                      <w:szCs w:val="18"/>
                    </w:rPr>
                    <w:t>/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კონსერვატიული</w:t>
                  </w:r>
                  <w:r>
                    <w:t xml:space="preserve"> </w:t>
                  </w:r>
                </w:p>
                <w:p w14:paraId="7CDCEF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მკურნალობა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EBFB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320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80CF0A6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DAEAA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23.3.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BF2FC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უნარკოზოდ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99E5A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8C00ECC" w14:textId="77777777">
              <w:trPr>
                <w:trHeight w:val="36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78B8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lastRenderedPageBreak/>
                    <w:t>23.4.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551FD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1B35B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96E1C8E" w14:textId="77777777">
              <w:trPr>
                <w:trHeight w:val="42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0487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23.5.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D1AF3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 (1-5%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3D017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ACCDB2A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4A43D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23.6.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1930D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 1-5%-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72DE7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650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A383B0A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0097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23.7.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C5A5E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: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 6-9-%-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7A3B0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5229EC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3DCC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23.8.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EA33F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აუტოტრანსპლანტაცია</w:t>
                  </w:r>
                  <w:r>
                    <w:rPr>
                      <w:sz w:val="18"/>
                      <w:szCs w:val="18"/>
                    </w:rPr>
                    <w:t xml:space="preserve">: 10-20%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rPr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D9B06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888BB95" w14:textId="77777777">
              <w:trPr>
                <w:trHeight w:val="34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31F4B4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23.9.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96D4A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ოპერაციები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სახეზე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მტევანზე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68F4E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E00879D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0FF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23.10.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9EDAF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აუტოჰომოდერმოტრანსპლანტაცია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ამპუტაცია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ეგზარტიკულაცია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ტრეპანაცია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ნარკოზით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4396E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961C123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5F63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23.11.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6FB0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ნაადრევი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თანამედროვე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წარმოებული</w:t>
                  </w:r>
                  <w:r>
                    <w:rPr>
                      <w:sz w:val="18"/>
                      <w:szCs w:val="18"/>
                    </w:rPr>
                    <w:t xml:space="preserve"> 1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მტევანზე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62E30E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1-5%-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A94FA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4A62662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3B452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23.12.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D83F5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ნაადრევი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თანამედროვე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წარმოებული</w:t>
                  </w:r>
                  <w:r>
                    <w:rPr>
                      <w:sz w:val="18"/>
                      <w:szCs w:val="18"/>
                    </w:rPr>
                    <w:t xml:space="preserve"> 2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ხელის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მტევანზე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ტერფზე</w:t>
                  </w:r>
                  <w:r>
                    <w:rPr>
                      <w:sz w:val="18"/>
                      <w:szCs w:val="18"/>
                    </w:rPr>
                    <w:t>,</w:t>
                  </w:r>
                  <w:r>
                    <w:t xml:space="preserve"> </w:t>
                  </w:r>
                </w:p>
                <w:p w14:paraId="250378A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5-10%-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3761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4000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A4FF8AD" w14:textId="77777777">
              <w:trPr>
                <w:trHeight w:val="52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51B2E0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23.13.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C0C33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ნაადრევი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თანამედროვე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მეთოდებით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წარმოებული</w:t>
                  </w:r>
                  <w:r>
                    <w:rPr>
                      <w:sz w:val="18"/>
                      <w:szCs w:val="18"/>
                    </w:rPr>
                    <w:t xml:space="preserve"> 0-1%-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40EE41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1000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D08E12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03EDE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23.14.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CA5D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გადანერგვა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ასოზე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C4CF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1200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ECE2424" w14:textId="77777777">
              <w:trPr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8E71E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23.15.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7DBC2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მთლიანი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გადანერგვა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სახსრის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არეში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A7FE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6941AAB" w14:textId="77777777">
              <w:trPr>
                <w:trHeight w:val="54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4D4A3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23.16.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562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დეფექტის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აღდგენა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სისხლძარღვოვან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მკვებავ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ფეხზე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ქსოვილების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გადანაცვლებით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2F2B1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2500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B44249A" w14:textId="77777777">
              <w:trPr>
                <w:trHeight w:val="435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CFF6C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23.17.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39FB6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ნეკროზული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უბნების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მოცილება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მთელი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სისქის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კანის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გადანერგვით</w:t>
                  </w:r>
                  <w:r>
                    <w:rPr>
                      <w:sz w:val="18"/>
                      <w:szCs w:val="18"/>
                    </w:rPr>
                    <w:t xml:space="preserve"> 0-1 %-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მდე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ფართზე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EFF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1800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0A0B782" w14:textId="77777777">
              <w:trPr>
                <w:trHeight w:val="450"/>
              </w:trPr>
              <w:tc>
                <w:tcPr>
                  <w:tcW w:w="7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03D11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23.18.</w:t>
                  </w:r>
                  <w:r>
                    <w:t xml:space="preserve"> </w:t>
                  </w:r>
                </w:p>
              </w:tc>
              <w:tc>
                <w:tcPr>
                  <w:tcW w:w="8903" w:type="dxa"/>
                  <w:gridSpan w:val="7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DBB24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პირველადი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ქირურგიული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ღრმა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ნეკრექტომია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ზოგადი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ანესთეზიით</w:t>
                  </w:r>
                  <w:r>
                    <w:t xml:space="preserve"> </w:t>
                  </w:r>
                </w:p>
              </w:tc>
              <w:tc>
                <w:tcPr>
                  <w:tcW w:w="91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53098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1600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60ACFD05" w14:textId="77777777" w:rsidR="00DB4A99" w:rsidRDefault="00724284">
            <w:pPr>
              <w:pStyle w:val="NormalWeb"/>
              <w:jc w:val="both"/>
            </w:pPr>
            <w:r>
              <w:t> </w:t>
            </w:r>
          </w:p>
          <w:tbl>
            <w:tblPr>
              <w:tblW w:w="9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3"/>
              <w:gridCol w:w="1351"/>
              <w:gridCol w:w="5925"/>
              <w:gridCol w:w="1581"/>
            </w:tblGrid>
            <w:tr w:rsidR="00DB4A99" w14:paraId="4406192D" w14:textId="77777777">
              <w:trPr>
                <w:trHeight w:val="375"/>
              </w:trPr>
              <w:tc>
                <w:tcPr>
                  <w:tcW w:w="10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73A05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24.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991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DA857D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გადაუდებელი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თერაპია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F3FF77C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B4A99" w14:paraId="309796DD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00B7FA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9EC97C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ICD 10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A487D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ნოზოლოგიის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დასახელება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FB3ACF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ტარიფი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680C07E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ლარი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EC0A154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28358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E24E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G45.0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EFB5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ვერტებრო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ბაზილარული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0F29B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5F8C96E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FA0E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24.2.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1594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G45.9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DD939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გარდამავალი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ცერებრული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იშემიური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შეტევა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72B0E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1413E4D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54806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24.3.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CF3B3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G46.0*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1FD5F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თავის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ტვინის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შუა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არტერიის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rPr>
                      <w:sz w:val="20"/>
                      <w:szCs w:val="20"/>
                    </w:rPr>
                    <w:t xml:space="preserve"> (I 66.0+)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5F6F6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966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27CA5982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FFC3D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24.4.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0843C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G46.8*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1DFA9E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თავის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ტვინის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სხვა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სისხლძარღვოვანი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სინდრომები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ცერებროვასკულური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ავადმყოფობის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დროს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(I 60-I 67+)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2475DD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FEF4D1C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8D888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24.5.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07B92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G92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5663A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ტოქსიკური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ენცეფალოპათია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3A0C1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375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0F4FF093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6E1B3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24.6.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15EF8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G61.0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9402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გიენ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ბარეს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39D29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1017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1BB2E1AA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CD007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24.7.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B97662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J13-J18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37350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პნევმონია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FAD46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790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CF47CD3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887E87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24.8.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ECD49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J20.9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A3D4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(0-15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წელი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2029E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598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8882890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598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24.9.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A3A46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J44.1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E6B2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ფილტვების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ობსტრუქციული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ავადმყოფობა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გამწვავებით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34E2904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727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BF24B09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88F9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24.10.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D0C26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N10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BEFB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ტუბულო</w:t>
                  </w:r>
                  <w:r>
                    <w:rPr>
                      <w:sz w:val="20"/>
                      <w:szCs w:val="20"/>
                    </w:rPr>
                    <w:t>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ინტერსტიციული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ნეფრიტი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D2AAE0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864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398B3DF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35752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24.11.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2DD488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N39.0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34C66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საშარდე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გზების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ლოკალიზაციის</w:t>
                  </w:r>
                  <w:r>
                    <w:t xml:space="preserve"> </w:t>
                  </w:r>
                </w:p>
                <w:p w14:paraId="39AB2E9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(0-5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წელი</w:t>
                  </w:r>
                  <w:r>
                    <w:rPr>
                      <w:sz w:val="20"/>
                      <w:szCs w:val="20"/>
                    </w:rPr>
                    <w:t xml:space="preserve">;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ორსული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27F96D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748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7791EC9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3953C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24.12.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506E2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I20.0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69EE5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არასტაბილური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სტენოკარდია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D53C5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425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6C027896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9EF9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24.13.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E620E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R10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C894623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მუცლისა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მენჯის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ტკივილი</w:t>
                  </w:r>
                  <w:r>
                    <w:rPr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ძლიერი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ტკივილი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რომელიც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საჭიროებს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ჰოსპიტალიზაციას</w:t>
                  </w:r>
                  <w:r>
                    <w:rPr>
                      <w:sz w:val="18"/>
                      <w:szCs w:val="18"/>
                    </w:rPr>
                    <w:t>) (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იმ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შემთხვევებში</w:t>
                  </w:r>
                  <w:r>
                    <w:rPr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როდესაც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ჩატარებული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კვლევების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საფუძველზე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საჭიროა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რეფერალი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პროფილურ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კლინიკაში</w:t>
                  </w:r>
                  <w:r>
                    <w:rPr>
                      <w:sz w:val="18"/>
                      <w:szCs w:val="18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548F1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400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49D160A1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D90F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24.14.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3EED6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R11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2582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გულისრევა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პირღებინება</w:t>
                  </w:r>
                  <w:r>
                    <w:rPr>
                      <w:sz w:val="20"/>
                      <w:szCs w:val="20"/>
                    </w:rPr>
                    <w:t xml:space="preserve">  (0-5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წელი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A1B712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618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553AC202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74D8D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24.15.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F1CC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J21.9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EFB70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ბრონქიოლიტი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(№1.3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დანართის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მოსარგებლეებისთვის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4CE6B0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891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8FFCC62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3198E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24.16.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C47989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I50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777ADF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გულის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უკმარისობა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(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გულის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ქრონიკული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უკმარისობა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III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ან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IV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კლასი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 xml:space="preserve"> NYHA </w:t>
                  </w:r>
                  <w:r>
                    <w:rPr>
                      <w:rFonts w:ascii="Sylfaen" w:eastAsia="Times New Roman" w:hAnsi="Sylfaen" w:cs="Sylfaen"/>
                      <w:sz w:val="18"/>
                      <w:szCs w:val="18"/>
                    </w:rPr>
                    <w:t>კლასიფიკაციით</w:t>
                  </w:r>
                  <w:r>
                    <w:rPr>
                      <w:rFonts w:eastAsia="Times New Roman"/>
                      <w:sz w:val="18"/>
                      <w:szCs w:val="18"/>
                    </w:rPr>
                    <w:t>)</w:t>
                  </w:r>
                  <w:r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B1B1D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629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7C2AFE73" w14:textId="77777777">
              <w:trPr>
                <w:trHeight w:val="375"/>
              </w:trPr>
              <w:tc>
                <w:tcPr>
                  <w:tcW w:w="10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50B88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24.17.</w:t>
                  </w:r>
                  <w:r>
                    <w:t xml:space="preserve"> </w:t>
                  </w:r>
                </w:p>
              </w:tc>
              <w:tc>
                <w:tcPr>
                  <w:tcW w:w="16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C4B0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82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C31974" w14:textId="77777777" w:rsidR="00DB4A99" w:rsidRDefault="00724284">
                  <w:pPr>
                    <w:pStyle w:val="abzacixml"/>
                    <w:spacing w:before="20" w:beforeAutospacing="0" w:after="20" w:afterAutospacing="0"/>
                  </w:pP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გულყრის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შემდგომი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სტაციონარული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18"/>
                      <w:szCs w:val="18"/>
                    </w:rPr>
                    <w:t>დაკვირვება</w:t>
                  </w:r>
                  <w:r>
                    <w:rPr>
                      <w:sz w:val="18"/>
                      <w:szCs w:val="18"/>
                    </w:rPr>
                    <w:t xml:space="preserve"> (ZYZX80) </w:t>
                  </w:r>
                  <w:r>
                    <w:t xml:space="preserve"> </w:t>
                  </w: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B4764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711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</w:tbl>
          <w:p w14:paraId="18706E80" w14:textId="77777777" w:rsidR="00DB4A99" w:rsidRDefault="00724284">
            <w:pPr>
              <w:jc w:val="both"/>
              <w:divId w:val="1710957337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2C4BED8E" w14:textId="77777777" w:rsidR="00DB4A99" w:rsidRDefault="00724284">
            <w:pPr>
              <w:jc w:val="both"/>
              <w:divId w:val="1185738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7E53E3E" w14:textId="77777777" w:rsidR="00DB4A99" w:rsidRDefault="00724284">
            <w:pPr>
              <w:jc w:val="both"/>
              <w:divId w:val="113417565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091D2AD" w14:textId="77777777" w:rsidR="00DB4A99" w:rsidRDefault="00724284">
            <w:pPr>
              <w:jc w:val="both"/>
              <w:divId w:val="2822707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54BFDF4" w14:textId="77777777" w:rsidR="00DB4A99" w:rsidRDefault="00724284">
            <w:pPr>
              <w:jc w:val="both"/>
              <w:divId w:val="100906571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F5A61F1" w14:textId="77777777" w:rsidR="00DB4A99" w:rsidRDefault="00724284">
            <w:pPr>
              <w:jc w:val="both"/>
              <w:divId w:val="29591934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63CBC5A" w14:textId="77777777" w:rsidR="00DB4A99" w:rsidRDefault="00724284">
      <w:pPr>
        <w:divId w:val="522746197"/>
        <w:rPr>
          <w:rFonts w:eastAsia="Times New Roman"/>
        </w:rPr>
      </w:pPr>
      <w:r>
        <w:rPr>
          <w:rFonts w:eastAsia="Times New Roman"/>
        </w:rPr>
        <w:lastRenderedPageBreak/>
        <w:br/>
      </w:r>
      <w:bookmarkStart w:id="24" w:name="DOCUMENT:1;ENCLOSURE:1;FOOTER:1;"/>
      <w:bookmarkEnd w:id="24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4CB515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126C22" w14:textId="77777777" w:rsidR="00DB4A99" w:rsidRDefault="00DB4A99">
            <w:pPr>
              <w:rPr>
                <w:rFonts w:eastAsia="Times New Roman"/>
              </w:rPr>
            </w:pPr>
          </w:p>
        </w:tc>
      </w:tr>
    </w:tbl>
    <w:p w14:paraId="16FC02D2" w14:textId="77777777" w:rsidR="00DB4A99" w:rsidRDefault="00724284">
      <w:pPr>
        <w:divId w:val="522746197"/>
        <w:rPr>
          <w:rFonts w:eastAsia="Times New Roman"/>
        </w:rPr>
      </w:pPr>
      <w:bookmarkStart w:id="25" w:name="DOCUMENT:1;ENCLOSURE:2;"/>
      <w:bookmarkEnd w:id="25"/>
      <w:r>
        <w:rPr>
          <w:rFonts w:eastAsia="Times New Roman"/>
        </w:rPr>
        <w:br/>
      </w:r>
      <w:bookmarkStart w:id="26" w:name="DOCUMENT:1;ENCLOSURE:2;HEADER:1;"/>
      <w:bookmarkEnd w:id="26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236D59A8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4FD11" w14:textId="77777777" w:rsidR="00DB4A99" w:rsidRDefault="00DB4A99">
            <w:pPr>
              <w:rPr>
                <w:rFonts w:eastAsia="Times New Roman"/>
              </w:rPr>
            </w:pPr>
          </w:p>
        </w:tc>
      </w:tr>
    </w:tbl>
    <w:p w14:paraId="35154BC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11AB6379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08477E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7713E35C" w14:textId="77777777" w:rsidR="00DB4A99" w:rsidRDefault="00DB4A99">
      <w:pPr>
        <w:divId w:val="522746197"/>
        <w:rPr>
          <w:rFonts w:eastAsia="Times New Roman"/>
          <w:vanish/>
        </w:rPr>
      </w:pPr>
      <w:bookmarkStart w:id="27" w:name="DOCUMENT:1;ENCLOSURE:2;PREAMBLE:1;"/>
      <w:bookmarkEnd w:id="27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518574E1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6286C" w14:textId="77777777" w:rsidR="00DB4A99" w:rsidRDefault="00724284">
            <w:pPr>
              <w:jc w:val="right"/>
              <w:rPr>
                <w:rFonts w:eastAsia="Times New Roman"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  <w:sz w:val="22"/>
                <w:szCs w:val="22"/>
              </w:rPr>
              <w:t>დანართი</w:t>
            </w:r>
            <w:r>
              <w:rPr>
                <w:rFonts w:eastAsia="Times New Roman"/>
                <w:b/>
                <w:bCs/>
                <w:i/>
                <w:iCs/>
                <w:sz w:val="22"/>
                <w:szCs w:val="22"/>
              </w:rPr>
              <w:t> №1.3</w:t>
            </w:r>
          </w:p>
          <w:p w14:paraId="74499591" w14:textId="77777777" w:rsidR="00DB4A99" w:rsidRDefault="00724284">
            <w:pPr>
              <w:pStyle w:val="NormalWeb"/>
              <w:jc w:val="right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> 16 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№111 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 16.05.2013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45FBCFD1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სამედიცინო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მომსახურების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პირობები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ამ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დად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გენი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დანართი</w:t>
            </w:r>
            <w:r>
              <w:rPr>
                <w:b/>
                <w:bCs/>
                <w:sz w:val="21"/>
                <w:szCs w:val="21"/>
              </w:rPr>
              <w:t xml:space="preserve"> №1-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-2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მუხლის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მე</w:t>
            </w:r>
            <w:r>
              <w:rPr>
                <w:b/>
                <w:bCs/>
                <w:sz w:val="21"/>
                <w:szCs w:val="21"/>
              </w:rPr>
              <w:t xml:space="preserve">-2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პუნქტით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განსაზღვრული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მოსარგებ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ლეე</w:t>
            </w:r>
            <w:r>
              <w:rPr>
                <w:b/>
                <w:bCs/>
                <w:sz w:val="21"/>
                <w:szCs w:val="21"/>
              </w:rPr>
              <w:softHyphen/>
            </w:r>
            <w:r>
              <w:rPr>
                <w:rFonts w:ascii="Sylfaen" w:hAnsi="Sylfaen" w:cs="Sylfaen"/>
                <w:b/>
                <w:bCs/>
                <w:sz w:val="21"/>
                <w:szCs w:val="21"/>
              </w:rPr>
              <w:t>ბისათვის</w:t>
            </w:r>
          </w:p>
          <w:p w14:paraId="68604D61" w14:textId="77777777" w:rsidR="00DB4A99" w:rsidRDefault="00724284">
            <w:pPr>
              <w:pStyle w:val="NormalWeb"/>
              <w:jc w:val="center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1 5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№17 8 –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 xml:space="preserve">.  </w:t>
            </w:r>
          </w:p>
        </w:tc>
      </w:tr>
    </w:tbl>
    <w:p w14:paraId="07E1B222" w14:textId="77777777" w:rsidR="00DB4A99" w:rsidRDefault="00DB4A99">
      <w:pPr>
        <w:divId w:val="522746197"/>
        <w:rPr>
          <w:rFonts w:eastAsia="Times New Roman"/>
          <w:vanish/>
        </w:rPr>
      </w:pPr>
      <w:bookmarkStart w:id="28" w:name="DOCUMENT:1;ENCLOSURE:2;POINT:1;"/>
      <w:bookmarkEnd w:id="28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6205D13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B8662" w14:textId="77777777" w:rsidR="00DB4A99" w:rsidRDefault="00724284">
            <w:pPr>
              <w:jc w:val="both"/>
              <w:divId w:val="59999467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დანართი</w:t>
            </w:r>
            <w:r>
              <w:rPr>
                <w:rFonts w:eastAsia="Times New Roman"/>
              </w:rPr>
              <w:t xml:space="preserve"> №1-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პუნქტის</w:t>
            </w:r>
            <w:r>
              <w:rPr>
                <w:rFonts w:eastAsia="Times New Roman"/>
              </w:rPr>
              <w:t xml:space="preserve"> „</w:t>
            </w:r>
            <w:r>
              <w:rPr>
                <w:rFonts w:ascii="Sylfaen" w:eastAsia="Times New Roman" w:hAnsi="Sylfaen" w:cs="Sylfaen"/>
              </w:rPr>
              <w:t>ა</w:t>
            </w:r>
            <w:r>
              <w:rPr>
                <w:rFonts w:eastAsia="Times New Roman"/>
              </w:rPr>
              <w:t xml:space="preserve">“ </w:t>
            </w:r>
            <w:r>
              <w:rPr>
                <w:rFonts w:ascii="Sylfaen" w:eastAsia="Times New Roman" w:hAnsi="Sylfaen" w:cs="Sylfaen"/>
              </w:rPr>
              <w:t>ქვეპუნქტით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ითვალისწინებს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ქვემოთ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ჩამოთვლილი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ხარჯების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ანაზღაურებას</w:t>
            </w:r>
            <w:r>
              <w:rPr>
                <w:rFonts w:eastAsia="Times New Roman"/>
              </w:rPr>
              <w:t xml:space="preserve">: </w:t>
            </w:r>
          </w:p>
          <w:p w14:paraId="35DF5B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: </w:t>
            </w:r>
          </w:p>
          <w:p w14:paraId="54B6FE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0B44456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კონსულტაცია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სტაბილიზაცია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აპარატურით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რეანიმობილით</w:t>
            </w:r>
            <w:r>
              <w:t>)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5528233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), (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>/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): </w:t>
            </w:r>
          </w:p>
          <w:p w14:paraId="7FDBCCC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პალიატიური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2E4C837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; </w:t>
            </w:r>
          </w:p>
          <w:p w14:paraId="485BCEC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; </w:t>
            </w:r>
          </w:p>
          <w:p w14:paraId="0518C0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 (INR),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TSH, </w:t>
            </w:r>
            <w:r>
              <w:rPr>
                <w:rFonts w:ascii="Sylfaen" w:hAnsi="Sylfaen" w:cs="Sylfaen"/>
              </w:rPr>
              <w:t>ორსულობის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ტესტი</w:t>
            </w:r>
            <w:r>
              <w:t xml:space="preserve">; </w:t>
            </w:r>
          </w:p>
          <w:p w14:paraId="218E59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ბირთვულ</w:t>
            </w:r>
            <w:r>
              <w:t>-</w:t>
            </w:r>
            <w:r>
              <w:rPr>
                <w:rFonts w:ascii="Sylfaen" w:hAnsi="Sylfaen" w:cs="Sylfaen"/>
              </w:rPr>
              <w:t>მაგნიტურ</w:t>
            </w:r>
            <w:r>
              <w:t>-</w:t>
            </w:r>
            <w:r>
              <w:rPr>
                <w:rFonts w:ascii="Sylfaen" w:hAnsi="Sylfaen" w:cs="Sylfaen"/>
              </w:rPr>
              <w:t>რეზონანსული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); </w:t>
            </w:r>
          </w:p>
          <w:p w14:paraId="6CFBE72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დასკვნებისა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ტკივილგამაყუჩებელი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),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>-</w:t>
            </w:r>
            <w:r>
              <w:rPr>
                <w:rFonts w:ascii="Sylfaen" w:hAnsi="Sylfaen" w:cs="Sylfaen"/>
              </w:rPr>
              <w:t>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შენახვის</w:t>
            </w:r>
            <w:r>
              <w:t>/</w:t>
            </w:r>
            <w:r>
              <w:rPr>
                <w:rFonts w:ascii="Sylfaen" w:hAnsi="Sylfaen" w:cs="Sylfaen"/>
              </w:rPr>
              <w:t>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; </w:t>
            </w:r>
          </w:p>
          <w:p w14:paraId="16DF6DF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); </w:t>
            </w:r>
          </w:p>
          <w:p w14:paraId="1489F8B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: </w:t>
            </w:r>
          </w:p>
          <w:p w14:paraId="0C1669F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52EC873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570B47C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ინფექციურ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პალიატიურ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ორსულობასთან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ლოგინობის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. </w:t>
            </w:r>
          </w:p>
          <w:p w14:paraId="66CE7DF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 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1AC3DF5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წინასაოპერაციო</w:t>
            </w:r>
            <w:r>
              <w:t xml:space="preserve">, </w:t>
            </w:r>
            <w:r>
              <w:rPr>
                <w:rFonts w:ascii="Sylfaen" w:hAnsi="Sylfaen" w:cs="Sylfaen"/>
              </w:rPr>
              <w:t>ოპერაციის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მსვლელობისას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პოსტოპერაციული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675C390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> 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20 000 </w:t>
            </w:r>
            <w:r>
              <w:rPr>
                <w:rFonts w:ascii="Sylfaen" w:hAnsi="Sylfaen" w:cs="Sylfaen"/>
              </w:rPr>
              <w:t>ლარი</w:t>
            </w:r>
            <w:r>
              <w:t>;</w:t>
            </w:r>
          </w:p>
          <w:p w14:paraId="5804269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მშობიარობა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500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324879E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დ</w:t>
            </w:r>
            <w:r>
              <w:t>) 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21790B47" w14:textId="77777777" w:rsidR="00DB4A99" w:rsidRDefault="00724284">
            <w:pPr>
              <w:jc w:val="both"/>
              <w:divId w:val="97953312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BB26867" w14:textId="77777777" w:rsidR="00DB4A99" w:rsidRDefault="00724284">
            <w:pPr>
              <w:jc w:val="both"/>
              <w:divId w:val="4836185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65C0771" w14:textId="77777777" w:rsidR="00DB4A99" w:rsidRDefault="00724284">
            <w:pPr>
              <w:jc w:val="both"/>
              <w:divId w:val="56892132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53965397" w14:textId="77777777" w:rsidR="00DB4A99" w:rsidRDefault="00724284">
            <w:pPr>
              <w:jc w:val="both"/>
              <w:divId w:val="39595539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911A404" w14:textId="77777777" w:rsidR="00DB4A99" w:rsidRDefault="00724284">
            <w:pPr>
              <w:jc w:val="both"/>
              <w:divId w:val="60642448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4CE1754" w14:textId="77777777" w:rsidR="00DB4A99" w:rsidRDefault="00724284">
            <w:pPr>
              <w:jc w:val="both"/>
              <w:divId w:val="105631982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3161BE3E" w14:textId="77777777" w:rsidR="00DB4A99" w:rsidRDefault="00724284">
            <w:pPr>
              <w:jc w:val="both"/>
              <w:divId w:val="197965313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DCC2A5E" w14:textId="77777777" w:rsidR="00DB4A99" w:rsidRDefault="00724284">
            <w:pPr>
              <w:jc w:val="both"/>
              <w:divId w:val="117985283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C820374" w14:textId="77777777" w:rsidR="00DB4A99" w:rsidRDefault="00724284">
            <w:pPr>
              <w:jc w:val="both"/>
              <w:divId w:val="139284439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2CB78E4" w14:textId="77777777" w:rsidR="00DB4A99" w:rsidRDefault="00724284">
            <w:pPr>
              <w:jc w:val="both"/>
              <w:divId w:val="186555382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2E9B77D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ანაზღაურებას</w:t>
            </w:r>
            <w:r>
              <w:t xml:space="preserve">: </w:t>
            </w:r>
          </w:p>
          <w:p w14:paraId="3B312F7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: </w:t>
            </w:r>
          </w:p>
          <w:p w14:paraId="68F7E2F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სასწრაფო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უახლოეს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კლინიკაში</w:t>
            </w:r>
            <w:r>
              <w:t xml:space="preserve">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08CC0B8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ადგილზე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ბრიგადის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კონსულტაცია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სტაბილიზაცია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ტრანსპორტირება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სპეციალური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აპარატურით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რეანომობილით</w:t>
            </w:r>
            <w:r>
              <w:t>), (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16E3316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), (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>/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): </w:t>
            </w:r>
          </w:p>
          <w:p w14:paraId="24EB23D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),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პალიატიური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); </w:t>
            </w:r>
          </w:p>
          <w:p w14:paraId="6BC9FC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lastRenderedPageBreak/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; </w:t>
            </w:r>
          </w:p>
          <w:p w14:paraId="3EDE9EE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ნებისმიერი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.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7D82EFB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</w:t>
            </w:r>
            <w:r>
              <w:t xml:space="preserve"> (INR),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TSH; </w:t>
            </w:r>
          </w:p>
          <w:p w14:paraId="23340E1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მაგნიტურ</w:t>
            </w:r>
            <w:r>
              <w:t>-</w:t>
            </w:r>
            <w:r>
              <w:rPr>
                <w:rFonts w:ascii="Sylfaen" w:hAnsi="Sylfaen" w:cs="Sylfaen"/>
              </w:rPr>
              <w:t>ბირთვულ</w:t>
            </w:r>
            <w:r>
              <w:t>-</w:t>
            </w:r>
            <w:r>
              <w:rPr>
                <w:rFonts w:ascii="Sylfaen" w:hAnsi="Sylfaen" w:cs="Sylfaen"/>
              </w:rPr>
              <w:t>რეზონანსული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; </w:t>
            </w:r>
          </w:p>
          <w:p w14:paraId="1F0E2A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დასკვნებისა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ტკივილგამაყუჩებელი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>)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ფორმა</w:t>
            </w:r>
            <w:r>
              <w:t xml:space="preserve"> №IV-100/</w:t>
            </w:r>
            <w:r>
              <w:rPr>
                <w:rFonts w:ascii="Sylfaen" w:hAnsi="Sylfaen" w:cs="Sylfaen"/>
              </w:rPr>
              <w:t>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შინაგან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საქმეთა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შენახვის</w:t>
            </w:r>
            <w:r>
              <w:t>/</w:t>
            </w:r>
            <w:r>
              <w:rPr>
                <w:rFonts w:ascii="Sylfaen" w:hAnsi="Sylfaen" w:cs="Sylfaen"/>
              </w:rPr>
              <w:t>ტარების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); </w:t>
            </w:r>
          </w:p>
          <w:p w14:paraId="7D7210C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); </w:t>
            </w:r>
          </w:p>
          <w:p w14:paraId="1BFB246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0CB113A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004B03E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58E0499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ინფექციურ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პალიატიურ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გართულებულ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ორსულობასთან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მშობიარობასა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ლოგინობის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. </w:t>
            </w:r>
          </w:p>
          <w:p w14:paraId="2F732B6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 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ინკურაბელურ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პალიატურ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მზრუნველობასთან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</w:t>
            </w:r>
            <w:r>
              <w:t xml:space="preserve"> 0-5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7055BE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წინასაოპერაციო</w:t>
            </w:r>
            <w:r>
              <w:t xml:space="preserve">, </w:t>
            </w:r>
            <w:r>
              <w:rPr>
                <w:rFonts w:ascii="Sylfaen" w:hAnsi="Sylfaen" w:cs="Sylfaen"/>
              </w:rPr>
              <w:t>ოპერაციის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მსვლელობისას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პოსტოპერაციული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0 –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246ACC8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 –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23 000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.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lastRenderedPageBreak/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(0 –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ჩათვლით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>“ (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 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>;</w:t>
            </w:r>
          </w:p>
          <w:p w14:paraId="303626A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მშობიარობა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− 500 </w:t>
            </w:r>
            <w:r>
              <w:rPr>
                <w:rFonts w:ascii="Sylfaen" w:hAnsi="Sylfaen" w:cs="Sylfaen"/>
              </w:rPr>
              <w:t>ლარი</w:t>
            </w:r>
            <w:r>
              <w:t>,  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2875779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>) 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3D7981B2" w14:textId="77777777" w:rsidR="00DB4A99" w:rsidRDefault="00724284">
            <w:pPr>
              <w:jc w:val="both"/>
              <w:divId w:val="188529317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№165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28.06.2013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9715916" w14:textId="77777777" w:rsidR="00DB4A99" w:rsidRDefault="00724284">
            <w:pPr>
              <w:jc w:val="both"/>
              <w:divId w:val="50536990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C738F84" w14:textId="77777777" w:rsidR="00DB4A99" w:rsidRDefault="00724284">
            <w:pPr>
              <w:jc w:val="both"/>
              <w:divId w:val="181459224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8556B6E" w14:textId="77777777" w:rsidR="00DB4A99" w:rsidRDefault="00724284">
            <w:pPr>
              <w:jc w:val="both"/>
              <w:divId w:val="191662704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00748CF" w14:textId="77777777" w:rsidR="00DB4A99" w:rsidRDefault="00724284">
            <w:pPr>
              <w:jc w:val="both"/>
              <w:divId w:val="158367913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0280EB9E" w14:textId="77777777" w:rsidR="00DB4A99" w:rsidRDefault="00724284">
            <w:pPr>
              <w:jc w:val="both"/>
              <w:divId w:val="198373199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26DBCBA4" w14:textId="77777777" w:rsidR="00DB4A99" w:rsidRDefault="00724284">
            <w:pPr>
              <w:jc w:val="both"/>
              <w:divId w:val="6503584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592011BE" w14:textId="77777777" w:rsidR="00DB4A99" w:rsidRDefault="00724284">
            <w:pPr>
              <w:jc w:val="both"/>
              <w:divId w:val="77609778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E559B96" w14:textId="77777777" w:rsidR="00DB4A99" w:rsidRDefault="00724284">
            <w:pPr>
              <w:jc w:val="both"/>
              <w:divId w:val="1402017710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21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21.08.2020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53EA31A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: </w:t>
            </w:r>
          </w:p>
          <w:p w14:paraId="7F0425E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</w:t>
            </w:r>
            <w:r>
              <w:t xml:space="preserve">; </w:t>
            </w:r>
          </w:p>
          <w:p w14:paraId="5D304E0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212DC39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თვითმკურნალობა</w:t>
            </w:r>
            <w:r>
              <w:t xml:space="preserve">; </w:t>
            </w:r>
          </w:p>
          <w:p w14:paraId="73B59DB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197188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სანატორიულ</w:t>
            </w:r>
            <w:r>
              <w:t>-</w:t>
            </w:r>
            <w:r>
              <w:rPr>
                <w:rFonts w:ascii="Sylfaen" w:hAnsi="Sylfaen" w:cs="Sylfaen"/>
              </w:rPr>
              <w:t>კურორტული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337DF2B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ესთეტიკური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01D5C1C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სექსუალური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უშვილობის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0076F07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აივ</w:t>
            </w:r>
            <w:r>
              <w:t>-</w:t>
            </w:r>
            <w:r>
              <w:rPr>
                <w:rFonts w:ascii="Sylfaen" w:hAnsi="Sylfaen" w:cs="Sylfaen"/>
              </w:rPr>
              <w:t>ინფექციის</w:t>
            </w:r>
            <w:r>
              <w:t>/</w:t>
            </w:r>
            <w:r>
              <w:rPr>
                <w:rFonts w:ascii="Sylfaen" w:hAnsi="Sylfaen" w:cs="Sylfaen"/>
              </w:rPr>
              <w:t>შიდსის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ანტივირუსულ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6DF2E50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ტერორისტულ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კრიმინალურ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არალეგალურად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ნარკოტიკული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შემთხვევებისა</w:t>
            </w:r>
            <w:r>
              <w:t xml:space="preserve">; </w:t>
            </w:r>
          </w:p>
          <w:p w14:paraId="1A496DC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ორგანოთა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ტრანსპლანტაციის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ეგზოპროთეზირების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0E04EDC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ბარიატრიული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სიმსუქნის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)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კუჭზე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ჭარბი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აღნიშნულ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>.</w:t>
            </w:r>
          </w:p>
          <w:p w14:paraId="6E2251D1" w14:textId="77777777" w:rsidR="00DB4A99" w:rsidRDefault="00724284">
            <w:pPr>
              <w:jc w:val="both"/>
              <w:divId w:val="17781803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№277 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10.04.2014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i/>
                <w:iCs/>
              </w:rPr>
              <w:t xml:space="preserve"> </w:t>
            </w:r>
          </w:p>
          <w:p w14:paraId="35A9A20F" w14:textId="77777777" w:rsidR="00DB4A99" w:rsidRDefault="00724284">
            <w:pPr>
              <w:jc w:val="both"/>
              <w:divId w:val="860901206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16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№451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18.07.2014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47BAD8EA" w14:textId="77777777" w:rsidR="00DB4A99" w:rsidRDefault="00724284">
            <w:pPr>
              <w:jc w:val="both"/>
              <w:divId w:val="618685017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14:paraId="029F9A77" w14:textId="77777777" w:rsidR="00DB4A99" w:rsidRDefault="00DB4A99">
      <w:pPr>
        <w:divId w:val="522746197"/>
        <w:rPr>
          <w:rFonts w:eastAsia="Times New Roman"/>
          <w:vanish/>
        </w:rPr>
      </w:pPr>
      <w:bookmarkStart w:id="29" w:name="DOCUMENT:1;ENCLOSURE:2;FOOTER:1;"/>
      <w:bookmarkEnd w:id="29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8EF923A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584AC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29C9A073" w14:textId="77777777" w:rsidR="00DB4A99" w:rsidRDefault="00724284">
      <w:pPr>
        <w:divId w:val="522746197"/>
        <w:rPr>
          <w:rFonts w:eastAsia="Times New Roman"/>
        </w:rPr>
      </w:pPr>
      <w:bookmarkStart w:id="30" w:name="DOCUMENT:1;ENCLOSURE:3;"/>
      <w:bookmarkEnd w:id="30"/>
      <w:r>
        <w:rPr>
          <w:rFonts w:eastAsia="Times New Roman"/>
        </w:rPr>
        <w:br/>
      </w:r>
      <w:bookmarkStart w:id="31" w:name="DOCUMENT:1;ENCLOSURE:3;HEADER:1;"/>
      <w:bookmarkEnd w:id="31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6FF3F215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D2C67" w14:textId="77777777" w:rsidR="00DB4A99" w:rsidRDefault="00724284">
            <w:pPr>
              <w:jc w:val="right"/>
              <w:rPr>
                <w:rFonts w:eastAsia="Times New Roman"/>
                <w:b/>
                <w:bCs/>
              </w:rPr>
            </w:pPr>
            <w:r>
              <w:rPr>
                <w:rFonts w:ascii="Sylfaen" w:eastAsia="Times New Roma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rFonts w:eastAsia="Times New Roman"/>
                <w:b/>
                <w:bCs/>
                <w:i/>
                <w:iCs/>
              </w:rPr>
              <w:t xml:space="preserve"> №1.4</w:t>
            </w:r>
          </w:p>
          <w:p w14:paraId="753D2FF9" w14:textId="77777777" w:rsidR="00DB4A99" w:rsidRDefault="00DB4A99">
            <w:pPr>
              <w:pStyle w:val="abzacixml"/>
              <w:jc w:val="right"/>
              <w:rPr>
                <w:b/>
                <w:bCs/>
                <w:i/>
                <w:iCs/>
              </w:rPr>
            </w:pPr>
          </w:p>
          <w:p w14:paraId="47666B60" w14:textId="77777777" w:rsidR="00DB4A99" w:rsidRDefault="00724284">
            <w:pPr>
              <w:pStyle w:val="abzacixml"/>
              <w:jc w:val="right"/>
              <w:rPr>
                <w:b/>
                <w:bCs/>
              </w:rPr>
            </w:pPr>
            <w:proofErr w:type="gram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მთავრობის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წლის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1 5 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ივლისის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№17 8 –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ვებგვერდი</w:t>
            </w:r>
            <w:r>
              <w:rPr>
                <w:b/>
                <w:bCs/>
                <w:i/>
                <w:iCs/>
                <w:sz w:val="18"/>
                <w:szCs w:val="18"/>
              </w:rPr>
              <w:t>, 1 6.07.2013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  <w:p w14:paraId="3F322EE5" w14:textId="77777777" w:rsidR="00DB4A99" w:rsidRDefault="00724284">
            <w:pPr>
              <w:pStyle w:val="abzacixml"/>
              <w:jc w:val="right"/>
              <w:rPr>
                <w:b/>
                <w:bCs/>
              </w:rPr>
            </w:pPr>
            <w:proofErr w:type="gramStart"/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მთავრობის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წლის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  23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ოქტომბრის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№272 – 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ვებგვერდი</w:t>
            </w:r>
            <w:r>
              <w:rPr>
                <w:b/>
                <w:bCs/>
                <w:i/>
                <w:iCs/>
                <w:sz w:val="18"/>
                <w:szCs w:val="18"/>
              </w:rPr>
              <w:t>, 23.10.2013</w:t>
            </w:r>
            <w:r>
              <w:rPr>
                <w:rFonts w:ascii="Sylfaen" w:hAnsi="Sylfaen" w:cs="Sylfaen"/>
                <w:b/>
                <w:bCs/>
                <w:i/>
                <w:iCs/>
                <w:sz w:val="18"/>
                <w:szCs w:val="18"/>
              </w:rPr>
              <w:t>წ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. </w:t>
            </w:r>
          </w:p>
          <w:p w14:paraId="033DEC0D" w14:textId="77777777" w:rsidR="00DB4A99" w:rsidRDefault="00724284">
            <w:pPr>
              <w:pStyle w:val="abzacixml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14:paraId="79954E90" w14:textId="77777777" w:rsidR="00DB4A99" w:rsidRDefault="00724284">
            <w:pPr>
              <w:pStyle w:val="abzacixml"/>
              <w:jc w:val="center"/>
              <w:rPr>
                <w:b/>
                <w:bCs/>
              </w:rPr>
            </w:pP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 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 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დადგენი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ლე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-2 </w:t>
            </w:r>
            <w:r>
              <w:rPr>
                <w:rFonts w:ascii="Sylfaen" w:hAnsi="Sylfaen" w:cs="Sylfaen"/>
                <w:b/>
                <w:bCs/>
              </w:rPr>
              <w:t>მუხლის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-3 </w:t>
            </w:r>
            <w:r>
              <w:rPr>
                <w:rFonts w:ascii="Sylfaen" w:hAnsi="Sylfaen" w:cs="Sylfaen"/>
                <w:b/>
                <w:bCs/>
              </w:rPr>
              <w:t>პუნქტით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მოსარ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გე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ბ</w:t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ლე</w:t>
            </w:r>
            <w:r>
              <w:rPr>
                <w:b/>
                <w:bCs/>
              </w:rPr>
              <w:softHyphen/>
            </w:r>
            <w:r>
              <w:rPr>
                <w:b/>
                <w:bCs/>
              </w:rPr>
              <w:softHyphen/>
            </w:r>
            <w:r>
              <w:rPr>
                <w:rFonts w:ascii="Sylfaen" w:hAnsi="Sylfaen" w:cs="Sylfaen"/>
                <w:b/>
                <w:bCs/>
              </w:rPr>
              <w:t>ებისათვის</w:t>
            </w:r>
          </w:p>
        </w:tc>
      </w:tr>
    </w:tbl>
    <w:p w14:paraId="7C9B05A3" w14:textId="77777777" w:rsidR="00DB4A99" w:rsidRDefault="00DB4A99">
      <w:pPr>
        <w:divId w:val="522746197"/>
        <w:rPr>
          <w:rFonts w:eastAsia="Times New Roman"/>
          <w:vanish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9C9DAEE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441B6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1FE0A0F3" w14:textId="77777777" w:rsidR="00DB4A99" w:rsidRDefault="00DB4A99">
      <w:pPr>
        <w:divId w:val="522746197"/>
        <w:rPr>
          <w:rFonts w:eastAsia="Times New Roman"/>
          <w:vanish/>
        </w:rPr>
      </w:pPr>
      <w:bookmarkStart w:id="32" w:name="DOCUMENT:1;ENCLOSURE:3;PREAMBLE:1;"/>
      <w:bookmarkEnd w:id="32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03E9A57F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8B3E82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357EA951" w14:textId="77777777" w:rsidR="00DB4A99" w:rsidRDefault="00DB4A99">
      <w:pPr>
        <w:divId w:val="522746197"/>
        <w:rPr>
          <w:rFonts w:eastAsia="Times New Roman"/>
          <w:vanish/>
        </w:rPr>
      </w:pPr>
      <w:bookmarkStart w:id="33" w:name="DOCUMENT:1;ENCLOSURE:3;POINT:1;"/>
      <w:bookmarkEnd w:id="33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41859867" w14:textId="77777777">
        <w:trPr>
          <w:divId w:val="52274619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25A65" w14:textId="77777777" w:rsidR="00DB4A99" w:rsidRDefault="00724284">
            <w:pPr>
              <w:jc w:val="both"/>
              <w:divId w:val="160472201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1. </w:t>
            </w:r>
            <w:r>
              <w:rPr>
                <w:rFonts w:ascii="Sylfaen" w:eastAsia="Times New Roman" w:hAnsi="Sylfaen" w:cs="Sylfaen"/>
              </w:rPr>
              <w:t>ამ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დადგენილების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დანართი</w:t>
            </w:r>
            <w:r>
              <w:rPr>
                <w:rFonts w:eastAsia="Times New Roman"/>
              </w:rPr>
              <w:t xml:space="preserve"> №1-</w:t>
            </w:r>
            <w:r>
              <w:rPr>
                <w:rFonts w:ascii="Sylfaen" w:eastAsia="Times New Roman" w:hAnsi="Sylfaen" w:cs="Sylfaen"/>
              </w:rPr>
              <w:t>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-2 </w:t>
            </w:r>
            <w:r>
              <w:rPr>
                <w:rFonts w:ascii="Sylfaen" w:eastAsia="Times New Roman" w:hAnsi="Sylfaen" w:cs="Sylfaen"/>
              </w:rPr>
              <w:t>მუხლის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მე</w:t>
            </w:r>
            <w:r>
              <w:rPr>
                <w:rFonts w:eastAsia="Times New Roman"/>
              </w:rPr>
              <w:t xml:space="preserve">-3 </w:t>
            </w:r>
            <w:r>
              <w:rPr>
                <w:rFonts w:ascii="Sylfaen" w:eastAsia="Times New Roman" w:hAnsi="Sylfaen" w:cs="Sylfaen"/>
              </w:rPr>
              <w:t>პუნქტით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გან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საზღვრული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მოსარგებლეებისათვის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პროგრამა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ითვალისწინებს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ქვემოთ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ჩამო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თვ</w:t>
            </w:r>
            <w:r>
              <w:rPr>
                <w:rFonts w:eastAsia="Times New Roman"/>
              </w:rPr>
              <w:softHyphen/>
            </w:r>
            <w:r>
              <w:rPr>
                <w:rFonts w:ascii="Sylfaen" w:eastAsia="Times New Roman" w:hAnsi="Sylfaen" w:cs="Sylfaen"/>
              </w:rPr>
              <w:t>ლილი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სამედიცინო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მომსახურების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ხარჯების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Sylfaen" w:eastAsia="Times New Roman" w:hAnsi="Sylfaen" w:cs="Sylfaen"/>
              </w:rPr>
              <w:t>ანაზღაურებას</w:t>
            </w:r>
            <w:r>
              <w:rPr>
                <w:rFonts w:eastAsia="Times New Roman"/>
              </w:rPr>
              <w:t xml:space="preserve">: </w:t>
            </w:r>
          </w:p>
          <w:p w14:paraId="41C2C9F4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საფუძველზე</w:t>
            </w:r>
            <w:r>
              <w:t>), (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>/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): </w:t>
            </w:r>
          </w:p>
          <w:p w14:paraId="68CA79B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ექთნის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: </w:t>
            </w:r>
          </w:p>
          <w:p w14:paraId="3AAD61A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პროფილაქტიკური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ვაქცინაციით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მხოლოდ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აცრა</w:t>
            </w:r>
            <w:r>
              <w:t>-</w:t>
            </w:r>
            <w:r>
              <w:rPr>
                <w:rFonts w:ascii="Sylfaen" w:hAnsi="Sylfaen" w:cs="Sylfaen"/>
              </w:rPr>
              <w:t>ვიზიტი</w:t>
            </w:r>
            <w:r>
              <w:t xml:space="preserve">)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სამიზნე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მოსახლეობის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ადეკვატური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მოცვა</w:t>
            </w:r>
            <w:r>
              <w:t xml:space="preserve">; </w:t>
            </w:r>
          </w:p>
          <w:p w14:paraId="28878E7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რისკ</w:t>
            </w:r>
            <w:r>
              <w:t>-</w:t>
            </w:r>
            <w:r>
              <w:rPr>
                <w:rFonts w:ascii="Sylfaen" w:hAnsi="Sylfaen" w:cs="Sylfaen"/>
              </w:rPr>
              <w:t>ფაქტორების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შეფასება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პრევენციული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</w:t>
            </w:r>
            <w:r>
              <w:t xml:space="preserve">; </w:t>
            </w:r>
          </w:p>
          <w:p w14:paraId="73716CC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დაავადებათა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მართვა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616710A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ექსპრეს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დიაგნოსტიკური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მეთოდით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; </w:t>
            </w:r>
          </w:p>
          <w:p w14:paraId="49F74C0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ფთიზიატრიული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ფსიქიატრიული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ენდოკრინული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გამოვლენა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რეფერალი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სპეციალიზებულ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დაწესებულებაში</w:t>
            </w:r>
            <w:r>
              <w:t xml:space="preserve">; </w:t>
            </w:r>
          </w:p>
          <w:p w14:paraId="2F2DB06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ინკურაბელური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შაქრიანი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დაავადებულთა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მეთვალყურეობა</w:t>
            </w:r>
            <w:r>
              <w:t xml:space="preserve">; </w:t>
            </w:r>
          </w:p>
          <w:p w14:paraId="06D5D1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დოკუმენტაციის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საანგარიშგებო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სტატისტიკური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ფორმები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რეცეპტების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სამსახურის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, </w:t>
            </w:r>
            <w:r>
              <w:rPr>
                <w:rFonts w:ascii="Sylfaen" w:hAnsi="Sylfaen" w:cs="Sylfaen"/>
              </w:rPr>
              <w:t>ავტომობილის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მოწმობისა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იარაღის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ნებართვის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მისაღებად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წარსადგენი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 </w:t>
            </w:r>
            <w:r>
              <w:rPr>
                <w:rFonts w:ascii="Sylfaen" w:hAnsi="Sylfaen" w:cs="Sylfaen"/>
              </w:rPr>
              <w:t>ცნობებისა</w:t>
            </w:r>
            <w:r>
              <w:t xml:space="preserve">); </w:t>
            </w:r>
          </w:p>
          <w:p w14:paraId="53E4A315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ქვეყანაში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გაიდლაინების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პროტოკოლების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>/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აღიარებული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საერთაშორისო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პრაქტიკის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; </w:t>
            </w:r>
          </w:p>
          <w:p w14:paraId="055138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გამომდინარე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ბინაზე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კომპეტენციის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). </w:t>
            </w:r>
          </w:p>
          <w:p w14:paraId="17FF672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</w:t>
            </w:r>
            <w:r>
              <w:t>-</w:t>
            </w:r>
            <w:r>
              <w:rPr>
                <w:rFonts w:ascii="Sylfaen" w:hAnsi="Sylfaen" w:cs="Sylfaen"/>
              </w:rPr>
              <w:t>სპეციალისტების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ოჯახის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სოფლის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უბნის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: </w:t>
            </w:r>
            <w:r>
              <w:rPr>
                <w:rFonts w:ascii="Sylfaen" w:hAnsi="Sylfaen" w:cs="Sylfaen"/>
              </w:rPr>
              <w:t>ენდოკრინოლოგი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ოფთალმოლოგი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კარდიოლოგი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ნევროლოგი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ოტორინოლარინგოლოგი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გინეკოლოგი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უროლოგი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ქირურგი</w:t>
            </w:r>
            <w:r>
              <w:t xml:space="preserve"> –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3C24259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ელექტროკარდიოგრაფია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საჭმლის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მომნელებელი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შარდსასქესო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სისტემისა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მცირე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მენჯის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ღრუს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ორგანოების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ექოსკოპია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სისტემების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ტრანსაბდომინურად</w:t>
            </w:r>
            <w:r>
              <w:t xml:space="preserve">), </w:t>
            </w:r>
            <w:r>
              <w:rPr>
                <w:rFonts w:ascii="Sylfaen" w:hAnsi="Sylfaen" w:cs="Sylfaen"/>
              </w:rPr>
              <w:t>გულმკერდის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რენტგენოსკოპია</w:t>
            </w:r>
            <w:r>
              <w:t>/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ძვლების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რენტგენოგრაფია</w:t>
            </w:r>
            <w:r>
              <w:t xml:space="preserve"> –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51C3126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დონეზე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კლინიკურ</w:t>
            </w:r>
            <w:r>
              <w:t>-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სისხლის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შარდის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საერთო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გლუკოზა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პერიფერიულ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კრეატინინი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ჰემოგლობინი</w:t>
            </w:r>
            <w:r>
              <w:t xml:space="preserve">, </w:t>
            </w:r>
            <w:r>
              <w:rPr>
                <w:rFonts w:ascii="Sylfaen" w:hAnsi="Sylfaen" w:cs="Sylfaen"/>
              </w:rPr>
              <w:t>ქოლესტერინი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შრატში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ლიპიდების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განავლის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ანალიზი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სისხლდენაზე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პროთრომბინის</w:t>
            </w:r>
            <w:r>
              <w:t xml:space="preserve"> </w:t>
            </w:r>
            <w:r>
              <w:rPr>
                <w:rFonts w:ascii="Sylfaen" w:hAnsi="Sylfaen" w:cs="Sylfaen"/>
              </w:rPr>
              <w:lastRenderedPageBreak/>
              <w:t>დრო</w:t>
            </w:r>
            <w:r>
              <w:t xml:space="preserve"> (INR), </w:t>
            </w:r>
            <w:r>
              <w:rPr>
                <w:rFonts w:ascii="Sylfaen" w:hAnsi="Sylfaen" w:cs="Sylfaen"/>
              </w:rPr>
              <w:t>ღვიძლის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სინჯები</w:t>
            </w:r>
            <w:r>
              <w:t xml:space="preserve">: ALT, AST,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ფუნქციური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სინჯი</w:t>
            </w:r>
            <w:r>
              <w:t xml:space="preserve"> TSH −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43A6FA7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შეზღუდული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შესაძლებლობის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</w:t>
            </w:r>
            <w:r>
              <w:t xml:space="preserve"> (</w:t>
            </w:r>
            <w:r>
              <w:rPr>
                <w:rFonts w:ascii="Sylfaen" w:hAnsi="Sylfaen" w:cs="Sylfaen"/>
              </w:rPr>
              <w:t>შშმპ</w:t>
            </w:r>
            <w:r>
              <w:t xml:space="preserve">)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ექსპერტიზისათვის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შშმპ</w:t>
            </w:r>
            <w:r>
              <w:t>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მისანიჭებლად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მაღალტექნოლოგიური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გამოკვლევებისა</w:t>
            </w:r>
            <w:r>
              <w:t xml:space="preserve">; </w:t>
            </w:r>
          </w:p>
          <w:p w14:paraId="77E3DF1A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შრატებითა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ვაქცინებით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</w:t>
            </w:r>
            <w:r>
              <w:t xml:space="preserve">)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7BF2DEE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: </w:t>
            </w:r>
          </w:p>
          <w:p w14:paraId="2F5E4AD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: </w:t>
            </w:r>
          </w:p>
          <w:p w14:paraId="4F6ADF5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№1.2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>/</w:t>
            </w:r>
            <w:r>
              <w:rPr>
                <w:rFonts w:ascii="Sylfaen" w:hAnsi="Sylfaen" w:cs="Sylfaen"/>
              </w:rPr>
              <w:t>ინტენსიური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; </w:t>
            </w:r>
          </w:p>
          <w:p w14:paraId="5208063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</w:t>
            </w:r>
            <w:r>
              <w:t xml:space="preserve">. </w:t>
            </w:r>
          </w:p>
          <w:p w14:paraId="18E4645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rPr>
                <w:vertAlign w:val="superscript"/>
              </w:rPr>
              <w:t>​1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; </w:t>
            </w:r>
          </w:p>
          <w:p w14:paraId="0CEA6C6C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</w:t>
            </w:r>
            <w:r>
              <w:softHyphen/>
            </w:r>
            <w:r>
              <w:rPr>
                <w:rFonts w:ascii="Sylfaen" w:hAnsi="Sylfaen" w:cs="Sylfaen"/>
              </w:rPr>
              <w:t>ონა</w:t>
            </w:r>
            <w:r>
              <w:softHyphen/>
            </w:r>
            <w:r>
              <w:rPr>
                <w:rFonts w:ascii="Sylfaen" w:hAnsi="Sylfaen" w:cs="Sylfaen"/>
              </w:rPr>
              <w:t>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ჰოსპიტალიზაციასთან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</w:t>
            </w:r>
            <w:r>
              <w:softHyphen/>
            </w:r>
            <w:r>
              <w:rPr>
                <w:rFonts w:ascii="Sylfaen" w:hAnsi="Sylfaen" w:cs="Sylfaen"/>
              </w:rPr>
              <w:t>საოპერაციო</w:t>
            </w:r>
            <w:r>
              <w:t xml:space="preserve">, </w:t>
            </w:r>
            <w:r>
              <w:rPr>
                <w:rFonts w:ascii="Sylfaen" w:hAnsi="Sylfaen" w:cs="Sylfaen"/>
              </w:rPr>
              <w:t>ოპერაციის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მსვლელობისას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პოსტო</w:t>
            </w:r>
            <w:r>
              <w:softHyphen/>
            </w:r>
            <w:r>
              <w:rPr>
                <w:rFonts w:ascii="Sylfaen" w:hAnsi="Sylfaen" w:cs="Sylfaen"/>
              </w:rPr>
              <w:t>პე</w:t>
            </w:r>
            <w:r>
              <w:softHyphen/>
            </w:r>
            <w:r>
              <w:rPr>
                <w:rFonts w:ascii="Sylfaen" w:hAnsi="Sylfaen" w:cs="Sylfaen"/>
              </w:rPr>
              <w:t>რაციული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პერიოდის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ყველა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ტიპის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ლაბორატორიული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ინსტრუმენ</w:t>
            </w:r>
            <w:r>
              <w:softHyphen/>
            </w:r>
            <w:r>
              <w:rPr>
                <w:rFonts w:ascii="Sylfaen" w:hAnsi="Sylfaen" w:cs="Sylfaen"/>
              </w:rPr>
              <w:t>ტუ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15 000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-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</w:t>
            </w:r>
            <w:r>
              <w:softHyphen/>
            </w:r>
            <w:r>
              <w:rPr>
                <w:rFonts w:ascii="Sylfaen" w:hAnsi="Sylfaen" w:cs="Sylfaen"/>
              </w:rPr>
              <w:t>ლად</w:t>
            </w:r>
            <w:r>
              <w:t xml:space="preserve">; </w:t>
            </w:r>
          </w:p>
          <w:p w14:paraId="184E26A8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ონკოლოგიურ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(</w:t>
            </w:r>
            <w:r>
              <w:rPr>
                <w:rFonts w:ascii="Sylfaen" w:hAnsi="Sylfaen" w:cs="Sylfaen"/>
              </w:rPr>
              <w:t>მათ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დღის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სტაციონარი</w:t>
            </w:r>
            <w:r>
              <w:t xml:space="preserve">), </w:t>
            </w:r>
            <w:r>
              <w:rPr>
                <w:rFonts w:ascii="Sylfaen" w:hAnsi="Sylfaen" w:cs="Sylfaen"/>
              </w:rPr>
              <w:t>კერძოდ</w:t>
            </w:r>
            <w:r>
              <w:t xml:space="preserve">, </w:t>
            </w:r>
            <w:r>
              <w:rPr>
                <w:rFonts w:ascii="Sylfaen" w:hAnsi="Sylfaen" w:cs="Sylfaen"/>
              </w:rPr>
              <w:t>ჰორმონოთერაპია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ქიმიოთერაპია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სხივური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მინისტრის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რეგისტრირებული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სიმსივნის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საწინააღმდეგო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(</w:t>
            </w:r>
            <w:r>
              <w:rPr>
                <w:rFonts w:ascii="Sylfaen" w:hAnsi="Sylfaen" w:cs="Sylfaen"/>
              </w:rPr>
              <w:t>მონოკლონური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ანტისხეულები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პროტეინკინაზის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ინჰიბიტორები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ბისფოსფონატები</w:t>
            </w:r>
            <w:r>
              <w:t xml:space="preserve">)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პროცედურებთან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გამოკვლევები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ონკოჰემატოლოგიური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</w:t>
            </w:r>
            <w:r>
              <w:t xml:space="preserve">):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20 000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−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>;</w:t>
            </w:r>
          </w:p>
          <w:p w14:paraId="092DB016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მშობიარობა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500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საკეისრო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კვეთა</w:t>
            </w:r>
            <w:r>
              <w:t xml:space="preserve">: </w:t>
            </w:r>
            <w:r>
              <w:rPr>
                <w:rFonts w:ascii="Sylfaen" w:hAnsi="Sylfaen" w:cs="Sylfaen"/>
              </w:rPr>
              <w:t>ლიმიტი</w:t>
            </w:r>
            <w:r>
              <w:t xml:space="preserve"> – 800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; </w:t>
            </w:r>
          </w:p>
          <w:p w14:paraId="38C8E02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) 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- 06.02.2020, №79).</w:t>
            </w:r>
          </w:p>
          <w:p w14:paraId="0D4D3AA7" w14:textId="77777777" w:rsidR="00DB4A99" w:rsidRDefault="00724284">
            <w:pPr>
              <w:jc w:val="both"/>
              <w:divId w:val="33432511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31 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31.12.2013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6CFC865" w14:textId="77777777" w:rsidR="00DB4A99" w:rsidRDefault="00724284">
            <w:pPr>
              <w:jc w:val="both"/>
              <w:divId w:val="1646229905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22.09.2014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4C47BF94" w14:textId="77777777" w:rsidR="00DB4A99" w:rsidRDefault="00724284">
            <w:pPr>
              <w:jc w:val="both"/>
              <w:divId w:val="160707975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№139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31.03.2015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78D7863" w14:textId="77777777" w:rsidR="00DB4A99" w:rsidRDefault="00724284">
            <w:pPr>
              <w:jc w:val="both"/>
              <w:divId w:val="1214733563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19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 №586 -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20.11.2015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09507630" w14:textId="77777777" w:rsidR="00DB4A99" w:rsidRDefault="00724284">
            <w:pPr>
              <w:jc w:val="both"/>
              <w:divId w:val="72826661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27 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№51 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27.01.2017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6ED2CB9A" w14:textId="77777777" w:rsidR="00DB4A99" w:rsidRDefault="00724284">
            <w:pPr>
              <w:jc w:val="both"/>
              <w:divId w:val="261108262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ოქტომბრის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№486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03.11.2017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7D9CDAE" w14:textId="77777777" w:rsidR="00DB4A99" w:rsidRDefault="00724284">
            <w:pPr>
              <w:jc w:val="both"/>
              <w:divId w:val="179517432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69B45411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 4</w:t>
            </w:r>
            <w:r>
              <w:rPr>
                <w:vertAlign w:val="superscript"/>
              </w:rPr>
              <w:t>​1</w:t>
            </w:r>
            <w:r>
              <w:t> 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</w:t>
            </w:r>
            <w:r>
              <w:softHyphen/>
            </w:r>
            <w:r>
              <w:rPr>
                <w:rFonts w:ascii="Sylfaen" w:hAnsi="Sylfaen" w:cs="Sylfaen"/>
              </w:rPr>
              <w:t>თე</w:t>
            </w:r>
            <w:r>
              <w:softHyphen/>
            </w:r>
            <w:r>
              <w:rPr>
                <w:rFonts w:ascii="Sylfaen" w:hAnsi="Sylfaen" w:cs="Sylfaen"/>
              </w:rPr>
              <w:t>ლო</w:t>
            </w:r>
            <w:r>
              <w:softHyphen/>
            </w:r>
            <w:r>
              <w:rPr>
                <w:rFonts w:ascii="Sylfaen" w:hAnsi="Sylfaen" w:cs="Sylfaen"/>
              </w:rPr>
              <w:t>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</w:t>
            </w:r>
            <w:r>
              <w:softHyphen/>
            </w:r>
            <w:r>
              <w:rPr>
                <w:rFonts w:ascii="Sylfaen" w:hAnsi="Sylfaen" w:cs="Sylfaen"/>
              </w:rPr>
              <w:t>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ქვემოთ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ჩამოთვლილი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</w:t>
            </w:r>
            <w:r>
              <w:softHyphen/>
            </w:r>
            <w:r>
              <w:rPr>
                <w:rFonts w:ascii="Sylfaen" w:hAnsi="Sylfaen" w:cs="Sylfaen"/>
              </w:rPr>
              <w:t>წე</w:t>
            </w:r>
            <w:r>
              <w:softHyphen/>
            </w:r>
            <w:r>
              <w:rPr>
                <w:rFonts w:ascii="Sylfaen" w:hAnsi="Sylfaen" w:cs="Sylfaen"/>
              </w:rPr>
              <w:t>უ</w:t>
            </w:r>
            <w:r>
              <w:softHyphen/>
            </w:r>
            <w:r>
              <w:rPr>
                <w:rFonts w:ascii="Sylfaen" w:hAnsi="Sylfaen" w:cs="Sylfaen"/>
              </w:rPr>
              <w:t>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: </w:t>
            </w:r>
          </w:p>
          <w:p w14:paraId="4609F16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</w:t>
            </w:r>
            <w:r>
              <w:softHyphen/>
            </w:r>
            <w:r>
              <w:rPr>
                <w:rFonts w:ascii="Sylfaen" w:hAnsi="Sylfaen" w:cs="Sylfaen"/>
              </w:rPr>
              <w:t>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ჯანდაცვითი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დაფარული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მომსახურებები</w:t>
            </w:r>
            <w:r>
              <w:t xml:space="preserve">; </w:t>
            </w:r>
          </w:p>
          <w:p w14:paraId="068000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თერაპიული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პროფილის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ჰოსპიტალური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№1.2-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მდგომარეობებისა</w:t>
            </w:r>
            <w:r>
              <w:t xml:space="preserve">; </w:t>
            </w:r>
          </w:p>
          <w:p w14:paraId="7799313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ჩვენებისა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ექიმის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დანიშნულების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</w:t>
            </w:r>
            <w:r>
              <w:softHyphen/>
            </w:r>
            <w:r>
              <w:rPr>
                <w:rFonts w:ascii="Sylfaen" w:hAnsi="Sylfaen" w:cs="Sylfaen"/>
              </w:rPr>
              <w:t>ნალო</w:t>
            </w:r>
            <w:r>
              <w:softHyphen/>
            </w:r>
            <w:r>
              <w:rPr>
                <w:rFonts w:ascii="Sylfaen" w:hAnsi="Sylfaen" w:cs="Sylfaen"/>
              </w:rPr>
              <w:t>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თვითმკურნალობა</w:t>
            </w:r>
            <w:r>
              <w:t xml:space="preserve">; </w:t>
            </w:r>
          </w:p>
          <w:p w14:paraId="4B00F1C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საზღვარგარეთ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E47419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სანატორიულ</w:t>
            </w:r>
            <w:r>
              <w:t>-</w:t>
            </w:r>
            <w:r>
              <w:rPr>
                <w:rFonts w:ascii="Sylfaen" w:hAnsi="Sylfaen" w:cs="Sylfaen"/>
              </w:rPr>
              <w:t>კურორტული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; </w:t>
            </w:r>
          </w:p>
          <w:p w14:paraId="0EAB4A5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ესთეტიკური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კოსმეტიკური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ჩატარებული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</w:t>
            </w:r>
            <w:r>
              <w:softHyphen/>
            </w:r>
            <w:r>
              <w:rPr>
                <w:rFonts w:ascii="Sylfaen" w:hAnsi="Sylfaen" w:cs="Sylfaen"/>
              </w:rPr>
              <w:t>რ</w:t>
            </w:r>
            <w:r>
              <w:softHyphen/>
            </w:r>
            <w:r>
              <w:rPr>
                <w:rFonts w:ascii="Sylfaen" w:hAnsi="Sylfaen" w:cs="Sylfaen"/>
              </w:rPr>
              <w:t>ნა</w:t>
            </w:r>
            <w:r>
              <w:softHyphen/>
            </w:r>
            <w:r>
              <w:rPr>
                <w:rFonts w:ascii="Sylfaen" w:hAnsi="Sylfaen" w:cs="Sylfaen"/>
              </w:rPr>
              <w:t>ლობა</w:t>
            </w:r>
            <w:r>
              <w:t xml:space="preserve">; </w:t>
            </w:r>
          </w:p>
          <w:p w14:paraId="5C4EDBF7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ზ</w:t>
            </w:r>
            <w:r>
              <w:t xml:space="preserve">) </w:t>
            </w:r>
            <w:r>
              <w:rPr>
                <w:rFonts w:ascii="Sylfaen" w:hAnsi="Sylfaen" w:cs="Sylfaen"/>
              </w:rPr>
              <w:t>სექსუალური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დარღვევების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უშვილობის</w:t>
            </w:r>
            <w:r>
              <w:t xml:space="preserve">  </w:t>
            </w:r>
            <w:r>
              <w:rPr>
                <w:rFonts w:ascii="Sylfaen" w:hAnsi="Sylfaen" w:cs="Sylfaen"/>
              </w:rPr>
              <w:t>მკურნალობის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58598B10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თ</w:t>
            </w:r>
            <w:r>
              <w:t xml:space="preserve">) </w:t>
            </w:r>
            <w:r>
              <w:rPr>
                <w:rFonts w:ascii="Sylfaen" w:hAnsi="Sylfaen" w:cs="Sylfaen"/>
              </w:rPr>
              <w:t>ვირუსული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ჰეპატიტის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სპეციფიკურ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ანტივირუსულ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softHyphen/>
            </w:r>
            <w:r>
              <w:rPr>
                <w:rFonts w:ascii="Sylfaen" w:hAnsi="Sylfaen" w:cs="Sylfaen"/>
              </w:rPr>
              <w:t>ს</w:t>
            </w:r>
            <w:r>
              <w:softHyphen/>
            </w:r>
            <w:r>
              <w:rPr>
                <w:rFonts w:ascii="Sylfaen" w:hAnsi="Sylfaen" w:cs="Sylfaen"/>
              </w:rPr>
              <w:t>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; </w:t>
            </w:r>
          </w:p>
          <w:p w14:paraId="7E38DA1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ი</w:t>
            </w:r>
            <w:r>
              <w:t xml:space="preserve">)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საჭიროება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დადგა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თვითდაშავების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ტე</w:t>
            </w:r>
            <w:r>
              <w:softHyphen/>
            </w:r>
            <w:r>
              <w:rPr>
                <w:rFonts w:ascii="Sylfaen" w:hAnsi="Sylfaen" w:cs="Sylfaen"/>
              </w:rPr>
              <w:t>რორისტულ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კრიმინალურ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არალეგალურად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ნარკოტიკული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ნივთიერებების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ზემოქმედების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შედეგად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</w:t>
            </w:r>
            <w:r>
              <w:softHyphen/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</w:t>
            </w:r>
            <w:r>
              <w:softHyphen/>
            </w:r>
            <w:r>
              <w:rPr>
                <w:rFonts w:ascii="Sylfaen" w:hAnsi="Sylfaen" w:cs="Sylfaen"/>
              </w:rPr>
              <w:t>თ</w:t>
            </w:r>
            <w:r>
              <w:softHyphen/>
            </w:r>
            <w:r>
              <w:rPr>
                <w:rFonts w:ascii="Sylfaen" w:hAnsi="Sylfaen" w:cs="Sylfaen"/>
              </w:rPr>
              <w:t>ხ</w:t>
            </w:r>
            <w:r>
              <w:softHyphen/>
            </w:r>
            <w:r>
              <w:rPr>
                <w:rFonts w:ascii="Sylfaen" w:hAnsi="Sylfaen" w:cs="Sylfaen"/>
              </w:rPr>
              <w:t>ვევებისა</w:t>
            </w:r>
            <w:r>
              <w:t xml:space="preserve">; </w:t>
            </w:r>
          </w:p>
          <w:p w14:paraId="6612EF0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კ</w:t>
            </w:r>
            <w:r>
              <w:t xml:space="preserve">) </w:t>
            </w:r>
            <w:r>
              <w:rPr>
                <w:rFonts w:ascii="Sylfaen" w:hAnsi="Sylfaen" w:cs="Sylfaen"/>
              </w:rPr>
              <w:t>ორგანოთა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ტრანსპლანტაციის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აგრეთვე</w:t>
            </w:r>
            <w:r>
              <w:t xml:space="preserve">, </w:t>
            </w:r>
            <w:r>
              <w:rPr>
                <w:rFonts w:ascii="Sylfaen" w:hAnsi="Sylfaen" w:cs="Sylfaen"/>
              </w:rPr>
              <w:t>ეგზოპროთეზირებისა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ორთოპედიული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ენდოპროთეზირების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ტრავმებისა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ხანდაზმულობა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აღემატება</w:t>
            </w:r>
            <w:r>
              <w:t xml:space="preserve"> 3 </w:t>
            </w:r>
            <w:r>
              <w:rPr>
                <w:rFonts w:ascii="Sylfaen" w:hAnsi="Sylfaen" w:cs="Sylfaen"/>
              </w:rPr>
              <w:t>თვეს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ექვემდებარებიან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დაექვემდებარნენ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კონსერვატულ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</w:t>
            </w:r>
            <w:r>
              <w:t xml:space="preserve">),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დეფიბრილატორით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გულის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რესინქრონიზაციული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აპარატით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აღჭურვილი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იმპლანტირებადი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რითმის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ხელოვნური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წარმმართველის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>;</w:t>
            </w:r>
          </w:p>
          <w:p w14:paraId="7F67ECF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ლ</w:t>
            </w:r>
            <w:r>
              <w:t xml:space="preserve">) </w:t>
            </w:r>
            <w:r>
              <w:rPr>
                <w:rFonts w:ascii="Sylfaen" w:hAnsi="Sylfaen" w:cs="Sylfaen"/>
              </w:rPr>
              <w:t>პოზიტრონულ</w:t>
            </w:r>
            <w:r>
              <w:t>-</w:t>
            </w:r>
            <w:r>
              <w:rPr>
                <w:rFonts w:ascii="Sylfaen" w:hAnsi="Sylfaen" w:cs="Sylfaen"/>
              </w:rPr>
              <w:t>ემისიური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კომპიუტერული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ტომოგრაფია</w:t>
            </w:r>
            <w:r>
              <w:t xml:space="preserve"> (PET/CT); </w:t>
            </w:r>
          </w:p>
          <w:p w14:paraId="50FB171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lastRenderedPageBreak/>
              <w:t>მ</w:t>
            </w:r>
            <w:r>
              <w:t xml:space="preserve">)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რეფრაქციული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სიელმის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თვალის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ლაზერული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ქირურგია</w:t>
            </w:r>
            <w:r>
              <w:t xml:space="preserve"> (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დიაბეტური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თვალისა</w:t>
            </w:r>
            <w:r>
              <w:t xml:space="preserve">), </w:t>
            </w:r>
            <w:r>
              <w:rPr>
                <w:rFonts w:ascii="Sylfaen" w:hAnsi="Sylfaen" w:cs="Sylfaen"/>
              </w:rPr>
              <w:t>რქოვანის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გადანერგვა</w:t>
            </w:r>
            <w:r>
              <w:t xml:space="preserve">; </w:t>
            </w:r>
          </w:p>
          <w:p w14:paraId="4BB10F3D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ნ</w:t>
            </w:r>
            <w:r>
              <w:t xml:space="preserve"> ) </w:t>
            </w:r>
            <w:r>
              <w:rPr>
                <w:rFonts w:ascii="Sylfaen" w:hAnsi="Sylfaen" w:cs="Sylfaen"/>
              </w:rPr>
              <w:t>ექსტრაკორპორალური</w:t>
            </w:r>
            <w:r>
              <w:t xml:space="preserve"> (</w:t>
            </w:r>
            <w:r>
              <w:rPr>
                <w:rFonts w:ascii="Sylfaen" w:hAnsi="Sylfaen" w:cs="Sylfaen"/>
              </w:rPr>
              <w:t>დისტანციური</w:t>
            </w:r>
            <w:r>
              <w:t xml:space="preserve">) </w:t>
            </w:r>
            <w:r>
              <w:rPr>
                <w:rFonts w:ascii="Sylfaen" w:hAnsi="Sylfaen" w:cs="Sylfaen"/>
              </w:rPr>
              <w:t>ლითოტრიფსია</w:t>
            </w:r>
            <w:r>
              <w:t xml:space="preserve">; </w:t>
            </w:r>
          </w:p>
          <w:p w14:paraId="62A2811B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ო</w:t>
            </w:r>
            <w:r>
              <w:t xml:space="preserve">) </w:t>
            </w:r>
            <w:r>
              <w:rPr>
                <w:rFonts w:ascii="Sylfaen" w:hAnsi="Sylfaen" w:cs="Sylfaen"/>
              </w:rPr>
              <w:t>აბლაცია</w:t>
            </w:r>
            <w:r>
              <w:t xml:space="preserve">; </w:t>
            </w:r>
          </w:p>
          <w:p w14:paraId="0F3FE2DF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პ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ბარიატრიული</w:t>
            </w:r>
            <w:proofErr w:type="gramEnd"/>
            <w:r>
              <w:t xml:space="preserve"> (</w:t>
            </w:r>
            <w:r>
              <w:rPr>
                <w:rFonts w:ascii="Sylfaen" w:hAnsi="Sylfaen" w:cs="Sylfaen"/>
              </w:rPr>
              <w:t>სიმსუქნის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</w:t>
            </w:r>
            <w:r>
              <w:t xml:space="preserve">) 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კუჭზე</w:t>
            </w:r>
            <w:r>
              <w:t xml:space="preserve"> (</w:t>
            </w:r>
            <w:r>
              <w:rPr>
                <w:rFonts w:ascii="Sylfaen" w:hAnsi="Sylfaen" w:cs="Sylfaen"/>
              </w:rPr>
              <w:t>ოპერაციები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ჭარბი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დროს</w:t>
            </w:r>
            <w:r>
              <w:t xml:space="preserve">). </w:t>
            </w:r>
            <w:proofErr w:type="gramStart"/>
            <w:r>
              <w:rPr>
                <w:rFonts w:ascii="Sylfaen" w:hAnsi="Sylfaen" w:cs="Sylfaen"/>
              </w:rPr>
              <w:t>აღნიშნულ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საგარანტიო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ფურცელი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ვალიდურია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>.</w:t>
            </w:r>
          </w:p>
          <w:p w14:paraId="20EF345E" w14:textId="77777777" w:rsidR="00DB4A99" w:rsidRDefault="00724284">
            <w:pPr>
              <w:jc w:val="both"/>
              <w:divId w:val="1229658164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№746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31.12.2014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3B8CC33" w14:textId="77777777" w:rsidR="00DB4A99" w:rsidRDefault="00724284">
            <w:pPr>
              <w:jc w:val="both"/>
              <w:divId w:val="66463808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337E7008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№1.5</w:t>
            </w:r>
            <w:r>
              <w:t xml:space="preserve"> </w:t>
            </w:r>
          </w:p>
          <w:p w14:paraId="149CC2E4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№102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23.02.2017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</w:p>
          <w:p w14:paraId="5CED7274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აპრილის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№208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26.04.2017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1C4CACE0" w14:textId="77777777" w:rsidR="00DB4A99" w:rsidRDefault="00724284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4490D3F5" w14:textId="77777777" w:rsidR="00DB4A99" w:rsidRDefault="00724284">
            <w:pPr>
              <w:pStyle w:val="abzacixml"/>
              <w:jc w:val="center"/>
            </w:pP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-2 </w:t>
            </w:r>
            <w:r>
              <w:rPr>
                <w:rFonts w:ascii="Sylfaen" w:hAnsi="Sylfaen" w:cs="Sylfaen"/>
                <w:b/>
                <w:bCs/>
              </w:rPr>
              <w:t>მუხლის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  <w:vertAlign w:val="superscript"/>
              </w:rPr>
              <w:t>​1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  <w:vertAlign w:val="superscript"/>
              </w:rPr>
              <w:t>​2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პუნქტებით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მოსარგებლეებისათვის</w:t>
            </w:r>
            <w:r>
              <w:rPr>
                <w:b/>
                <w:bCs/>
              </w:rPr>
              <w:t xml:space="preserve"> </w:t>
            </w:r>
          </w:p>
          <w:p w14:paraId="03203BE5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1.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color w:val="000000"/>
                <w:sz w:val="23"/>
                <w:szCs w:val="23"/>
                <w:vertAlign w:val="superscript"/>
              </w:rPr>
              <w:t>​1</w:t>
            </w:r>
            <w:r>
              <w:rPr>
                <w:color w:val="000000"/>
              </w:rPr>
              <w:t> </w:t>
            </w:r>
            <w:r>
              <w:rPr>
                <w:rFonts w:ascii="Sylfaen" w:hAnsi="Sylfaen" w:cs="Sylfaen"/>
                <w:color w:val="000000"/>
              </w:rPr>
              <w:t>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მაღალი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რისკის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ორსულთა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მშობიარეთა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მელოგინეთათვის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ქვემოთ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ჩამოთვლილი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ანაზღაურებას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6A66429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მაღალი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რისკის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ორსულთა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მშობიარეთა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მელოგინეთა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სტაციონარული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ღირებულება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833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დასაწყისიდან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დასრულებამდე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პაციენტისთვის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აღმოჩენილ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აუცილებლობით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განპირობებულ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ჩარევას</w:t>
            </w:r>
            <w:r>
              <w:rPr>
                <w:color w:val="000000"/>
              </w:rPr>
              <w:t xml:space="preserve">.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მომსახურება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ფაქტობრივი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ხარჯის</w:t>
            </w:r>
            <w:r>
              <w:rPr>
                <w:color w:val="000000"/>
              </w:rPr>
              <w:t xml:space="preserve"> 70%-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ოდენობით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არაუმეტეს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ღირებულებისა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მოსარგებლეებისათვის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ფინანსდება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ფაქტობრივი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ხარჯის</w:t>
            </w:r>
            <w:r>
              <w:rPr>
                <w:color w:val="000000"/>
              </w:rPr>
              <w:t xml:space="preserve"> 80%-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ოდენობით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არაუმეტეს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ხოლო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პუნქტის</w:t>
            </w:r>
            <w:r>
              <w:rPr>
                <w:color w:val="000000"/>
              </w:rPr>
              <w:t xml:space="preserve"> „</w:t>
            </w: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“ </w:t>
            </w:r>
            <w:r>
              <w:rPr>
                <w:rFonts w:ascii="Sylfaen" w:hAnsi="Sylfaen" w:cs="Sylfaen"/>
                <w:color w:val="000000"/>
              </w:rPr>
              <w:t>ქვეპუნქტით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მიწოდებული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ექვემდებარება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თანაგადახდას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85D3391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მელოგინეთა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სეფსისის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მკურნალობა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ღირებულება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შეადგენს</w:t>
            </w:r>
            <w:r>
              <w:rPr>
                <w:color w:val="000000"/>
              </w:rPr>
              <w:t xml:space="preserve"> 3000 </w:t>
            </w:r>
            <w:r>
              <w:rPr>
                <w:rFonts w:ascii="Sylfaen" w:hAnsi="Sylfaen" w:cs="Sylfaen"/>
                <w:color w:val="000000"/>
              </w:rPr>
              <w:t>ლარს</w:t>
            </w:r>
            <w:r>
              <w:rPr>
                <w:color w:val="000000"/>
              </w:rPr>
              <w:t xml:space="preserve">. </w:t>
            </w:r>
            <w:r>
              <w:rPr>
                <w:rFonts w:ascii="Sylfaen" w:hAnsi="Sylfaen" w:cs="Sylfaen"/>
                <w:color w:val="000000"/>
              </w:rPr>
              <w:t>ფინანსდება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ფაქტობრივი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მიხედვით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მაგრამ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არაუმეტეს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ღირებულებისა</w:t>
            </w:r>
            <w:r>
              <w:rPr>
                <w:color w:val="000000"/>
              </w:rPr>
              <w:t xml:space="preserve">, </w:t>
            </w:r>
            <w:r>
              <w:rPr>
                <w:rFonts w:ascii="Sylfaen" w:hAnsi="Sylfaen" w:cs="Sylfaen"/>
                <w:color w:val="000000"/>
              </w:rPr>
              <w:t>ამასთან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ღირებულება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შემთხვევის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დასაწყისიდან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დასრულებამდე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დაწესებულებაში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პაციენტისთვის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აღმოჩენილ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ყველა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აუცილებლობით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განპირობებულ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ჩარევას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6A9014C2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lastRenderedPageBreak/>
              <w:t>გ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მშობიარობა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4795841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დ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საკეისრო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კვეთა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800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2E3B802B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2. </w:t>
            </w:r>
            <w:r>
              <w:rPr>
                <w:rFonts w:ascii="Sylfaen" w:hAnsi="Sylfaen" w:cs="Sylfaen"/>
                <w:color w:val="000000"/>
              </w:rPr>
              <w:t>ამ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დადგენილების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დანართი</w:t>
            </w:r>
            <w:r>
              <w:rPr>
                <w:color w:val="000000"/>
              </w:rPr>
              <w:t xml:space="preserve"> №1-</w:t>
            </w:r>
            <w:r>
              <w:rPr>
                <w:rFonts w:ascii="Sylfaen" w:hAnsi="Sylfaen" w:cs="Sylfaen"/>
                <w:color w:val="000000"/>
              </w:rPr>
              <w:t>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მე</w:t>
            </w:r>
            <w:r>
              <w:rPr>
                <w:color w:val="000000"/>
              </w:rPr>
              <w:t xml:space="preserve">-2 </w:t>
            </w:r>
            <w:r>
              <w:rPr>
                <w:rFonts w:ascii="Sylfaen" w:hAnsi="Sylfaen" w:cs="Sylfaen"/>
                <w:color w:val="000000"/>
              </w:rPr>
              <w:t>მუხლის</w:t>
            </w:r>
            <w:r>
              <w:rPr>
                <w:color w:val="000000"/>
              </w:rPr>
              <w:t xml:space="preserve"> 3</w:t>
            </w:r>
            <w:r>
              <w:rPr>
                <w:color w:val="000000"/>
                <w:vertAlign w:val="superscript"/>
              </w:rPr>
              <w:t>​2</w:t>
            </w:r>
            <w:r>
              <w:rPr>
                <w:color w:val="000000"/>
              </w:rPr>
              <w:t> </w:t>
            </w:r>
            <w:r>
              <w:rPr>
                <w:rFonts w:ascii="Sylfaen" w:hAnsi="Sylfaen" w:cs="Sylfaen"/>
                <w:color w:val="000000"/>
              </w:rPr>
              <w:t>პუნქტით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განსაზღვრული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მოსარგებლეებისთვის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პროგრამა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ითვალისწინებს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ქვემოთ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ჩამოთვლილი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სამედიცინო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მომსახურების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ხარჯების</w:t>
            </w:r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ანაზღაურებას</w:t>
            </w:r>
            <w:r>
              <w:rPr>
                <w:color w:val="000000"/>
              </w:rPr>
              <w:t>: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3BB0C132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ა</w:t>
            </w:r>
            <w:r>
              <w:rPr>
                <w:color w:val="000000"/>
              </w:rPr>
              <w:t xml:space="preserve">) </w:t>
            </w:r>
            <w:r>
              <w:rPr>
                <w:rFonts w:ascii="Sylfaen" w:hAnsi="Sylfaen" w:cs="Sylfaen"/>
                <w:color w:val="000000"/>
              </w:rPr>
              <w:t>მშობიარობა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500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;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06F07143" w14:textId="77777777" w:rsidR="00DB4A99" w:rsidRDefault="00724284">
            <w:pPr>
              <w:pStyle w:val="NormalWeb"/>
              <w:jc w:val="both"/>
              <w:rPr>
                <w:color w:val="000000"/>
                <w:sz w:val="23"/>
                <w:szCs w:val="23"/>
              </w:rPr>
            </w:pPr>
            <w:r>
              <w:rPr>
                <w:rFonts w:ascii="Sylfaen" w:hAnsi="Sylfaen" w:cs="Sylfaen"/>
                <w:color w:val="000000"/>
              </w:rPr>
              <w:t>ბ</w:t>
            </w:r>
            <w:r>
              <w:rPr>
                <w:color w:val="000000"/>
              </w:rPr>
              <w:t xml:space="preserve">) </w:t>
            </w:r>
            <w:proofErr w:type="gramStart"/>
            <w:r>
              <w:rPr>
                <w:rFonts w:ascii="Sylfaen" w:hAnsi="Sylfaen" w:cs="Sylfaen"/>
                <w:color w:val="000000"/>
              </w:rPr>
              <w:t>საკეისრო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rFonts w:ascii="Sylfaen" w:hAnsi="Sylfaen" w:cs="Sylfaen"/>
                <w:color w:val="000000"/>
              </w:rPr>
              <w:t>კვეთა</w:t>
            </w:r>
            <w:r>
              <w:rPr>
                <w:color w:val="000000"/>
              </w:rPr>
              <w:t xml:space="preserve"> – </w:t>
            </w:r>
            <w:r>
              <w:rPr>
                <w:rFonts w:ascii="Sylfaen" w:hAnsi="Sylfaen" w:cs="Sylfaen"/>
                <w:color w:val="000000"/>
              </w:rPr>
              <w:t>ლიმიტი</w:t>
            </w:r>
            <w:r>
              <w:rPr>
                <w:color w:val="000000"/>
              </w:rPr>
              <w:t xml:space="preserve"> 800 </w:t>
            </w:r>
            <w:r>
              <w:rPr>
                <w:rFonts w:ascii="Sylfaen" w:hAnsi="Sylfaen" w:cs="Sylfaen"/>
                <w:color w:val="000000"/>
              </w:rPr>
              <w:t>ლარი</w:t>
            </w:r>
            <w:r>
              <w:rPr>
                <w:color w:val="000000"/>
              </w:rPr>
              <w:t>.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  <w:p w14:paraId="5135BF80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№1.6</w:t>
            </w:r>
            <w:r>
              <w:rPr>
                <w:i/>
                <w:iCs/>
              </w:rPr>
              <w:t xml:space="preserve"> </w:t>
            </w:r>
          </w:p>
          <w:p w14:paraId="16007921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11 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აგვისტოს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№394 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15.08.2017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2B33A27C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2017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დეკემბრის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№577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29.12.2017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76ED2B10" w14:textId="77777777" w:rsidR="00DB4A99" w:rsidRDefault="00724284">
            <w:pPr>
              <w:pStyle w:val="abzacixml"/>
              <w:jc w:val="right"/>
            </w:pPr>
            <w:r>
              <w:t xml:space="preserve">  </w:t>
            </w:r>
          </w:p>
          <w:p w14:paraId="0399F19D" w14:textId="77777777" w:rsidR="00DB4A99" w:rsidRDefault="00724284">
            <w:pPr>
              <w:pStyle w:val="sataurixml"/>
              <w:jc w:val="center"/>
            </w:pPr>
            <w:r>
              <w:rPr>
                <w:rFonts w:ascii="Sylfaen" w:hAnsi="Sylfaen" w:cs="Sylfaen"/>
                <w:b/>
                <w:bCs/>
              </w:rPr>
              <w:t>სამედიცინო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მიღების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პირობები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წესები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ამ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დადგენილების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მე</w:t>
            </w:r>
            <w:r>
              <w:rPr>
                <w:b/>
                <w:bCs/>
              </w:rPr>
              <w:t xml:space="preserve">-2 </w:t>
            </w:r>
            <w:r>
              <w:rPr>
                <w:rFonts w:ascii="Sylfaen" w:hAnsi="Sylfaen" w:cs="Sylfaen"/>
                <w:b/>
                <w:bCs/>
              </w:rPr>
              <w:t>მუხლის</w:t>
            </w:r>
            <w:r>
              <w:rPr>
                <w:b/>
                <w:bCs/>
              </w:rPr>
              <w:t xml:space="preserve"> 3</w:t>
            </w:r>
            <w:r>
              <w:rPr>
                <w:b/>
                <w:bCs/>
                <w:vertAlign w:val="superscript"/>
              </w:rPr>
              <w:t>​4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პუნქტით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მოსარგებლეებისათვის</w:t>
            </w:r>
            <w:r>
              <w:rPr>
                <w:b/>
                <w:bCs/>
              </w:rPr>
              <w:t xml:space="preserve"> </w:t>
            </w:r>
          </w:p>
          <w:p w14:paraId="43D6BD9F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„3</w:t>
            </w:r>
            <w:r>
              <w:rPr>
                <w:vertAlign w:val="superscript"/>
              </w:rPr>
              <w:t>​4</w:t>
            </w:r>
            <w:r>
              <w:t xml:space="preserve">“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ყოველ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მოსაპოვებლად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ერთჯერადად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წინასწარ</w:t>
            </w:r>
            <w:r>
              <w:t xml:space="preserve">,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ანგარიშზე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გადაიხადოს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240 </w:t>
            </w:r>
            <w:r>
              <w:rPr>
                <w:rFonts w:ascii="Sylfaen" w:hAnsi="Sylfaen" w:cs="Sylfaen"/>
              </w:rPr>
              <w:t>ლარს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მიიმართება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ღონისძიებების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დასაფინანსებლად</w:t>
            </w:r>
            <w:r>
              <w:t>.</w:t>
            </w:r>
            <w:proofErr w:type="gramEnd"/>
            <w:r>
              <w:t xml:space="preserve"> </w:t>
            </w:r>
          </w:p>
          <w:p w14:paraId="20354F56" w14:textId="77777777" w:rsidR="00DB4A99" w:rsidRDefault="00724284">
            <w:pPr>
              <w:pStyle w:val="abzacixml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დაკმაყოფილების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მინიჭებას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მიღებას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შეძლებენ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 xml:space="preserve">​2 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3831502A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კონკრეტული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დეკემბერში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მოცულობის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განესაზღვრება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მომდევნო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-4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კ</w:t>
            </w:r>
            <w:r>
              <w:rPr>
                <w:vertAlign w:val="superscript"/>
              </w:rPr>
              <w:t>​2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</w:p>
          <w:p w14:paraId="56DD1E64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4.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lastRenderedPageBreak/>
              <w:t>მუხლის</w:t>
            </w:r>
            <w:r>
              <w:t xml:space="preserve"> 3 </w:t>
            </w:r>
            <w:r>
              <w:rPr>
                <w:vertAlign w:val="superscript"/>
              </w:rPr>
              <w:t>​4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>.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გახდა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საბიუჯეტო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სახსრებით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მისმა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შემოსავალმა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შეადგინა</w:t>
            </w:r>
            <w:r>
              <w:t xml:space="preserve"> 40 000 </w:t>
            </w:r>
            <w:r>
              <w:rPr>
                <w:rFonts w:ascii="Sylfaen" w:hAnsi="Sylfaen" w:cs="Sylfaen"/>
              </w:rPr>
              <w:t>ლარი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მეტი</w:t>
            </w:r>
            <w:r>
              <w:t xml:space="preserve">),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უნარჩუნდება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ისარგებლოს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21-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განკუთვნილი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საყოველთაო</w:t>
            </w:r>
            <w:r>
              <w:t xml:space="preserve">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  </w:t>
            </w:r>
            <w:r>
              <w:rPr>
                <w:rFonts w:ascii="Sylfaen" w:hAnsi="Sylfaen" w:cs="Sylfaen"/>
              </w:rPr>
              <w:t>პირობებით</w:t>
            </w:r>
            <w:r>
              <w:t xml:space="preserve"> 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>.</w:t>
            </w:r>
            <w:proofErr w:type="gramEnd"/>
            <w:r>
              <w:t xml:space="preserve"> </w:t>
            </w:r>
          </w:p>
          <w:p w14:paraId="7BE3D8F0" w14:textId="77777777" w:rsidR="00DB4A99" w:rsidRDefault="00724284">
            <w:pPr>
              <w:pStyle w:val="abzacixml"/>
              <w:jc w:val="both"/>
            </w:pPr>
            <w:proofErr w:type="gramStart"/>
            <w:r>
              <w:t xml:space="preserve">5.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ენიჭება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მაშინ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უჩერდება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შეძენილი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ავტომატურად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ჩართვის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კრიტერიუმების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ამასთან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თუ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მიმდინარე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კალენდარული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განმავლობაში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კვლავ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შეეცვალა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სტატუსი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ან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აღუდგება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შეჩერებული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>.</w:t>
            </w:r>
            <w:proofErr w:type="gramEnd"/>
            <w:r>
              <w:t xml:space="preserve"> </w:t>
            </w:r>
          </w:p>
          <w:p w14:paraId="6F065DA1" w14:textId="77777777" w:rsidR="00DB4A99" w:rsidRDefault="00724284">
            <w:pPr>
              <w:pStyle w:val="abzacixml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ამავე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პირებისათვის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ამავდროულად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ჩართულნი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არიან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სქემებში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დამდგარი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გეგმური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გადაუდებელი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ამბულატორიული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უფინანსდებათ</w:t>
            </w:r>
            <w:r>
              <w:t xml:space="preserve"> </w:t>
            </w:r>
            <w:r>
              <w:rPr>
                <w:rFonts w:ascii="Sylfaen" w:hAnsi="Sylfaen" w:cs="Sylfaen"/>
              </w:rPr>
              <w:t>ორგანიზაციას</w:t>
            </w:r>
            <w:r>
              <w:t>/</w:t>
            </w:r>
            <w:r>
              <w:rPr>
                <w:rFonts w:ascii="Sylfaen" w:hAnsi="Sylfaen" w:cs="Sylfaen"/>
              </w:rPr>
              <w:t>ფიზიკურ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დაზღვევის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ხელშეკრულების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კერძო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სადაზღვევო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შემდგომ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დარჩენილი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</w:t>
            </w:r>
            <w:r>
              <w:t xml:space="preserve"> </w:t>
            </w:r>
            <w:r>
              <w:rPr>
                <w:rFonts w:ascii="Sylfaen" w:hAnsi="Sylfaen" w:cs="Sylfaen"/>
              </w:rPr>
              <w:t>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გაწერილი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თანხისა</w:t>
            </w:r>
            <w:r>
              <w:t xml:space="preserve">. </w:t>
            </w:r>
          </w:p>
          <w:p w14:paraId="6242DFCC" w14:textId="77777777" w:rsidR="00DB4A99" w:rsidRDefault="00724284">
            <w:pPr>
              <w:pStyle w:val="abzacixml"/>
              <w:jc w:val="both"/>
            </w:pPr>
            <w:r>
              <w:t xml:space="preserve">7. </w:t>
            </w:r>
            <w:r>
              <w:rPr>
                <w:rFonts w:ascii="Sylfaen" w:hAnsi="Sylfaen" w:cs="Sylfaen"/>
              </w:rPr>
              <w:t>არასწორად</w:t>
            </w:r>
            <w:r>
              <w:t>/</w:t>
            </w:r>
            <w:r>
              <w:rPr>
                <w:rFonts w:ascii="Sylfaen" w:hAnsi="Sylfaen" w:cs="Sylfaen"/>
              </w:rPr>
              <w:t>შეცდომით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იმ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საფასური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რომელმაც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მოიპოვა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სარგებლობის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უბრუნდება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გადამხდელს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მომართვის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შემთხვევაში</w:t>
            </w:r>
            <w:r>
              <w:t xml:space="preserve">. </w:t>
            </w:r>
          </w:p>
          <w:p w14:paraId="3A908E1F" w14:textId="77777777" w:rsidR="00DB4A99" w:rsidRDefault="00724284">
            <w:pPr>
              <w:pStyle w:val="abzacixml"/>
              <w:jc w:val="both"/>
            </w:pPr>
            <w:r>
              <w:t xml:space="preserve">8. </w:t>
            </w:r>
            <w:proofErr w:type="gramStart"/>
            <w:r>
              <w:rPr>
                <w:rFonts w:ascii="Sylfaen" w:hAnsi="Sylfaen" w:cs="Sylfaen"/>
              </w:rPr>
              <w:t>სააგენტო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შრომის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ჯანმრთელობისა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დაცვის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განსაზღვროს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ადმინისტრირების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დამატებითი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რომლებიც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რეგულირდება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მოქმედი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. </w:t>
            </w:r>
          </w:p>
          <w:p w14:paraId="56A8FC26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№1.7</w:t>
            </w:r>
          </w:p>
          <w:p w14:paraId="2BDE232F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  18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იანვრის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№19 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22.01.2018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. </w:t>
            </w:r>
          </w:p>
          <w:p w14:paraId="03F892B3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17 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№175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18.03.2020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7220A196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4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№289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05.05.2020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  <w:sz w:val="18"/>
                <w:szCs w:val="18"/>
              </w:rPr>
              <w:t xml:space="preserve"> </w:t>
            </w:r>
          </w:p>
          <w:p w14:paraId="68E3D90C" w14:textId="77777777" w:rsidR="00DB4A99" w:rsidRDefault="0072428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 </w:t>
            </w:r>
          </w:p>
          <w:p w14:paraId="080A8E62" w14:textId="77777777" w:rsidR="00DB4A99" w:rsidRDefault="00724284">
            <w:pPr>
              <w:pStyle w:val="abzacixml"/>
              <w:jc w:val="center"/>
            </w:pPr>
            <w:r>
              <w:rPr>
                <w:rFonts w:ascii="Sylfaen" w:hAnsi="Sylfaen" w:cs="Sylfaen"/>
                <w:b/>
                <w:bCs/>
              </w:rPr>
              <w:t>ინფექციური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დაავადებების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მართვა</w:t>
            </w:r>
            <w:r>
              <w:t xml:space="preserve"> </w:t>
            </w:r>
          </w:p>
          <w:p w14:paraId="18050418" w14:textId="77777777" w:rsidR="00DB4A99" w:rsidRDefault="00724284">
            <w:pPr>
              <w:pStyle w:val="abzacixml"/>
              <w:jc w:val="both"/>
            </w:pPr>
            <w:r>
              <w:t xml:space="preserve">1.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</w:t>
            </w:r>
            <w:r>
              <w:rPr>
                <w:vertAlign w:val="superscript"/>
              </w:rPr>
              <w:t>​5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: </w:t>
            </w:r>
          </w:p>
          <w:p w14:paraId="137AD2EE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№1.7.1 </w:t>
            </w:r>
            <w:r>
              <w:rPr>
                <w:rFonts w:ascii="Sylfaen" w:hAnsi="Sylfaen" w:cs="Sylfaen"/>
              </w:rPr>
              <w:t>დანართში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სტაციონარულ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მკურნალობას</w:t>
            </w:r>
            <w:r>
              <w:t xml:space="preserve">; </w:t>
            </w:r>
          </w:p>
          <w:p w14:paraId="69FAAF81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დაკავშირებულ</w:t>
            </w:r>
            <w:r>
              <w:t xml:space="preserve"> №1.2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კრიტიკულ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მდგომარეობებს</w:t>
            </w:r>
            <w:r>
              <w:t>/</w:t>
            </w:r>
            <w:r>
              <w:rPr>
                <w:rFonts w:ascii="Sylfaen" w:hAnsi="Sylfaen" w:cs="Sylfaen"/>
              </w:rPr>
              <w:t>ინტენსიურ</w:t>
            </w:r>
            <w:r>
              <w:t xml:space="preserve"> </w:t>
            </w:r>
            <w:r>
              <w:rPr>
                <w:rFonts w:ascii="Sylfaen" w:hAnsi="Sylfaen" w:cs="Sylfaen"/>
              </w:rPr>
              <w:t>თერაპიას</w:t>
            </w:r>
            <w:r>
              <w:t xml:space="preserve">; </w:t>
            </w:r>
          </w:p>
          <w:p w14:paraId="512BC6C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17765F45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3331A7C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კატეგორიებად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ნოზოლოგიური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დანართი</w:t>
            </w:r>
            <w:r>
              <w:t xml:space="preserve"> №1.7.1);</w:t>
            </w:r>
          </w:p>
          <w:p w14:paraId="12FDF1E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333613BE" w14:textId="77777777" w:rsidR="00DB4A99" w:rsidRDefault="00724284">
            <w:pPr>
              <w:pStyle w:val="abzacixml"/>
              <w:jc w:val="both"/>
            </w:pPr>
            <w:r>
              <w:t xml:space="preserve">3.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: </w:t>
            </w:r>
          </w:p>
          <w:p w14:paraId="3CA03E49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ასანაზღაურებელი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თანხის</w:t>
            </w:r>
            <w:r>
              <w:t xml:space="preserve"> 20%-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</w:t>
            </w:r>
            <w:r>
              <w:t xml:space="preserve"> (</w:t>
            </w:r>
            <w:r>
              <w:rPr>
                <w:rFonts w:ascii="Sylfaen" w:hAnsi="Sylfaen" w:cs="Sylfaen"/>
              </w:rPr>
              <w:t>საპენსიო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პირები</w:t>
            </w:r>
            <w:r>
              <w:t xml:space="preserve">), </w:t>
            </w:r>
            <w:r>
              <w:rPr>
                <w:rFonts w:ascii="Sylfaen" w:hAnsi="Sylfaen" w:cs="Sylfaen"/>
              </w:rPr>
              <w:t>რომელთათვისაც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10%-</w:t>
            </w:r>
            <w:r>
              <w:rPr>
                <w:rFonts w:ascii="Sylfaen" w:hAnsi="Sylfaen" w:cs="Sylfaen"/>
              </w:rPr>
              <w:t>ს</w:t>
            </w:r>
            <w:r>
              <w:t xml:space="preserve">.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. </w:t>
            </w:r>
            <w:r>
              <w:rPr>
                <w:rFonts w:ascii="Sylfaen" w:hAnsi="Sylfaen" w:cs="Sylfaen"/>
              </w:rPr>
              <w:t>ასევე</w:t>
            </w:r>
            <w:r>
              <w:t xml:space="preserve">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ნეონატალური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დაწყებული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შემთხვევები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პენსიონერი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მკვეთრად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გამოხატული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ვეტერანისთვის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გაწეული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; </w:t>
            </w:r>
          </w:p>
          <w:p w14:paraId="6A823D53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ფინანსდება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№1.1-</w:t>
            </w:r>
            <w:r>
              <w:rPr>
                <w:rFonts w:ascii="Sylfaen" w:hAnsi="Sylfaen" w:cs="Sylfaen"/>
              </w:rPr>
              <w:t>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№1.3-</w:t>
            </w:r>
            <w:r>
              <w:rPr>
                <w:rFonts w:ascii="Sylfaen" w:hAnsi="Sylfaen" w:cs="Sylfaen"/>
              </w:rPr>
              <w:t>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№1.4-</w:t>
            </w:r>
            <w:r>
              <w:rPr>
                <w:rFonts w:ascii="Sylfaen" w:hAnsi="Sylfaen" w:cs="Sylfaen"/>
              </w:rPr>
              <w:t>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მითითებული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აღნიშნულ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№1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22-</w:t>
            </w:r>
            <w:r>
              <w:rPr>
                <w:rFonts w:ascii="Sylfaen" w:hAnsi="Sylfaen" w:cs="Sylfaen"/>
              </w:rPr>
              <w:t>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7</w:t>
            </w:r>
            <w:r>
              <w:rPr>
                <w:vertAlign w:val="superscript"/>
              </w:rPr>
              <w:t>​1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</w:t>
            </w:r>
            <w:r>
              <w:t xml:space="preserve">. </w:t>
            </w:r>
          </w:p>
          <w:p w14:paraId="21778BF2" w14:textId="77777777" w:rsidR="00DB4A99" w:rsidRDefault="00724284">
            <w:pPr>
              <w:pStyle w:val="abzacixml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>) (</w:t>
            </w:r>
            <w:proofErr w:type="gramStart"/>
            <w:r>
              <w:rPr>
                <w:rFonts w:ascii="Sylfaen" w:hAnsi="Sylfaen" w:cs="Sylfaen"/>
              </w:rPr>
              <w:t>ამოღებულია</w:t>
            </w:r>
            <w:proofErr w:type="gramEnd"/>
            <w:r>
              <w:t xml:space="preserve"> - 04.05.2020, №289).</w:t>
            </w:r>
          </w:p>
          <w:p w14:paraId="024080E2" w14:textId="77777777" w:rsidR="00DB4A99" w:rsidRDefault="00724284">
            <w:pPr>
              <w:pStyle w:val="abzacixml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lastRenderedPageBreak/>
              <w:t>დანართი</w:t>
            </w:r>
            <w:r>
              <w:rPr>
                <w:b/>
                <w:bCs/>
                <w:i/>
                <w:iCs/>
              </w:rPr>
              <w:t xml:space="preserve"> №1.7.1</w:t>
            </w:r>
            <w:r>
              <w:rPr>
                <w:i/>
                <w:iCs/>
              </w:rPr>
              <w:t xml:space="preserve"> </w:t>
            </w:r>
          </w:p>
          <w:p w14:paraId="7F9D19E4" w14:textId="77777777" w:rsidR="00DB4A99" w:rsidRDefault="00724284">
            <w:pPr>
              <w:pStyle w:val="NormalWeb"/>
              <w:jc w:val="right"/>
            </w:pPr>
            <w:r>
              <w:t> </w:t>
            </w:r>
          </w:p>
          <w:p w14:paraId="48F73E16" w14:textId="77777777" w:rsidR="00DB4A99" w:rsidRDefault="00724284">
            <w:pPr>
              <w:pStyle w:val="abzacixml"/>
              <w:jc w:val="center"/>
            </w:pPr>
            <w:r>
              <w:rPr>
                <w:rFonts w:ascii="Sylfaen" w:hAnsi="Sylfaen" w:cs="Sylfaen"/>
                <w:b/>
                <w:bCs/>
              </w:rPr>
              <w:t>პროგრამით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შემთხვევის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ღირებულებები</w:t>
            </w:r>
            <w:r>
              <w:t xml:space="preserve"> </w:t>
            </w:r>
          </w:p>
          <w:tbl>
            <w:tblPr>
              <w:tblW w:w="99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1"/>
              <w:gridCol w:w="3947"/>
              <w:gridCol w:w="3959"/>
              <w:gridCol w:w="1323"/>
            </w:tblGrid>
            <w:tr w:rsidR="00DB4A99" w14:paraId="26AD814A" w14:textId="77777777">
              <w:trPr>
                <w:trHeight w:val="270"/>
              </w:trPr>
              <w:tc>
                <w:tcPr>
                  <w:tcW w:w="6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0159EF1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40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7F724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ნოზოლოგია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C5092EA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 xml:space="preserve">ICD 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კოდი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A211BE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ტარიფი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14:paraId="2337972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ლარი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)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</w:tr>
            <w:tr w:rsidR="00DB4A99" w14:paraId="3A9A2725" w14:textId="77777777">
              <w:trPr>
                <w:trHeight w:val="22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945C5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5D21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ინფექციური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4A282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F351E9" w14:textId="77777777" w:rsidR="00DB4A99" w:rsidRDefault="0072428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DB4A99" w14:paraId="719AC3B6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DC859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FCDE5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3E9D7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A27.8; A32.1; A39.0; A39.2; A39.4; A39.9; B45.1; G00.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EB8002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2300</w:t>
                  </w:r>
                  <w:r>
                    <w:t xml:space="preserve"> </w:t>
                  </w:r>
                </w:p>
              </w:tc>
            </w:tr>
            <w:tr w:rsidR="00DB4A99" w14:paraId="2A18A021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53080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1.2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68494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მენინგოენცეფალიტი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8CF83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A02.2; A27.8; A32.1; A39; G04.2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E84E82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3200</w:t>
                  </w:r>
                  <w:r>
                    <w:t xml:space="preserve"> </w:t>
                  </w:r>
                </w:p>
              </w:tc>
            </w:tr>
            <w:tr w:rsidR="00DB4A99" w14:paraId="400EA767" w14:textId="77777777">
              <w:trPr>
                <w:trHeight w:val="30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C3CFB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1.3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05063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CB1D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A87; B00.3; B01.0; B02.1; B05.1; B26.1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30FAB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750</w:t>
                  </w:r>
                  <w:r>
                    <w:t xml:space="preserve"> </w:t>
                  </w:r>
                </w:p>
              </w:tc>
            </w:tr>
            <w:tr w:rsidR="00DB4A99" w14:paraId="68F1D4E9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38F65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1.4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4FD60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მენინგოენცეფალიტი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D2A3A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A80; A83; A84; A85; A86; A87.2; B00.4; B01.1; B02.0; B05.0; B06.0; B26.2; G05.1*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DDC5691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</w:t>
                  </w:r>
                  <w:r>
                    <w:t xml:space="preserve"> </w:t>
                  </w:r>
                </w:p>
              </w:tc>
            </w:tr>
            <w:tr w:rsidR="00DB4A99" w14:paraId="4255264A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81DF7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1.5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67870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ანთებითი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პოლინეიროპათიები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BB37E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A36.8; B02.2; B26.8; G61; G63.0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F344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3800</w:t>
                  </w:r>
                  <w:r>
                    <w:t xml:space="preserve"> </w:t>
                  </w:r>
                </w:p>
              </w:tc>
            </w:tr>
            <w:tr w:rsidR="00DB4A99" w14:paraId="7BD75214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7AABBF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1.6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F935A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მწვავე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28C932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B15.9; B16.1; B16.9; B17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F6E5B6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1500</w:t>
                  </w:r>
                  <w:r>
                    <w:t xml:space="preserve"> </w:t>
                  </w:r>
                </w:p>
              </w:tc>
            </w:tr>
            <w:tr w:rsidR="00DB4A99" w14:paraId="1FF60F9F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74B6B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1.7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9332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rPr>
                      <w:sz w:val="20"/>
                      <w:szCs w:val="20"/>
                    </w:rPr>
                    <w:t xml:space="preserve"> −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პათოლოგიური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პროცესის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მაღალი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აქტივობით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სპეცმედიკამენტების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rPr>
                      <w:sz w:val="20"/>
                      <w:szCs w:val="20"/>
                    </w:rPr>
                    <w:t>)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00BCB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B18.0; B18.1; B18.2; B18.9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F83022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850</w:t>
                  </w:r>
                  <w:r>
                    <w:t xml:space="preserve"> </w:t>
                  </w:r>
                </w:p>
              </w:tc>
            </w:tr>
            <w:tr w:rsidR="00DB4A99" w14:paraId="22A32B38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C219D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1.8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66D1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ციროზით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მყარი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პასუხის</w:t>
                  </w:r>
                  <w:r>
                    <w:rPr>
                      <w:sz w:val="20"/>
                      <w:szCs w:val="20"/>
                    </w:rPr>
                    <w:t xml:space="preserve">-svr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მიუხედავად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სპეცმედიკამენტების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5769DA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B18.0; B18.1; B18.2; B18.9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289FC5C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</w:t>
                  </w:r>
                  <w:r>
                    <w:t xml:space="preserve"> </w:t>
                  </w:r>
                </w:p>
              </w:tc>
            </w:tr>
            <w:tr w:rsidR="00DB4A99" w14:paraId="221BCD16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DB5F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1.9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FBC96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ქრონიკული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ჰეპატიტი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ციროზით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ასციტით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ენცეფალოპათიით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</w:t>
                  </w:r>
                  <w:r>
                    <w:rPr>
                      <w:sz w:val="20"/>
                      <w:szCs w:val="20"/>
                    </w:rPr>
                    <w:t>/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ან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ჰეპატორენული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სინდრომით</w:t>
                  </w:r>
                  <w:r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მყარი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პასუხის</w:t>
                  </w:r>
                  <w:r>
                    <w:rPr>
                      <w:sz w:val="20"/>
                      <w:szCs w:val="20"/>
                    </w:rPr>
                    <w:t xml:space="preserve"> − svr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მიუხედავად</w:t>
                  </w:r>
                  <w:r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სპეცმედიკამენტების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66994F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B18.0; B18.1; B18.2; B18.9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846B7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3000</w:t>
                  </w:r>
                  <w:r>
                    <w:t xml:space="preserve"> </w:t>
                  </w:r>
                </w:p>
              </w:tc>
            </w:tr>
            <w:tr w:rsidR="00DB4A99" w14:paraId="27617FFD" w14:textId="77777777">
              <w:trPr>
                <w:trHeight w:val="27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F978D7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1.10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1A410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ბოტულიზმი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E3E8C7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A05.1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0A00EB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1400</w:t>
                  </w:r>
                  <w:r>
                    <w:t xml:space="preserve"> </w:t>
                  </w:r>
                </w:p>
              </w:tc>
            </w:tr>
            <w:tr w:rsidR="00DB4A99" w14:paraId="022B0C63" w14:textId="77777777">
              <w:trPr>
                <w:trHeight w:val="6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277C9E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1.11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89773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საკვებისმიერი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ინტოქსიკაციები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AF39B8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A05.0; A05.2; A05.3; A05.4; A05.8; A05.9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461F4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250</w:t>
                  </w:r>
                  <w:r>
                    <w:t xml:space="preserve"> </w:t>
                  </w:r>
                </w:p>
              </w:tc>
            </w:tr>
            <w:tr w:rsidR="00DB4A99" w14:paraId="7ED43990" w14:textId="77777777">
              <w:trPr>
                <w:trHeight w:val="6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86F5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1.12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8F9587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ნაწლავთა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მიმდინარე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ჰემოკოლიტით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6862C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A02.0; A03; A04.2; A04.3; A04.4; A04.5; A04.6; A04.7; A06.0; A06.2; A07.0; A09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A1C375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800</w:t>
                  </w:r>
                  <w:r>
                    <w:t xml:space="preserve"> </w:t>
                  </w:r>
                </w:p>
              </w:tc>
            </w:tr>
            <w:tr w:rsidR="00DB4A99" w14:paraId="5040C465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B156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1.13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446C8B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ნაწლავთა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8EEAC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A00; A01; A02; A03; A04; A06.0; A06.1; A06.2; A06.9; A07; A08; A09;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7D2778B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380</w:t>
                  </w:r>
                  <w:r>
                    <w:t xml:space="preserve"> </w:t>
                  </w:r>
                </w:p>
              </w:tc>
            </w:tr>
            <w:tr w:rsidR="00DB4A99" w14:paraId="565448BF" w14:textId="77777777">
              <w:trPr>
                <w:trHeight w:val="13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FBB39A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1.14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CA0534D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A8865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A06.4; B01.8; A20; A21; A22; A24; A25; A26; A27; A28; A32; A35; A36; A37; A38; A46; A48.1; A48.2; A49; A68; A69; A70-A74; A75-A79; B05.2; J03; L02;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535A6FE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880</w:t>
                  </w:r>
                  <w:r>
                    <w:t xml:space="preserve"> </w:t>
                  </w:r>
                </w:p>
              </w:tc>
            </w:tr>
            <w:tr w:rsidR="00DB4A99" w14:paraId="5A33A2F9" w14:textId="77777777">
              <w:trPr>
                <w:trHeight w:val="13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77A57E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1.15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B14D85F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ბაქტერიული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პნევმონია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BD8941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J11.0; J10.0; J13-J18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476D2A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790</w:t>
                  </w:r>
                  <w:r>
                    <w:t xml:space="preserve"> </w:t>
                  </w:r>
                </w:p>
              </w:tc>
            </w:tr>
            <w:tr w:rsidR="00DB4A99" w14:paraId="0C40B205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0005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1.16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DE2871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ჰემორაგიული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ცხელებები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510B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A91; A98; A99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E3E0488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1400</w:t>
                  </w:r>
                  <w:r>
                    <w:t xml:space="preserve"> </w:t>
                  </w:r>
                </w:p>
              </w:tc>
            </w:tr>
            <w:tr w:rsidR="00DB4A99" w14:paraId="488A21DE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8FA30C6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1.17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2DF64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ჰერპესვირუსული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B4E775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B00; B01.2; B01.8; B01.9; B02; B25; B27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C44DACA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1100</w:t>
                  </w:r>
                  <w:r>
                    <w:t xml:space="preserve"> </w:t>
                  </w:r>
                </w:p>
              </w:tc>
            </w:tr>
            <w:tr w:rsidR="00DB4A99" w14:paraId="789E3FCB" w14:textId="77777777">
              <w:trPr>
                <w:trHeight w:val="69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6421B1C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1.18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116FCB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ვირუსული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ინფექციები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9EA59A4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A82; B05.2; B05.9; B06; B08; B09; B26; B34; J05.0; J05.1; J06; J10; J11; J12;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7DBBE6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550</w:t>
                  </w:r>
                  <w:r>
                    <w:t xml:space="preserve"> </w:t>
                  </w:r>
                </w:p>
              </w:tc>
            </w:tr>
            <w:tr w:rsidR="00DB4A99" w14:paraId="6C3A0767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A0235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1.19</w:t>
                  </w:r>
                  <w: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1C75E3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დაუზუსტებელი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ცხელება</w:t>
                  </w:r>
                  <w:r>
                    <w:rPr>
                      <w:sz w:val="20"/>
                      <w:szCs w:val="20"/>
                    </w:rPr>
                    <w:t xml:space="preserve"> –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ჰიპერპირექსია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რომელიც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სხვაგვარად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არის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დაზუსტებული</w:t>
                  </w:r>
                  <w: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875A3B2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R50; R50.9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159D23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</w:t>
                  </w:r>
                  <w:r>
                    <w:t xml:space="preserve"> </w:t>
                  </w:r>
                </w:p>
              </w:tc>
            </w:tr>
            <w:tr w:rsidR="00DB4A99" w14:paraId="6C386751" w14:textId="77777777">
              <w:trPr>
                <w:trHeight w:val="150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3AE365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325F9A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სეფსისი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8A5C7B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A40; A41; A49.8; A49.9; A22.7; A24.1; A26.7; A28.2; A32.7; A54.8; B00.7; B37.6; B37.7; I33; I39.8; T80.2; T81.4; T88.0; A39.1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D0AA3BE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3420</w:t>
                  </w:r>
                  <w:r>
                    <w:t xml:space="preserve"> </w:t>
                  </w:r>
                </w:p>
              </w:tc>
            </w:tr>
            <w:tr w:rsidR="00DB4A99" w14:paraId="074DB6F1" w14:textId="77777777">
              <w:trPr>
                <w:trHeight w:val="165"/>
              </w:trPr>
              <w:tc>
                <w:tcPr>
                  <w:tcW w:w="6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E09093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41744E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sz w:val="20"/>
                      <w:szCs w:val="20"/>
                    </w:rPr>
                    <w:t>პარაზიტოლოგია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40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BBA0750" w14:textId="77777777" w:rsidR="00DB4A99" w:rsidRDefault="00724284">
                  <w:pPr>
                    <w:pStyle w:val="abzacixml"/>
                    <w:spacing w:before="20" w:beforeAutospacing="0" w:after="20" w:afterAutospacing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A06; A07; A23; B50-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</w:t>
                  </w:r>
                  <w:r>
                    <w:rPr>
                      <w:sz w:val="20"/>
                      <w:szCs w:val="20"/>
                    </w:rPr>
                    <w:t xml:space="preserve"> B55-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ჩათვლით</w:t>
                  </w:r>
                  <w:r>
                    <w:rPr>
                      <w:sz w:val="20"/>
                      <w:szCs w:val="20"/>
                    </w:rPr>
                    <w:t>; B65-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დან</w:t>
                  </w:r>
                  <w:r>
                    <w:rPr>
                      <w:sz w:val="20"/>
                      <w:szCs w:val="20"/>
                    </w:rPr>
                    <w:t xml:space="preserve"> B67-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ის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</w:rPr>
                    <w:t>ჩათვლით</w:t>
                  </w:r>
                  <w:r>
                    <w:rPr>
                      <w:sz w:val="20"/>
                      <w:szCs w:val="20"/>
                    </w:rPr>
                    <w:t>; B75</w:t>
                  </w:r>
                  <w:r>
                    <w:t xml:space="preserve"> 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AB75BE9" w14:textId="77777777" w:rsidR="00DB4A99" w:rsidRDefault="00724284">
                  <w:pPr>
                    <w:pStyle w:val="abzacixml"/>
                    <w:spacing w:before="20" w:beforeAutospacing="0" w:after="20" w:afterAutospacing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1200</w:t>
                  </w:r>
                  <w:r>
                    <w:t xml:space="preserve"> </w:t>
                  </w:r>
                </w:p>
              </w:tc>
            </w:tr>
          </w:tbl>
          <w:p w14:paraId="4B6FDEFE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№1.8</w:t>
            </w:r>
          </w:p>
          <w:p w14:paraId="1DCA8CE5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2019 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ნოემბრის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№520 -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06.11.2019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E8BDFC4" w14:textId="77777777" w:rsidR="00DB4A99" w:rsidRDefault="00724284">
            <w:pPr>
              <w:jc w:val="right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25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ივნისის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№380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26.06.2020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7145358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პროგრამით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გათვალისწინებული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კარდიოქირურგია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ინტერვენციული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კარდიოლოგია</w:t>
            </w:r>
            <w:r>
              <w:rPr>
                <w:b/>
                <w:bCs/>
              </w:rPr>
              <w:t>/</w:t>
            </w:r>
            <w:r>
              <w:rPr>
                <w:rFonts w:ascii="Sylfaen" w:hAnsi="Sylfaen" w:cs="Sylfaen"/>
                <w:b/>
                <w:bCs/>
              </w:rPr>
              <w:t>რითმოლოგიის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მომსახურება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და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შემთხვევის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ღირებულებები</w:t>
            </w:r>
          </w:p>
          <w:p w14:paraId="41CE3B99" w14:textId="77777777" w:rsidR="00DB4A99" w:rsidRDefault="00724284">
            <w:pPr>
              <w:pStyle w:val="NormalWeb"/>
              <w:jc w:val="both"/>
            </w:pPr>
            <w:r>
              <w:t>        1.</w:t>
            </w:r>
          </w:p>
          <w:tbl>
            <w:tblPr>
              <w:tblW w:w="99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0"/>
              <w:gridCol w:w="8197"/>
              <w:gridCol w:w="913"/>
            </w:tblGrid>
            <w:tr w:rsidR="00DB4A99" w14:paraId="2A4ECB3F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D13440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</w:rPr>
                    <w:t>კოდი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CE42A8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</w:rPr>
                    <w:t>დასახელება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004D7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  <w:b/>
                      <w:bCs/>
                    </w:rPr>
                    <w:t>ტარიფი</w:t>
                  </w:r>
                  <w:r>
                    <w:t xml:space="preserve"> </w:t>
                  </w:r>
                </w:p>
                <w:p w14:paraId="732695D4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b/>
                      <w:bCs/>
                    </w:rPr>
                    <w:t>(</w:t>
                  </w:r>
                  <w:r>
                    <w:rPr>
                      <w:rFonts w:ascii="Sylfaen" w:hAnsi="Sylfaen" w:cs="Sylfaen"/>
                      <w:b/>
                      <w:bCs/>
                    </w:rPr>
                    <w:t>ლარი</w:t>
                  </w:r>
                  <w:r>
                    <w:rPr>
                      <w:b/>
                      <w:bCs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DB4A99" w14:paraId="3D7C3DC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D7F2A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849E14" w14:textId="77777777" w:rsidR="00DB4A99" w:rsidRDefault="00724284">
                  <w:pPr>
                    <w:pStyle w:val="NormalWeb"/>
                  </w:pPr>
                  <w:r>
                    <w:t>I20-I25 -/-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იშემიური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ავადმყოფობა</w:t>
                  </w:r>
                  <w:r>
                    <w:t xml:space="preserve"> -/-FNDC1A - 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არტერიების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ანგიოგრაფია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B11B9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550</w:t>
                  </w:r>
                  <w:r>
                    <w:t xml:space="preserve"> </w:t>
                  </w:r>
                </w:p>
              </w:tc>
            </w:tr>
            <w:tr w:rsidR="00DB4A99" w14:paraId="75CD535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5AF7E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E50F0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ბალონური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დილატაცია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DEBD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1600</w:t>
                  </w:r>
                  <w:r>
                    <w:t xml:space="preserve"> </w:t>
                  </w:r>
                </w:p>
              </w:tc>
            </w:tr>
            <w:tr w:rsidR="00DB4A99" w14:paraId="4F7E514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10358AB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6D822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7C26A01A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1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D8FD6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1800</w:t>
                  </w:r>
                  <w:r>
                    <w:t xml:space="preserve"> </w:t>
                  </w:r>
                </w:p>
              </w:tc>
            </w:tr>
            <w:tr w:rsidR="00DB4A99" w14:paraId="28F5FE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C00EA2F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4CAR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24DB4E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42FDE4BA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2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3C7F8D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2100</w:t>
                  </w:r>
                  <w:r>
                    <w:t xml:space="preserve"> </w:t>
                  </w:r>
                </w:p>
              </w:tc>
            </w:tr>
            <w:tr w:rsidR="00DB4A99" w14:paraId="515832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3A938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5CAR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3B1123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0F0D5D29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3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BBAFE9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2400</w:t>
                  </w:r>
                  <w:r>
                    <w:t xml:space="preserve"> </w:t>
                  </w:r>
                </w:p>
              </w:tc>
            </w:tr>
            <w:tr w:rsidR="00DB4A99" w14:paraId="5F57987C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F86A24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6CAR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0B61CB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6EB37BD7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4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A2D1CD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2700</w:t>
                  </w:r>
                  <w:r>
                    <w:t xml:space="preserve"> </w:t>
                  </w:r>
                </w:p>
              </w:tc>
            </w:tr>
            <w:tr w:rsidR="00DB4A99" w14:paraId="48143A00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81C65B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7CAR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A36DD3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ანგიოპლასტიკა</w:t>
                  </w:r>
                  <w:r>
                    <w:t xml:space="preserve"> </w:t>
                  </w:r>
                </w:p>
                <w:p w14:paraId="7FB8E62E" w14:textId="77777777" w:rsidR="00DB4A99" w:rsidRDefault="00724284">
                  <w:pPr>
                    <w:pStyle w:val="NormalWeb"/>
                  </w:pPr>
                  <w:r>
                    <w:t>(</w:t>
                  </w:r>
                  <w:r>
                    <w:rPr>
                      <w:rFonts w:ascii="Sylfaen" w:hAnsi="Sylfaen" w:cs="Sylfaen"/>
                    </w:rPr>
                    <w:t>სტენტირება</w:t>
                  </w:r>
                  <w:r>
                    <w:t xml:space="preserve"> 5 </w:t>
                  </w:r>
                  <w:r>
                    <w:rPr>
                      <w:rFonts w:ascii="Sylfaen" w:hAnsi="Sylfaen" w:cs="Sylfaen"/>
                    </w:rPr>
                    <w:t>სტენტით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636B3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3000</w:t>
                  </w:r>
                  <w:r>
                    <w:t xml:space="preserve"> </w:t>
                  </w:r>
                </w:p>
              </w:tc>
            </w:tr>
            <w:tr w:rsidR="00DB4A99" w14:paraId="2004947B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B01EDF0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8CAR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11E529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კეთილთვისებიანი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სიმსივნის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ამოკვეთა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თრომბექტომია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lastRenderedPageBreak/>
                    <w:t>გარეშე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ოპერაციები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პარკუჭსა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წინაგულზე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91089F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lastRenderedPageBreak/>
                    <w:t>8500</w:t>
                  </w:r>
                  <w:r>
                    <w:t xml:space="preserve"> </w:t>
                  </w:r>
                </w:p>
              </w:tc>
            </w:tr>
            <w:tr w:rsidR="00DB4A99" w14:paraId="409D81F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C0E88E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9CAR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A6806F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კეთილთვისებიანი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სიმსივნის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ამოკვეთა</w:t>
                  </w:r>
                  <w:r>
                    <w:t xml:space="preserve">, 1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-/-</w:t>
                  </w:r>
                  <w:r>
                    <w:rPr>
                      <w:rFonts w:ascii="Sylfaen" w:hAnsi="Sylfaen" w:cs="Sylfaen"/>
                    </w:rPr>
                    <w:t>ერთი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</w:t>
                  </w:r>
                  <w:r>
                    <w:t xml:space="preserve">/ </w:t>
                  </w:r>
                  <w:r>
                    <w:rPr>
                      <w:rFonts w:ascii="Sylfaen" w:hAnsi="Sylfaen" w:cs="Sylfaen"/>
                    </w:rPr>
                    <w:t>შეძენილი</w:t>
                  </w:r>
                  <w:r>
                    <w:t xml:space="preserve"> VSD-</w:t>
                  </w:r>
                  <w:r>
                    <w:rPr>
                      <w:rFonts w:ascii="Sylfaen" w:hAnsi="Sylfaen" w:cs="Sylfaen"/>
                    </w:rPr>
                    <w:t>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დახურვა</w:t>
                  </w:r>
                  <w:r>
                    <w:t xml:space="preserve"> </w:t>
                  </w:r>
                </w:p>
                <w:p w14:paraId="5F99C49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ანევრიზმის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ოპერაცია</w:t>
                  </w:r>
                  <w:r>
                    <w:t xml:space="preserve"> </w:t>
                  </w:r>
                </w:p>
                <w:p w14:paraId="2916C8E4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მინითორაკოტომიით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A25A0FA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12000</w:t>
                  </w:r>
                  <w:r>
                    <w:t xml:space="preserve"> </w:t>
                  </w:r>
                </w:p>
              </w:tc>
            </w:tr>
            <w:tr w:rsidR="00DB4A99" w14:paraId="75F39DE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8FD730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10CAR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3F534F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ორი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მეტი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კეთილთვისებიანი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სიმსივნის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ამოკვეთა</w:t>
                  </w:r>
                  <w:r>
                    <w:t xml:space="preserve">, 2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მეტი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ორი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მეტი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მინითორაკოტომიით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A6BD5BD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13500</w:t>
                  </w:r>
                  <w:r>
                    <w:t xml:space="preserve"> </w:t>
                  </w:r>
                </w:p>
              </w:tc>
            </w:tr>
            <w:tr w:rsidR="00DB4A99" w14:paraId="68751317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FDBCDA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11CAR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42BC81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ანევრიზმის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რეკონსტრუქცია</w:t>
                  </w:r>
                  <w:r>
                    <w:t xml:space="preserve"> </w:t>
                  </w:r>
                </w:p>
                <w:p w14:paraId="5D467B6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 xml:space="preserve">- </w:t>
                  </w:r>
                  <w:r>
                    <w:rPr>
                      <w:rFonts w:ascii="Sylfaen" w:hAnsi="Sylfaen" w:cs="Sylfaen"/>
                    </w:rPr>
                    <w:t>კორონარულ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შუნტირებასთან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ერთად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აორტის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ანევრიზმის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რეკონსტრუქცია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სარქვლ</w:t>
                  </w:r>
                  <w:r>
                    <w:t>(</w:t>
                  </w:r>
                  <w:r>
                    <w:rPr>
                      <w:rFonts w:ascii="Sylfaen" w:hAnsi="Sylfaen" w:cs="Sylfaen"/>
                    </w:rPr>
                    <w:t>ებ</w:t>
                  </w:r>
                  <w:r>
                    <w:t>)</w:t>
                  </w:r>
                  <w:r>
                    <w:rPr>
                      <w:rFonts w:ascii="Sylfaen" w:hAnsi="Sylfaen" w:cs="Sylfaen"/>
                    </w:rPr>
                    <w:t>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პლასტიკა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პროთეზირება</w:t>
                  </w:r>
                  <w:r>
                    <w:t xml:space="preserve">  </w:t>
                  </w:r>
                </w:p>
                <w:p w14:paraId="73F7FBE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აორტო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კორონარული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შუნტირებით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878139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15500</w:t>
                  </w:r>
                  <w:r>
                    <w:t xml:space="preserve"> </w:t>
                  </w:r>
                </w:p>
              </w:tc>
            </w:tr>
            <w:tr w:rsidR="00DB4A99" w14:paraId="1F676D2A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A39B6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34EB9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აბერანტული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აბლაცია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53EA5B2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3500</w:t>
                  </w:r>
                  <w:r>
                    <w:t xml:space="preserve"> </w:t>
                  </w:r>
                </w:p>
              </w:tc>
            </w:tr>
            <w:tr w:rsidR="00DB4A99" w14:paraId="1ACDAD18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DD3B36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13CAR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95894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აბერანტული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მაღალტექნოლოგიური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აბლაცია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BF1D24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12000</w:t>
                  </w:r>
                  <w:r>
                    <w:t xml:space="preserve"> </w:t>
                  </w:r>
                </w:p>
              </w:tc>
            </w:tr>
            <w:tr w:rsidR="00DB4A99" w14:paraId="03B6E47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76425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14CAR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DBEE87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პეისმეიკერის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რიტმის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წარმმართველის</w:t>
                  </w:r>
                  <w:r>
                    <w:t xml:space="preserve">)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5A9299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3400</w:t>
                  </w:r>
                  <w:r>
                    <w:t xml:space="preserve"> </w:t>
                  </w:r>
                </w:p>
              </w:tc>
            </w:tr>
            <w:tr w:rsidR="00DB4A99" w14:paraId="4DED6BBE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670D0F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15CAR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6CC6E5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სამკამერიანი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პეისმეიკერის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)/ 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მუდმივი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ეპიკარდიული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პეისმეკერის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გამოცვლა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17463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12000</w:t>
                  </w:r>
                  <w:r>
                    <w:t xml:space="preserve"> </w:t>
                  </w:r>
                </w:p>
              </w:tc>
            </w:tr>
            <w:tr w:rsidR="00DB4A99" w14:paraId="20B148BC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4B47F8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16CAR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14B6CE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ორკამერიანი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კარდიოვერტერ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განსაზღვრული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შესყიდვის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პროცედურების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დასრულებამდე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B5E224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13 500</w:t>
                  </w:r>
                  <w:r>
                    <w:t xml:space="preserve"> </w:t>
                  </w:r>
                </w:p>
              </w:tc>
            </w:tr>
            <w:tr w:rsidR="00DB4A99" w14:paraId="2F0EBBDA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401CFA" w14:textId="77777777" w:rsidR="00DB4A99" w:rsidRDefault="00DB4A99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2A4840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ორკამერიანი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კარდიოვერტერ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შესაბამისად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ხარჯის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68E465" w14:textId="77777777" w:rsidR="00DB4A99" w:rsidRDefault="00724284">
                  <w:pPr>
                    <w:pStyle w:val="NormalWeb"/>
                  </w:pPr>
                  <w:r>
                    <w:t xml:space="preserve">3 374 </w:t>
                  </w:r>
                </w:p>
              </w:tc>
            </w:tr>
            <w:tr w:rsidR="00DB4A99" w14:paraId="70EB13E2" w14:textId="77777777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4966C5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17CAR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F885D6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რესინქრონიზატორ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პუნქტით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განსაზღვრული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შესყიდვის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პროცედურების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დასრულებამდე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33164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17 000</w:t>
                  </w:r>
                  <w:r>
                    <w:t xml:space="preserve"> </w:t>
                  </w:r>
                </w:p>
              </w:tc>
            </w:tr>
            <w:tr w:rsidR="00DB4A99" w14:paraId="15FBBD8A" w14:textId="77777777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66C0BD" w14:textId="77777777" w:rsidR="00DB4A99" w:rsidRDefault="00DB4A99"/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CBB0C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რესინქრონიზატორ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რეიმპლანტაცია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ამავე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დანართის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მე</w:t>
                  </w:r>
                  <w:r>
                    <w:t xml:space="preserve">-2 </w:t>
                  </w:r>
                  <w:r>
                    <w:rPr>
                      <w:rFonts w:ascii="Sylfaen" w:hAnsi="Sylfaen" w:cs="Sylfaen"/>
                    </w:rPr>
                    <w:t>პუნქტის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შესაბამისად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შესყიდული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ხარჯის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გარეშე</w:t>
                  </w:r>
                  <w:r>
                    <w:t xml:space="preserve">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A09186" w14:textId="77777777" w:rsidR="00DB4A99" w:rsidRDefault="00724284">
                  <w:pPr>
                    <w:pStyle w:val="NormalWeb"/>
                  </w:pPr>
                  <w:r>
                    <w:t xml:space="preserve">3 444 </w:t>
                  </w:r>
                </w:p>
              </w:tc>
            </w:tr>
            <w:tr w:rsidR="00DB4A99" w14:paraId="3AB19AAD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A31445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18CAR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4DA3AA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ერთი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ორკამერიანი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კარდიოვერტერ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გამოცვლა</w:t>
                  </w:r>
                  <w:r>
                    <w:t xml:space="preserve">/ </w:t>
                  </w:r>
                  <w:r>
                    <w:rPr>
                      <w:rFonts w:ascii="Sylfaen" w:hAnsi="Sylfaen" w:cs="Sylfaen"/>
                    </w:rPr>
                    <w:t>რესინქრონიზატორ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დეფიბრილატორის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ების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გამოცვლა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8C6955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3500</w:t>
                  </w:r>
                  <w:r>
                    <w:t xml:space="preserve"> </w:t>
                  </w:r>
                </w:p>
              </w:tc>
            </w:tr>
            <w:tr w:rsidR="00DB4A99" w14:paraId="35E2963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87AC8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19CAR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F35E8F" w14:textId="77777777" w:rsidR="00DB4A99" w:rsidRDefault="00724284">
                  <w:pPr>
                    <w:pStyle w:val="NormalWeb"/>
                  </w:pPr>
                  <w:r>
                    <w:t xml:space="preserve">Z95.0/ I44 / I45 / I49 -/- 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ხელოვნური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რიტმის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გენერატორის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არსებობა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წინაგულ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პარკუჭოვანი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ატრიო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ვენტრიკულური</w:t>
                  </w:r>
                  <w:r>
                    <w:t xml:space="preserve">) </w:t>
                  </w:r>
                  <w:r>
                    <w:rPr>
                      <w:rFonts w:ascii="Sylfaen" w:hAnsi="Sylfaen" w:cs="Sylfaen"/>
                    </w:rPr>
                    <w:t>და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ჰისის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კონის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მარცხენა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ფეხის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ბლოკადა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გამტარობის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დარღვევები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რითმის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დარღვევები</w:t>
                  </w:r>
                  <w:r>
                    <w:t xml:space="preserve"> -/- FPSJ00 - </w:t>
                  </w:r>
                  <w:r>
                    <w:rPr>
                      <w:rFonts w:ascii="Sylfaen" w:hAnsi="Sylfaen" w:cs="Sylfaen"/>
                    </w:rPr>
                    <w:t>პეისმეკერის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პულსის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გენერატორის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რევიზია</w:t>
                  </w:r>
                  <w:r>
                    <w:t xml:space="preserve">/ FPSE42 - </w:t>
                  </w:r>
                  <w:r>
                    <w:rPr>
                      <w:rFonts w:ascii="Sylfaen" w:hAnsi="Sylfaen" w:cs="Sylfaen"/>
                    </w:rPr>
                    <w:t>წინაგულის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ტრანსვენური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/ FPSE44 - </w:t>
                  </w:r>
                  <w:r>
                    <w:rPr>
                      <w:rFonts w:ascii="Sylfaen" w:hAnsi="Sylfaen" w:cs="Sylfaen"/>
                    </w:rPr>
                    <w:t>პარკუჭის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ტრანსვენური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ელექტროდის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იმპლანტაცია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07F7CC7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1100</w:t>
                  </w:r>
                  <w:r>
                    <w:t xml:space="preserve"> </w:t>
                  </w:r>
                </w:p>
              </w:tc>
            </w:tr>
            <w:tr w:rsidR="00DB4A99" w14:paraId="493A7F92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A89C9C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20CAR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8CE48F" w14:textId="77777777" w:rsidR="00DB4A99" w:rsidRDefault="00724284">
                  <w:pPr>
                    <w:pStyle w:val="NormalWeb"/>
                  </w:pPr>
                  <w:r>
                    <w:t xml:space="preserve">I30-I32 -/- </w:t>
                  </w:r>
                  <w:r>
                    <w:rPr>
                      <w:rFonts w:ascii="Sylfaen" w:hAnsi="Sylfaen" w:cs="Sylfaen"/>
                    </w:rPr>
                    <w:t>მწვავე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პერიკარდიტი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პერიკარდიუმის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ავადმყოფობები</w:t>
                  </w:r>
                  <w:r>
                    <w:t>/</w:t>
                  </w:r>
                  <w:r>
                    <w:rPr>
                      <w:rFonts w:ascii="Sylfaen" w:hAnsi="Sylfaen" w:cs="Sylfaen"/>
                    </w:rPr>
                    <w:t>პერიკარდიტი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განვითარებული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იმ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ავადმყოფობათა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დროს</w:t>
                  </w:r>
                  <w:r>
                    <w:t xml:space="preserve">, </w:t>
                  </w:r>
                  <w:r>
                    <w:rPr>
                      <w:rFonts w:ascii="Sylfaen" w:hAnsi="Sylfaen" w:cs="Sylfaen"/>
                    </w:rPr>
                    <w:t>რომლებიც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შეტანილია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სხვა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რუბრიკებში</w:t>
                  </w:r>
                  <w:r>
                    <w:t xml:space="preserve"> -/-  FESF10 - </w:t>
                  </w:r>
                  <w:r>
                    <w:rPr>
                      <w:rFonts w:ascii="Sylfaen" w:hAnsi="Sylfaen" w:cs="Sylfaen"/>
                    </w:rPr>
                    <w:t>სუბტოტალური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პერიკარდექტომია</w:t>
                  </w:r>
                  <w:r>
                    <w:t xml:space="preserve">/ FESF20 - </w:t>
                  </w:r>
                  <w:r>
                    <w:rPr>
                      <w:rFonts w:ascii="Sylfaen" w:hAnsi="Sylfaen" w:cs="Sylfaen"/>
                    </w:rPr>
                    <w:t>პერიკარდექტომია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დეკორტიკაციასთან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ერთად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2944A1" w14:textId="77777777" w:rsidR="00DB4A99" w:rsidRDefault="00724284">
                  <w:pPr>
                    <w:pStyle w:val="NormalWeb"/>
                  </w:pPr>
                  <w:r>
                    <w:rPr>
                      <w:b/>
                      <w:bCs/>
                    </w:rPr>
                    <w:t>3450</w:t>
                  </w:r>
                  <w:r>
                    <w:t xml:space="preserve"> </w:t>
                  </w:r>
                </w:p>
              </w:tc>
            </w:tr>
          </w:tbl>
          <w:p w14:paraId="643CEEE3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r>
              <w:rPr>
                <w:rFonts w:ascii="Sylfaen" w:hAnsi="Sylfaen" w:cs="Sylfaen"/>
              </w:rPr>
              <w:t>დეფიბრილატორების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>:</w:t>
            </w:r>
          </w:p>
          <w:p w14:paraId="10A5550E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ერთ</w:t>
            </w:r>
            <w:r>
              <w:t>/</w:t>
            </w:r>
            <w:r>
              <w:rPr>
                <w:rFonts w:ascii="Sylfaen" w:hAnsi="Sylfaen" w:cs="Sylfaen"/>
              </w:rPr>
              <w:t>ორკამერიანი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კარდიოვერტერ</w:t>
            </w:r>
            <w:r>
              <w:t>-</w:t>
            </w:r>
            <w:r>
              <w:rPr>
                <w:rFonts w:ascii="Sylfaen" w:hAnsi="Sylfaen" w:cs="Sylfaen"/>
              </w:rPr>
              <w:t>დეფიბრილატორის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რესინქრონიზატორ</w:t>
            </w:r>
            <w:r>
              <w:t>-</w:t>
            </w:r>
            <w:r>
              <w:rPr>
                <w:rFonts w:ascii="Sylfaen" w:hAnsi="Sylfaen" w:cs="Sylfaen"/>
              </w:rPr>
              <w:t>დეფიბრილატორის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განხორციელდება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შესყიდვების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შესახებ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საქართველოს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მოთხოვნათა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 </w:t>
            </w:r>
          </w:p>
          <w:p w14:paraId="31BCC4B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გადაეცემა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განმახორციელებელს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უსასყიდლოდ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გადასცემს</w:t>
            </w:r>
            <w:r>
              <w:t xml:space="preserve">.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ითვალისწინებს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პაციენტის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>;</w:t>
            </w:r>
          </w:p>
          <w:p w14:paraId="31D3770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ნუსხა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დაწესებულებებისთვის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განაწილების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წესი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მტკიცდება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კომპეტენციების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>/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ჯანმრთელობის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ეროვნული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აქტებით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>;</w:t>
            </w:r>
          </w:p>
          <w:p w14:paraId="1889F327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(</w:t>
            </w:r>
            <w:r>
              <w:rPr>
                <w:rFonts w:ascii="Sylfaen" w:hAnsi="Sylfaen" w:cs="Sylfaen"/>
              </w:rPr>
              <w:t>მ</w:t>
            </w:r>
            <w:r>
              <w:t xml:space="preserve">. </w:t>
            </w:r>
            <w:r>
              <w:rPr>
                <w:rFonts w:ascii="Sylfaen" w:hAnsi="Sylfaen" w:cs="Sylfaen"/>
              </w:rPr>
              <w:t>შ</w:t>
            </w:r>
            <w:r>
              <w:t xml:space="preserve">. </w:t>
            </w:r>
            <w:r>
              <w:rPr>
                <w:rFonts w:ascii="Sylfaen" w:hAnsi="Sylfaen" w:cs="Sylfaen"/>
              </w:rPr>
              <w:t>ლოჯისტიკის</w:t>
            </w:r>
            <w:r>
              <w:t xml:space="preserve">) 2020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ბიუჯეტი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შეადგენს</w:t>
            </w:r>
            <w:r>
              <w:t xml:space="preserve"> 3,500.0 </w:t>
            </w:r>
            <w:r>
              <w:rPr>
                <w:rFonts w:ascii="Sylfaen" w:hAnsi="Sylfaen" w:cs="Sylfaen"/>
              </w:rPr>
              <w:t>ათას</w:t>
            </w:r>
            <w:r>
              <w:t xml:space="preserve"> </w:t>
            </w:r>
            <w:r>
              <w:rPr>
                <w:rFonts w:ascii="Sylfaen" w:hAnsi="Sylfaen" w:cs="Sylfaen"/>
              </w:rPr>
              <w:t>ლარს</w:t>
            </w:r>
            <w:r>
              <w:t>.</w:t>
            </w:r>
          </w:p>
          <w:p w14:paraId="7F41EE10" w14:textId="77777777" w:rsidR="00DB4A99" w:rsidRDefault="00724284">
            <w:pPr>
              <w:pStyle w:val="NormalWeb"/>
              <w:jc w:val="both"/>
            </w:pPr>
            <w:proofErr w:type="gramStart"/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i/>
                <w:iCs/>
                <w:sz w:val="18"/>
                <w:szCs w:val="18"/>
              </w:rPr>
              <w:t>.</w:t>
            </w:r>
            <w:r>
              <w:t xml:space="preserve"> </w:t>
            </w:r>
          </w:p>
          <w:p w14:paraId="1F56E648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t>დანართი</w:t>
            </w:r>
            <w:r>
              <w:rPr>
                <w:b/>
                <w:bCs/>
                <w:i/>
                <w:iCs/>
              </w:rPr>
              <w:t xml:space="preserve"> №1.9</w:t>
            </w:r>
          </w:p>
          <w:p w14:paraId="63CD2568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lastRenderedPageBreak/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6 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თებერვლის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№79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10.02.2020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5020EB09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5 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მარტის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№146 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09.03.2020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9E59376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ივლისის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№399 –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03.07.2020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1756CB85" w14:textId="77777777" w:rsidR="00DB4A99" w:rsidRDefault="00724284">
            <w:pPr>
              <w:jc w:val="both"/>
              <w:rPr>
                <w:rFonts w:eastAsia="Times New Roman"/>
              </w:rPr>
            </w:pPr>
            <w:proofErr w:type="gramStart"/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საქართველოს</w:t>
            </w:r>
            <w:proofErr w:type="gramEnd"/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მთავრობის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2020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წლის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3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სექტემბრის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დადგენილება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 xml:space="preserve"> №552 - 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ვებგვერდი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, 04.09.2020</w:t>
            </w:r>
            <w:r>
              <w:rPr>
                <w:rFonts w:ascii="Sylfaen" w:eastAsia="Times New Roman" w:hAnsi="Sylfaen" w:cs="Sylfaen"/>
                <w:i/>
                <w:iCs/>
                <w:sz w:val="18"/>
                <w:szCs w:val="18"/>
              </w:rPr>
              <w:t>წ</w:t>
            </w:r>
            <w:r>
              <w:rPr>
                <w:rFonts w:eastAsia="Times New Roman"/>
                <w:i/>
                <w:iCs/>
                <w:sz w:val="18"/>
                <w:szCs w:val="18"/>
              </w:rPr>
              <w:t>.</w:t>
            </w:r>
            <w:r>
              <w:rPr>
                <w:rFonts w:eastAsia="Times New Roman"/>
              </w:rPr>
              <w:t xml:space="preserve"> </w:t>
            </w:r>
          </w:p>
          <w:p w14:paraId="77CA62E3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მედიკამენტებით</w:t>
            </w:r>
            <w: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უზრუნველყოფა</w:t>
            </w:r>
          </w:p>
          <w:p w14:paraId="2A4099CC" w14:textId="77777777" w:rsidR="00DB4A99" w:rsidRDefault="00724284">
            <w:pPr>
              <w:pStyle w:val="NormalWeb"/>
              <w:jc w:val="both"/>
            </w:pPr>
            <w:r>
              <w:t>1.  </w:t>
            </w:r>
            <w:r>
              <w:rPr>
                <w:rFonts w:ascii="Sylfaen" w:hAnsi="Sylfaen" w:cs="Sylfaen"/>
              </w:rPr>
              <w:t>პროგრამა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მოიცავს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 3</w:t>
            </w:r>
            <w:r>
              <w:rPr>
                <w:vertAlign w:val="superscript"/>
              </w:rPr>
              <w:t>​​​6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0B59005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 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შემდეგი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:</w:t>
            </w:r>
          </w:p>
          <w:p w14:paraId="706F3CF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) </w:t>
            </w:r>
            <w:r>
              <w:rPr>
                <w:rFonts w:ascii="Sylfaen" w:hAnsi="Sylfaen" w:cs="Sylfaen"/>
              </w:rPr>
              <w:t>გულ</w:t>
            </w:r>
            <w:r>
              <w:t>-</w:t>
            </w:r>
            <w:r>
              <w:rPr>
                <w:rFonts w:ascii="Sylfaen" w:hAnsi="Sylfaen" w:cs="Sylfaen"/>
              </w:rPr>
              <w:t>სისხლძარღვთა</w:t>
            </w:r>
            <w:r>
              <w:t xml:space="preserve">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</w:t>
            </w:r>
            <w:r>
              <w:t>;</w:t>
            </w:r>
          </w:p>
          <w:p w14:paraId="7683638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) </w:t>
            </w:r>
            <w:r>
              <w:rPr>
                <w:rFonts w:ascii="Sylfaen" w:hAnsi="Sylfaen" w:cs="Sylfaen"/>
              </w:rPr>
              <w:t>ფილტვის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</w:t>
            </w:r>
            <w:r>
              <w:t>;</w:t>
            </w:r>
          </w:p>
          <w:p w14:paraId="298E96C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r>
              <w:rPr>
                <w:rFonts w:ascii="Sylfaen" w:hAnsi="Sylfaen" w:cs="Sylfaen"/>
              </w:rPr>
              <w:t>ფარისებრი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ჯირკვლის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</w:t>
            </w:r>
            <w:r>
              <w:t>;</w:t>
            </w:r>
          </w:p>
          <w:p w14:paraId="5E3BFF1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დ</w:t>
            </w:r>
            <w:r>
              <w:t xml:space="preserve">) </w:t>
            </w:r>
            <w:r>
              <w:rPr>
                <w:rFonts w:ascii="Sylfaen" w:hAnsi="Sylfaen" w:cs="Sylfaen"/>
              </w:rPr>
              <w:t>დიაბეტი</w:t>
            </w:r>
            <w:r>
              <w:t xml:space="preserve"> (</w:t>
            </w:r>
            <w:r>
              <w:rPr>
                <w:rFonts w:ascii="Sylfaen" w:hAnsi="Sylfaen" w:cs="Sylfaen"/>
              </w:rPr>
              <w:t>ტიპი</w:t>
            </w:r>
            <w:r>
              <w:t xml:space="preserve"> 2);</w:t>
            </w:r>
          </w:p>
          <w:p w14:paraId="3EB57C7B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) </w:t>
            </w:r>
            <w:r>
              <w:rPr>
                <w:rFonts w:ascii="Sylfaen" w:hAnsi="Sylfaen" w:cs="Sylfaen"/>
              </w:rPr>
              <w:t>პარკინსონი</w:t>
            </w:r>
            <w:r>
              <w:t>;</w:t>
            </w:r>
          </w:p>
          <w:p w14:paraId="537548D5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) </w:t>
            </w:r>
            <w:r>
              <w:rPr>
                <w:rFonts w:ascii="Sylfaen" w:hAnsi="Sylfaen" w:cs="Sylfaen"/>
              </w:rPr>
              <w:t>ეპილეფსია</w:t>
            </w:r>
            <w:r>
              <w:t>;</w:t>
            </w:r>
          </w:p>
          <w:p w14:paraId="5577FE86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ანტიბაქტერიული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საშუალებებით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უზრუნველყოფას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დირექტორის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ადმინისტრაციულ</w:t>
            </w:r>
            <w:r>
              <w:t>-</w:t>
            </w:r>
            <w:r>
              <w:rPr>
                <w:rFonts w:ascii="Sylfaen" w:hAnsi="Sylfaen" w:cs="Sylfaen"/>
              </w:rPr>
              <w:t>სამართლებრივი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ნუსხის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.</w:t>
            </w:r>
          </w:p>
          <w:p w14:paraId="776C5123" w14:textId="77777777" w:rsidR="00DB4A99" w:rsidRDefault="00724284">
            <w:pPr>
              <w:pStyle w:val="NormalWeb"/>
              <w:jc w:val="both"/>
            </w:pPr>
            <w:r>
              <w:t xml:space="preserve">2.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საქონლის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მიწოდება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ბენეფიციართათვის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არამატერიალიზებული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სამედიცინო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მეშვეობით</w:t>
            </w:r>
            <w:r>
              <w:t>.</w:t>
            </w:r>
          </w:p>
          <w:p w14:paraId="1171B297" w14:textId="77777777" w:rsidR="00DB4A99" w:rsidRDefault="00724284">
            <w:pPr>
              <w:pStyle w:val="NormalWeb"/>
              <w:jc w:val="both"/>
            </w:pPr>
            <w:r>
              <w:t xml:space="preserve">3. </w:t>
            </w:r>
            <w:proofErr w:type="gramStart"/>
            <w:r>
              <w:rPr>
                <w:rFonts w:ascii="Sylfaen" w:hAnsi="Sylfaen" w:cs="Sylfaen"/>
              </w:rPr>
              <w:t>ამ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კომპანია</w:t>
            </w:r>
            <w:r>
              <w:t>/</w:t>
            </w:r>
            <w:r>
              <w:rPr>
                <w:rFonts w:ascii="Sylfaen" w:hAnsi="Sylfaen" w:cs="Sylfaen"/>
              </w:rPr>
              <w:t>აფთიაქი</w:t>
            </w:r>
            <w:r>
              <w:t xml:space="preserve">, </w:t>
            </w:r>
            <w:r>
              <w:rPr>
                <w:rFonts w:ascii="Sylfaen" w:hAnsi="Sylfaen" w:cs="Sylfaen"/>
              </w:rPr>
              <w:t>რომელიც</w:t>
            </w:r>
            <w:r>
              <w:t xml:space="preserve"> </w:t>
            </w:r>
            <w:r>
              <w:rPr>
                <w:rFonts w:ascii="Sylfaen" w:hAnsi="Sylfaen" w:cs="Sylfaen"/>
              </w:rPr>
              <w:t>აკმაყოფილებს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საქმიანობისათვის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კანონმდებლობით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მოთხოვნებს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ეთანხმება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ვაუჩერის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ხელშეკრულებისა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ხელშეკრულებაზე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ხელმოწერით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დაადასტურებს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პროგრამაში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მონაწილეობის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სურვილს</w:t>
            </w:r>
            <w:r>
              <w:t>.</w:t>
            </w:r>
          </w:p>
          <w:p w14:paraId="51DCFC88" w14:textId="77777777" w:rsidR="00DB4A99" w:rsidRDefault="00724284">
            <w:pPr>
              <w:pStyle w:val="NormalWeb"/>
              <w:jc w:val="both"/>
            </w:pPr>
            <w:r>
              <w:t xml:space="preserve">4.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3​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25D0D7A8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>:</w:t>
            </w:r>
          </w:p>
          <w:p w14:paraId="57EE113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lastRenderedPageBreak/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სრულად</w:t>
            </w:r>
            <w:r>
              <w:t xml:space="preserve">, </w:t>
            </w:r>
            <w:r>
              <w:rPr>
                <w:rFonts w:ascii="Sylfaen" w:hAnsi="Sylfaen" w:cs="Sylfaen"/>
              </w:rPr>
              <w:t>თანაგადახდის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გარეშე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63181664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გ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 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ღირებულების</w:t>
            </w:r>
            <w:r>
              <w:t xml:space="preserve"> 75%,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ე</w:t>
            </w:r>
            <w:r>
              <w:t xml:space="preserve">“ </w:t>
            </w:r>
            <w:r>
              <w:rPr>
                <w:rFonts w:ascii="Sylfaen" w:hAnsi="Sylfaen" w:cs="Sylfaen"/>
              </w:rPr>
              <w:t>და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>.</w:t>
            </w:r>
            <w:r>
              <w:rPr>
                <w:rFonts w:ascii="Sylfaen" w:hAnsi="Sylfaen" w:cs="Sylfaen"/>
              </w:rPr>
              <w:t>ვ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ჯგუფების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№1.9.1-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>;</w:t>
            </w:r>
          </w:p>
          <w:p w14:paraId="2E1FF43D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r>
              <w:rPr>
                <w:rFonts w:ascii="Sylfaen" w:hAnsi="Sylfaen" w:cs="Sylfaen"/>
              </w:rPr>
              <w:t>ბ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50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, 50 </w:t>
            </w:r>
            <w:r>
              <w:rPr>
                <w:rFonts w:ascii="Sylfaen" w:hAnsi="Sylfaen" w:cs="Sylfaen"/>
              </w:rPr>
              <w:t>პროცენტის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ხოლო</w:t>
            </w:r>
            <w:r>
              <w:t xml:space="preserve"> 0 − 5 </w:t>
            </w:r>
            <w:r>
              <w:rPr>
                <w:rFonts w:ascii="Sylfaen" w:hAnsi="Sylfaen" w:cs="Sylfaen"/>
              </w:rPr>
              <w:t>წლის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ასაკის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შშმ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ბავშვებისათვის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ლიმიტის</w:t>
            </w:r>
            <w:r>
              <w:t xml:space="preserve"> – 100 </w:t>
            </w:r>
            <w:r>
              <w:rPr>
                <w:rFonts w:ascii="Sylfaen" w:hAnsi="Sylfaen" w:cs="Sylfaen"/>
              </w:rPr>
              <w:t>ლარის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>, 50%-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თანაგადახდით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მხრიდან</w:t>
            </w:r>
            <w:r>
              <w:t>;</w:t>
            </w:r>
          </w:p>
          <w:p w14:paraId="1AE98FF2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გ</w:t>
            </w:r>
            <w:r>
              <w:t xml:space="preserve">) </w:t>
            </w:r>
            <w:proofErr w:type="gramStart"/>
            <w:r>
              <w:rPr>
                <w:rFonts w:ascii="Sylfaen" w:hAnsi="Sylfaen" w:cs="Sylfaen"/>
              </w:rPr>
              <w:t>დაუშვებელია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მოსარგებლისთვის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გადასახდელის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გარდა</w:t>
            </w:r>
            <w:r>
              <w:t xml:space="preserve"> </w:t>
            </w:r>
            <w:r>
              <w:rPr>
                <w:rFonts w:ascii="Sylfaen" w:hAnsi="Sylfaen" w:cs="Sylfaen"/>
              </w:rPr>
              <w:t>სხვა</w:t>
            </w:r>
            <w:r>
              <w:t xml:space="preserve"> </w:t>
            </w:r>
            <w:r>
              <w:rPr>
                <w:rFonts w:ascii="Sylfaen" w:hAnsi="Sylfaen" w:cs="Sylfaen"/>
              </w:rPr>
              <w:t>რაიმე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გადასახდელის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გადახდევინება</w:t>
            </w:r>
            <w:r>
              <w:t>.</w:t>
            </w:r>
          </w:p>
          <w:p w14:paraId="0D43EAD8" w14:textId="77777777" w:rsidR="00DB4A99" w:rsidRDefault="00724284">
            <w:pPr>
              <w:pStyle w:val="NormalWeb"/>
              <w:jc w:val="both"/>
            </w:pPr>
            <w:r>
              <w:t xml:space="preserve">5.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პირველი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პუნქტის</w:t>
            </w:r>
            <w:r>
              <w:t>:</w:t>
            </w:r>
          </w:p>
          <w:p w14:paraId="01950F3A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ა</w:t>
            </w:r>
            <w:r>
              <w:t>)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 xml:space="preserve">, </w:t>
            </w:r>
            <w:r>
              <w:rPr>
                <w:rFonts w:ascii="Sylfaen" w:hAnsi="Sylfaen" w:cs="Sylfaen"/>
              </w:rPr>
              <w:t>მაგრამ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არაუმეტეს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განმახორციელებლის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ტარიფისა</w:t>
            </w:r>
            <w:r>
              <w:t>;</w:t>
            </w:r>
          </w:p>
          <w:p w14:paraId="4E75E4BC" w14:textId="77777777" w:rsidR="00DB4A99" w:rsidRDefault="00724284">
            <w:pPr>
              <w:pStyle w:val="NormalWeb"/>
              <w:jc w:val="both"/>
            </w:pPr>
            <w:r>
              <w:rPr>
                <w:rFonts w:ascii="Sylfaen" w:hAnsi="Sylfaen" w:cs="Sylfaen"/>
              </w:rPr>
              <w:t>ბ</w:t>
            </w:r>
            <w:r>
              <w:t>) „</w:t>
            </w:r>
            <w:proofErr w:type="gramStart"/>
            <w:r>
              <w:rPr>
                <w:rFonts w:ascii="Sylfaen" w:hAnsi="Sylfaen" w:cs="Sylfaen"/>
              </w:rPr>
              <w:t>ბ</w:t>
            </w:r>
            <w:proofErr w:type="gramEnd"/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ანაზღაურება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ხორციელდება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ფაქტობრივი</w:t>
            </w:r>
            <w:r>
              <w:t xml:space="preserve"> </w:t>
            </w:r>
            <w:r>
              <w:rPr>
                <w:rFonts w:ascii="Sylfaen" w:hAnsi="Sylfaen" w:cs="Sylfaen"/>
              </w:rPr>
              <w:t>ხარჯის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მიხედვით</w:t>
            </w:r>
            <w:r>
              <w:t>.</w:t>
            </w:r>
          </w:p>
          <w:p w14:paraId="1BD4D0C6" w14:textId="77777777" w:rsidR="00DB4A99" w:rsidRDefault="00724284">
            <w:pPr>
              <w:pStyle w:val="NormalWeb"/>
              <w:jc w:val="both"/>
            </w:pPr>
            <w:r>
              <w:t xml:space="preserve">6. </w:t>
            </w:r>
            <w:proofErr w:type="gramStart"/>
            <w:r>
              <w:rPr>
                <w:rFonts w:ascii="Sylfaen" w:hAnsi="Sylfaen" w:cs="Sylfaen"/>
              </w:rPr>
              <w:t>შესაბამისი</w:t>
            </w:r>
            <w:proofErr w:type="gramEnd"/>
            <w:r>
              <w:t xml:space="preserve"> </w:t>
            </w:r>
            <w:r>
              <w:rPr>
                <w:rFonts w:ascii="Sylfaen" w:hAnsi="Sylfaen" w:cs="Sylfaen"/>
              </w:rPr>
              <w:t>წლების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ცენტრალიზებულად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ამოწურვამდე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ვალდებულია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უზრუნველყოს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აღნიშნული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უპირატესი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გაცემა</w:t>
            </w:r>
            <w:r>
              <w:t xml:space="preserve"> </w:t>
            </w:r>
            <w:r>
              <w:rPr>
                <w:rFonts w:ascii="Sylfaen" w:hAnsi="Sylfaen" w:cs="Sylfaen"/>
              </w:rPr>
              <w:t>ბენეფიციარებზე</w:t>
            </w:r>
            <w:r>
              <w:t xml:space="preserve">, </w:t>
            </w:r>
            <w:r>
              <w:rPr>
                <w:rFonts w:ascii="Sylfaen" w:hAnsi="Sylfaen" w:cs="Sylfaen"/>
              </w:rPr>
              <w:t>ამავე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პირობების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შესაბამისად</w:t>
            </w:r>
            <w:r>
              <w:t xml:space="preserve">. </w:t>
            </w:r>
            <w:proofErr w:type="gramStart"/>
            <w:r>
              <w:rPr>
                <w:rFonts w:ascii="Sylfaen" w:hAnsi="Sylfaen" w:cs="Sylfaen"/>
              </w:rPr>
              <w:t>ამასთან</w:t>
            </w:r>
            <w:proofErr w:type="gramEnd"/>
            <w:r>
              <w:t xml:space="preserve">, </w:t>
            </w:r>
            <w:r>
              <w:rPr>
                <w:rFonts w:ascii="Sylfaen" w:hAnsi="Sylfaen" w:cs="Sylfaen"/>
              </w:rPr>
              <w:t>ცენტრალიზებულად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არ</w:t>
            </w:r>
            <w:r>
              <w:t xml:space="preserve"> </w:t>
            </w:r>
            <w:r>
              <w:rPr>
                <w:rFonts w:ascii="Sylfaen" w:hAnsi="Sylfaen" w:cs="Sylfaen"/>
              </w:rPr>
              <w:t>ვრცელდება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№1.9.1-</w:t>
            </w:r>
            <w:r>
              <w:rPr>
                <w:rFonts w:ascii="Sylfaen" w:hAnsi="Sylfaen" w:cs="Sylfaen"/>
              </w:rPr>
              <w:t>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ლიმიტები</w:t>
            </w:r>
            <w:r>
              <w:t>.</w:t>
            </w:r>
          </w:p>
          <w:p w14:paraId="4E59FE04" w14:textId="7B957391" w:rsidR="00DB4A99" w:rsidRDefault="00724284">
            <w:pPr>
              <w:pStyle w:val="NormalWeb"/>
              <w:jc w:val="both"/>
              <w:rPr>
                <w:ins w:id="34" w:author="Ekaterine Adamia" w:date="2020-09-11T14:32:00Z"/>
                <w:rFonts w:ascii="Sylfaen" w:hAnsi="Sylfaen"/>
                <w:highlight w:val="yellow"/>
                <w:lang w:val="ka-GE"/>
              </w:rPr>
            </w:pPr>
            <w:r>
              <w:rPr>
                <w:highlight w:val="yellow"/>
                <w:rPrChange w:id="35" w:author="Ekaterine Adamia" w:date="2020-09-11T14:23:00Z">
                  <w:rPr/>
                </w:rPrChange>
              </w:rPr>
              <w:t>7. </w:t>
            </w:r>
            <w:r>
              <w:rPr>
                <w:rFonts w:ascii="Sylfaen" w:hAnsi="Sylfaen" w:cs="Sylfaen"/>
                <w:highlight w:val="yellow"/>
                <w:rPrChange w:id="36" w:author="Ekaterine Adamia" w:date="2020-09-11T14:23:00Z">
                  <w:rPr>
                    <w:rFonts w:ascii="Sylfaen" w:hAnsi="Sylfaen" w:cs="Sylfaen"/>
                  </w:rPr>
                </w:rPrChange>
              </w:rPr>
              <w:t>ამ</w:t>
            </w:r>
            <w:r>
              <w:rPr>
                <w:highlight w:val="yellow"/>
                <w:rPrChange w:id="3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38" w:author="Ekaterine Adamia" w:date="2020-09-11T14:23:00Z">
                  <w:rPr>
                    <w:rFonts w:ascii="Sylfaen" w:hAnsi="Sylfaen" w:cs="Sylfaen"/>
                  </w:rPr>
                </w:rPrChange>
              </w:rPr>
              <w:t>დანართის</w:t>
            </w:r>
            <w:r>
              <w:rPr>
                <w:highlight w:val="yellow"/>
                <w:rPrChange w:id="39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0" w:author="Ekaterine Adamia" w:date="2020-09-11T14:23:00Z">
                  <w:rPr>
                    <w:rFonts w:ascii="Sylfaen" w:hAnsi="Sylfaen" w:cs="Sylfaen"/>
                  </w:rPr>
                </w:rPrChange>
              </w:rPr>
              <w:t>პირველი</w:t>
            </w:r>
            <w:r>
              <w:rPr>
                <w:highlight w:val="yellow"/>
                <w:rPrChange w:id="41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2" w:author="Ekaterine Adamia" w:date="2020-09-11T14:23:00Z">
                  <w:rPr>
                    <w:rFonts w:ascii="Sylfaen" w:hAnsi="Sylfaen" w:cs="Sylfaen"/>
                  </w:rPr>
                </w:rPrChange>
              </w:rPr>
              <w:t>პუნქტით</w:t>
            </w:r>
            <w:r>
              <w:rPr>
                <w:highlight w:val="yellow"/>
                <w:rPrChange w:id="4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4" w:author="Ekaterine Adamia" w:date="2020-09-11T14:23:00Z">
                  <w:rPr>
                    <w:rFonts w:ascii="Sylfaen" w:hAnsi="Sylfaen" w:cs="Sylfaen"/>
                  </w:rPr>
                </w:rPrChange>
              </w:rPr>
              <w:t>განსაზღვრული</w:t>
            </w:r>
            <w:r>
              <w:rPr>
                <w:highlight w:val="yellow"/>
                <w:rPrChange w:id="45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6" w:author="Ekaterine Adamia" w:date="2020-09-11T14:23:00Z">
                  <w:rPr>
                    <w:rFonts w:ascii="Sylfaen" w:hAnsi="Sylfaen" w:cs="Sylfaen"/>
                  </w:rPr>
                </w:rPrChange>
              </w:rPr>
              <w:t>ფარმაცევტული</w:t>
            </w:r>
            <w:r>
              <w:rPr>
                <w:highlight w:val="yellow"/>
                <w:rPrChange w:id="4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48" w:author="Ekaterine Adamia" w:date="2020-09-11T14:23:00Z">
                  <w:rPr>
                    <w:rFonts w:ascii="Sylfaen" w:hAnsi="Sylfaen" w:cs="Sylfaen"/>
                  </w:rPr>
                </w:rPrChange>
              </w:rPr>
              <w:t>პროდუქტის</w:t>
            </w:r>
            <w:r>
              <w:rPr>
                <w:highlight w:val="yellow"/>
                <w:rPrChange w:id="49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50" w:author="Ekaterine Adamia" w:date="2020-09-11T14:23:00Z">
                  <w:rPr>
                    <w:rFonts w:ascii="Sylfaen" w:hAnsi="Sylfaen" w:cs="Sylfaen"/>
                  </w:rPr>
                </w:rPrChange>
              </w:rPr>
              <w:t>ნუსხა</w:t>
            </w:r>
            <w:r>
              <w:rPr>
                <w:highlight w:val="yellow"/>
                <w:rPrChange w:id="51" w:author="Ekaterine Adamia" w:date="2020-09-11T14:23:00Z">
                  <w:rPr/>
                </w:rPrChange>
              </w:rPr>
              <w:t xml:space="preserve">, </w:t>
            </w:r>
            <w:r>
              <w:rPr>
                <w:rFonts w:ascii="Sylfaen" w:hAnsi="Sylfaen" w:cs="Sylfaen"/>
                <w:highlight w:val="yellow"/>
                <w:rPrChange w:id="52" w:author="Ekaterine Adamia" w:date="2020-09-11T14:23:00Z">
                  <w:rPr>
                    <w:rFonts w:ascii="Sylfaen" w:hAnsi="Sylfaen" w:cs="Sylfaen"/>
                  </w:rPr>
                </w:rPrChange>
              </w:rPr>
              <w:t>ფასი</w:t>
            </w:r>
            <w:ins w:id="53" w:author="Ekaterine Adamia" w:date="2020-09-11T14:32:00Z">
              <w:r w:rsidR="008E7450">
                <w:rPr>
                  <w:rFonts w:ascii="Sylfaen" w:hAnsi="Sylfaen" w:cs="Sylfaen"/>
                  <w:highlight w:val="yellow"/>
                  <w:lang w:val="ka-GE"/>
                </w:rPr>
                <w:t>,</w:t>
              </w:r>
            </w:ins>
            <w:del w:id="54" w:author="Ekaterine Adamia" w:date="2020-09-11T14:32:00Z">
              <w:r w:rsidDel="008E7450">
                <w:rPr>
                  <w:rFonts w:ascii="Sylfaen" w:hAnsi="Sylfaen" w:cs="Sylfaen"/>
                  <w:highlight w:val="yellow"/>
                  <w:rPrChange w:id="55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ს</w:delText>
              </w:r>
            </w:del>
            <w:r>
              <w:rPr>
                <w:highlight w:val="yellow"/>
                <w:rPrChange w:id="56" w:author="Ekaterine Adamia" w:date="2020-09-11T14:23:00Z">
                  <w:rPr/>
                </w:rPrChange>
              </w:rPr>
              <w:t xml:space="preserve"> </w:t>
            </w:r>
            <w:del w:id="57" w:author="Ekaterine Adamia" w:date="2020-09-11T14:32:00Z">
              <w:r w:rsidDel="008E7450">
                <w:rPr>
                  <w:rFonts w:ascii="Sylfaen" w:hAnsi="Sylfaen" w:cs="Sylfaen"/>
                  <w:highlight w:val="yellow"/>
                  <w:rPrChange w:id="58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დადგენის</w:delText>
              </w:r>
              <w:r w:rsidDel="008E7450">
                <w:rPr>
                  <w:highlight w:val="yellow"/>
                  <w:rPrChange w:id="59" w:author="Ekaterine Adamia" w:date="2020-09-11T14:23:00Z">
                    <w:rPr/>
                  </w:rPrChange>
                </w:rPr>
                <w:delText xml:space="preserve"> </w:delText>
              </w:r>
              <w:r w:rsidDel="008E7450">
                <w:rPr>
                  <w:rFonts w:ascii="Sylfaen" w:hAnsi="Sylfaen" w:cs="Sylfaen"/>
                  <w:highlight w:val="yellow"/>
                  <w:rPrChange w:id="60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წესი</w:delText>
              </w:r>
            </w:del>
            <w:del w:id="61" w:author="Ekaterine Adamia" w:date="2020-09-11T14:15:00Z">
              <w:r>
                <w:rPr>
                  <w:highlight w:val="yellow"/>
                  <w:rPrChange w:id="62" w:author="Ekaterine Adamia" w:date="2020-09-11T14:23:00Z">
                    <w:rPr/>
                  </w:rPrChange>
                </w:rPr>
                <w:delText>,</w:delText>
              </w:r>
            </w:del>
            <w:del w:id="63" w:author="Ekaterine Adamia" w:date="2020-09-11T14:32:00Z">
              <w:r w:rsidDel="008E7450">
                <w:rPr>
                  <w:highlight w:val="yellow"/>
                  <w:rPrChange w:id="64" w:author="Ekaterine Adamia" w:date="2020-09-11T14:23:00Z">
                    <w:rPr/>
                  </w:rPrChange>
                </w:rPr>
                <w:delText xml:space="preserve"> </w:delText>
              </w:r>
            </w:del>
            <w:del w:id="65" w:author="Ekaterine Adamia" w:date="2020-09-11T14:14:00Z">
              <w:r>
                <w:rPr>
                  <w:rFonts w:ascii="Sylfaen" w:hAnsi="Sylfaen" w:cs="Sylfaen"/>
                  <w:highlight w:val="yellow"/>
                  <w:rPrChange w:id="66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ბენეფიციარების</w:delText>
              </w:r>
              <w:r>
                <w:rPr>
                  <w:highlight w:val="yellow"/>
                  <w:rPrChange w:id="67" w:author="Ekaterine Adamia" w:date="2020-09-11T14:23:00Z">
                    <w:rPr/>
                  </w:rPrChange>
                </w:rPr>
                <w:delText xml:space="preserve"> </w:delText>
              </w:r>
              <w:r>
                <w:rPr>
                  <w:rFonts w:ascii="Sylfaen" w:hAnsi="Sylfaen" w:cs="Sylfaen"/>
                  <w:highlight w:val="yellow"/>
                  <w:rPrChange w:id="68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რეგისტრაციის</w:delText>
              </w:r>
              <w:r>
                <w:rPr>
                  <w:highlight w:val="yellow"/>
                  <w:rPrChange w:id="69" w:author="Ekaterine Adamia" w:date="2020-09-11T14:23:00Z">
                    <w:rPr/>
                  </w:rPrChange>
                </w:rPr>
                <w:delText xml:space="preserve"> </w:delText>
              </w:r>
              <w:r>
                <w:rPr>
                  <w:rFonts w:ascii="Sylfaen" w:hAnsi="Sylfaen" w:cs="Sylfaen"/>
                  <w:highlight w:val="yellow"/>
                  <w:rPrChange w:id="70" w:author="Ekaterine Adamia" w:date="2020-09-11T14:23:00Z">
                    <w:rPr>
                      <w:rFonts w:ascii="Sylfaen" w:hAnsi="Sylfaen" w:cs="Sylfaen"/>
                    </w:rPr>
                  </w:rPrChange>
                </w:rPr>
                <w:delText>წესი</w:delText>
              </w:r>
              <w:r>
                <w:rPr>
                  <w:highlight w:val="yellow"/>
                  <w:rPrChange w:id="71" w:author="Ekaterine Adamia" w:date="2020-09-11T14:23:00Z">
                    <w:rPr/>
                  </w:rPrChange>
                </w:rPr>
                <w:delText xml:space="preserve"> </w:delText>
              </w:r>
            </w:del>
            <w:r>
              <w:rPr>
                <w:rFonts w:ascii="Sylfaen" w:hAnsi="Sylfaen" w:cs="Sylfaen"/>
                <w:highlight w:val="yellow"/>
                <w:rPrChange w:id="72" w:author="Ekaterine Adamia" w:date="2020-09-11T14:23:00Z">
                  <w:rPr>
                    <w:rFonts w:ascii="Sylfaen" w:hAnsi="Sylfaen" w:cs="Sylfaen"/>
                  </w:rPr>
                </w:rPrChange>
              </w:rPr>
              <w:t>და</w:t>
            </w:r>
            <w:r>
              <w:rPr>
                <w:highlight w:val="yellow"/>
                <w:rPrChange w:id="7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74" w:author="Ekaterine Adamia" w:date="2020-09-11T14:23:00Z">
                  <w:rPr>
                    <w:rFonts w:ascii="Sylfaen" w:hAnsi="Sylfaen" w:cs="Sylfaen"/>
                  </w:rPr>
                </w:rPrChange>
              </w:rPr>
              <w:t>პირობები</w:t>
            </w:r>
            <w:r>
              <w:rPr>
                <w:highlight w:val="yellow"/>
                <w:rPrChange w:id="75" w:author="Ekaterine Adamia" w:date="2020-09-11T14:23:00Z">
                  <w:rPr/>
                </w:rPrChange>
              </w:rPr>
              <w:t xml:space="preserve">, </w:t>
            </w:r>
            <w:r>
              <w:rPr>
                <w:rFonts w:ascii="Sylfaen" w:hAnsi="Sylfaen" w:cs="Sylfaen"/>
                <w:highlight w:val="yellow"/>
                <w:rPrChange w:id="76" w:author="Ekaterine Adamia" w:date="2020-09-11T14:23:00Z">
                  <w:rPr>
                    <w:rFonts w:ascii="Sylfaen" w:hAnsi="Sylfaen" w:cs="Sylfaen"/>
                  </w:rPr>
                </w:rPrChange>
              </w:rPr>
              <w:t>რომელსაც</w:t>
            </w:r>
            <w:r>
              <w:rPr>
                <w:highlight w:val="yellow"/>
                <w:rPrChange w:id="7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78" w:author="Ekaterine Adamia" w:date="2020-09-11T14:23:00Z">
                  <w:rPr>
                    <w:rFonts w:ascii="Sylfaen" w:hAnsi="Sylfaen" w:cs="Sylfaen"/>
                  </w:rPr>
                </w:rPrChange>
              </w:rPr>
              <w:t>უნდა</w:t>
            </w:r>
            <w:r>
              <w:rPr>
                <w:highlight w:val="yellow"/>
                <w:rPrChange w:id="79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0" w:author="Ekaterine Adamia" w:date="2020-09-11T14:23:00Z">
                  <w:rPr>
                    <w:rFonts w:ascii="Sylfaen" w:hAnsi="Sylfaen" w:cs="Sylfaen"/>
                  </w:rPr>
                </w:rPrChange>
              </w:rPr>
              <w:t>აკმაყოფილებდეს</w:t>
            </w:r>
            <w:r>
              <w:rPr>
                <w:highlight w:val="yellow"/>
                <w:rPrChange w:id="81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2" w:author="Ekaterine Adamia" w:date="2020-09-11T14:23:00Z">
                  <w:rPr>
                    <w:rFonts w:ascii="Sylfaen" w:hAnsi="Sylfaen" w:cs="Sylfaen"/>
                  </w:rPr>
                </w:rPrChange>
              </w:rPr>
              <w:t>ამ</w:t>
            </w:r>
            <w:r>
              <w:rPr>
                <w:highlight w:val="yellow"/>
                <w:rPrChange w:id="8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4" w:author="Ekaterine Adamia" w:date="2020-09-11T14:23:00Z">
                  <w:rPr>
                    <w:rFonts w:ascii="Sylfaen" w:hAnsi="Sylfaen" w:cs="Sylfaen"/>
                  </w:rPr>
                </w:rPrChange>
              </w:rPr>
              <w:t>დანართის</w:t>
            </w:r>
            <w:r>
              <w:rPr>
                <w:highlight w:val="yellow"/>
                <w:rPrChange w:id="85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6" w:author="Ekaterine Adamia" w:date="2020-09-11T14:23:00Z">
                  <w:rPr>
                    <w:rFonts w:ascii="Sylfaen" w:hAnsi="Sylfaen" w:cs="Sylfaen"/>
                  </w:rPr>
                </w:rPrChange>
              </w:rPr>
              <w:t>პირველი</w:t>
            </w:r>
            <w:r>
              <w:rPr>
                <w:highlight w:val="yellow"/>
                <w:rPrChange w:id="8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88" w:author="Ekaterine Adamia" w:date="2020-09-11T14:23:00Z">
                  <w:rPr>
                    <w:rFonts w:ascii="Sylfaen" w:hAnsi="Sylfaen" w:cs="Sylfaen"/>
                  </w:rPr>
                </w:rPrChange>
              </w:rPr>
              <w:t>პუნქტის</w:t>
            </w:r>
            <w:r>
              <w:rPr>
                <w:highlight w:val="yellow"/>
                <w:rPrChange w:id="89" w:author="Ekaterine Adamia" w:date="2020-09-11T14:23:00Z">
                  <w:rPr/>
                </w:rPrChange>
              </w:rPr>
              <w:t xml:space="preserve"> „</w:t>
            </w:r>
            <w:r>
              <w:rPr>
                <w:rFonts w:ascii="Sylfaen" w:hAnsi="Sylfaen" w:cs="Sylfaen"/>
                <w:highlight w:val="yellow"/>
                <w:rPrChange w:id="90" w:author="Ekaterine Adamia" w:date="2020-09-11T14:23:00Z">
                  <w:rPr>
                    <w:rFonts w:ascii="Sylfaen" w:hAnsi="Sylfaen" w:cs="Sylfaen"/>
                  </w:rPr>
                </w:rPrChange>
              </w:rPr>
              <w:t>ა</w:t>
            </w:r>
            <w:r>
              <w:rPr>
                <w:highlight w:val="yellow"/>
                <w:rPrChange w:id="91" w:author="Ekaterine Adamia" w:date="2020-09-11T14:23:00Z">
                  <w:rPr/>
                </w:rPrChange>
              </w:rPr>
              <w:t xml:space="preserve">“ </w:t>
            </w:r>
            <w:r>
              <w:rPr>
                <w:rFonts w:ascii="Sylfaen" w:hAnsi="Sylfaen" w:cs="Sylfaen"/>
                <w:highlight w:val="yellow"/>
                <w:rPrChange w:id="92" w:author="Ekaterine Adamia" w:date="2020-09-11T14:23:00Z">
                  <w:rPr>
                    <w:rFonts w:ascii="Sylfaen" w:hAnsi="Sylfaen" w:cs="Sylfaen"/>
                  </w:rPr>
                </w:rPrChange>
              </w:rPr>
              <w:t>ქვეპუნქტით</w:t>
            </w:r>
            <w:r>
              <w:rPr>
                <w:highlight w:val="yellow"/>
                <w:rPrChange w:id="93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94" w:author="Ekaterine Adamia" w:date="2020-09-11T14:23:00Z">
                  <w:rPr>
                    <w:rFonts w:ascii="Sylfaen" w:hAnsi="Sylfaen" w:cs="Sylfaen"/>
                  </w:rPr>
                </w:rPrChange>
              </w:rPr>
              <w:t>გათვალისწინებული</w:t>
            </w:r>
            <w:r>
              <w:rPr>
                <w:highlight w:val="yellow"/>
                <w:rPrChange w:id="95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96" w:author="Ekaterine Adamia" w:date="2020-09-11T14:23:00Z">
                  <w:rPr>
                    <w:rFonts w:ascii="Sylfaen" w:hAnsi="Sylfaen" w:cs="Sylfaen"/>
                  </w:rPr>
                </w:rPrChange>
              </w:rPr>
              <w:t>ფარმაცევტული</w:t>
            </w:r>
            <w:r>
              <w:rPr>
                <w:highlight w:val="yellow"/>
                <w:rPrChange w:id="97" w:author="Ekaterine Adamia" w:date="2020-09-11T14:23:00Z">
                  <w:rPr/>
                </w:rPrChange>
              </w:rPr>
              <w:t xml:space="preserve"> </w:t>
            </w:r>
            <w:r>
              <w:rPr>
                <w:rFonts w:ascii="Sylfaen" w:hAnsi="Sylfaen" w:cs="Sylfaen"/>
                <w:highlight w:val="yellow"/>
                <w:rPrChange w:id="98" w:author="Ekaterine Adamia" w:date="2020-09-11T14:23:00Z">
                  <w:rPr>
                    <w:rFonts w:ascii="Sylfaen" w:hAnsi="Sylfaen" w:cs="Sylfaen"/>
                  </w:rPr>
                </w:rPrChange>
              </w:rPr>
              <w:t>პროდუქტი</w:t>
            </w:r>
            <w:ins w:id="99" w:author="Ekaterine Adamia" w:date="2020-09-11T14:15:00Z">
              <w:r>
                <w:rPr>
                  <w:rFonts w:ascii="Sylfaen" w:hAnsi="Sylfaen"/>
                  <w:highlight w:val="yellow"/>
                  <w:lang w:val="ka-GE"/>
                  <w:rPrChange w:id="100" w:author="Ekaterine Adamia" w:date="2020-09-11T14:23:00Z">
                    <w:rPr>
                      <w:rFonts w:ascii="Sylfaen" w:hAnsi="Sylfaen"/>
                      <w:lang w:val="ka-GE"/>
                    </w:rPr>
                  </w:rPrChange>
                </w:rPr>
                <w:t xml:space="preserve"> </w:t>
              </w:r>
            </w:ins>
            <w:ins w:id="101" w:author="Ekaterine Adamia" w:date="2020-09-11T14:16:00Z">
              <w:r>
                <w:rPr>
                  <w:rFonts w:ascii="Sylfaen" w:hAnsi="Sylfaen"/>
                  <w:highlight w:val="yellow"/>
                  <w:lang w:val="ka-GE"/>
                  <w:rPrChange w:id="102" w:author="Ekaterine Adamia" w:date="2020-09-11T14:23:00Z">
                    <w:rPr>
                      <w:rFonts w:ascii="Sylfaen" w:hAnsi="Sylfaen"/>
                      <w:lang w:val="ka-GE"/>
                    </w:rPr>
                  </w:rPrChange>
                </w:rPr>
                <w:t>განიხილება და დგინდება კომისიური წესით. კომისიის შემადგენლობა განისაზღვრება მინისტრის სამართლებრივი აქტით</w:t>
              </w:r>
            </w:ins>
            <w:ins w:id="103" w:author="Ekaterine Adamia" w:date="2020-09-11T14:32:00Z">
              <w:r w:rsidR="008E7450">
                <w:rPr>
                  <w:rFonts w:ascii="Sylfaen" w:hAnsi="Sylfaen"/>
                  <w:highlight w:val="yellow"/>
                  <w:lang w:val="ka-GE"/>
                </w:rPr>
                <w:t>;</w:t>
              </w:r>
            </w:ins>
          </w:p>
          <w:p w14:paraId="2F7F6961" w14:textId="6DFF6482" w:rsidR="008E7450" w:rsidRPr="008E7450" w:rsidRDefault="008E7450">
            <w:pPr>
              <w:pStyle w:val="NormalWeb"/>
              <w:jc w:val="both"/>
              <w:rPr>
                <w:ins w:id="104" w:author="Ekaterine Adamia" w:date="2020-09-11T14:16:00Z"/>
                <w:rFonts w:ascii="Sylfaen" w:hAnsi="Sylfaen"/>
                <w:highlight w:val="yellow"/>
                <w:lang w:val="ka-GE"/>
              </w:rPr>
            </w:pPr>
            <w:ins w:id="105" w:author="Ekaterine Adamia" w:date="2020-09-11T14:32:00Z">
              <w:r>
                <w:rPr>
                  <w:rFonts w:ascii="Sylfaen" w:hAnsi="Sylfaen"/>
                  <w:highlight w:val="yellow"/>
                  <w:lang w:val="ka-GE"/>
                </w:rPr>
                <w:lastRenderedPageBreak/>
                <w:t>7</w:t>
              </w:r>
              <w:r w:rsidRPr="008E7450">
                <w:rPr>
                  <w:rFonts w:ascii="Sylfaen" w:hAnsi="Sylfaen"/>
                  <w:highlight w:val="yellow"/>
                  <w:vertAlign w:val="superscript"/>
                  <w:lang w:val="ka-GE"/>
                </w:rPr>
                <w:t>1</w:t>
              </w:r>
              <w:r>
                <w:rPr>
                  <w:rFonts w:ascii="Sylfaen" w:hAnsi="Sylfaen"/>
                  <w:highlight w:val="yellow"/>
                  <w:lang w:val="ka-GE"/>
                </w:rPr>
                <w:t xml:space="preserve">.  </w:t>
              </w:r>
            </w:ins>
            <w:ins w:id="106" w:author="Ekaterine Adamia" w:date="2020-09-11T14:33:00Z">
              <w:r w:rsidRPr="008E7450">
                <w:rPr>
                  <w:rFonts w:ascii="Sylfaen" w:hAnsi="Sylfaen" w:cs="Sylfaen"/>
                  <w:highlight w:val="yellow"/>
                </w:rPr>
                <w:t>ამ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დანართის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  <w:lang w:val="ka-GE"/>
                </w:rPr>
                <w:t>მე-7</w:t>
              </w:r>
              <w:r w:rsidRPr="008E7450">
                <w:rPr>
                  <w:highlight w:val="yellow"/>
                  <w:lang w:val="ka-GE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პუნქტით</w:t>
              </w:r>
              <w:r w:rsidRPr="008E7450">
                <w:rPr>
                  <w:highlight w:val="yellow"/>
                </w:rPr>
                <w:t xml:space="preserve"> </w:t>
              </w:r>
              <w:r>
                <w:rPr>
                  <w:rFonts w:ascii="Sylfaen" w:hAnsi="Sylfaen"/>
                  <w:lang w:val="ka-GE"/>
                </w:rPr>
                <w:t xml:space="preserve">განსაზღვრული </w:t>
              </w:r>
              <w:r w:rsidRPr="008E7450">
                <w:rPr>
                  <w:rFonts w:ascii="Sylfaen" w:hAnsi="Sylfaen"/>
                  <w:lang w:val="ka-GE"/>
                </w:rPr>
                <w:t>ფარმაცევტული პროდუქტის ფასი</w:t>
              </w:r>
            </w:ins>
            <w:ins w:id="107" w:author="Ekaterine Adamia" w:date="2020-09-11T14:34:00Z">
              <w:r>
                <w:rPr>
                  <w:rFonts w:ascii="Sylfaen" w:hAnsi="Sylfaen"/>
                  <w:lang w:val="ka-GE"/>
                </w:rPr>
                <w:t xml:space="preserve"> დ</w:t>
              </w:r>
            </w:ins>
            <w:ins w:id="108" w:author="Ekaterine Adamia" w:date="2020-09-11T14:33:00Z">
              <w:r w:rsidRPr="008E7450">
                <w:rPr>
                  <w:rFonts w:ascii="Sylfaen" w:hAnsi="Sylfaen"/>
                  <w:lang w:val="ka-GE"/>
                </w:rPr>
                <w:t xml:space="preserve">ადგინდეს იმავე ფარმაცევტულ პროდუქტზე, საქართველოს ბაზარზე არსებული ფარმაცევტული კომპანიების მიერ წარმოდგენილი ფასის, სსიპ </w:t>
              </w:r>
            </w:ins>
            <w:ins w:id="109" w:author="Ekaterine Adamia" w:date="2020-09-11T14:34:00Z">
              <w:r>
                <w:rPr>
                  <w:rFonts w:ascii="Sylfaen" w:hAnsi="Sylfaen"/>
                  <w:lang w:val="ka-GE"/>
                </w:rPr>
                <w:t>ჯანმრთელობის ეროვნული</w:t>
              </w:r>
            </w:ins>
            <w:ins w:id="110" w:author="Ekaterine Adamia" w:date="2020-09-11T14:33:00Z">
              <w:r w:rsidRPr="008E7450">
                <w:rPr>
                  <w:rFonts w:ascii="Sylfaen" w:hAnsi="Sylfaen"/>
                  <w:lang w:val="ka-GE"/>
                </w:rPr>
                <w:t xml:space="preserve"> სააგენტოს მიერ ჩატარებული ბაზრის კვლევისა და 2020 წლის განმავლობაში ფარმაცევტული პროდუქტების სახელმწიფო შესყიდვის მიზნით, მიმდინარე კონსოლიდირებული ტენდერ(ებ)ის ფასის გათვალისწინებით.</w:t>
              </w:r>
            </w:ins>
            <w:bookmarkStart w:id="111" w:name="_GoBack"/>
            <w:bookmarkEnd w:id="111"/>
          </w:p>
          <w:p w14:paraId="6D72C13B" w14:textId="72E025C1" w:rsidR="00DB4A99" w:rsidRDefault="00724284">
            <w:pPr>
              <w:pStyle w:val="NormalWeb"/>
              <w:jc w:val="both"/>
            </w:pPr>
            <w:ins w:id="112" w:author="Ekaterine Adamia" w:date="2020-09-11T14:17:00Z">
              <w:r w:rsidRPr="008E7450">
                <w:rPr>
                  <w:rFonts w:ascii="Sylfaen" w:hAnsi="Sylfaen"/>
                  <w:highlight w:val="yellow"/>
                  <w:lang w:val="ka-GE"/>
                </w:rPr>
                <w:t>7</w:t>
              </w:r>
            </w:ins>
            <w:ins w:id="113" w:author="Ekaterine Adamia" w:date="2020-09-11T14:32:00Z">
              <w:r w:rsidR="008E7450">
                <w:rPr>
                  <w:rFonts w:ascii="Sylfaen" w:hAnsi="Sylfaen"/>
                  <w:highlight w:val="yellow"/>
                  <w:vertAlign w:val="superscript"/>
                  <w:lang w:val="ka-GE"/>
                </w:rPr>
                <w:t>2</w:t>
              </w:r>
            </w:ins>
            <w:del w:id="114" w:author="Ekaterine Adamia" w:date="2020-09-11T14:15:00Z">
              <w:r w:rsidRPr="008E7450">
                <w:rPr>
                  <w:highlight w:val="yellow"/>
                </w:rPr>
                <w:delText>,</w:delText>
              </w:r>
            </w:del>
            <w:ins w:id="115" w:author="Ekaterine Adamia" w:date="2020-09-11T14:18:00Z">
              <w:r w:rsidRPr="008E7450">
                <w:rPr>
                  <w:rFonts w:ascii="Sylfaen" w:hAnsi="Sylfaen"/>
                  <w:highlight w:val="yellow"/>
                  <w:lang w:val="ka-GE"/>
                </w:rPr>
                <w:t>.</w:t>
              </w:r>
            </w:ins>
            <w:r w:rsidRPr="008E7450">
              <w:rPr>
                <w:highlight w:val="yellow"/>
                <w:lang w:val="ka-GE"/>
              </w:rPr>
              <w:t xml:space="preserve"> </w:t>
            </w:r>
            <w:ins w:id="116" w:author="Ekaterine Adamia" w:date="2020-09-11T14:18:00Z">
              <w:r w:rsidRPr="008E7450">
                <w:rPr>
                  <w:rFonts w:ascii="Sylfaen" w:hAnsi="Sylfaen" w:cs="Sylfaen"/>
                  <w:highlight w:val="yellow"/>
                </w:rPr>
                <w:t>ამ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დანართის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  <w:lang w:val="ka-GE"/>
                </w:rPr>
                <w:t>მე-7</w:t>
              </w:r>
              <w:r w:rsidRPr="008E7450">
                <w:rPr>
                  <w:highlight w:val="yellow"/>
                  <w:lang w:val="ka-GE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პუნქტით</w:t>
              </w:r>
              <w:r w:rsidRPr="008E7450">
                <w:rPr>
                  <w:highlight w:val="yellow"/>
                </w:rPr>
                <w:t xml:space="preserve"> </w:t>
              </w:r>
            </w:ins>
            <w:ins w:id="117" w:author="Ekaterine Adamia" w:date="2020-09-11T14:20:00Z">
              <w:r w:rsidRPr="008E7450">
                <w:rPr>
                  <w:rFonts w:ascii="Sylfaen" w:hAnsi="Sylfaen"/>
                  <w:highlight w:val="yellow"/>
                  <w:lang w:val="ka-GE"/>
                </w:rPr>
                <w:t>გათვალისწინებული კომისიის გადაწყვეტილებ</w:t>
              </w:r>
            </w:ins>
            <w:ins w:id="118" w:author="Ekaterine Adamia" w:date="2020-09-11T14:21:00Z">
              <w:r w:rsidRPr="008E7450">
                <w:rPr>
                  <w:rFonts w:ascii="Sylfaen" w:hAnsi="Sylfaen"/>
                  <w:highlight w:val="yellow"/>
                  <w:lang w:val="ka-GE"/>
                </w:rPr>
                <w:t xml:space="preserve">ით მიღებული </w:t>
              </w:r>
              <w:r w:rsidRPr="008E7450">
                <w:rPr>
                  <w:rFonts w:ascii="Sylfaen" w:hAnsi="Sylfaen" w:cs="Sylfaen"/>
                  <w:highlight w:val="yellow"/>
                </w:rPr>
                <w:t>ფარმაცევტული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პროდუქტის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ნუსხა</w:t>
              </w:r>
              <w:r w:rsidRPr="008E7450">
                <w:rPr>
                  <w:highlight w:val="yellow"/>
                </w:rPr>
                <w:t xml:space="preserve">, </w:t>
              </w:r>
              <w:r w:rsidRPr="008E7450">
                <w:rPr>
                  <w:rFonts w:ascii="Sylfaen" w:hAnsi="Sylfaen" w:cs="Sylfaen"/>
                  <w:highlight w:val="yellow"/>
                </w:rPr>
                <w:t>ფასის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დადგენის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წესი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პირობები</w:t>
              </w:r>
              <w:r w:rsidRPr="008E7450">
                <w:rPr>
                  <w:highlight w:val="yellow"/>
                </w:rPr>
                <w:t xml:space="preserve">, </w:t>
              </w:r>
              <w:r w:rsidRPr="008E7450">
                <w:rPr>
                  <w:rFonts w:ascii="Sylfaen" w:hAnsi="Sylfaen" w:cs="Sylfaen"/>
                  <w:highlight w:val="yellow"/>
                </w:rPr>
                <w:t>რომელსაც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უნდა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აკმაყოფილებდეს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ამ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დანართის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პირველი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პუნქტის</w:t>
              </w:r>
              <w:r w:rsidRPr="008E7450">
                <w:rPr>
                  <w:highlight w:val="yellow"/>
                </w:rPr>
                <w:t xml:space="preserve"> „</w:t>
              </w:r>
              <w:r w:rsidRPr="008E7450">
                <w:rPr>
                  <w:rFonts w:ascii="Sylfaen" w:hAnsi="Sylfaen" w:cs="Sylfaen"/>
                  <w:highlight w:val="yellow"/>
                </w:rPr>
                <w:t>ა</w:t>
              </w:r>
              <w:r w:rsidRPr="008E7450">
                <w:rPr>
                  <w:highlight w:val="yellow"/>
                </w:rPr>
                <w:t xml:space="preserve">“ </w:t>
              </w:r>
              <w:r w:rsidRPr="008E7450">
                <w:rPr>
                  <w:rFonts w:ascii="Sylfaen" w:hAnsi="Sylfaen" w:cs="Sylfaen"/>
                  <w:highlight w:val="yellow"/>
                </w:rPr>
                <w:t>ქვეპუნქტით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გათვალისწინებული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ფარმაცევტული</w:t>
              </w:r>
              <w:r w:rsidRPr="008E7450">
                <w:rPr>
                  <w:highlight w:val="yellow"/>
                </w:rPr>
                <w:t xml:space="preserve"> </w:t>
              </w:r>
              <w:r w:rsidRPr="008E7450">
                <w:rPr>
                  <w:rFonts w:ascii="Sylfaen" w:hAnsi="Sylfaen" w:cs="Sylfaen"/>
                  <w:highlight w:val="yellow"/>
                </w:rPr>
                <w:t>პროდუქტი</w:t>
              </w:r>
            </w:ins>
            <w:ins w:id="119" w:author="Ekaterine Adamia" w:date="2020-09-11T14:20:00Z">
              <w:r w:rsidRPr="008E7450">
                <w:rPr>
                  <w:rFonts w:ascii="Sylfaen" w:hAnsi="Sylfaen"/>
                  <w:highlight w:val="yellow"/>
                  <w:lang w:val="ka-GE"/>
                </w:rPr>
                <w:t>, ასევე, ბენეფიციარების რეგისტრაციის წესი და</w:t>
              </w:r>
            </w:ins>
            <w:del w:id="120" w:author="Ekaterine Adamia" w:date="2020-09-11T14:21:00Z">
              <w:r w:rsidRPr="008E7450">
                <w:rPr>
                  <w:rFonts w:ascii="Sylfaen" w:hAnsi="Sylfaen" w:cs="Sylfaen"/>
                  <w:highlight w:val="yellow"/>
                </w:rPr>
                <w:delText>ასევე</w:delText>
              </w:r>
            </w:del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მიმწოდებლების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ანგარიშგებისა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და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შესრულებული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სამუშაოს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ანაზღაურების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წესი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მტკიცდება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განმახორციელებლის</w:t>
            </w:r>
            <w:r w:rsidRPr="008E7450">
              <w:rPr>
                <w:highlight w:val="yellow"/>
              </w:rPr>
              <w:t xml:space="preserve">  </w:t>
            </w:r>
            <w:r w:rsidRPr="008E7450">
              <w:rPr>
                <w:rFonts w:ascii="Sylfaen" w:hAnsi="Sylfaen" w:cs="Sylfaen"/>
                <w:highlight w:val="yellow"/>
              </w:rPr>
              <w:t>შესაბამისი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ადმინისტრაციულ</w:t>
            </w:r>
            <w:r w:rsidRPr="008E7450">
              <w:rPr>
                <w:highlight w:val="yellow"/>
              </w:rPr>
              <w:t>-</w:t>
            </w:r>
            <w:r w:rsidRPr="008E7450">
              <w:rPr>
                <w:rFonts w:ascii="Sylfaen" w:hAnsi="Sylfaen" w:cs="Sylfaen"/>
                <w:highlight w:val="yellow"/>
              </w:rPr>
              <w:t>სამართლებრივი</w:t>
            </w:r>
            <w:r w:rsidRPr="008E7450">
              <w:rPr>
                <w:highlight w:val="yellow"/>
              </w:rPr>
              <w:t xml:space="preserve"> </w:t>
            </w:r>
            <w:r w:rsidRPr="008E7450">
              <w:rPr>
                <w:rFonts w:ascii="Sylfaen" w:hAnsi="Sylfaen" w:cs="Sylfaen"/>
                <w:highlight w:val="yellow"/>
              </w:rPr>
              <w:t>აქტით</w:t>
            </w:r>
            <w:del w:id="121" w:author="Ekaterine Adamia" w:date="2020-09-11T14:22:00Z">
              <w:r w:rsidRPr="008E7450">
                <w:rPr>
                  <w:highlight w:val="yellow"/>
                </w:rPr>
                <w:delText>,</w:delText>
              </w:r>
            </w:del>
            <w:ins w:id="122" w:author="Ekaterine Adamia" w:date="2020-09-11T14:22:00Z">
              <w:r w:rsidRPr="008E7450">
                <w:rPr>
                  <w:rFonts w:ascii="Sylfaen" w:hAnsi="Sylfaen"/>
                  <w:highlight w:val="yellow"/>
                  <w:lang w:val="ka-GE"/>
                </w:rPr>
                <w:t>.</w:t>
              </w:r>
            </w:ins>
            <w:r w:rsidRPr="008E7450">
              <w:rPr>
                <w:highlight w:val="yellow"/>
                <w:lang w:val="ka-GE"/>
              </w:rPr>
              <w:t xml:space="preserve"> </w:t>
            </w:r>
            <w:del w:id="123" w:author="Ekaterine Adamia" w:date="2020-09-11T14:22:00Z">
              <w:r w:rsidRPr="008E7450">
                <w:rPr>
                  <w:rFonts w:ascii="Sylfaen" w:hAnsi="Sylfaen" w:cs="Sylfaen"/>
                  <w:highlight w:val="yellow"/>
                </w:rPr>
                <w:delText>სამინისტროსთან</w:delText>
              </w:r>
              <w:r w:rsidRPr="008E7450">
                <w:rPr>
                  <w:highlight w:val="yellow"/>
                </w:rPr>
                <w:delText xml:space="preserve"> </w:delText>
              </w:r>
              <w:commentRangeStart w:id="124"/>
              <w:r w:rsidRPr="008E7450">
                <w:rPr>
                  <w:rFonts w:ascii="Sylfaen" w:hAnsi="Sylfaen" w:cs="Sylfaen"/>
                  <w:highlight w:val="yellow"/>
                </w:rPr>
                <w:delText>შეთანხმებით</w:delText>
              </w:r>
            </w:del>
            <w:commentRangeEnd w:id="124"/>
            <w:r>
              <w:rPr>
                <w:rStyle w:val="CommentReference"/>
              </w:rPr>
              <w:commentReference w:id="124"/>
            </w:r>
            <w:del w:id="125" w:author="Ekaterine Adamia" w:date="2020-09-11T14:22:00Z">
              <w:r>
                <w:rPr>
                  <w:highlight w:val="yellow"/>
                </w:rPr>
                <w:delText>.</w:delText>
              </w:r>
            </w:del>
          </w:p>
          <w:p w14:paraId="666BF635" w14:textId="77777777" w:rsidR="00DB4A99" w:rsidRDefault="00724284">
            <w:pPr>
              <w:pStyle w:val="NormalWeb"/>
              <w:jc w:val="both"/>
            </w:pPr>
            <w:r>
              <w:t xml:space="preserve">8.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ბალანსზე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რიცხული</w:t>
            </w:r>
            <w:r>
              <w:t xml:space="preserve">,  </w:t>
            </w:r>
            <w:r>
              <w:rPr>
                <w:rFonts w:ascii="Sylfaen" w:hAnsi="Sylfaen" w:cs="Sylfaen"/>
              </w:rPr>
              <w:t>შესაბამისი</w:t>
            </w:r>
            <w:r>
              <w:t xml:space="preserve"> </w:t>
            </w:r>
            <w:r>
              <w:rPr>
                <w:rFonts w:ascii="Sylfaen" w:hAnsi="Sylfaen" w:cs="Sylfaen"/>
              </w:rPr>
              <w:t>წლების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ქრონიკული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დაავადებების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სამკურნალო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უზრუნველყოფის</w:t>
            </w:r>
            <w:r>
              <w:t xml:space="preserve">“ </w:t>
            </w:r>
            <w:r>
              <w:rPr>
                <w:rFonts w:ascii="Sylfaen" w:hAnsi="Sylfaen" w:cs="Sylfaen"/>
              </w:rPr>
              <w:t>სახელმწიფო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ცენტრალიზებულად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შესყიდული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</w:t>
            </w:r>
            <w:r>
              <w:t xml:space="preserve">, </w:t>
            </w:r>
            <w:r>
              <w:rPr>
                <w:rFonts w:ascii="Sylfaen" w:hAnsi="Sylfaen" w:cs="Sylfaen"/>
              </w:rPr>
              <w:t>სამინისტროსთან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შეთანხმებით</w:t>
            </w:r>
            <w:r>
              <w:t xml:space="preserve">,  </w:t>
            </w:r>
            <w:r>
              <w:rPr>
                <w:rFonts w:ascii="Sylfaen" w:hAnsi="Sylfaen" w:cs="Sylfaen"/>
              </w:rPr>
              <w:t>გადასცეს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კომპანიებს</w:t>
            </w:r>
            <w:r>
              <w:t>/</w:t>
            </w:r>
            <w:r>
              <w:rPr>
                <w:rFonts w:ascii="Sylfaen" w:hAnsi="Sylfaen" w:cs="Sylfaen"/>
              </w:rPr>
              <w:t>აფთიაქებს</w:t>
            </w:r>
            <w:r>
              <w:t xml:space="preserve">, </w:t>
            </w:r>
            <w:r>
              <w:rPr>
                <w:rFonts w:ascii="Sylfaen" w:hAnsi="Sylfaen" w:cs="Sylfaen"/>
              </w:rPr>
              <w:t>შემდგომში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მათი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3​​​​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მოხმარების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მიზნით</w:t>
            </w:r>
            <w:r>
              <w:t>.</w:t>
            </w:r>
          </w:p>
          <w:p w14:paraId="56D1402B" w14:textId="77777777" w:rsidR="00DB4A99" w:rsidRDefault="00724284">
            <w:pPr>
              <w:pStyle w:val="NormalWeb"/>
              <w:jc w:val="both"/>
            </w:pPr>
            <w:r>
              <w:t xml:space="preserve">9.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-3 </w:t>
            </w:r>
            <w:r>
              <w:rPr>
                <w:rFonts w:ascii="Sylfaen" w:hAnsi="Sylfaen" w:cs="Sylfaen"/>
              </w:rPr>
              <w:t>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გათვალისწინებული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მიმწოდებელი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უფლებამოსილია</w:t>
            </w:r>
            <w:r>
              <w:t xml:space="preserve">, </w:t>
            </w:r>
            <w:r>
              <w:rPr>
                <w:rFonts w:ascii="Sylfaen" w:hAnsi="Sylfaen" w:cs="Sylfaen"/>
              </w:rPr>
              <w:t>ამ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დადგენილებით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დამტკიცებული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დანართ</w:t>
            </w:r>
            <w:r>
              <w:t xml:space="preserve"> №1-</w:t>
            </w:r>
            <w:r>
              <w:rPr>
                <w:rFonts w:ascii="Sylfaen" w:hAnsi="Sylfaen" w:cs="Sylfaen"/>
              </w:rPr>
              <w:t>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</w:t>
            </w:r>
            <w:r>
              <w:t xml:space="preserve">-2 </w:t>
            </w:r>
            <w:r>
              <w:rPr>
                <w:rFonts w:ascii="Sylfaen" w:hAnsi="Sylfaen" w:cs="Sylfaen"/>
              </w:rPr>
              <w:t>მუხლის</w:t>
            </w:r>
            <w:r>
              <w:t xml:space="preserve"> 3​​​​</w:t>
            </w:r>
            <w:r>
              <w:rPr>
                <w:vertAlign w:val="superscript"/>
              </w:rPr>
              <w:t>​6</w:t>
            </w:r>
            <w:r>
              <w:t> </w:t>
            </w:r>
            <w:r>
              <w:rPr>
                <w:rFonts w:ascii="Sylfaen" w:hAnsi="Sylfaen" w:cs="Sylfaen"/>
              </w:rPr>
              <w:t>პუნქტის</w:t>
            </w:r>
            <w:r>
              <w:t xml:space="preserve"> „</w:t>
            </w:r>
            <w:r>
              <w:rPr>
                <w:rFonts w:ascii="Sylfaen" w:hAnsi="Sylfaen" w:cs="Sylfaen"/>
              </w:rPr>
              <w:t>ა</w:t>
            </w:r>
            <w:r>
              <w:t xml:space="preserve">“ </w:t>
            </w:r>
            <w:r>
              <w:rPr>
                <w:rFonts w:ascii="Sylfaen" w:hAnsi="Sylfaen" w:cs="Sylfaen"/>
              </w:rPr>
              <w:t>ქვეპუნქტით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განსაზღვრულ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მოსარგებლეებზე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პროგრამის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ფარგლებში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გასცეს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ან</w:t>
            </w:r>
            <w:r>
              <w:t xml:space="preserve"> </w:t>
            </w:r>
            <w:r>
              <w:rPr>
                <w:rFonts w:ascii="Sylfaen" w:hAnsi="Sylfaen" w:cs="Sylfaen"/>
              </w:rPr>
              <w:t>სსიპ</w:t>
            </w:r>
            <w:r>
              <w:t xml:space="preserve"> – </w:t>
            </w:r>
            <w:r>
              <w:rPr>
                <w:rFonts w:ascii="Sylfaen" w:hAnsi="Sylfaen" w:cs="Sylfaen"/>
              </w:rPr>
              <w:t>სოციალური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მომსახურების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სააგენტოს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მიერ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გადაცემული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ფარმაცევტული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პროდუქტი</w:t>
            </w:r>
            <w:r>
              <w:t xml:space="preserve"> </w:t>
            </w:r>
            <w:r>
              <w:rPr>
                <w:rFonts w:ascii="Sylfaen" w:hAnsi="Sylfaen" w:cs="Sylfaen"/>
              </w:rPr>
              <w:t>ჩაანაცვლოს</w:t>
            </w:r>
            <w:r>
              <w:t xml:space="preserve"> </w:t>
            </w:r>
            <w:r>
              <w:rPr>
                <w:rFonts w:ascii="Sylfaen" w:hAnsi="Sylfaen" w:cs="Sylfaen"/>
              </w:rPr>
              <w:t>განსხვავებული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სერიული</w:t>
            </w:r>
            <w:r>
              <w:t xml:space="preserve"> </w:t>
            </w:r>
            <w:r>
              <w:rPr>
                <w:rFonts w:ascii="Sylfaen" w:hAnsi="Sylfaen" w:cs="Sylfaen"/>
              </w:rPr>
              <w:t>ნომრის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მქონე</w:t>
            </w:r>
            <w:r>
              <w:t xml:space="preserve"> </w:t>
            </w:r>
            <w:r>
              <w:rPr>
                <w:rFonts w:ascii="Sylfaen" w:hAnsi="Sylfaen" w:cs="Sylfaen"/>
              </w:rPr>
              <w:t>ანალოგიური</w:t>
            </w:r>
            <w:r>
              <w:t xml:space="preserve"> </w:t>
            </w:r>
            <w:r>
              <w:rPr>
                <w:rFonts w:ascii="Sylfaen" w:hAnsi="Sylfaen" w:cs="Sylfaen"/>
              </w:rPr>
              <w:t>სავაჭრო</w:t>
            </w:r>
            <w:r>
              <w:t xml:space="preserve"> </w:t>
            </w:r>
            <w:r>
              <w:rPr>
                <w:rFonts w:ascii="Sylfaen" w:hAnsi="Sylfaen" w:cs="Sylfaen"/>
              </w:rPr>
              <w:t>დასახელების</w:t>
            </w:r>
            <w:r>
              <w:t xml:space="preserve"> </w:t>
            </w:r>
            <w:r>
              <w:rPr>
                <w:rFonts w:ascii="Sylfaen" w:hAnsi="Sylfaen" w:cs="Sylfaen"/>
              </w:rPr>
              <w:t>მედიკამენტით</w:t>
            </w:r>
            <w:r>
              <w:t>.</w:t>
            </w:r>
          </w:p>
          <w:p w14:paraId="3497A78F" w14:textId="77777777" w:rsidR="00DB4A99" w:rsidRDefault="00724284">
            <w:pPr>
              <w:pStyle w:val="NormalWeb"/>
              <w:jc w:val="both"/>
            </w:pPr>
            <w:commentRangeStart w:id="126"/>
            <w:r>
              <w:rPr>
                <w:highlight w:val="yellow"/>
              </w:rPr>
              <w:t xml:space="preserve">10.  </w:t>
            </w:r>
            <w:proofErr w:type="gramStart"/>
            <w:r>
              <w:rPr>
                <w:rFonts w:ascii="Sylfaen" w:hAnsi="Sylfaen" w:cs="Sylfaen"/>
                <w:highlight w:val="yellow"/>
              </w:rPr>
              <w:t>ამ</w:t>
            </w:r>
            <w:proofErr w:type="gramEnd"/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მე</w:t>
            </w:r>
            <w:r>
              <w:rPr>
                <w:highlight w:val="yellow"/>
              </w:rPr>
              <w:t xml:space="preserve">-9 </w:t>
            </w:r>
            <w:r>
              <w:rPr>
                <w:rFonts w:ascii="Sylfaen" w:hAnsi="Sylfaen" w:cs="Sylfaen"/>
                <w:highlight w:val="yellow"/>
              </w:rPr>
              <w:t>პუნქტის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ფარგლებში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მიმწოდებლების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მიერ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შესრულებული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სამუშაო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არ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ანაზღაურდება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ამავე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მე</w:t>
            </w:r>
            <w:r>
              <w:rPr>
                <w:highlight w:val="yellow"/>
              </w:rPr>
              <w:t xml:space="preserve">-8 </w:t>
            </w:r>
            <w:r>
              <w:rPr>
                <w:rFonts w:ascii="Sylfaen" w:hAnsi="Sylfaen" w:cs="Sylfaen"/>
                <w:highlight w:val="yellow"/>
              </w:rPr>
              <w:t>პუნქტის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შესაბამისად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მომსახურების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მიმწოდებლებზე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სსიპ</w:t>
            </w:r>
            <w:r>
              <w:rPr>
                <w:highlight w:val="yellow"/>
              </w:rPr>
              <w:t xml:space="preserve"> – </w:t>
            </w:r>
            <w:r>
              <w:rPr>
                <w:rFonts w:ascii="Sylfaen" w:hAnsi="Sylfaen" w:cs="Sylfaen"/>
                <w:highlight w:val="yellow"/>
              </w:rPr>
              <w:t>სოციალური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მომსახურების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სააგენტოს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მიერ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გადაცემული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ფარმაცევტული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ოდენობის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გახარჯვამდე</w:t>
            </w:r>
            <w:r>
              <w:rPr>
                <w:highlight w:val="yellow"/>
              </w:rPr>
              <w:t xml:space="preserve">. </w:t>
            </w:r>
            <w:proofErr w:type="gramStart"/>
            <w:r>
              <w:rPr>
                <w:rFonts w:ascii="Sylfaen" w:hAnsi="Sylfaen" w:cs="Sylfaen"/>
                <w:highlight w:val="yellow"/>
              </w:rPr>
              <w:t>ამასთან</w:t>
            </w:r>
            <w:proofErr w:type="gramEnd"/>
            <w:r>
              <w:rPr>
                <w:highlight w:val="yellow"/>
              </w:rPr>
              <w:t xml:space="preserve">, </w:t>
            </w:r>
            <w:r>
              <w:rPr>
                <w:rFonts w:ascii="Sylfaen" w:hAnsi="Sylfaen" w:cs="Sylfaen"/>
                <w:highlight w:val="yellow"/>
              </w:rPr>
              <w:t>აღნიშნული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ფარმაცევტული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გახარჯვის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შემდეგ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ამავე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ფარგლებში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ბენეფიციარებზე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გასაცემი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შესაბამისი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ფარმაცევტული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პროდუქტის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ნუსხა</w:t>
            </w:r>
            <w:r>
              <w:rPr>
                <w:highlight w:val="yellow"/>
              </w:rPr>
              <w:t xml:space="preserve">, </w:t>
            </w:r>
            <w:r>
              <w:rPr>
                <w:rFonts w:ascii="Sylfaen" w:hAnsi="Sylfaen" w:cs="Sylfaen"/>
                <w:highlight w:val="yellow"/>
              </w:rPr>
              <w:t>ფასი</w:t>
            </w:r>
            <w:r>
              <w:rPr>
                <w:highlight w:val="yellow"/>
              </w:rPr>
              <w:t xml:space="preserve">, </w:t>
            </w:r>
            <w:r>
              <w:rPr>
                <w:rFonts w:ascii="Sylfaen" w:hAnsi="Sylfaen" w:cs="Sylfaen"/>
                <w:highlight w:val="yellow"/>
              </w:rPr>
              <w:t>ასევე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მიმწოდებლების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ანგარიშგებისა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შესრულებული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სამუშაოს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ანაზღაურების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წესი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დამატებით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განისაზღვრება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ამავე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დანართის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მე</w:t>
            </w:r>
            <w:r>
              <w:rPr>
                <w:highlight w:val="yellow"/>
              </w:rPr>
              <w:t xml:space="preserve">-7 </w:t>
            </w:r>
            <w:ins w:id="127" w:author="Ekaterine Adamia" w:date="2020-09-11T14:23:00Z">
              <w:r>
                <w:rPr>
                  <w:rFonts w:ascii="Sylfaen" w:hAnsi="Sylfaen"/>
                  <w:highlight w:val="yellow"/>
                  <w:lang w:val="ka-GE"/>
                </w:rPr>
                <w:t>და ,,7</w:t>
              </w:r>
              <w:r>
                <w:rPr>
                  <w:rFonts w:ascii="Sylfaen" w:hAnsi="Sylfaen"/>
                  <w:highlight w:val="yellow"/>
                  <w:vertAlign w:val="superscript"/>
                  <w:lang w:val="ka-GE"/>
                </w:rPr>
                <w:t>1</w:t>
              </w:r>
              <w:r>
                <w:rPr>
                  <w:rFonts w:ascii="Sylfaen" w:hAnsi="Sylfaen" w:cs="Sylfaen"/>
                  <w:highlight w:val="yellow"/>
                  <w:lang w:val="ka-GE"/>
                </w:rPr>
                <w:t xml:space="preserve">“ </w:t>
              </w:r>
            </w:ins>
            <w:r>
              <w:rPr>
                <w:rFonts w:ascii="Sylfaen" w:hAnsi="Sylfaen" w:cs="Sylfaen"/>
                <w:highlight w:val="yellow"/>
              </w:rPr>
              <w:t>პუნქტ</w:t>
            </w:r>
            <w:ins w:id="128" w:author="Ekaterine Adamia" w:date="2020-09-11T14:23:00Z">
              <w:r>
                <w:rPr>
                  <w:rFonts w:ascii="Sylfaen" w:hAnsi="Sylfaen" w:cs="Sylfaen"/>
                  <w:highlight w:val="yellow"/>
                  <w:lang w:val="ka-GE"/>
                </w:rPr>
                <w:t>ებ</w:t>
              </w:r>
            </w:ins>
            <w:r>
              <w:rPr>
                <w:rFonts w:ascii="Sylfaen" w:hAnsi="Sylfaen" w:cs="Sylfaen"/>
                <w:highlight w:val="yellow"/>
              </w:rPr>
              <w:t>ის</w:t>
            </w:r>
            <w:r>
              <w:rPr>
                <w:highlight w:val="yellow"/>
              </w:rPr>
              <w:t xml:space="preserve"> </w:t>
            </w:r>
            <w:r>
              <w:rPr>
                <w:rFonts w:ascii="Sylfaen" w:hAnsi="Sylfaen" w:cs="Sylfaen"/>
                <w:highlight w:val="yellow"/>
              </w:rPr>
              <w:t>შესაბამისად</w:t>
            </w:r>
            <w:r>
              <w:rPr>
                <w:highlight w:val="yellow"/>
              </w:rPr>
              <w:t>.</w:t>
            </w:r>
            <w:commentRangeEnd w:id="126"/>
            <w:r>
              <w:rPr>
                <w:rStyle w:val="CommentReference"/>
                <w:highlight w:val="yellow"/>
              </w:rPr>
              <w:commentReference w:id="126"/>
            </w:r>
          </w:p>
          <w:p w14:paraId="3903EF0B" w14:textId="77777777" w:rsidR="00DB4A99" w:rsidRDefault="00724284">
            <w:pPr>
              <w:pStyle w:val="NormalWeb"/>
              <w:jc w:val="both"/>
            </w:pPr>
            <w:r>
              <w:t> </w:t>
            </w:r>
          </w:p>
          <w:p w14:paraId="66F64785" w14:textId="77777777" w:rsidR="00DB4A99" w:rsidRDefault="00724284">
            <w:pPr>
              <w:pStyle w:val="NormalWeb"/>
              <w:jc w:val="right"/>
            </w:pPr>
            <w:r>
              <w:rPr>
                <w:rFonts w:ascii="Sylfaen" w:hAnsi="Sylfaen" w:cs="Sylfaen"/>
                <w:b/>
                <w:bCs/>
                <w:i/>
                <w:iCs/>
              </w:rPr>
              <w:lastRenderedPageBreak/>
              <w:t>დანართი</w:t>
            </w:r>
            <w:r>
              <w:rPr>
                <w:b/>
                <w:bCs/>
                <w:i/>
                <w:iCs/>
              </w:rPr>
              <w:t xml:space="preserve"> №1.9.1</w:t>
            </w:r>
          </w:p>
          <w:p w14:paraId="1122A0F2" w14:textId="77777777" w:rsidR="00DB4A99" w:rsidRDefault="00724284">
            <w:pPr>
              <w:pStyle w:val="NormalWeb"/>
              <w:jc w:val="center"/>
            </w:pPr>
            <w:r>
              <w:rPr>
                <w:rFonts w:ascii="Sylfaen" w:hAnsi="Sylfaen" w:cs="Sylfaen"/>
                <w:b/>
                <w:bCs/>
              </w:rPr>
              <w:t>დანართი</w:t>
            </w:r>
            <w:r>
              <w:rPr>
                <w:b/>
                <w:bCs/>
              </w:rPr>
              <w:t xml:space="preserve"> №1.9-</w:t>
            </w:r>
            <w:r>
              <w:rPr>
                <w:rFonts w:ascii="Sylfaen" w:hAnsi="Sylfaen" w:cs="Sylfaen"/>
                <w:b/>
                <w:bCs/>
              </w:rPr>
              <w:t>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პირველი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პუნქტის</w:t>
            </w:r>
            <w:r>
              <w:rPr>
                <w:b/>
                <w:bCs/>
              </w:rPr>
              <w:t xml:space="preserve"> „</w:t>
            </w:r>
            <w:r>
              <w:rPr>
                <w:rFonts w:ascii="Sylfaen" w:hAnsi="Sylfaen" w:cs="Sylfaen"/>
                <w:b/>
                <w:bCs/>
              </w:rPr>
              <w:t>ა</w:t>
            </w:r>
            <w:r>
              <w:rPr>
                <w:b/>
                <w:bCs/>
              </w:rPr>
              <w:t xml:space="preserve">“ </w:t>
            </w:r>
            <w:r>
              <w:rPr>
                <w:rFonts w:ascii="Sylfaen" w:hAnsi="Sylfaen" w:cs="Sylfaen"/>
                <w:b/>
                <w:bCs/>
              </w:rPr>
              <w:t>ქვეპუნქტით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განსაზღვრული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ჯგუფების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შესაბამისი</w:t>
            </w:r>
            <w:r>
              <w:rPr>
                <w:b/>
                <w:bCs/>
              </w:rPr>
              <w:t xml:space="preserve"> </w:t>
            </w:r>
            <w:r>
              <w:rPr>
                <w:rFonts w:ascii="Sylfaen" w:hAnsi="Sylfaen" w:cs="Sylfaen"/>
                <w:b/>
                <w:bCs/>
              </w:rPr>
              <w:t>ლიმიტები</w:t>
            </w:r>
          </w:p>
          <w:tbl>
            <w:tblPr>
              <w:tblW w:w="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13"/>
              <w:gridCol w:w="2835"/>
            </w:tblGrid>
            <w:tr w:rsidR="00DB4A99" w14:paraId="37A300C4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8851F67" w14:textId="77777777" w:rsidR="00DB4A99" w:rsidRDefault="00724284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12BB2A" w14:textId="77777777" w:rsidR="00DB4A99" w:rsidRDefault="00724284">
                  <w:pPr>
                    <w:pStyle w:val="NormalWeb"/>
                    <w:jc w:val="center"/>
                  </w:pPr>
                  <w:r>
                    <w:rPr>
                      <w:rFonts w:ascii="Sylfaen" w:hAnsi="Sylfaen" w:cs="Sylfaen"/>
                    </w:rPr>
                    <w:t>წლიური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ლიმიტი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ლარი</w:t>
                  </w:r>
                  <w:r>
                    <w:t>)</w:t>
                  </w:r>
                </w:p>
              </w:tc>
            </w:tr>
            <w:tr w:rsidR="00DB4A99" w14:paraId="3DC253C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0361362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გულ</w:t>
                  </w:r>
                  <w:r>
                    <w:t>-</w:t>
                  </w:r>
                  <w:r>
                    <w:rPr>
                      <w:rFonts w:ascii="Sylfaen" w:hAnsi="Sylfaen" w:cs="Sylfaen"/>
                    </w:rPr>
                    <w:t>სისხლძარღვთა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ქრონიკული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დაავადებები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36611B6" w14:textId="77777777" w:rsidR="00DB4A99" w:rsidRDefault="00724284">
                  <w:pPr>
                    <w:pStyle w:val="NormalWeb"/>
                    <w:jc w:val="center"/>
                  </w:pPr>
                  <w:r>
                    <w:t>200</w:t>
                  </w:r>
                </w:p>
              </w:tc>
            </w:tr>
            <w:tr w:rsidR="00DB4A99" w14:paraId="6D27A6D6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314B8E8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ფილტვის</w:t>
                  </w:r>
                  <w:r>
                    <w:t xml:space="preserve">  </w:t>
                  </w:r>
                  <w:r>
                    <w:rPr>
                      <w:rFonts w:ascii="Sylfaen" w:hAnsi="Sylfaen" w:cs="Sylfaen"/>
                    </w:rPr>
                    <w:t>ქრონიკული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დაავადებები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D067E4A" w14:textId="77777777" w:rsidR="00DB4A99" w:rsidRDefault="00724284">
                  <w:pPr>
                    <w:pStyle w:val="NormalWeb"/>
                    <w:jc w:val="center"/>
                  </w:pPr>
                  <w:r>
                    <w:t>300</w:t>
                  </w:r>
                </w:p>
              </w:tc>
            </w:tr>
            <w:tr w:rsidR="00DB4A99" w14:paraId="0A02A9F9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538444C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დიაბეტი</w:t>
                  </w:r>
                  <w:r>
                    <w:t xml:space="preserve"> (</w:t>
                  </w:r>
                  <w:r>
                    <w:rPr>
                      <w:rFonts w:ascii="Sylfaen" w:hAnsi="Sylfaen" w:cs="Sylfaen"/>
                    </w:rPr>
                    <w:t>ტიპი</w:t>
                  </w:r>
                  <w:r>
                    <w:t xml:space="preserve"> 2)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AA0E874" w14:textId="77777777" w:rsidR="00DB4A99" w:rsidRDefault="00724284">
                  <w:pPr>
                    <w:pStyle w:val="NormalWeb"/>
                    <w:jc w:val="center"/>
                  </w:pPr>
                  <w:r>
                    <w:t>40</w:t>
                  </w:r>
                </w:p>
              </w:tc>
            </w:tr>
            <w:tr w:rsidR="00DB4A99" w14:paraId="6FE6921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233F647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ფარისებრი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ჯირკვლის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ქრონიკული</w:t>
                  </w:r>
                  <w:r>
                    <w:t xml:space="preserve"> </w:t>
                  </w:r>
                  <w:r>
                    <w:rPr>
                      <w:rFonts w:ascii="Sylfaen" w:hAnsi="Sylfaen" w:cs="Sylfaen"/>
                    </w:rPr>
                    <w:t>დაავადებები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1FCF241" w14:textId="77777777" w:rsidR="00DB4A99" w:rsidRDefault="00724284">
                  <w:pPr>
                    <w:pStyle w:val="NormalWeb"/>
                    <w:jc w:val="center"/>
                  </w:pPr>
                  <w:r>
                    <w:t>20</w:t>
                  </w:r>
                </w:p>
              </w:tc>
            </w:tr>
            <w:tr w:rsidR="00DB4A99" w14:paraId="1999EFF5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7B7F3419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პარკინსონი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59FEA8AE" w14:textId="77777777" w:rsidR="00DB4A99" w:rsidRDefault="00724284">
                  <w:pPr>
                    <w:pStyle w:val="NormalWeb"/>
                    <w:jc w:val="center"/>
                  </w:pPr>
                  <w:r>
                    <w:t>400</w:t>
                  </w:r>
                </w:p>
              </w:tc>
            </w:tr>
            <w:tr w:rsidR="00DB4A99" w14:paraId="5312DF11" w14:textId="7777777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41974E30" w14:textId="77777777" w:rsidR="00DB4A99" w:rsidRDefault="00724284">
                  <w:pPr>
                    <w:pStyle w:val="NormalWeb"/>
                  </w:pPr>
                  <w:r>
                    <w:rPr>
                      <w:rFonts w:ascii="Sylfaen" w:hAnsi="Sylfaen" w:cs="Sylfaen"/>
                    </w:rPr>
                    <w:t>ეპილეფსია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noWrap/>
                  <w:vAlign w:val="center"/>
                  <w:hideMark/>
                </w:tcPr>
                <w:p w14:paraId="649F6C84" w14:textId="77777777" w:rsidR="00DB4A99" w:rsidRDefault="00724284">
                  <w:pPr>
                    <w:pStyle w:val="NormalWeb"/>
                    <w:jc w:val="center"/>
                  </w:pPr>
                  <w:r>
                    <w:t>300</w:t>
                  </w:r>
                </w:p>
              </w:tc>
            </w:tr>
          </w:tbl>
          <w:p w14:paraId="16046439" w14:textId="77777777" w:rsidR="00DB4A99" w:rsidRDefault="00724284">
            <w:pPr>
              <w:pStyle w:val="NormalWeb"/>
              <w:jc w:val="both"/>
            </w:pPr>
            <w:r>
              <w:t> </w:t>
            </w:r>
          </w:p>
        </w:tc>
      </w:tr>
    </w:tbl>
    <w:p w14:paraId="3D347C03" w14:textId="77777777" w:rsidR="00DB4A99" w:rsidRDefault="00DB4A99">
      <w:pPr>
        <w:divId w:val="522746197"/>
        <w:rPr>
          <w:rFonts w:eastAsia="Times New Roman"/>
          <w:vanish/>
        </w:rPr>
      </w:pPr>
      <w:bookmarkStart w:id="129" w:name="DOCUMENT:1;ENCLOSURE:3;FOOTER:1;"/>
      <w:bookmarkEnd w:id="129"/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689"/>
      </w:tblGrid>
      <w:tr w:rsidR="00DB4A99" w14:paraId="3A78CF59" w14:textId="77777777">
        <w:trPr>
          <w:divId w:val="522746197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65BB4" w14:textId="77777777" w:rsidR="00DB4A99" w:rsidRDefault="00DB4A99">
            <w:pPr>
              <w:rPr>
                <w:rFonts w:eastAsia="Times New Roman"/>
                <w:vanish/>
              </w:rPr>
            </w:pPr>
          </w:p>
        </w:tc>
      </w:tr>
    </w:tbl>
    <w:p w14:paraId="47B763B2" w14:textId="77777777" w:rsidR="00724284" w:rsidRDefault="00724284">
      <w:pPr>
        <w:divId w:val="522746197"/>
        <w:rPr>
          <w:rFonts w:eastAsia="Times New Roman"/>
        </w:rPr>
      </w:pPr>
    </w:p>
    <w:sectPr w:rsidR="0072428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24" w:author="Ekaterine Adamia" w:date="2020-09-11T14:23:00Z" w:initials="EA">
    <w:p w14:paraId="61787FC0" w14:textId="77777777" w:rsidR="00DB4A99" w:rsidRDefault="00724284">
      <w:pPr>
        <w:pStyle w:val="CommentText"/>
      </w:pPr>
      <w:r>
        <w:rPr>
          <w:rStyle w:val="CommentReference"/>
        </w:rPr>
        <w:annotationRef/>
      </w:r>
    </w:p>
  </w:comment>
  <w:comment w:id="126" w:author="Ekaterine Adamia" w:date="2020-09-11T14:24:00Z" w:initials="EA">
    <w:p w14:paraId="66C9CBA7" w14:textId="77777777" w:rsidR="00DB4A99" w:rsidRDefault="00724284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1787FC0" w15:done="0"/>
  <w15:commentEx w15:paraId="66C9CBA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trackRevisions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43"/>
    <w:rsid w:val="00724284"/>
    <w:rsid w:val="008E7450"/>
    <w:rsid w:val="00D67443"/>
    <w:rsid w:val="00DB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AAE915"/>
  <w15:chartTrackingRefBased/>
  <w15:docId w15:val="{A1518392-C97F-4DB7-B74F-98036484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eastAsiaTheme="minorEastAsia" w:hAnsi="Times New Roman" w:cs="Times New Roman" w:hint="defau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eastAsiaTheme="minorEastAsia" w:hAnsi="Times New Roman" w:cs="Times New Roman" w:hint="default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eastAsiaTheme="minorEastAsia" w:hAnsi="Segoe UI" w:cs="Segoe UI" w:hint="default"/>
      <w:sz w:val="18"/>
      <w:szCs w:val="18"/>
    </w:rPr>
  </w:style>
  <w:style w:type="paragraph" w:customStyle="1" w:styleId="abzacixml">
    <w:name w:val="abzacixml"/>
    <w:basedOn w:val="Normal"/>
    <w:uiPriority w:val="99"/>
    <w:semiHidden/>
    <w:pPr>
      <w:spacing w:before="100" w:beforeAutospacing="1" w:after="100" w:afterAutospacing="1"/>
    </w:pPr>
  </w:style>
  <w:style w:type="paragraph" w:customStyle="1" w:styleId="sataurixml">
    <w:name w:val="sataurixml"/>
    <w:basedOn w:val="Normal"/>
    <w:uiPriority w:val="99"/>
    <w:semiHidden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876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217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3655">
          <w:marLeft w:val="0"/>
          <w:marRight w:val="0"/>
          <w:marTop w:val="2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44302</Words>
  <Characters>252522</Characters>
  <Application>Microsoft Office Word</Application>
  <DocSecurity>0</DocSecurity>
  <Lines>2104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Export HTML To Doc</vt:lpstr>
    </vt:vector>
  </TitlesOfParts>
  <Company/>
  <LinksUpToDate>false</LinksUpToDate>
  <CharactersWithSpaces>296232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Doc</dc:title>
  <dc:subject/>
  <dc:creator>Ekaterine Adamia</dc:creator>
  <cp:keywords/>
  <dc:description/>
  <cp:lastModifiedBy>Ekaterine Adamia</cp:lastModifiedBy>
  <cp:revision>5</cp:revision>
  <dcterms:created xsi:type="dcterms:W3CDTF">2020-09-11T10:25:00Z</dcterms:created>
  <dcterms:modified xsi:type="dcterms:W3CDTF">2020-09-11T10:35:00Z</dcterms:modified>
</cp:coreProperties>
</file>