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C7EBC" w14:textId="77777777" w:rsidR="00DB4A99" w:rsidRDefault="00DB4A99">
      <w:pPr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E35C48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599"/>
            </w:tblGrid>
            <w:tr w:rsidR="00DB4A99" w14:paraId="1A29FA8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A69EE1" w14:textId="77777777" w:rsidR="00DB4A99" w:rsidRDefault="00724284">
                  <w:pPr>
                    <w:rPr>
                      <w:rFonts w:eastAsia="Times New Roman"/>
                    </w:rPr>
                  </w:pPr>
                  <w:bookmarkStart w:id="0" w:name="DOCUMENT:1;HEADER:1;"/>
                  <w:bookmarkEnd w:id="0"/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DB4A99" w14:paraId="2206E96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7BD565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საქართველოს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მთავრობის</w:t>
                  </w:r>
                  <w:r>
                    <w:t xml:space="preserve"> </w:t>
                  </w:r>
                </w:p>
                <w:p w14:paraId="44B655D0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დადგენილება</w:t>
                  </w:r>
                  <w:r>
                    <w:rPr>
                      <w:sz w:val="27"/>
                      <w:szCs w:val="27"/>
                    </w:rPr>
                    <w:t xml:space="preserve"> №36</w:t>
                  </w:r>
                  <w:r>
                    <w:t xml:space="preserve"> </w:t>
                  </w:r>
                </w:p>
              </w:tc>
            </w:tr>
            <w:tr w:rsidR="00DB4A99" w14:paraId="2321BBC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34C9EA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27"/>
                      <w:szCs w:val="27"/>
                    </w:rPr>
                    <w:t xml:space="preserve">2013 </w:t>
                  </w: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წლის</w:t>
                  </w:r>
                  <w:r>
                    <w:rPr>
                      <w:sz w:val="27"/>
                      <w:szCs w:val="27"/>
                    </w:rPr>
                    <w:t xml:space="preserve"> 21 </w:t>
                  </w: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თებერვალი</w:t>
                  </w:r>
                  <w:r>
                    <w:t xml:space="preserve"> </w:t>
                  </w:r>
                </w:p>
                <w:p w14:paraId="4A330A5F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27"/>
                      <w:szCs w:val="27"/>
                    </w:rPr>
                    <w:t xml:space="preserve">   </w:t>
                  </w: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ქ</w:t>
                  </w:r>
                  <w:r>
                    <w:rPr>
                      <w:sz w:val="27"/>
                      <w:szCs w:val="2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თბილისი</w:t>
                  </w:r>
                  <w:r>
                    <w:t xml:space="preserve"> </w:t>
                  </w:r>
                </w:p>
              </w:tc>
            </w:tr>
          </w:tbl>
          <w:p w14:paraId="602E606B" w14:textId="77777777" w:rsidR="00DB4A99" w:rsidRDefault="00724284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1FC08EB0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0877DC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EB94C" w14:textId="77777777" w:rsidR="00DB4A99" w:rsidRDefault="00724284">
            <w:pPr>
              <w:jc w:val="center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საყოველთაო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ჯანდაცვაზე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გადასვლის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მიზნით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გასატარებელ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ზოგიერთ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ღონისძიებათა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78F083EB" w14:textId="77777777" w:rsidR="00DB4A99" w:rsidRDefault="00DB4A99">
      <w:pPr>
        <w:divId w:val="522746197"/>
        <w:rPr>
          <w:rFonts w:eastAsia="Times New Roman"/>
          <w:vanish/>
        </w:rPr>
      </w:pPr>
      <w:bookmarkStart w:id="1" w:name="DOCUMENT:1;PREAMBLE:1;"/>
      <w:bookmarkEnd w:id="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5089E76" w14:textId="77777777">
        <w:trPr>
          <w:divId w:val="52274619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1C5A8" w14:textId="77777777" w:rsidR="00DB4A99" w:rsidRDefault="00DB4A99">
            <w:pPr>
              <w:rPr>
                <w:rFonts w:eastAsia="Times New Roman"/>
                <w:vanish/>
              </w:rPr>
            </w:pPr>
          </w:p>
        </w:tc>
      </w:tr>
    </w:tbl>
    <w:p w14:paraId="16B40C4E" w14:textId="77777777" w:rsidR="00DB4A99" w:rsidRDefault="00DB4A99">
      <w:pPr>
        <w:divId w:val="522746197"/>
        <w:rPr>
          <w:rFonts w:eastAsia="Times New Roman"/>
        </w:rPr>
      </w:pPr>
      <w:bookmarkStart w:id="2" w:name="DOCUMENT:1;ARTICLE:1;"/>
      <w:bookmarkEnd w:id="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906FCCC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8D458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1</w:t>
            </w:r>
          </w:p>
        </w:tc>
      </w:tr>
    </w:tbl>
    <w:p w14:paraId="2C1D0D3B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E65E50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15238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სტრუქტურის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უფლებამოსილებისა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საქმიანობის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”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,,</w:t>
            </w:r>
            <w:r>
              <w:rPr>
                <w:rFonts w:ascii="Sylfaen" w:eastAsia="Times New Roman" w:hAnsi="Sylfaen" w:cs="Sylfaen"/>
              </w:rPr>
              <w:t>ო</w:t>
            </w:r>
            <w:r>
              <w:rPr>
                <w:rFonts w:eastAsia="Times New Roman"/>
              </w:rPr>
              <w:t xml:space="preserve">” </w:t>
            </w:r>
            <w:r>
              <w:rPr>
                <w:rFonts w:ascii="Sylfaen" w:eastAsia="Times New Roman" w:hAnsi="Sylfaen" w:cs="Sylfaen"/>
              </w:rPr>
              <w:t>ქვეპუნქტის</w:t>
            </w:r>
            <w:r>
              <w:rPr>
                <w:rFonts w:eastAsia="Times New Roman"/>
              </w:rPr>
              <w:t>, ,,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”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-19 </w:t>
            </w:r>
            <w:r>
              <w:rPr>
                <w:rFonts w:ascii="Sylfaen" w:eastAsia="Times New Roman" w:hAnsi="Sylfaen" w:cs="Sylfaen"/>
              </w:rPr>
              <w:t>მუხლისა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შესყიდვების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3</w:t>
            </w:r>
            <w:r>
              <w:rPr>
                <w:rFonts w:eastAsia="Times New Roman"/>
                <w:vertAlign w:val="superscript"/>
              </w:rPr>
              <w:t>​1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კ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დამტკიცდეს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თანდართული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საყოველთაო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პროგრამა</w:t>
            </w:r>
            <w:r>
              <w:rPr>
                <w:rFonts w:eastAsia="Times New Roman"/>
              </w:rPr>
              <w:t xml:space="preserve">“. </w:t>
            </w:r>
          </w:p>
          <w:p w14:paraId="6F0C1A9D" w14:textId="77777777" w:rsidR="00DB4A99" w:rsidRDefault="00724284">
            <w:pPr>
              <w:jc w:val="both"/>
              <w:divId w:val="206622309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660F4DD3" w14:textId="77777777" w:rsidR="00DB4A99" w:rsidRDefault="00DB4A99">
      <w:pPr>
        <w:divId w:val="522746197"/>
        <w:rPr>
          <w:rFonts w:eastAsia="Times New Roman"/>
        </w:rPr>
      </w:pPr>
      <w:bookmarkStart w:id="3" w:name="DOCUMENT:1;ARTICLE:2;"/>
      <w:bookmarkEnd w:id="3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75F394EF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97828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2</w:t>
            </w:r>
          </w:p>
        </w:tc>
      </w:tr>
    </w:tbl>
    <w:p w14:paraId="1CA57F26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5D68B6C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BA50E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საყოველთაო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ამოქმედების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ვადად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განისაზღვროს</w:t>
            </w:r>
            <w:r>
              <w:rPr>
                <w:rFonts w:eastAsia="Times New Roman"/>
              </w:rPr>
              <w:t xml:space="preserve"> 2013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28 </w:t>
            </w:r>
            <w:r>
              <w:rPr>
                <w:rFonts w:ascii="Sylfaen" w:eastAsia="Times New Roman" w:hAnsi="Sylfaen" w:cs="Sylfaen"/>
              </w:rPr>
              <w:t>თებერვალი</w:t>
            </w:r>
            <w:r>
              <w:rPr>
                <w:rFonts w:eastAsia="Times New Roman"/>
              </w:rPr>
              <w:t xml:space="preserve">. </w:t>
            </w:r>
          </w:p>
          <w:p w14:paraId="1DC7D22B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62AF72DE" w14:textId="77777777" w:rsidR="00DB4A99" w:rsidRDefault="00DB4A99">
      <w:pPr>
        <w:divId w:val="522746197"/>
        <w:rPr>
          <w:rFonts w:eastAsia="Times New Roman"/>
        </w:rPr>
      </w:pPr>
      <w:bookmarkStart w:id="4" w:name="DOCUMENT:1;ARTICLE:2_1;"/>
      <w:bookmarkEnd w:id="4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6725BBB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6972B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</w:p>
        </w:tc>
      </w:tr>
    </w:tbl>
    <w:p w14:paraId="4C3612BD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6F4DD66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9B586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2009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9 </w:t>
            </w:r>
            <w:r>
              <w:rPr>
                <w:rFonts w:ascii="Sylfaen" w:eastAsia="Times New Roman" w:hAnsi="Sylfaen" w:cs="Sylfaen"/>
              </w:rPr>
              <w:t>დეკემბრის</w:t>
            </w:r>
            <w:r>
              <w:rPr>
                <w:rFonts w:eastAsia="Times New Roman"/>
              </w:rPr>
              <w:t xml:space="preserve"> №218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მოსახლეობის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სადაზღვევო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-7,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-8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8</w:t>
            </w:r>
            <w:r>
              <w:rPr>
                <w:rFonts w:eastAsia="Times New Roman"/>
                <w:vertAlign w:val="superscript"/>
              </w:rPr>
              <w:t>​1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პუნქტებით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-12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-13 </w:t>
            </w:r>
            <w:r>
              <w:rPr>
                <w:rFonts w:ascii="Sylfaen" w:eastAsia="Times New Roman" w:hAnsi="Sylfaen" w:cs="Sylfaen"/>
              </w:rPr>
              <w:t>მუხლებით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>/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2012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7 </w:t>
            </w:r>
            <w:r>
              <w:rPr>
                <w:rFonts w:ascii="Sylfaen" w:eastAsia="Times New Roman" w:hAnsi="Sylfaen" w:cs="Sylfaen"/>
              </w:rPr>
              <w:t>მაისის</w:t>
            </w:r>
            <w:r>
              <w:rPr>
                <w:rFonts w:eastAsia="Times New Roman"/>
              </w:rPr>
              <w:t xml:space="preserve"> №165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0-</w:t>
            </w:r>
            <w:r>
              <w:rPr>
                <w:rFonts w:ascii="Sylfaen" w:eastAsia="Times New Roman" w:hAnsi="Sylfaen" w:cs="Sylfaen"/>
              </w:rPr>
              <w:t>დან</w:t>
            </w:r>
            <w:r>
              <w:rPr>
                <w:rFonts w:eastAsia="Times New Roman"/>
              </w:rPr>
              <w:t xml:space="preserve"> – 5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ჩათვლით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ბავშვების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საპენსიო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ასაკის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მოსახლეობის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სტუდენტების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შშმ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ბავშვებისა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მკვეთრად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გამოხატული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შშმპ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გასატარებელი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სადაზღვევო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-4,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5</w:t>
            </w:r>
            <w:r>
              <w:rPr>
                <w:rFonts w:eastAsia="Times New Roman"/>
                <w:vertAlign w:val="superscript"/>
              </w:rPr>
              <w:t>​1</w:t>
            </w:r>
            <w:r>
              <w:rPr>
                <w:rFonts w:eastAsia="Times New Roman"/>
              </w:rPr>
              <w:t> </w:t>
            </w:r>
            <w:r>
              <w:rPr>
                <w:rFonts w:ascii="Sylfaen" w:eastAsia="Times New Roman" w:hAnsi="Sylfaen" w:cs="Sylfaen"/>
              </w:rPr>
              <w:t>პუნქტებით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-12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-13 </w:t>
            </w:r>
            <w:r>
              <w:rPr>
                <w:rFonts w:ascii="Sylfaen" w:eastAsia="Times New Roman" w:hAnsi="Sylfaen" w:cs="Sylfaen"/>
              </w:rPr>
              <w:t>მუხლებით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გარემოებების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დადგომისას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როდესაც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ადგილი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აქვს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ოკუპირებული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ტერიტორიებიდან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დევნილთა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შრომის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ჯანმრთელობისა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სამინისტროს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შემდგომ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ტექსტსა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დანართებში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სამინისტრო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კონტროლს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დაქვემდებარებული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lastRenderedPageBreak/>
              <w:t>სააგენტოს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შემდგომ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ტექსტსა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დანართებში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შეუფერხებელი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მიწოდებისა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დაფინანსების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გაგრძელებას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იმავე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მოცვა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განხორციელდეს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საყოველთაო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რათა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უზრუნველყოფილ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იქნეს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მათთვის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ზემოთ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მოყვანილი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სადაზღვევო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მიწოდება</w:t>
            </w:r>
            <w:r>
              <w:rPr>
                <w:rFonts w:eastAsia="Times New Roman"/>
              </w:rPr>
              <w:t>.</w:t>
            </w:r>
            <w:proofErr w:type="gramEnd"/>
          </w:p>
          <w:p w14:paraId="4535BFDA" w14:textId="77777777" w:rsidR="00DB4A99" w:rsidRDefault="00724284">
            <w:pPr>
              <w:jc w:val="both"/>
              <w:divId w:val="212384147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A0DF6CC" w14:textId="77777777" w:rsidR="00DB4A99" w:rsidRDefault="00724284">
            <w:pPr>
              <w:jc w:val="both"/>
              <w:divId w:val="110711540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4C1B977" w14:textId="77777777" w:rsidR="00DB4A99" w:rsidRDefault="00724284">
            <w:pPr>
              <w:jc w:val="both"/>
              <w:divId w:val="131572433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0ADE83B9" w14:textId="77777777" w:rsidR="00DB4A99" w:rsidRDefault="00DB4A99">
      <w:pPr>
        <w:divId w:val="522746197"/>
        <w:rPr>
          <w:rFonts w:eastAsia="Times New Roman"/>
        </w:rPr>
      </w:pPr>
      <w:bookmarkStart w:id="5" w:name="DOCUMENT:1;ARTICLE:3;"/>
      <w:bookmarkEnd w:id="5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871DDE9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018BE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3</w:t>
            </w:r>
          </w:p>
        </w:tc>
      </w:tr>
    </w:tbl>
    <w:p w14:paraId="135ADF8E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84A055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F0EFF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პროგრამით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იდენტიფიცირების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უზრუნველყოფის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ზედამხედველობის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სამსახურმა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მიიღოს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საჭირო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ზომები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მოქმედ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სადაზღვევო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კომპანიებში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არსებულ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ინფორმაციაზე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შეუფერხებელი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წვდომისათვის</w:t>
            </w:r>
            <w:r>
              <w:rPr>
                <w:rFonts w:eastAsia="Times New Roman"/>
              </w:rPr>
              <w:t xml:space="preserve">. </w:t>
            </w:r>
            <w:proofErr w:type="gramStart"/>
            <w:r>
              <w:rPr>
                <w:rFonts w:ascii="Sylfaen" w:eastAsia="Times New Roman" w:hAnsi="Sylfaen" w:cs="Sylfaen"/>
              </w:rPr>
              <w:t>ინფორმაცია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უნდა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მოიცავდეს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გვარს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დაბადების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თარიღს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პირად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ნომერს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დასაწყისს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დასასრულს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ვადამდე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შეწყვეტის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თარიღს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დამზღვევს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საბიუჯეტო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დამზღვევი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რომელიც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ახორციელებს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დაზღვევას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საბიუჯეტო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სახსრებით</w:t>
            </w:r>
            <w:r>
              <w:rPr>
                <w:rFonts w:eastAsia="Times New Roman"/>
              </w:rPr>
              <w:t xml:space="preserve">; </w:t>
            </w:r>
            <w:r>
              <w:rPr>
                <w:rFonts w:ascii="Sylfaen" w:eastAsia="Times New Roman" w:hAnsi="Sylfaen" w:cs="Sylfaen"/>
              </w:rPr>
              <w:t>არასაბიუჯეტო</w:t>
            </w:r>
            <w:r>
              <w:rPr>
                <w:rFonts w:eastAsia="Times New Roman"/>
              </w:rPr>
              <w:t xml:space="preserve">), </w:t>
            </w:r>
            <w:r>
              <w:rPr>
                <w:rFonts w:ascii="Sylfaen" w:eastAsia="Times New Roman" w:hAnsi="Sylfaen" w:cs="Sylfaen"/>
              </w:rPr>
              <w:t>სადაზღვევო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კომპანიას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აგრეთვე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საჭიროების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შემთხვევაში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ურთიერთშეთანხმებული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ფორმატით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ადმინისტრირების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მიზნებისთვის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საჭირო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სხვა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აუცილებელ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მონაცემს</w:t>
            </w:r>
            <w:r>
              <w:rPr>
                <w:rFonts w:eastAsia="Times New Roman"/>
              </w:rPr>
              <w:t xml:space="preserve">. </w:t>
            </w:r>
          </w:p>
          <w:p w14:paraId="2E2F2042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პროგრამით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ორმაგი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გაანგარიშების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წვდომა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ინფორმაციაზე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სსიპ</w:t>
            </w:r>
            <w:proofErr w:type="gramEnd"/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ურთიერთშეთანხმებული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წვდომა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ინფორმაციაზე</w:t>
            </w:r>
            <w:r>
              <w:t>.</w:t>
            </w:r>
          </w:p>
          <w:p w14:paraId="60F552B9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სამედიცინო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ეფექტიანად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წვდომა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ინფორმაციაზე</w:t>
            </w:r>
            <w:r>
              <w:t>.</w:t>
            </w:r>
          </w:p>
          <w:p w14:paraId="3E737FBD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დაწესებულებებისათვის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გამოცხადდეს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მორატორიუმი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სანქციებზე</w:t>
            </w:r>
            <w:r>
              <w:t>.</w:t>
            </w:r>
          </w:p>
          <w:p w14:paraId="6FF84B27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ამავე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მორატორიუმი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ხელშეკრულებებზე</w:t>
            </w:r>
            <w:r>
              <w:t xml:space="preserve">,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დეკემბრამდე</w:t>
            </w:r>
            <w:r>
              <w:t>.</w:t>
            </w:r>
          </w:p>
          <w:p w14:paraId="2367FAAD" w14:textId="77777777" w:rsidR="00DB4A99" w:rsidRDefault="00724284">
            <w:pPr>
              <w:jc w:val="both"/>
              <w:divId w:val="130484934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7087AB7" w14:textId="77777777" w:rsidR="00DB4A99" w:rsidRDefault="00724284">
            <w:pPr>
              <w:jc w:val="both"/>
              <w:divId w:val="148727893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B589D57" w14:textId="77777777" w:rsidR="00DB4A99" w:rsidRDefault="00724284">
            <w:pPr>
              <w:jc w:val="both"/>
              <w:divId w:val="86517062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198EACC" w14:textId="77777777" w:rsidR="00DB4A99" w:rsidRDefault="00724284">
            <w:pPr>
              <w:jc w:val="both"/>
              <w:divId w:val="109559468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09.03.2020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27465EF" w14:textId="77777777" w:rsidR="00DB4A99" w:rsidRDefault="00724284">
            <w:pPr>
              <w:jc w:val="both"/>
              <w:divId w:val="174032886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67742C9" w14:textId="77777777" w:rsidR="00DB4A99" w:rsidRDefault="00724284">
            <w:pPr>
              <w:jc w:val="both"/>
              <w:divId w:val="76233993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7ABCCAA6" w14:textId="77777777" w:rsidR="00DB4A99" w:rsidRDefault="00DB4A99">
      <w:pPr>
        <w:divId w:val="522746197"/>
        <w:rPr>
          <w:rFonts w:eastAsia="Times New Roman"/>
        </w:rPr>
      </w:pPr>
      <w:bookmarkStart w:id="6" w:name="DOCUMENT:1;ARTICLE:3_1;"/>
      <w:bookmarkEnd w:id="6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DC1387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74AE6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</w:p>
        </w:tc>
      </w:tr>
    </w:tbl>
    <w:p w14:paraId="48A0F292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9C67B2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698BD" w14:textId="77777777" w:rsidR="00DB4A99" w:rsidRDefault="00724284">
            <w:pPr>
              <w:jc w:val="both"/>
              <w:divId w:val="10778957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საყოველთაო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გეგმური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ამბულატორიული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კომპონენტის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მიმწოდებელი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დაწესებულებებისათვის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კომპონენტის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კონტროლისა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რევიზიის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შედეგად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საჯარიმო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მათ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შორის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სადავო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სანქციების</w:t>
            </w:r>
            <w:r>
              <w:rPr>
                <w:rFonts w:eastAsia="Times New Roman"/>
              </w:rPr>
              <w:t xml:space="preserve"> 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№1 </w:t>
            </w:r>
            <w:r>
              <w:rPr>
                <w:rFonts w:ascii="Sylfaen" w:eastAsia="Times New Roman" w:hAnsi="Sylfaen" w:cs="Sylfaen"/>
              </w:rPr>
              <w:t>დანართის</w:t>
            </w:r>
            <w:r>
              <w:rPr>
                <w:rFonts w:eastAsia="Times New Roman"/>
              </w:rPr>
              <w:t xml:space="preserve"> 19</w:t>
            </w:r>
            <w:r>
              <w:rPr>
                <w:rFonts w:eastAsia="Times New Roman"/>
                <w:vertAlign w:val="superscript"/>
              </w:rPr>
              <w:t>​1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გადახდის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ადმინისტრირების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გამოცხადდეს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მორატორიუმი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შედეგად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საბოლოო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გადაწყვეტილების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მიღებამდე</w:t>
            </w:r>
            <w:r>
              <w:rPr>
                <w:rFonts w:eastAsia="Times New Roman"/>
              </w:rPr>
              <w:t xml:space="preserve">. </w:t>
            </w:r>
          </w:p>
          <w:p w14:paraId="039E725D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სამინისტრომ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თებერვლამდე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წარმოუდგინოს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წინადადებები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განმსაზღვრელი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მიზანშეწონილობის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. </w:t>
            </w:r>
          </w:p>
          <w:p w14:paraId="70961C3E" w14:textId="77777777" w:rsidR="00DB4A99" w:rsidRDefault="00724284">
            <w:pPr>
              <w:jc w:val="both"/>
              <w:divId w:val="88502848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№536 -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13.11.2018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5E6F27C3" w14:textId="77777777" w:rsidR="00DB4A99" w:rsidRDefault="00DB4A99">
      <w:pPr>
        <w:divId w:val="522746197"/>
        <w:rPr>
          <w:rFonts w:eastAsia="Times New Roman"/>
        </w:rPr>
      </w:pPr>
      <w:bookmarkStart w:id="7" w:name="DOCUMENT:1;ARTICLE:4;"/>
      <w:bookmarkEnd w:id="7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6402CFB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53E33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4</w:t>
            </w:r>
          </w:p>
        </w:tc>
      </w:tr>
    </w:tbl>
    <w:p w14:paraId="670A55B9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4080B26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7916C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უზრუნველსაყოფად</w:t>
            </w:r>
            <w:r>
              <w:rPr>
                <w:rFonts w:eastAsia="Times New Roman"/>
              </w:rPr>
              <w:t xml:space="preserve">: </w:t>
            </w:r>
          </w:p>
          <w:p w14:paraId="75E28F5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 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თებერვლამდე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>/</w:t>
            </w:r>
            <w:r>
              <w:rPr>
                <w:rFonts w:ascii="Sylfaen" w:hAnsi="Sylfaen" w:cs="Sylfaen"/>
              </w:rPr>
              <w:t>აღრიცხული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; </w:t>
            </w:r>
          </w:p>
          <w:p w14:paraId="0FA1AB7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rPr>
                <w:vertAlign w:val="superscript"/>
              </w:rPr>
              <w:t>​</w:t>
            </w:r>
            <w:r>
              <w:rPr>
                <w:rFonts w:ascii="Sylfaen" w:hAnsi="Sylfaen" w:cs="Sylfaen"/>
                <w:vertAlign w:val="superscript"/>
              </w:rPr>
              <w:t>1</w:t>
            </w:r>
            <w:r>
              <w:rPr>
                <w:rFonts w:ascii="Sylfaen" w:hAnsi="Sylfaen" w:cs="Sylfaen"/>
              </w:rPr>
              <w:t>) ამ დადგენილების მე-3 მუხლისა და მე-4 მუხლის „ი</w:t>
            </w:r>
            <w:r>
              <w:t xml:space="preserve"> </w:t>
            </w:r>
            <w:r>
              <w:rPr>
                <w:color w:val="000000"/>
                <w:vertAlign w:val="superscript"/>
              </w:rPr>
              <w:t>​1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გათვალისწინებით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შეუფერხებლად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აღსრულების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მიზნით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 xml:space="preserve"> −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სახელმწიფო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ზედამხედველობის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სამსახური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შეთანხმებული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ფორმატით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იღებს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წვდომას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იუსტიციის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სამინისტროს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მმართველობის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სფეროში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მოქმედი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საჯარო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სამართლის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იურიდიული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პირის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სახელმწიფო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სერვისების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განვითარების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მონაცემთა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ელექტრონულ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ბაზაში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დაცულ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პერსონალურ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მონაცემებზე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ფიზიკური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შესახებ</w:t>
            </w:r>
            <w:r>
              <w:rPr>
                <w:color w:val="000000"/>
              </w:rPr>
              <w:t>;</w:t>
            </w:r>
            <w:r>
              <w:t xml:space="preserve"> </w:t>
            </w:r>
          </w:p>
          <w:p w14:paraId="483AAF6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- </w:t>
            </w:r>
            <w:r>
              <w:rPr>
                <w:rFonts w:ascii="Sylfaen" w:hAnsi="Sylfaen" w:cs="Sylfaen"/>
              </w:rPr>
              <w:t>ვეტერანების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</w:t>
            </w:r>
            <w:r>
              <w:t>/</w:t>
            </w:r>
            <w:r>
              <w:rPr>
                <w:rFonts w:ascii="Sylfaen" w:hAnsi="Sylfaen" w:cs="Sylfaen"/>
              </w:rPr>
              <w:t>აღრიცხულ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ომისა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ვეტერანთა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- </w:t>
            </w:r>
            <w:r>
              <w:rPr>
                <w:rFonts w:ascii="Sylfaen" w:hAnsi="Sylfaen" w:cs="Sylfaen"/>
              </w:rPr>
              <w:t>ვეტერანთა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; </w:t>
            </w:r>
          </w:p>
          <w:p w14:paraId="0E678904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ეკომიგრანტთა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2008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6 </w:t>
            </w:r>
            <w:r>
              <w:rPr>
                <w:rFonts w:ascii="Sylfaen" w:hAnsi="Sylfaen" w:cs="Sylfaen"/>
              </w:rPr>
              <w:t>აგვისტოდან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ფედერაციის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შეიარაღებული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თავდასხმის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იძულებით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იძულებულნი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გახდნენ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დაეტოვებინათ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თავიანთი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მუდმივი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განსახლებულნი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რეაბილიტირებულ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აშენებულ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ადგილებში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>;</w:t>
            </w:r>
          </w:p>
          <w:p w14:paraId="35001155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</w:rPr>
              <w:t>გ</w:t>
            </w:r>
            <w:r>
              <w:rPr>
                <w:vertAlign w:val="superscript"/>
              </w:rPr>
              <w:t>​​​1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ეკომიგრანტთა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ოსეთის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ოლქის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ტერიტორიული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>;</w:t>
            </w:r>
          </w:p>
          <w:p w14:paraId="5EA5AA2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სახალხო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არტისტების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სახალხო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მხატვრებისა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რუსთაველის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ლაურეატების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მისამართი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წელი</w:t>
            </w:r>
            <w:r>
              <w:t xml:space="preserve">).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>;</w:t>
            </w:r>
          </w:p>
          <w:p w14:paraId="147E079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ზრუნვისა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ტრეფიკინგის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მსხვერპლთა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დაზარალებულთა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ფილიალებში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უფროსი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აღმზრდელებისა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აღმზრდელების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 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>;</w:t>
            </w:r>
          </w:p>
          <w:p w14:paraId="41F703A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>):</w:t>
            </w:r>
          </w:p>
          <w:p w14:paraId="3C52F90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მასწავლებლები</w:t>
            </w:r>
            <w:r>
              <w:t xml:space="preserve">; </w:t>
            </w:r>
          </w:p>
          <w:p w14:paraId="56293F1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</w:t>
            </w:r>
            <w:r>
              <w:t xml:space="preserve">; </w:t>
            </w:r>
          </w:p>
          <w:p w14:paraId="07662742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დაფუძნებული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მასწავლებლები</w:t>
            </w:r>
            <w:r>
              <w:t xml:space="preserve">; </w:t>
            </w:r>
          </w:p>
          <w:p w14:paraId="74FCB08B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ვ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აღმზრდელი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პანსიონური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კორექციული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ზოგადსაგანმანათლებლო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მოსწავლეებისათვის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ახასიათებთ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მიუღებელი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ნორმიდან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გადახრილი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ქცევა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ურთიერთობა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დირექტორის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; </w:t>
            </w:r>
          </w:p>
          <w:p w14:paraId="1D0DACB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ზოგადსაგანმანათლებლო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მასწავლებლები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ასახულია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კულტურის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; </w:t>
            </w:r>
          </w:p>
          <w:p w14:paraId="30A8022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რესურსცენტრების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თანამშრომლები</w:t>
            </w:r>
            <w:r>
              <w:t xml:space="preserve">; </w:t>
            </w:r>
          </w:p>
          <w:p w14:paraId="3867A74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სკოლა</w:t>
            </w:r>
            <w:r>
              <w:t>-</w:t>
            </w:r>
            <w:r>
              <w:rPr>
                <w:rFonts w:ascii="Sylfaen" w:hAnsi="Sylfaen" w:cs="Sylfaen"/>
              </w:rPr>
              <w:t>პანსიონებში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მზრუნველობამოკლებული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) </w:t>
            </w:r>
            <w:r>
              <w:rPr>
                <w:rFonts w:ascii="Sylfaen" w:hAnsi="Sylfaen" w:cs="Sylfaen"/>
              </w:rPr>
              <w:t>ბავშვები</w:t>
            </w:r>
            <w:r>
              <w:t xml:space="preserve">; </w:t>
            </w:r>
          </w:p>
          <w:p w14:paraId="7B89141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−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დაყრდნობით</w:t>
            </w:r>
            <w:r>
              <w:t xml:space="preserve">; </w:t>
            </w:r>
          </w:p>
          <w:p w14:paraId="54D503F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პრაქტიკოსი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მასწავლებელი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მასწავლებლის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კარიერული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23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№241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პრაქტიკოსი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მასწავლებლის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ჯილდოს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მიღებაზე</w:t>
            </w:r>
            <w:r>
              <w:t xml:space="preserve">; </w:t>
            </w:r>
          </w:p>
          <w:p w14:paraId="0B05B808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სისტემამ</w:t>
            </w:r>
            <w:r>
              <w:t xml:space="preserve">  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  2014 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; </w:t>
            </w:r>
          </w:p>
          <w:p w14:paraId="7571BF3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  </w:t>
            </w:r>
            <w:proofErr w:type="gramStart"/>
            <w:r>
              <w:rPr>
                <w:rFonts w:ascii="Sylfaen" w:hAnsi="Sylfaen" w:cs="Sylfaen"/>
              </w:rPr>
              <w:t>საქართველოს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მიმდებარედ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>;</w:t>
            </w:r>
          </w:p>
          <w:p w14:paraId="27C125DA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სტრუქტურების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არასამეწარმეო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არაკომერციული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საწარმოთა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ხელმძღვანელებმა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რომლებშიც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წილი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30 </w:t>
            </w:r>
            <w:r>
              <w:rPr>
                <w:rFonts w:ascii="Sylfaen" w:hAnsi="Sylfaen" w:cs="Sylfaen"/>
              </w:rPr>
              <w:t>აპრილს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სტრუქტურული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ხელმძღვანელებმა</w:t>
            </w:r>
            <w:r>
              <w:t xml:space="preserve"> 2016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აპრილს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საგარეო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დიპლომატიურ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წარმომადგენლობებსა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საკონსულო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მომუშავე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მოხელეებისა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ადგილსამყოფელ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“,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23-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51-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№1.7-</w:t>
            </w:r>
            <w:r>
              <w:rPr>
                <w:rFonts w:ascii="Sylfaen" w:hAnsi="Sylfaen" w:cs="Sylfaen"/>
              </w:rPr>
              <w:t>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№1.6-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ზემოაღნიშნული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თ</w:t>
            </w:r>
            <w:r>
              <w:rPr>
                <w:vertAlign w:val="superscript"/>
              </w:rPr>
              <w:t>​1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>;</w:t>
            </w:r>
          </w:p>
          <w:p w14:paraId="37D5EEB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rPr>
                <w:vertAlign w:val="superscript"/>
              </w:rPr>
              <w:t>​</w:t>
            </w:r>
            <w:r>
              <w:rPr>
                <w:rFonts w:ascii="Sylfaen" w:hAnsi="Sylfaen" w:cs="Sylfaen"/>
                <w:vertAlign w:val="superscript"/>
              </w:rPr>
              <w:t>1</w:t>
            </w:r>
            <w:r>
              <w:rPr>
                <w:rFonts w:ascii="Sylfaen" w:hAnsi="Sylfaen" w:cs="Sylfaen"/>
              </w:rPr>
              <w:t xml:space="preserve">)  საქართველოს შინაგან საქმეთა და საქართველოს თავდაცვის სამინისტროებისა და მათი სტრუქტურული ერთეულებისათვის, ასევე საქართველოს სახელმწიფო უსაფრთხოების სამსახურისათვის  პროგრამული მომსახურების მიწოდების ვალდებულება შეწყდება 2017 წლის 1 იანვრიდან, ხოლო 2017 წლის 1 იანვრამდე დაუშვებელია ორმაგი საბიუჯეტო დანახარჯების გაწევა ამ დადგენილებით </w:t>
            </w:r>
            <w:r>
              <w:rPr>
                <w:rFonts w:ascii="Sylfaen" w:hAnsi="Sylfaen" w:cs="Sylfaen"/>
              </w:rPr>
              <w:lastRenderedPageBreak/>
              <w:t>დამტკიცებული პროგრამით გათვალისწინებულ ისეთ პირობებზე, რომელიც უპირატესად ფინანსდება ამ ორგანიზაციასა და კერძო სადაზღვევო კომპანიას შორის დადებული ხელშეკრულების შესაბამისად, დადგენილების   №1 დანართის მე-2 მუხლის პირობების გათვალისწინებით;</w:t>
            </w:r>
            <w:r>
              <w:t xml:space="preserve"> </w:t>
            </w:r>
          </w:p>
          <w:p w14:paraId="2532D59E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სტრუქტურების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არასამეწარმეო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არაკომერციული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საწარმოთა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ხელმძღვანელებმა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რომლებშიც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ადგილობრივ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ერთეულებს</w:t>
            </w:r>
            <w:r>
              <w:t>/</w:t>
            </w:r>
            <w:r>
              <w:rPr>
                <w:rFonts w:ascii="Sylfaen" w:hAnsi="Sylfaen" w:cs="Sylfaen"/>
              </w:rPr>
              <w:t>ავტონომიურ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აქვთ</w:t>
            </w:r>
            <w:r>
              <w:t>/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30 </w:t>
            </w:r>
            <w:r>
              <w:rPr>
                <w:rFonts w:ascii="Sylfaen" w:hAnsi="Sylfaen" w:cs="Sylfaen"/>
              </w:rPr>
              <w:t>აპრილს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“,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23-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51-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№1.7-</w:t>
            </w:r>
            <w:r>
              <w:rPr>
                <w:rFonts w:ascii="Sylfaen" w:hAnsi="Sylfaen" w:cs="Sylfaen"/>
              </w:rPr>
              <w:t>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№1.6-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ზემოაღნიშნული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>;</w:t>
            </w:r>
          </w:p>
          <w:p w14:paraId="2A39D5A8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</w:t>
            </w:r>
            <w:proofErr w:type="gramEnd"/>
            <w:r>
              <w:rPr>
                <w:vertAlign w:val="superscript"/>
              </w:rPr>
              <w:t>1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გამოითხოვოს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ყოველდღიურად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სააგენტოსთვის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22 </w:t>
            </w:r>
            <w:r>
              <w:rPr>
                <w:rFonts w:ascii="Sylfaen" w:hAnsi="Sylfaen" w:cs="Sylfaen"/>
              </w:rPr>
              <w:t>თებერვლისა</w:t>
            </w:r>
            <w:r>
              <w:t xml:space="preserve">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მოპოვებული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გამოყენებულ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; </w:t>
            </w:r>
          </w:p>
          <w:p w14:paraId="07C65DE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</w:t>
            </w:r>
            <w:r>
              <w:rPr>
                <w:rFonts w:ascii="Sylfaen" w:hAnsi="Sylfaen" w:cs="Sylfaen"/>
                <w:vertAlign w:val="superscript"/>
              </w:rPr>
              <w:t>2</w:t>
            </w:r>
            <w:r>
              <w:rPr>
                <w:rFonts w:ascii="Sylfaen" w:hAnsi="Sylfaen" w:cs="Sylfaen"/>
              </w:rPr>
              <w:t>) ამ დადგენილებით გათვალისწინებული პროგრამის ადმინისტრირებისთვის, საქართველოს ფინანსთა სამინისტროს მმართველობის სფეროში შემავალმა სსიპ </w:t>
            </w:r>
            <w:r>
              <w:t>− 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 − 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გადასახადების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ასახული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მემორანდუმით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; </w:t>
            </w:r>
          </w:p>
          <w:p w14:paraId="600D58E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​3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​4</w:t>
            </w:r>
            <w:r>
              <w:t> </w:t>
            </w:r>
            <w:r>
              <w:rPr>
                <w:rFonts w:ascii="Sylfaen" w:hAnsi="Sylfaen" w:cs="Sylfaen"/>
              </w:rPr>
              <w:t>პუნქტისა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№1.6-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:</w:t>
            </w:r>
          </w:p>
          <w:p w14:paraId="7B17BA8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​3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სექტემბერს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>, „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 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17.1-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ექიმების</w:t>
            </w:r>
            <w:r>
              <w:t>/</w:t>
            </w:r>
            <w:r>
              <w:rPr>
                <w:rFonts w:ascii="Sylfaen" w:hAnsi="Sylfaen" w:cs="Sylfaen"/>
              </w:rPr>
              <w:t>პარამედიკოსებისა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ექთნების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დაკონტრაქტებული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ექიმების</w:t>
            </w:r>
            <w:r>
              <w:t>/</w:t>
            </w:r>
            <w:r>
              <w:rPr>
                <w:rFonts w:ascii="Sylfaen" w:hAnsi="Sylfaen" w:cs="Sylfaen"/>
              </w:rPr>
              <w:t>ექთნების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>;</w:t>
            </w:r>
          </w:p>
          <w:p w14:paraId="585ACFF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​3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რეგიონული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ცენტრმა</w:t>
            </w:r>
            <w:r>
              <w:t xml:space="preserve">“,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შიდა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ცენტრმა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საჩხერის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რაიონული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საავადმყოფო</w:t>
            </w:r>
            <w:r>
              <w:t>-</w:t>
            </w:r>
            <w:r>
              <w:rPr>
                <w:rFonts w:ascii="Sylfaen" w:hAnsi="Sylfaen" w:cs="Sylfaen"/>
              </w:rPr>
              <w:t>პოლიკლინიკურმა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გაერთიანებამ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სექტემბერს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 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17.1-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დაკონტრაქტებული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ექიმების</w:t>
            </w:r>
            <w:r>
              <w:t>/</w:t>
            </w:r>
            <w:r>
              <w:rPr>
                <w:rFonts w:ascii="Sylfaen" w:hAnsi="Sylfaen" w:cs="Sylfaen"/>
              </w:rPr>
              <w:t>ექთნების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>;</w:t>
            </w:r>
          </w:p>
          <w:p w14:paraId="2EE9F0C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დამუშავებასა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​2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​3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შეეძლებათ</w:t>
            </w:r>
            <w:r>
              <w:t>/</w:t>
            </w:r>
            <w:r>
              <w:rPr>
                <w:rFonts w:ascii="Sylfaen" w:hAnsi="Sylfaen" w:cs="Sylfaen"/>
              </w:rPr>
              <w:t>გაუგრძელდებათ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დამუშავების</w:t>
            </w:r>
            <w:r>
              <w:t>/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ლ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პირობისა</w:t>
            </w:r>
            <w:r>
              <w:t xml:space="preserve">; </w:t>
            </w:r>
          </w:p>
          <w:p w14:paraId="5FC5FFC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>​</w:t>
            </w:r>
            <w:r>
              <w:rPr>
                <w:rFonts w:ascii="Sylfaen" w:hAnsi="Sylfaen" w:cs="Sylfaen"/>
                <w:vertAlign w:val="superscript"/>
              </w:rPr>
              <w:t>1</w:t>
            </w:r>
            <w:r>
              <w:rPr>
                <w:rFonts w:ascii="Sylfaen" w:hAnsi="Sylfaen" w:cs="Sylfaen"/>
              </w:rPr>
              <w:t>) ამავე მუხლის „ი</w:t>
            </w:r>
            <w:r>
              <w:t xml:space="preserve"> </w:t>
            </w:r>
            <w:r>
              <w:rPr>
                <w:color w:val="000000"/>
                <w:vertAlign w:val="superscript"/>
              </w:rPr>
              <w:t>​2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გათვალისწინებული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მონაცემების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საფუძველზე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შესაბამისი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მიღება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შეეძლებათ</w:t>
            </w:r>
            <w:r>
              <w:rPr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გაუგრძელდებათ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პირობებით</w:t>
            </w:r>
            <w:r>
              <w:rPr>
                <w:color w:val="000000"/>
              </w:rPr>
              <w:t>;</w:t>
            </w:r>
            <w:r>
              <w:t xml:space="preserve"> </w:t>
            </w:r>
          </w:p>
          <w:p w14:paraId="49F1F25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კ</w:t>
            </w:r>
            <w:r>
              <w:rPr>
                <w:vertAlign w:val="superscript"/>
              </w:rPr>
              <w:t>​2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​3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„3</w:t>
            </w:r>
            <w:r>
              <w:rPr>
                <w:vertAlign w:val="superscript"/>
              </w:rPr>
              <w:t>​4</w:t>
            </w:r>
            <w:r>
              <w:t xml:space="preserve">“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ენიჭება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№1.6-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: </w:t>
            </w:r>
          </w:p>
          <w:p w14:paraId="61EBFD2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>​2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25 </w:t>
            </w:r>
            <w:r>
              <w:rPr>
                <w:rFonts w:ascii="Sylfaen" w:hAnsi="Sylfaen" w:cs="Sylfaen"/>
              </w:rPr>
              <w:t>რიცხვამდე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; </w:t>
            </w:r>
          </w:p>
          <w:p w14:paraId="355AB3E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>​2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25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; </w:t>
            </w:r>
          </w:p>
          <w:p w14:paraId="73B57C3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>​3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; </w:t>
            </w:r>
          </w:p>
          <w:p w14:paraId="146C14A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>​4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შეუჩერდათ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უგრძელდებათ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უკავშირდება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ცვლილებას</w:t>
            </w:r>
            <w:r>
              <w:t>/</w:t>
            </w:r>
            <w:r>
              <w:rPr>
                <w:rFonts w:ascii="Sylfaen" w:hAnsi="Sylfaen" w:cs="Sylfaen"/>
              </w:rPr>
              <w:t>დაკარგვას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პატიმრობისა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ყოფნას</w:t>
            </w:r>
            <w:r>
              <w:t xml:space="preserve">; </w:t>
            </w:r>
          </w:p>
          <w:p w14:paraId="1160A16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ლ</w:t>
            </w:r>
            <w:r>
              <w:t xml:space="preserve">) 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ჩარიცხვის</w:t>
            </w:r>
            <w:r>
              <w:t>/</w:t>
            </w:r>
            <w:r>
              <w:rPr>
                <w:rFonts w:ascii="Sylfaen" w:hAnsi="Sylfaen" w:cs="Sylfaen"/>
              </w:rPr>
              <w:t>რეინტეგრაციაში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დღიდან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. </w:t>
            </w:r>
          </w:p>
          <w:p w14:paraId="431C0338" w14:textId="77777777" w:rsidR="00DB4A99" w:rsidRDefault="00724284">
            <w:pPr>
              <w:jc w:val="both"/>
              <w:divId w:val="162280969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4B45449" w14:textId="77777777" w:rsidR="00DB4A99" w:rsidRDefault="00724284">
            <w:pPr>
              <w:jc w:val="both"/>
              <w:divId w:val="40248359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27.08.2014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5123F4D" w14:textId="77777777" w:rsidR="00DB4A99" w:rsidRDefault="00724284">
            <w:pPr>
              <w:jc w:val="both"/>
              <w:divId w:val="103897190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8132B17" w14:textId="77777777" w:rsidR="00DB4A99" w:rsidRDefault="00724284">
            <w:pPr>
              <w:jc w:val="both"/>
              <w:divId w:val="65492066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268DB16" w14:textId="77777777" w:rsidR="00DB4A99" w:rsidRDefault="00724284">
            <w:pPr>
              <w:jc w:val="both"/>
              <w:divId w:val="104621803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№309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06.07.2016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BA9AAA3" w14:textId="77777777" w:rsidR="00DB4A99" w:rsidRDefault="00724284">
            <w:pPr>
              <w:jc w:val="both"/>
              <w:divId w:val="194800186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21.10.2016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70432A4" w14:textId="77777777" w:rsidR="00DB4A99" w:rsidRDefault="00724284">
            <w:pPr>
              <w:jc w:val="both"/>
              <w:divId w:val="170690168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7178822" w14:textId="77777777" w:rsidR="00DB4A99" w:rsidRDefault="00724284">
            <w:pPr>
              <w:jc w:val="both"/>
              <w:divId w:val="13243137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CCE4FEE" w14:textId="77777777" w:rsidR="00DB4A99" w:rsidRDefault="00724284">
            <w:pPr>
              <w:jc w:val="both"/>
              <w:divId w:val="179112349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1DD0D31" w14:textId="77777777" w:rsidR="00DB4A99" w:rsidRDefault="00724284">
            <w:pPr>
              <w:jc w:val="both"/>
              <w:divId w:val="148531657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84FDF54" w14:textId="77777777" w:rsidR="00DB4A99" w:rsidRDefault="00724284">
            <w:pPr>
              <w:jc w:val="both"/>
              <w:divId w:val="123608530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B375AC6" w14:textId="77777777" w:rsidR="00DB4A99" w:rsidRDefault="00724284">
            <w:pPr>
              <w:jc w:val="both"/>
              <w:divId w:val="100147009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5A26627" w14:textId="77777777" w:rsidR="00DB4A99" w:rsidRDefault="00724284">
            <w:pPr>
              <w:jc w:val="both"/>
              <w:divId w:val="197802724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235A257" w14:textId="77777777" w:rsidR="00DB4A99" w:rsidRDefault="00724284">
            <w:pPr>
              <w:jc w:val="both"/>
              <w:divId w:val="83572536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17.04.2018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EA1919D" w14:textId="77777777" w:rsidR="00DB4A99" w:rsidRDefault="00724284">
            <w:pPr>
              <w:jc w:val="both"/>
              <w:divId w:val="167059925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28.03.2019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75BFBBF" w14:textId="77777777" w:rsidR="00DB4A99" w:rsidRDefault="00724284">
            <w:pPr>
              <w:jc w:val="both"/>
              <w:divId w:val="127409677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ED57B57" w14:textId="77777777" w:rsidR="00DB4A99" w:rsidRDefault="00724284">
            <w:pPr>
              <w:jc w:val="both"/>
              <w:divId w:val="211860059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№551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EE9B836" w14:textId="77777777" w:rsidR="00DB4A99" w:rsidRDefault="00724284">
            <w:pPr>
              <w:jc w:val="both"/>
              <w:divId w:val="30960278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74CAFFB" w14:textId="77777777" w:rsidR="00DB4A99" w:rsidRDefault="00724284">
            <w:pPr>
              <w:jc w:val="both"/>
              <w:divId w:val="13711100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13A077EA" w14:textId="77777777" w:rsidR="00DB4A99" w:rsidRDefault="00DB4A99">
      <w:pPr>
        <w:divId w:val="522746197"/>
        <w:rPr>
          <w:rFonts w:eastAsia="Times New Roman"/>
        </w:rPr>
      </w:pPr>
      <w:bookmarkStart w:id="8" w:name="DOCUMENT:1;ARTICLE:4_1;"/>
      <w:bookmarkEnd w:id="8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E94D0C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50DF3" w14:textId="77777777" w:rsidR="00DB4A99" w:rsidRDefault="00724284">
            <w:pPr>
              <w:jc w:val="both"/>
              <w:divId w:val="19975533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  <w:r>
              <w:rPr>
                <w:rFonts w:eastAsia="Times New Roman"/>
                <w:b/>
                <w:bCs/>
              </w:rPr>
              <w:t>. (</w:t>
            </w:r>
            <w:r>
              <w:rPr>
                <w:rFonts w:ascii="Sylfaen" w:eastAsia="Times New Roman" w:hAnsi="Sylfaen" w:cs="Sylfaen"/>
                <w:b/>
                <w:bCs/>
              </w:rPr>
              <w:t>ამოღებულია</w:t>
            </w:r>
            <w:r>
              <w:rPr>
                <w:rFonts w:eastAsia="Times New Roman"/>
                <w:b/>
                <w:bCs/>
              </w:rPr>
              <w:t>)</w:t>
            </w:r>
          </w:p>
        </w:tc>
      </w:tr>
    </w:tbl>
    <w:p w14:paraId="6E198621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89EDB9D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B9027" w14:textId="77777777" w:rsidR="00DB4A99" w:rsidRDefault="00724284">
            <w:pPr>
              <w:jc w:val="both"/>
              <w:divId w:val="139149272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C162539" w14:textId="77777777" w:rsidR="00DB4A99" w:rsidRDefault="00724284">
            <w:pPr>
              <w:jc w:val="both"/>
              <w:divId w:val="140765043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</w:tc>
      </w:tr>
    </w:tbl>
    <w:p w14:paraId="615C030E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br/>
      </w:r>
      <w:bookmarkStart w:id="9" w:name="DOCUMENT:1;ARTICLE:4_2;"/>
      <w:bookmarkEnd w:id="9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5A627C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E14F1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  <w:vertAlign w:val="superscript"/>
              </w:rPr>
              <w:t>​2</w:t>
            </w:r>
          </w:p>
        </w:tc>
      </w:tr>
    </w:tbl>
    <w:p w14:paraId="12501EE3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52DE719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DA30A" w14:textId="77777777" w:rsidR="00DB4A99" w:rsidRDefault="00724284">
            <w:pPr>
              <w:jc w:val="both"/>
              <w:divId w:val="148566527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ამ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-4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ა</w:t>
            </w:r>
            <w:r>
              <w:rPr>
                <w:rFonts w:eastAsia="Times New Roman"/>
              </w:rPr>
              <w:t>-</w:t>
            </w:r>
            <w:r>
              <w:rPr>
                <w:rFonts w:ascii="Sylfaen" w:eastAsia="Times New Roman" w:hAnsi="Sylfaen" w:cs="Sylfaen"/>
              </w:rPr>
              <w:t>ი</w:t>
            </w:r>
            <w:r>
              <w:rPr>
                <w:rFonts w:eastAsia="Times New Roman"/>
                <w:vertAlign w:val="superscript"/>
              </w:rPr>
              <w:t>​1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სხვადასხვა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უწყებებიდან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მიწოდებული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მონაცემების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სისწორეზე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პასუხისმგებელია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ინფორმაციის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მიმწოდებელი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უწყება</w:t>
            </w:r>
            <w:r>
              <w:rPr>
                <w:rFonts w:eastAsia="Times New Roman"/>
              </w:rPr>
              <w:t xml:space="preserve">. </w:t>
            </w:r>
          </w:p>
          <w:p w14:paraId="54246F6D" w14:textId="77777777" w:rsidR="00DB4A99" w:rsidRDefault="00724284">
            <w:pPr>
              <w:jc w:val="both"/>
              <w:divId w:val="163047206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2. </w:t>
            </w:r>
            <w:proofErr w:type="gram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ფინანსთა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სამინისტროს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მმართველობის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სფეროში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შემავალი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შემოსავლების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სამსახური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პასუხისმგებელია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მემორანდუმით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ხელშეკრულებით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ფორმატით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სრულად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სწორად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მიაწოდოს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გადასახადების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ადმინისტრირების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საინფორმაციო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სისტემაში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ასახული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ინფორმაცია</w:t>
            </w:r>
            <w:r>
              <w:rPr>
                <w:rFonts w:eastAsia="Times New Roman"/>
              </w:rPr>
              <w:t xml:space="preserve">. </w:t>
            </w:r>
          </w:p>
          <w:p w14:paraId="14D39CAA" w14:textId="77777777" w:rsidR="00DB4A99" w:rsidRDefault="00724284">
            <w:pPr>
              <w:jc w:val="both"/>
              <w:divId w:val="8789238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1D076C8C" w14:textId="77777777" w:rsidR="00DB4A99" w:rsidRDefault="00DB4A99">
      <w:pPr>
        <w:divId w:val="522746197"/>
        <w:rPr>
          <w:rFonts w:eastAsia="Times New Roman"/>
        </w:rPr>
      </w:pPr>
      <w:bookmarkStart w:id="10" w:name="DOCUMENT:1;ARTICLE:4_3;"/>
      <w:bookmarkEnd w:id="10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0634F48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BEEC2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  <w:vertAlign w:val="superscript"/>
              </w:rPr>
              <w:t>​3</w:t>
            </w:r>
          </w:p>
        </w:tc>
      </w:tr>
    </w:tbl>
    <w:p w14:paraId="0CE56FF3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5107A1A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47B3E" w14:textId="77777777" w:rsidR="00DB4A99" w:rsidRDefault="00724284">
            <w:pPr>
              <w:jc w:val="both"/>
              <w:divId w:val="380443971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ტერიტორიაზე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მოძრავი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უცხო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რეგისტრირებული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ავტოსატრანსპორტო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საშუალების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მფლობელის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სამოქალაქო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პასუხისმგებლობის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სავალდებულო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სადაზღვევო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შედეგად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№1 </w:t>
            </w:r>
            <w:r>
              <w:rPr>
                <w:rFonts w:ascii="Sylfaen" w:eastAsia="Times New Roman" w:hAnsi="Sylfaen" w:cs="Sylfaen"/>
              </w:rPr>
              <w:t>დანართის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მუხლით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პირისთვის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მიყენებული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ზიანის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საყოველთაო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ანაზღაურების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შეთხვევაში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</w:t>
            </w:r>
            <w:r>
              <w:rPr>
                <w:rFonts w:eastAsia="Times New Roman"/>
              </w:rPr>
              <w:t>(</w:t>
            </w:r>
            <w:r>
              <w:rPr>
                <w:rFonts w:ascii="Sylfaen" w:eastAsia="Times New Roman" w:hAnsi="Sylfaen" w:cs="Sylfaen"/>
              </w:rPr>
              <w:t>ა</w:t>
            </w:r>
            <w:r>
              <w:rPr>
                <w:rFonts w:eastAsia="Times New Roman"/>
              </w:rPr>
              <w:t>)</w:t>
            </w:r>
            <w:r>
              <w:rPr>
                <w:rFonts w:ascii="Sylfaen" w:eastAsia="Times New Roman" w:hAnsi="Sylfaen" w:cs="Sylfaen"/>
              </w:rPr>
              <w:t>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სავალდებულო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ცენტრს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შორის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გაფორმებული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მემორანდუმის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</w:t>
            </w:r>
            <w:r>
              <w:rPr>
                <w:rFonts w:eastAsia="Times New Roman"/>
              </w:rPr>
              <w:t>(</w:t>
            </w:r>
            <w:r>
              <w:rPr>
                <w:rFonts w:ascii="Sylfaen" w:eastAsia="Times New Roman" w:hAnsi="Sylfaen" w:cs="Sylfaen"/>
              </w:rPr>
              <w:t>ა</w:t>
            </w:r>
            <w:r>
              <w:rPr>
                <w:rFonts w:eastAsia="Times New Roman"/>
              </w:rPr>
              <w:t>)</w:t>
            </w:r>
            <w:r>
              <w:rPr>
                <w:rFonts w:ascii="Sylfaen" w:eastAsia="Times New Roman" w:hAnsi="Sylfaen" w:cs="Sylfaen"/>
              </w:rPr>
              <w:t>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სავალდებულო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ცენტრს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ეკისრება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ანაზღაურებული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თანხის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მიმართვის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ვალდებულება</w:t>
            </w:r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  <w:p w14:paraId="1BF8DBAF" w14:textId="77777777" w:rsidR="00DB4A99" w:rsidRDefault="00724284">
            <w:pPr>
              <w:jc w:val="both"/>
              <w:divId w:val="56237354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17.04.2018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</w:tc>
      </w:tr>
    </w:tbl>
    <w:p w14:paraId="542913C2" w14:textId="77777777" w:rsidR="00DB4A99" w:rsidRDefault="00DB4A99">
      <w:pPr>
        <w:divId w:val="522746197"/>
        <w:rPr>
          <w:rFonts w:eastAsia="Times New Roman"/>
        </w:rPr>
      </w:pPr>
      <w:bookmarkStart w:id="11" w:name="DOCUMENT:1;ARTICLE:5;"/>
      <w:bookmarkEnd w:id="1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560AA9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7CAEC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5</w:t>
            </w:r>
          </w:p>
        </w:tc>
      </w:tr>
    </w:tbl>
    <w:p w14:paraId="287CF0B8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CDA260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B8D79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მათ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შორის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ზედამხედველობის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დაფინანსდეს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მიზნობრივი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სახსრებიდან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</w:t>
            </w:r>
            <w:r>
              <w:rPr>
                <w:rFonts w:eastAsia="Times New Roman"/>
              </w:rPr>
              <w:t xml:space="preserve"> №1.6-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ანგარიშზე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შეტანილი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თანხებიდან</w:t>
            </w:r>
            <w:r>
              <w:rPr>
                <w:rFonts w:eastAsia="Times New Roman"/>
              </w:rPr>
              <w:t>.</w:t>
            </w:r>
          </w:p>
          <w:p w14:paraId="0DDF3181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დაფინანსდეს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სახსრებიდან</w:t>
            </w:r>
            <w:r>
              <w:t xml:space="preserve">. </w:t>
            </w:r>
          </w:p>
          <w:p w14:paraId="467ACD79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02969DB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7FCEDAA9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3DA77902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37F2C93E" w14:textId="77777777" w:rsidR="00DB4A99" w:rsidRDefault="00DB4A99">
      <w:pPr>
        <w:divId w:val="522746197"/>
        <w:rPr>
          <w:rFonts w:eastAsia="Times New Roman"/>
        </w:rPr>
      </w:pPr>
      <w:bookmarkStart w:id="12" w:name="DOCUMENT:1;ARTICLE:5_1;"/>
      <w:bookmarkEnd w:id="1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E37E9D1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F2769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</w:p>
        </w:tc>
      </w:tr>
    </w:tbl>
    <w:p w14:paraId="2211EEBD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468C089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08D26" w14:textId="77777777" w:rsidR="00DB4A99" w:rsidRDefault="00724284">
            <w:pPr>
              <w:jc w:val="both"/>
              <w:divId w:val="129783643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სსიპ</w:t>
            </w:r>
            <w:proofErr w:type="gramEnd"/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ეროვნულ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უფლება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აქვს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უზრუნველსაყოფად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შეუფერხებლად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განსახორციელებლად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ისარგებლოს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ელექტრონული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სერვისებით</w:t>
            </w:r>
            <w:r>
              <w:rPr>
                <w:rFonts w:eastAsia="Times New Roman"/>
              </w:rPr>
              <w:t>/</w:t>
            </w:r>
            <w:r>
              <w:rPr>
                <w:rFonts w:ascii="Sylfaen" w:eastAsia="Times New Roman" w:hAnsi="Sylfaen" w:cs="Sylfaen"/>
              </w:rPr>
              <w:t>სისტემებით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მონაცემთა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ბაზებით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ვებგვერდითა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სხვ</w:t>
            </w:r>
            <w:r>
              <w:rPr>
                <w:rFonts w:eastAsia="Times New Roman"/>
              </w:rPr>
              <w:t>.</w:t>
            </w:r>
          </w:p>
          <w:p w14:paraId="21339F08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51AF1E50" w14:textId="77777777" w:rsidR="00DB4A99" w:rsidRDefault="00DB4A99">
      <w:pPr>
        <w:divId w:val="522746197"/>
        <w:rPr>
          <w:rFonts w:eastAsia="Times New Roman"/>
        </w:rPr>
      </w:pPr>
      <w:bookmarkStart w:id="13" w:name="DOCUMENT:1;ARTICLE:6;"/>
      <w:bookmarkEnd w:id="13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F6FE92B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AB509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6</w:t>
            </w:r>
          </w:p>
        </w:tc>
      </w:tr>
    </w:tbl>
    <w:p w14:paraId="3350FABA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BA1228C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F7ED2" w14:textId="77777777" w:rsidR="00DB4A99" w:rsidRDefault="00724284">
            <w:pPr>
              <w:jc w:val="both"/>
              <w:divId w:val="196831735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დადგენილება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ამოქმედდეს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გამოქვეყნებისთანავე</w:t>
            </w:r>
            <w:r>
              <w:rPr>
                <w:rFonts w:eastAsia="Times New Roman"/>
              </w:rPr>
              <w:t>.</w:t>
            </w:r>
          </w:p>
        </w:tc>
      </w:tr>
    </w:tbl>
    <w:p w14:paraId="0FB709B0" w14:textId="77777777" w:rsidR="00DB4A99" w:rsidRDefault="00DB4A99">
      <w:pPr>
        <w:divId w:val="522746197"/>
        <w:rPr>
          <w:rFonts w:eastAsia="Times New Roman"/>
          <w:vanish/>
        </w:rPr>
      </w:pPr>
      <w:bookmarkStart w:id="14" w:name="DOCUMENT:1;FOOTER:1;"/>
      <w:bookmarkEnd w:id="14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18DB6A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B5A95" w14:textId="77777777" w:rsidR="00DB4A99" w:rsidRDefault="00DB4A99">
            <w:pPr>
              <w:jc w:val="both"/>
              <w:rPr>
                <w:rFonts w:eastAsia="Times New Roman"/>
                <w:b/>
                <w:bCs/>
              </w:rPr>
            </w:pPr>
          </w:p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2819"/>
              <w:gridCol w:w="3030"/>
              <w:gridCol w:w="3270"/>
            </w:tblGrid>
            <w:tr w:rsidR="00DB4A99" w14:paraId="59DBD2B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CF086D" w14:textId="77777777" w:rsidR="00DB4A99" w:rsidRDefault="00724284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პრემიერ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</w:p>
              </w:tc>
              <w:tc>
                <w:tcPr>
                  <w:tcW w:w="30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833901" w14:textId="77777777" w:rsidR="00DB4A99" w:rsidRDefault="00DB4A99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2EBB7F" w14:textId="77777777" w:rsidR="00DB4A99" w:rsidRDefault="00724284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ბიძინა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ივანიშვილი</w:t>
                  </w:r>
                </w:p>
              </w:tc>
            </w:tr>
          </w:tbl>
          <w:p w14:paraId="612EF584" w14:textId="77777777" w:rsidR="00DB4A99" w:rsidRDefault="00DB4A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A4D526" w14:textId="77777777" w:rsidR="00DB4A99" w:rsidRDefault="00724284">
      <w:pPr>
        <w:divId w:val="522746197"/>
        <w:rPr>
          <w:rFonts w:eastAsia="Times New Roman"/>
        </w:rPr>
      </w:pPr>
      <w:bookmarkStart w:id="15" w:name="DOCUMENT:1;ENCLOSURE:1;"/>
      <w:bookmarkEnd w:id="15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16" w:name="DOCUMENT:1;ENCLOSURE:1;HEADER:1;"/>
      <w:bookmarkEnd w:id="16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070074D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1DA4A" w14:textId="77777777" w:rsidR="00DB4A99" w:rsidRDefault="00724284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№1 </w:t>
            </w:r>
          </w:p>
        </w:tc>
      </w:tr>
    </w:tbl>
    <w:p w14:paraId="64D4D436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6DED278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E0125" w14:textId="77777777" w:rsidR="00DB4A99" w:rsidRDefault="007242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საყოველთაო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ჯანმრთელობის</w:t>
            </w:r>
            <w:r>
              <w:rPr>
                <w:rFonts w:eastAsia="Times New Roman"/>
                <w:b/>
                <w:bCs/>
              </w:rPr>
              <w:t xml:space="preserve">  </w:t>
            </w:r>
            <w:r>
              <w:rPr>
                <w:rFonts w:ascii="Sylfaen" w:eastAsia="Times New Roman" w:hAnsi="Sylfaen" w:cs="Sylfaen"/>
                <w:b/>
                <w:bCs/>
              </w:rPr>
              <w:t>დაცვის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სახელმწიფო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პროგრამა</w:t>
            </w:r>
          </w:p>
        </w:tc>
      </w:tr>
    </w:tbl>
    <w:p w14:paraId="2D3CF9E5" w14:textId="77777777" w:rsidR="00DB4A99" w:rsidRDefault="00DB4A99">
      <w:pPr>
        <w:divId w:val="522746197"/>
        <w:rPr>
          <w:rFonts w:eastAsia="Times New Roman"/>
          <w:vanish/>
        </w:rPr>
      </w:pPr>
      <w:bookmarkStart w:id="17" w:name="DOCUMENT:1;ENCLOSURE:1;PREAMBLE:1;"/>
      <w:bookmarkEnd w:id="17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A0AF2C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B97CB" w14:textId="77777777" w:rsidR="00DB4A99" w:rsidRDefault="00724284">
            <w:pPr>
              <w:jc w:val="center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21119B2F" w14:textId="77777777" w:rsidR="00DB4A99" w:rsidRDefault="00DB4A99">
      <w:pPr>
        <w:divId w:val="522746197"/>
        <w:rPr>
          <w:rFonts w:eastAsia="Times New Roman"/>
        </w:rPr>
      </w:pPr>
      <w:bookmarkStart w:id="18" w:name="DOCUMENT:1;ENCLOSURE:1;CHAPTER:1;"/>
      <w:bookmarkEnd w:id="18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9643CB4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B2574" w14:textId="77777777" w:rsidR="00DB4A99" w:rsidRDefault="00724284">
            <w:pPr>
              <w:jc w:val="center"/>
              <w:divId w:val="1703164452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თავი</w:t>
            </w:r>
            <w:r>
              <w:rPr>
                <w:rFonts w:eastAsia="Times New Roman"/>
                <w:b/>
                <w:bCs/>
              </w:rPr>
              <w:t xml:space="preserve"> I</w:t>
            </w:r>
          </w:p>
          <w:p w14:paraId="7E58A2A3" w14:textId="77777777" w:rsidR="00DB4A99" w:rsidRDefault="007242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დებულებები</w:t>
            </w:r>
          </w:p>
        </w:tc>
      </w:tr>
    </w:tbl>
    <w:p w14:paraId="0579980A" w14:textId="77777777" w:rsidR="00DB4A99" w:rsidRDefault="00DB4A99">
      <w:pPr>
        <w:divId w:val="522746197"/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67E6BB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A7886" w14:textId="77777777" w:rsidR="00DB4A99" w:rsidRDefault="00724284">
            <w:pPr>
              <w:jc w:val="both"/>
              <w:divId w:val="83383395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მიზანი</w:t>
            </w:r>
          </w:p>
        </w:tc>
      </w:tr>
    </w:tbl>
    <w:p w14:paraId="3AF65C4A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8EEC86F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4772" w14:textId="77777777" w:rsidR="00DB4A99" w:rsidRDefault="00724284">
            <w:pPr>
              <w:jc w:val="both"/>
              <w:divId w:val="1641036799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</w:rPr>
              <w:t>საყოველთაო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შემდგომში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პროგრამა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მიზანია</w:t>
            </w:r>
            <w:r>
              <w:rPr>
                <w:rFonts w:eastAsia="Times New Roman"/>
              </w:rPr>
              <w:t xml:space="preserve">: </w:t>
            </w:r>
          </w:p>
          <w:p w14:paraId="4EA49B9B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: </w:t>
            </w:r>
          </w:p>
          <w:p w14:paraId="1BF2762F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გაზრდა</w:t>
            </w:r>
            <w:r>
              <w:t xml:space="preserve">; </w:t>
            </w:r>
          </w:p>
          <w:p w14:paraId="3FAC99A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ძვირადღირებული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რაციონალიზაციის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; </w:t>
            </w:r>
          </w:p>
          <w:p w14:paraId="5B8E83F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გაუმჯობესება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; </w:t>
            </w:r>
          </w:p>
          <w:p w14:paraId="05686ED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2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მომსახურებებზე</w:t>
            </w:r>
            <w:r>
              <w:t xml:space="preserve">; </w:t>
            </w:r>
          </w:p>
          <w:p w14:paraId="12713A73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ჯანმრთელობის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ხელმისაწვდომობისათვის</w:t>
            </w:r>
            <w:r>
              <w:t xml:space="preserve">. </w:t>
            </w:r>
          </w:p>
          <w:p w14:paraId="1CDC096C" w14:textId="77777777" w:rsidR="00DB4A99" w:rsidRDefault="00724284">
            <w:pPr>
              <w:jc w:val="both"/>
              <w:divId w:val="129232049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0623E30" w14:textId="77777777" w:rsidR="00DB4A99" w:rsidRDefault="00724284">
            <w:pPr>
              <w:jc w:val="both"/>
              <w:divId w:val="182454708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3F89BFF" w14:textId="77777777" w:rsidR="00DB4A99" w:rsidRDefault="00724284">
            <w:pPr>
              <w:jc w:val="both"/>
              <w:divId w:val="131602876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 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 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3852FF9" w14:textId="77777777" w:rsidR="00DB4A99" w:rsidRDefault="00724284">
            <w:pPr>
              <w:jc w:val="both"/>
              <w:divId w:val="168312046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78E2EFC" w14:textId="77777777" w:rsidR="00DB4A99" w:rsidRDefault="00724284">
            <w:pPr>
              <w:jc w:val="both"/>
              <w:divId w:val="106715156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54AD56FB" w14:textId="77777777" w:rsidR="00DB4A99" w:rsidRDefault="00DB4A99">
            <w:pPr>
              <w:pStyle w:val="abzacixml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14:paraId="1B8BF75C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26A993C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D3E44" w14:textId="77777777" w:rsidR="00DB4A99" w:rsidRDefault="00724284">
            <w:pPr>
              <w:jc w:val="both"/>
              <w:divId w:val="120181783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2.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მოსარგებლეები</w:t>
            </w:r>
          </w:p>
        </w:tc>
      </w:tr>
    </w:tbl>
    <w:p w14:paraId="6E85672A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CC8AD3B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3A455" w14:textId="77777777" w:rsidR="00DB4A99" w:rsidRDefault="00724284">
            <w:pPr>
              <w:jc w:val="both"/>
              <w:divId w:val="59914215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დანართი</w:t>
            </w:r>
            <w:r>
              <w:rPr>
                <w:rFonts w:eastAsia="Times New Roman"/>
              </w:rPr>
              <w:t xml:space="preserve"> №1.1-</w:t>
            </w:r>
            <w:r>
              <w:rPr>
                <w:rFonts w:ascii="Sylfaen" w:eastAsia="Times New Roman" w:hAnsi="Sylfaen" w:cs="Sylfaen"/>
              </w:rPr>
              <w:t>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მოსარგებლეები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არიან</w:t>
            </w:r>
            <w:r>
              <w:rPr>
                <w:rFonts w:eastAsia="Times New Roman"/>
              </w:rPr>
              <w:t xml:space="preserve">: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მოქალაქეობის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დამადასტურებელი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დოკუმენტის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პირადობის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ნეიტრალური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მოწმობის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ნეიტრალური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სამგზავრო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დოკუმენტის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მქონე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</w:t>
            </w:r>
            <w:r>
              <w:rPr>
                <w:rFonts w:eastAsia="Times New Roman"/>
              </w:rPr>
              <w:t xml:space="preserve">; </w:t>
            </w:r>
            <w:r>
              <w:rPr>
                <w:rFonts w:ascii="Sylfaen" w:eastAsia="Times New Roman" w:hAnsi="Sylfaen" w:cs="Sylfaen"/>
              </w:rPr>
              <w:t>ასევე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სტატუსის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მქონე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მოქალაქეობის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არმქონე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თავშესაფრის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მაძიებელი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ლტოლვილის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ჰუმანიტარული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სტატუსის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მქონე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გარდა</w:t>
            </w:r>
            <w:r>
              <w:rPr>
                <w:rFonts w:eastAsia="Times New Roman"/>
              </w:rPr>
              <w:t xml:space="preserve">: </w:t>
            </w:r>
          </w:p>
          <w:p w14:paraId="6853FDE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; </w:t>
            </w:r>
          </w:p>
          <w:p w14:paraId="7940B3D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ბრალდებული</w:t>
            </w:r>
            <w:r>
              <w:t>/</w:t>
            </w:r>
            <w:r>
              <w:rPr>
                <w:rFonts w:ascii="Sylfaen" w:hAnsi="Sylfaen" w:cs="Sylfaen"/>
              </w:rPr>
              <w:t>მსჯავრდებული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იმყოფებიან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პატიმრობისა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; </w:t>
            </w:r>
          </w:p>
          <w:p w14:paraId="424094B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გ</w:t>
            </w:r>
            <w:r>
              <w:t xml:space="preserve">)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დაყრდნობით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 </w:t>
            </w:r>
            <w:r>
              <w:rPr>
                <w:vertAlign w:val="superscript"/>
              </w:rPr>
              <w:t>​4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იანვრიდან</w:t>
            </w:r>
            <w:r>
              <w:t xml:space="preserve"> −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).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23-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32 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: </w:t>
            </w:r>
          </w:p>
          <w:p w14:paraId="4296780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მიიღონ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6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არაუადრეს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ნოემბრისა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პაკეტით</w:t>
            </w:r>
            <w:r>
              <w:t xml:space="preserve">; </w:t>
            </w:r>
          </w:p>
          <w:p w14:paraId="2187002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მიიღონ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6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არაუადრეს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ნოემბრისა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პაკეტით</w:t>
            </w:r>
            <w:r>
              <w:t xml:space="preserve">; </w:t>
            </w:r>
          </w:p>
          <w:p w14:paraId="531CC130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მიიღონ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 (</w:t>
            </w:r>
            <w:r>
              <w:rPr>
                <w:rFonts w:ascii="Sylfaen" w:hAnsi="Sylfaen" w:cs="Sylfaen"/>
              </w:rPr>
              <w:t>ქიმიოთერაპია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ჰორმონოთერაპია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12 000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6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არაუადრეს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ნოემბრისა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პაკეტით</w:t>
            </w:r>
            <w:r>
              <w:t>.</w:t>
            </w:r>
            <w:proofErr w:type="gramEnd"/>
            <w:r>
              <w:t xml:space="preserve"> </w:t>
            </w:r>
          </w:p>
          <w:p w14:paraId="112C280E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: </w:t>
            </w:r>
          </w:p>
          <w:p w14:paraId="66095DD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: </w:t>
            </w:r>
          </w:p>
          <w:p w14:paraId="106259F3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ოჯახები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“,  </w:t>
            </w:r>
            <w:r>
              <w:rPr>
                <w:rFonts w:ascii="Sylfaen" w:hAnsi="Sylfaen" w:cs="Sylfaen"/>
              </w:rPr>
              <w:t>მათთვის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მინიჭებული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  </w:t>
            </w:r>
            <w:r>
              <w:rPr>
                <w:rFonts w:ascii="Sylfaen" w:hAnsi="Sylfaen" w:cs="Sylfaen"/>
              </w:rPr>
              <w:t>ქულა</w:t>
            </w:r>
            <w:r>
              <w:t xml:space="preserve"> 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70 000-</w:t>
            </w:r>
            <w:r>
              <w:rPr>
                <w:rFonts w:ascii="Sylfaen" w:hAnsi="Sylfaen" w:cs="Sylfaen"/>
              </w:rPr>
              <w:t>ს</w:t>
            </w:r>
            <w:r>
              <w:t xml:space="preserve">; </w:t>
            </w:r>
          </w:p>
          <w:p w14:paraId="28218C6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2008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6 </w:t>
            </w:r>
            <w:r>
              <w:rPr>
                <w:rFonts w:ascii="Sylfaen" w:hAnsi="Sylfaen" w:cs="Sylfaen"/>
              </w:rPr>
              <w:t>აგვისტოდან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ფედერაციის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შეიარაღებული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თავდასხმის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იძულებით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განსახლებულ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იქნენ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რეაბილიტირებულ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აშენებულ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ადგილებში</w:t>
            </w:r>
            <w:r>
              <w:t xml:space="preserve">; </w:t>
            </w:r>
          </w:p>
          <w:p w14:paraId="2A133B8F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სააღმზრდელო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დედათა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თავშესაფრებისა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სათემო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</w:t>
            </w:r>
            <w:r>
              <w:t xml:space="preserve">; </w:t>
            </w:r>
          </w:p>
          <w:p w14:paraId="3EE09A0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ადამიანით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ვაჭრობის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ტრეფიკინგის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მსხვერპლთა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დაზარალებულთა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ფილიალებში</w:t>
            </w:r>
            <w:r>
              <w:t xml:space="preserve">): </w:t>
            </w:r>
          </w:p>
          <w:p w14:paraId="498166B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ბავშვთა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სააღმზრდელო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ხანდაზმულთა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პანსიონატებში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</w:t>
            </w:r>
            <w:r>
              <w:t xml:space="preserve">; </w:t>
            </w:r>
          </w:p>
          <w:p w14:paraId="044E5D7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უფროსი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აღმზრდელები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აღმზრდელები</w:t>
            </w:r>
            <w:r>
              <w:t xml:space="preserve">; </w:t>
            </w:r>
          </w:p>
          <w:p w14:paraId="4D644FAF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რეინტეგრაციაში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რეინტეგრაციის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შვილობილად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აყვანის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; </w:t>
            </w:r>
          </w:p>
          <w:p w14:paraId="1C51C1EC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სახალხო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არტისტები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სახალხო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მხატვრები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რუსთაველის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ლაურეატები</w:t>
            </w:r>
            <w:r>
              <w:t xml:space="preserve">; </w:t>
            </w:r>
          </w:p>
          <w:p w14:paraId="078929F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“ – „</w:t>
            </w: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ი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; </w:t>
            </w:r>
          </w:p>
          <w:p w14:paraId="341AC6A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მიმდებარედ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02441F82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: </w:t>
            </w:r>
          </w:p>
          <w:p w14:paraId="0A79771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0-5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.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თავშესაფრის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მაძიებელი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ლტოლვილის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ჰუმანიტარული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; </w:t>
            </w:r>
          </w:p>
          <w:p w14:paraId="70DACEC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თავშესაფრის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მაძიებელი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ლტოლვილის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ჰუმანიტარული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 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პენსიის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; </w:t>
            </w:r>
          </w:p>
          <w:p w14:paraId="153A965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სტუდენტი</w:t>
            </w:r>
            <w:r>
              <w:t xml:space="preserve">: </w:t>
            </w:r>
          </w:p>
          <w:p w14:paraId="03A5BF2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„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ჩაირიცხა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უმაღლეს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ბაკალავრიატის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მაგისტრატურის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მედიკოსის</w:t>
            </w:r>
            <w:r>
              <w:t>/</w:t>
            </w:r>
            <w:r>
              <w:rPr>
                <w:rFonts w:ascii="Sylfaen" w:hAnsi="Sylfaen" w:cs="Sylfaen"/>
              </w:rPr>
              <w:t>სტომატოლოგის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ქართულ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მომზადების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გასავლელად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; </w:t>
            </w:r>
          </w:p>
          <w:p w14:paraId="08A2FC36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სწავლობს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საფეხურებზე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. </w:t>
            </w:r>
          </w:p>
          <w:p w14:paraId="6FB24A3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; </w:t>
            </w:r>
          </w:p>
          <w:p w14:paraId="25D59BA3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შშმპ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. </w:t>
            </w:r>
          </w:p>
          <w:p w14:paraId="0EC081AD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,,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ვეტერანები</w:t>
            </w:r>
            <w:r>
              <w:t xml:space="preserve">. </w:t>
            </w:r>
          </w:p>
          <w:p w14:paraId="0A3B8BF0" w14:textId="77777777" w:rsidR="00DB4A99" w:rsidRDefault="00724284">
            <w:pPr>
              <w:pStyle w:val="NormalWeb"/>
              <w:jc w:val="both"/>
            </w:pPr>
            <w:proofErr w:type="gramStart"/>
            <w:r>
              <w:t xml:space="preserve">3 </w:t>
            </w:r>
            <w:r>
              <w:rPr>
                <w:vertAlign w:val="superscript"/>
              </w:rPr>
              <w:t>​1</w:t>
            </w:r>
            <w:proofErr w:type="gramEnd"/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მშობიარეები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მელოგინეები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მოითხოვს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ამავდროულად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კრიტერიუმებს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იგულისხმებიან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18 </w:t>
            </w:r>
            <w:r>
              <w:rPr>
                <w:rFonts w:ascii="Sylfaen" w:hAnsi="Sylfaen" w:cs="Sylfaen"/>
              </w:rPr>
              <w:t>წლამდე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მოწმობა</w:t>
            </w:r>
            <w:r>
              <w:t xml:space="preserve">), </w:t>
            </w:r>
            <w:r>
              <w:rPr>
                <w:rFonts w:ascii="Sylfaen" w:hAnsi="Sylfaen" w:cs="Sylfaen"/>
              </w:rPr>
              <w:t>პირადობის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თავშესაფრის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მაძიებელი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ლტოლვილის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ჰუმანიტარული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. </w:t>
            </w:r>
          </w:p>
          <w:p w14:paraId="2974319B" w14:textId="77777777" w:rsidR="00DB4A99" w:rsidRDefault="00724284">
            <w:pPr>
              <w:pStyle w:val="NormalWeb"/>
              <w:jc w:val="both"/>
            </w:pPr>
            <w:proofErr w:type="gramStart"/>
            <w:r>
              <w:t xml:space="preserve">3 </w:t>
            </w:r>
            <w:r>
              <w:rPr>
                <w:vertAlign w:val="superscript"/>
              </w:rPr>
              <w:t>​2</w:t>
            </w:r>
            <w:proofErr w:type="gramEnd"/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იგულისხმებიან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18 </w:t>
            </w:r>
            <w:r>
              <w:rPr>
                <w:rFonts w:ascii="Sylfaen" w:hAnsi="Sylfaen" w:cs="Sylfaen"/>
              </w:rPr>
              <w:t>წლამდე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მოწმობა</w:t>
            </w:r>
            <w:r>
              <w:t xml:space="preserve">), </w:t>
            </w:r>
            <w:r>
              <w:rPr>
                <w:rFonts w:ascii="Sylfaen" w:hAnsi="Sylfaen" w:cs="Sylfaen"/>
              </w:rPr>
              <w:t>პირადობის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თავშესაფრის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მაძიებელი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ლტოლვილის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ჰუმანიტარული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. </w:t>
            </w:r>
          </w:p>
          <w:p w14:paraId="699FE2B8" w14:textId="77777777" w:rsidR="00DB4A99" w:rsidRDefault="00724284">
            <w:pPr>
              <w:pStyle w:val="NormalWeb"/>
              <w:jc w:val="both"/>
            </w:pPr>
            <w:proofErr w:type="gramStart"/>
            <w:r>
              <w:t xml:space="preserve">3 </w:t>
            </w:r>
            <w:r>
              <w:rPr>
                <w:vertAlign w:val="superscript"/>
              </w:rPr>
              <w:t>​3</w:t>
            </w:r>
            <w:proofErr w:type="gramEnd"/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>, №1.3-</w:t>
            </w:r>
            <w:r>
              <w:rPr>
                <w:rFonts w:ascii="Sylfaen" w:hAnsi="Sylfaen" w:cs="Sylfaen"/>
              </w:rPr>
              <w:t>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ისარგებლებენ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შემოსავალი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 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40 000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№1.6-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</w:p>
          <w:p w14:paraId="35C99DC3" w14:textId="77777777" w:rsidR="00DB4A99" w:rsidRDefault="00724284">
            <w:pPr>
              <w:pStyle w:val="NormalWeb"/>
              <w:jc w:val="both"/>
            </w:pPr>
            <w:r>
              <w:t>3</w:t>
            </w:r>
            <w:proofErr w:type="gramStart"/>
            <w:r>
              <w:t>​</w:t>
            </w:r>
            <w:r>
              <w:rPr>
                <w:vertAlign w:val="superscript"/>
              </w:rPr>
              <w:t>​4</w:t>
            </w:r>
            <w:proofErr w:type="gramEnd"/>
            <w:r>
              <w:t xml:space="preserve"> 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​3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 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.,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</w:t>
            </w:r>
            <w:r>
              <w:rPr>
                <w:vertAlign w:val="superscript"/>
              </w:rPr>
              <w:t>​2</w:t>
            </w:r>
            <w:r>
              <w:t> 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1,000 </w:t>
            </w:r>
            <w:r>
              <w:rPr>
                <w:rFonts w:ascii="Sylfaen" w:hAnsi="Sylfaen" w:cs="Sylfaen"/>
              </w:rPr>
              <w:t>ლარზე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კ</w:t>
            </w:r>
            <w:r>
              <w:t>​</w:t>
            </w:r>
            <w:r>
              <w:rPr>
                <w:vertAlign w:val="superscript"/>
              </w:rPr>
              <w:t>​2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მოიპოვებენ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ისარგებლონ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განკუთვნილი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№1.6-</w:t>
            </w:r>
            <w:r>
              <w:rPr>
                <w:rFonts w:ascii="Sylfaen" w:hAnsi="Sylfaen" w:cs="Sylfaen"/>
              </w:rPr>
              <w:t>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  <w:proofErr w:type="gramEnd"/>
          </w:p>
          <w:p w14:paraId="12B6116B" w14:textId="77777777" w:rsidR="00DB4A99" w:rsidRDefault="00724284">
            <w:pPr>
              <w:pStyle w:val="NormalWeb"/>
              <w:jc w:val="both"/>
            </w:pPr>
            <w:r>
              <w:t>3</w:t>
            </w:r>
            <w:proofErr w:type="gramStart"/>
            <w:r>
              <w:t>​</w:t>
            </w:r>
            <w:r>
              <w:rPr>
                <w:vertAlign w:val="superscript"/>
              </w:rPr>
              <w:t>​5</w:t>
            </w:r>
            <w:proofErr w:type="gramEnd"/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№1.7-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>:</w:t>
            </w:r>
          </w:p>
          <w:p w14:paraId="6DC6E59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მუდმივად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იგულისხმებიან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18 </w:t>
            </w:r>
            <w:r>
              <w:rPr>
                <w:rFonts w:ascii="Sylfaen" w:hAnsi="Sylfaen" w:cs="Sylfaen"/>
              </w:rPr>
              <w:t>წლამდე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მოწმობა</w:t>
            </w:r>
            <w:r>
              <w:t xml:space="preserve">), </w:t>
            </w:r>
            <w:r>
              <w:rPr>
                <w:rFonts w:ascii="Sylfaen" w:hAnsi="Sylfaen" w:cs="Sylfaen"/>
              </w:rPr>
              <w:t>პირადობის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თავშესაფრის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მაძიებელი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ლტოლვილის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ჰუმანიტარული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;</w:t>
            </w:r>
          </w:p>
          <w:p w14:paraId="0263137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>) „</w:t>
            </w:r>
            <w:proofErr w:type="gramStart"/>
            <w:r>
              <w:rPr>
                <w:rFonts w:ascii="Sylfaen" w:hAnsi="Sylfaen" w:cs="Sylfaen"/>
              </w:rPr>
              <w:t>ბ</w:t>
            </w:r>
            <w:proofErr w:type="gramEnd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.</w:t>
            </w:r>
          </w:p>
          <w:p w14:paraId="2DEECA39" w14:textId="77777777" w:rsidR="00DB4A99" w:rsidRDefault="00724284">
            <w:pPr>
              <w:pStyle w:val="NormalWeb"/>
              <w:jc w:val="both"/>
            </w:pPr>
            <w:r>
              <w:t>3</w:t>
            </w:r>
            <w:r>
              <w:rPr>
                <w:vertAlign w:val="superscript"/>
              </w:rPr>
              <w:t>​6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>:</w:t>
            </w:r>
          </w:p>
          <w:p w14:paraId="3CD0A83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 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მოსარგებლეა</w:t>
            </w:r>
            <w:r>
              <w:t>:</w:t>
            </w:r>
          </w:p>
          <w:p w14:paraId="2BD1A5E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100 000-</w:t>
            </w:r>
            <w:r>
              <w:rPr>
                <w:rFonts w:ascii="Sylfaen" w:hAnsi="Sylfaen" w:cs="Sylfaen"/>
              </w:rPr>
              <w:t>ს</w:t>
            </w:r>
            <w:r>
              <w:t xml:space="preserve">; 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ქალი</w:t>
            </w:r>
            <w:r>
              <w:t xml:space="preserve">  –   60 </w:t>
            </w:r>
            <w:r>
              <w:rPr>
                <w:rFonts w:ascii="Sylfaen" w:hAnsi="Sylfaen" w:cs="Sylfaen"/>
              </w:rPr>
              <w:t>წლიდან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მამაკაცი</w:t>
            </w:r>
            <w:r>
              <w:t xml:space="preserve">  –  65 </w:t>
            </w:r>
            <w:r>
              <w:rPr>
                <w:rFonts w:ascii="Sylfaen" w:hAnsi="Sylfaen" w:cs="Sylfaen"/>
              </w:rPr>
              <w:t>წლიდან</w:t>
            </w:r>
            <w:r>
              <w:t xml:space="preserve">),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მნიშვნელოვნად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ვეტერანი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კასპის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ქარელის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ხაშურის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დუშეთის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ონის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საჩხერის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ზუგდიდის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წალენჯიხის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მოსახლეობა</w:t>
            </w:r>
            <w:r>
              <w:t>;</w:t>
            </w:r>
          </w:p>
          <w:p w14:paraId="24D6BF6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პარკინსონით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მოქალაქეები</w:t>
            </w:r>
            <w:r>
              <w:t>;</w:t>
            </w:r>
          </w:p>
          <w:p w14:paraId="5D7896A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ეპილეფსიით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მოქალაქეები</w:t>
            </w:r>
            <w:r>
              <w:t>;</w:t>
            </w:r>
          </w:p>
          <w:p w14:paraId="763830CC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0 – 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;</w:t>
            </w:r>
          </w:p>
          <w:p w14:paraId="64B501C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მაშინ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რიგითობის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>.</w:t>
            </w:r>
          </w:p>
          <w:p w14:paraId="0F1269A5" w14:textId="77777777" w:rsidR="00DB4A99" w:rsidRDefault="00724284">
            <w:pPr>
              <w:pStyle w:val="NormalWeb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დაუშვებელია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საფუძვლით</w:t>
            </w:r>
            <w:r>
              <w:t xml:space="preserve">. </w:t>
            </w:r>
          </w:p>
          <w:p w14:paraId="506B8873" w14:textId="77777777" w:rsidR="00DB4A99" w:rsidRDefault="00724284">
            <w:pPr>
              <w:pStyle w:val="NormalWeb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მაშინ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რიგითობის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: </w:t>
            </w:r>
          </w:p>
          <w:p w14:paraId="485E95B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; </w:t>
            </w:r>
          </w:p>
          <w:p w14:paraId="6FA37E6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</w:t>
            </w:r>
            <w:r>
              <w:t xml:space="preserve">; </w:t>
            </w:r>
          </w:p>
          <w:p w14:paraId="6E3604B8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; </w:t>
            </w:r>
          </w:p>
          <w:p w14:paraId="2960010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ვეტერანი</w:t>
            </w:r>
            <w:r>
              <w:t xml:space="preserve">; </w:t>
            </w:r>
          </w:p>
          <w:p w14:paraId="63153373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ბავშვი</w:t>
            </w:r>
            <w:r>
              <w:t xml:space="preserve">; </w:t>
            </w:r>
          </w:p>
          <w:p w14:paraId="3F63B9E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სხვა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დანარჩენი</w:t>
            </w:r>
            <w:r>
              <w:t xml:space="preserve">. </w:t>
            </w:r>
          </w:p>
          <w:p w14:paraId="6FE01880" w14:textId="77777777" w:rsidR="00DB4A99" w:rsidRDefault="00724284">
            <w:pPr>
              <w:jc w:val="both"/>
              <w:divId w:val="181155057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318E62F" w14:textId="77777777" w:rsidR="00DB4A99" w:rsidRDefault="00724284">
            <w:pPr>
              <w:jc w:val="both"/>
              <w:divId w:val="14056408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D4339F7" w14:textId="77777777" w:rsidR="00DB4A99" w:rsidRDefault="00724284">
            <w:pPr>
              <w:jc w:val="both"/>
              <w:divId w:val="167283326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713AEF8" w14:textId="77777777" w:rsidR="00DB4A99" w:rsidRDefault="00724284">
            <w:pPr>
              <w:jc w:val="both"/>
              <w:divId w:val="108291783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92C42C6" w14:textId="77777777" w:rsidR="00DB4A99" w:rsidRDefault="00724284">
            <w:pPr>
              <w:jc w:val="both"/>
              <w:divId w:val="50432284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20A883D" w14:textId="77777777" w:rsidR="00DB4A99" w:rsidRDefault="00724284">
            <w:pPr>
              <w:jc w:val="both"/>
              <w:divId w:val="80809060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№93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21.01.2014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9194BA0" w14:textId="77777777" w:rsidR="00DB4A99" w:rsidRDefault="00724284">
            <w:pPr>
              <w:jc w:val="both"/>
              <w:divId w:val="7740802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A770D32" w14:textId="77777777" w:rsidR="00DB4A99" w:rsidRDefault="00724284">
            <w:pPr>
              <w:jc w:val="both"/>
              <w:divId w:val="16180205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27.08.2014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442095C" w14:textId="77777777" w:rsidR="00DB4A99" w:rsidRDefault="00724284">
            <w:pPr>
              <w:jc w:val="both"/>
              <w:divId w:val="85245106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46DF23A" w14:textId="77777777" w:rsidR="00DB4A99" w:rsidRDefault="00724284">
            <w:pPr>
              <w:jc w:val="both"/>
              <w:divId w:val="177760095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8F272D0" w14:textId="77777777" w:rsidR="00DB4A99" w:rsidRDefault="00724284">
            <w:pPr>
              <w:jc w:val="both"/>
              <w:divId w:val="123674673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82B63F0" w14:textId="77777777" w:rsidR="00DB4A99" w:rsidRDefault="00724284">
            <w:pPr>
              <w:jc w:val="both"/>
              <w:divId w:val="59863493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3A5C7E1" w14:textId="77777777" w:rsidR="00DB4A99" w:rsidRDefault="00724284">
            <w:pPr>
              <w:jc w:val="both"/>
              <w:divId w:val="6168601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9F1C67A" w14:textId="77777777" w:rsidR="00DB4A99" w:rsidRDefault="00724284">
            <w:pPr>
              <w:jc w:val="both"/>
              <w:divId w:val="53608495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B57F197" w14:textId="77777777" w:rsidR="00DB4A99" w:rsidRDefault="00724284">
            <w:pPr>
              <w:jc w:val="both"/>
              <w:divId w:val="24611376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7DBFB55" w14:textId="77777777" w:rsidR="00DB4A99" w:rsidRDefault="00724284">
            <w:pPr>
              <w:jc w:val="both"/>
              <w:divId w:val="210792520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D45BEAE" w14:textId="77777777" w:rsidR="00DB4A99" w:rsidRDefault="00724284">
            <w:pPr>
              <w:jc w:val="both"/>
              <w:divId w:val="13672868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7B0C1AC" w14:textId="77777777" w:rsidR="00DB4A99" w:rsidRDefault="00724284">
            <w:pPr>
              <w:jc w:val="both"/>
              <w:divId w:val="33030421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302C09E" w14:textId="77777777" w:rsidR="00DB4A99" w:rsidRDefault="00724284">
            <w:pPr>
              <w:jc w:val="both"/>
              <w:divId w:val="74357376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17 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18.03.2020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BA46521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№289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05.05.2020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69AA8F37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B34F87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528A4" w14:textId="77777777" w:rsidR="00DB4A99" w:rsidRDefault="00724284">
            <w:pPr>
              <w:jc w:val="both"/>
              <w:divId w:val="159385102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3.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განმახორციელებელი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დაწესებულება</w:t>
            </w:r>
          </w:p>
        </w:tc>
      </w:tr>
    </w:tbl>
    <w:p w14:paraId="2A2DB63E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5BE7169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53267" w14:textId="77777777" w:rsidR="00DB4A99" w:rsidRDefault="00724284">
            <w:pPr>
              <w:jc w:val="both"/>
              <w:divId w:val="131179227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განხორციელებას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უზრუნველყოფს</w:t>
            </w:r>
            <w:r>
              <w:rPr>
                <w:rFonts w:eastAsia="Times New Roman"/>
              </w:rPr>
              <w:t>:</w:t>
            </w:r>
          </w:p>
          <w:p w14:paraId="605B770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სექტემბრამდე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ტექსტსა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დანართებში</w:t>
            </w:r>
            <w:r>
              <w:t xml:space="preserve">  –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>);</w:t>
            </w:r>
          </w:p>
          <w:p w14:paraId="2FF1362F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სექტემბრიდან</w:t>
            </w:r>
            <w:r>
              <w:t>:</w:t>
            </w:r>
          </w:p>
          <w:p w14:paraId="53B8743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 – 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ტექსტსა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),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1.8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პუნქტისა</w:t>
            </w:r>
            <w:r>
              <w:t>;</w:t>
            </w:r>
          </w:p>
          <w:p w14:paraId="664FB60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1.8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.</w:t>
            </w:r>
          </w:p>
          <w:p w14:paraId="1B070608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გაუთვალისწინებელი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დადგინდეს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>.</w:t>
            </w:r>
          </w:p>
          <w:p w14:paraId="777F326D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5611C60D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DBF2591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7B2B3" w14:textId="77777777" w:rsidR="00DB4A99" w:rsidRDefault="00724284">
            <w:pPr>
              <w:jc w:val="both"/>
              <w:divId w:val="3757400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lastRenderedPageBreak/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4.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მიმწოდებელი</w:t>
            </w:r>
          </w:p>
        </w:tc>
      </w:tr>
    </w:tbl>
    <w:p w14:paraId="7910E96A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DC5DE7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79221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გარდა</w:t>
            </w:r>
            <w:r>
              <w:rPr>
                <w:rFonts w:eastAsia="Times New Roman"/>
              </w:rPr>
              <w:t xml:space="preserve"> №1.8 </w:t>
            </w:r>
            <w:r>
              <w:rPr>
                <w:rFonts w:ascii="Sylfaen" w:eastAsia="Times New Roman" w:hAnsi="Sylfaen" w:cs="Sylfaen"/>
              </w:rPr>
              <w:t>დანართის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მომსახურებისა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მიმწოდებელია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პირი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შემდგომში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მიმწოდებელი</w:t>
            </w:r>
            <w:r>
              <w:rPr>
                <w:rFonts w:eastAsia="Times New Roman"/>
              </w:rPr>
              <w:t xml:space="preserve">), </w:t>
            </w:r>
            <w:r>
              <w:rPr>
                <w:rFonts w:ascii="Sylfaen" w:eastAsia="Times New Roman" w:hAnsi="Sylfaen" w:cs="Sylfaen"/>
              </w:rPr>
              <w:t>რომელიც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აკმაყოფილებს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საქმიანობისათვის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კანონმდებლობით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მოთხოვნებს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გამოთქვამს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პროგრამაში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მონაწილეობის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სურვილს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ეთანხმება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ვადაში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წერილობით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დაუდასტურებს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განმახორციელებელს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პროგრამაში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მონაწილეობის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სურვილს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ამასთან</w:t>
            </w:r>
            <w:r>
              <w:rPr>
                <w:rFonts w:eastAsia="Times New Roman"/>
              </w:rPr>
              <w:t>:</w:t>
            </w:r>
          </w:p>
          <w:p w14:paraId="210DB0F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თვითმმართველ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ქალაქებში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: </w:t>
            </w:r>
          </w:p>
          <w:p w14:paraId="254AB75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ეთანხმება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ხელშეკრულებისა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ხელშეკრულებაზე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დაადასტურებს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მინიჭებული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სპეციალიზებული</w:t>
            </w:r>
            <w:r>
              <w:t xml:space="preserve"> (II) </w:t>
            </w:r>
            <w:r>
              <w:rPr>
                <w:rFonts w:ascii="Sylfaen" w:hAnsi="Sylfaen" w:cs="Sylfaen"/>
              </w:rPr>
              <w:t>დონე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სუბსპეციალიზებული</w:t>
            </w:r>
            <w:r>
              <w:t xml:space="preserve"> (III) </w:t>
            </w:r>
            <w:r>
              <w:rPr>
                <w:rFonts w:ascii="Sylfaen" w:hAnsi="Sylfaen" w:cs="Sylfaen"/>
              </w:rPr>
              <w:t>დონე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აწვდის</w:t>
            </w:r>
            <w:r>
              <w:t xml:space="preserve"> II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III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სერვისებს</w:t>
            </w:r>
            <w:r>
              <w:t xml:space="preserve">; </w:t>
            </w:r>
          </w:p>
          <w:p w14:paraId="3E67721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რომელთანაც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ჯერ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ყოფილა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12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მშობიარობისა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&gt;500-</w:t>
            </w:r>
            <w:r>
              <w:rPr>
                <w:rFonts w:ascii="Sylfaen" w:hAnsi="Sylfaen" w:cs="Sylfaen"/>
              </w:rPr>
              <w:t>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 − &gt;750-</w:t>
            </w:r>
            <w:r>
              <w:rPr>
                <w:rFonts w:ascii="Sylfaen" w:hAnsi="Sylfaen" w:cs="Sylfaen"/>
              </w:rPr>
              <w:t>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სუბიექტებზე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დაიწყეს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შესრულებულა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წელი</w:t>
            </w:r>
            <w:r>
              <w:t xml:space="preserve">; </w:t>
            </w:r>
          </w:p>
          <w:p w14:paraId="2191E4F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თვეს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12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მშობიარობისა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&gt;500-</w:t>
            </w:r>
            <w:r>
              <w:rPr>
                <w:rFonts w:ascii="Sylfaen" w:hAnsi="Sylfaen" w:cs="Sylfaen"/>
              </w:rPr>
              <w:t>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 − &gt;750-</w:t>
            </w:r>
            <w:r>
              <w:rPr>
                <w:rFonts w:ascii="Sylfaen" w:hAnsi="Sylfaen" w:cs="Sylfaen"/>
              </w:rPr>
              <w:t>ზე</w:t>
            </w:r>
            <w:r>
              <w:t xml:space="preserve">; </w:t>
            </w:r>
          </w:p>
          <w:p w14:paraId="750A433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საუნივერსიტეტო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სტაციონარებზე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კუთვნილ</w:t>
            </w:r>
            <w:r>
              <w:t xml:space="preserve">, </w:t>
            </w:r>
            <w:r>
              <w:rPr>
                <w:rFonts w:ascii="Sylfaen" w:hAnsi="Sylfaen" w:cs="Sylfaen"/>
              </w:rPr>
              <w:t>მრავალპროფილიან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მატერიალურ</w:t>
            </w:r>
            <w:r>
              <w:t>-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, </w:t>
            </w:r>
            <w:r>
              <w:rPr>
                <w:rFonts w:ascii="Sylfaen" w:hAnsi="Sylfaen" w:cs="Sylfaen"/>
              </w:rPr>
              <w:t>კვალიფიციური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აკადემიური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დაკომპლექტებულ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რომლებშიც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დიპლომამდელი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დიპლომისშემდგომი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სამეცნიერო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კვლევა</w:t>
            </w:r>
            <w:r>
              <w:t xml:space="preserve">; </w:t>
            </w:r>
          </w:p>
          <w:p w14:paraId="25C2044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მინიჭებული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სუბსპეციალიზებული</w:t>
            </w:r>
            <w:r>
              <w:t xml:space="preserve"> (III) </w:t>
            </w:r>
            <w:r>
              <w:rPr>
                <w:rFonts w:ascii="Sylfaen" w:hAnsi="Sylfaen" w:cs="Sylfaen"/>
              </w:rPr>
              <w:t>დონე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აწვდის</w:t>
            </w:r>
            <w:r>
              <w:t xml:space="preserve"> II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III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სერვისებს</w:t>
            </w:r>
            <w:r>
              <w:t xml:space="preserve">; </w:t>
            </w:r>
          </w:p>
          <w:p w14:paraId="1F2BDE1C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</w:rPr>
              <w:t>გ</w:t>
            </w:r>
            <w:r>
              <w:t xml:space="preserve">)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– II-III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>/</w:t>
            </w:r>
            <w:r>
              <w:rPr>
                <w:rFonts w:ascii="Sylfaen" w:hAnsi="Sylfaen" w:cs="Sylfaen"/>
              </w:rPr>
              <w:t>მოვლა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17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№385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დებულება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2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რეანიმაციული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რეანიმაციული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რაოდენობის</w:t>
            </w:r>
            <w:r>
              <w:t xml:space="preserve"> 1/3-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>).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რეანიმაციული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დატვირთვა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30%-</w:t>
            </w:r>
            <w:r>
              <w:rPr>
                <w:rFonts w:ascii="Sylfaen" w:hAnsi="Sylfaen" w:cs="Sylfaen"/>
              </w:rPr>
              <w:t>ისა</w:t>
            </w:r>
            <w:r>
              <w:t xml:space="preserve">; </w:t>
            </w:r>
          </w:p>
          <w:p w14:paraId="70F48D5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ქალაქებში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გინეკოლოგიური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ფლობს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ნებართვასა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სანებართვო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საქმიანობებში</w:t>
            </w:r>
            <w:r>
              <w:t>: „</w:t>
            </w:r>
            <w:r>
              <w:rPr>
                <w:rFonts w:ascii="Sylfaen" w:hAnsi="Sylfaen" w:cs="Sylfaen"/>
              </w:rPr>
              <w:t>რეანიმაციული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(EMERGENCY); </w:t>
            </w:r>
          </w:p>
          <w:p w14:paraId="70E04E0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თებერვლიდან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მისამართზე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>-</w:t>
            </w:r>
            <w:r>
              <w:rPr>
                <w:rFonts w:ascii="Sylfaen" w:hAnsi="Sylfaen" w:cs="Sylfaen"/>
              </w:rPr>
              <w:t>სტრუქტურულ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რეცეპტის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საექიმო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სუბიექტის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№3 </w:t>
            </w:r>
            <w:r>
              <w:rPr>
                <w:rFonts w:ascii="Sylfaen" w:hAnsi="Sylfaen" w:cs="Sylfaen"/>
              </w:rPr>
              <w:t>რეცეპტის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; </w:t>
            </w:r>
          </w:p>
          <w:p w14:paraId="681D43C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ქალაქებში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კაპიტაციური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მეთოდით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მისამართის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>):</w:t>
            </w:r>
          </w:p>
          <w:p w14:paraId="45BDBA7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,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30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ჰყავს</w:t>
            </w:r>
            <w:r>
              <w:t xml:space="preserve"> 13,000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ძირითადი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კონტინგენტი</w:t>
            </w:r>
            <w:r>
              <w:t xml:space="preserve">). </w:t>
            </w:r>
            <w:r>
              <w:rPr>
                <w:rFonts w:ascii="Sylfaen" w:hAnsi="Sylfaen" w:cs="Sylfaen"/>
              </w:rPr>
              <w:t>გამონაკლისი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დაიშვება</w:t>
            </w:r>
            <w:r>
              <w:t>:</w:t>
            </w:r>
          </w:p>
          <w:p w14:paraId="1AA6BE7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ქალაქების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დაწესებულებებზე</w:t>
            </w:r>
            <w:r>
              <w:t>;</w:t>
            </w:r>
          </w:p>
          <w:p w14:paraId="09E5E2A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იძულებით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საოჯახო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მედიცინის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ცენტრებზე</w:t>
            </w:r>
            <w:r>
              <w:t>;</w:t>
            </w:r>
          </w:p>
          <w:p w14:paraId="5333F69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გეოგრაფიული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ჩამონათვალი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>;</w:t>
            </w:r>
          </w:p>
          <w:p w14:paraId="0B877F8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სანიკიძის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</w:t>
            </w:r>
            <w:r>
              <w:t>“;</w:t>
            </w:r>
          </w:p>
          <w:p w14:paraId="6834503B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კლინიკო</w:t>
            </w:r>
            <w:r>
              <w:t>-</w:t>
            </w:r>
            <w:r>
              <w:rPr>
                <w:rFonts w:ascii="Sylfaen" w:hAnsi="Sylfaen" w:cs="Sylfaen"/>
              </w:rPr>
              <w:t>ლაბორატორიულ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ნიმუშების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აღებას</w:t>
            </w:r>
            <w:r>
              <w:t>/</w:t>
            </w:r>
            <w:r>
              <w:rPr>
                <w:rFonts w:ascii="Sylfaen" w:hAnsi="Sylfaen" w:cs="Sylfaen"/>
              </w:rPr>
              <w:t>ჩაბარებას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39F6E0B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- 04.05.2020, №289).</w:t>
            </w:r>
          </w:p>
          <w:p w14:paraId="4F18B5C9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1 </w:t>
            </w:r>
            <w:r>
              <w:rPr>
                <w:color w:val="000000"/>
                <w:vertAlign w:val="superscript"/>
              </w:rPr>
              <w:t>​1</w:t>
            </w:r>
            <w:proofErr w:type="gramEnd"/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სახალხო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არტისტები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სახალხო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მხატვრები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რუსთაველის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ლაურეატები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ერთჯერადად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დაუდასტურებს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  <w:proofErr w:type="gramEnd"/>
            <w:r>
              <w:t xml:space="preserve"> </w:t>
            </w:r>
          </w:p>
          <w:p w14:paraId="0202B4EB" w14:textId="77777777" w:rsidR="00DB4A99" w:rsidRDefault="00724284">
            <w:pPr>
              <w:pStyle w:val="abzacixml"/>
              <w:jc w:val="both"/>
            </w:pPr>
            <w:r>
              <w:t>1</w:t>
            </w:r>
            <w:r>
              <w:rPr>
                <w:vertAlign w:val="superscript"/>
              </w:rPr>
              <w:t>​2</w:t>
            </w:r>
            <w:r>
              <w:t xml:space="preserve">. №1.8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№1.8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3CE34721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თანდართული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უზრუნველსაყოფად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მარეგულირებელი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ერთობლივად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 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მხარეები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თავისუფლდებიან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ვალდებულებისაგან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</w:p>
          <w:p w14:paraId="762C99D3" w14:textId="77777777" w:rsidR="00DB4A99" w:rsidRDefault="00724284">
            <w:pPr>
              <w:jc w:val="both"/>
              <w:divId w:val="5238658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8162685" w14:textId="77777777" w:rsidR="00DB4A99" w:rsidRDefault="00724284">
            <w:pPr>
              <w:jc w:val="both"/>
              <w:divId w:val="96400038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4D08153" w14:textId="77777777" w:rsidR="00DB4A99" w:rsidRDefault="00724284">
            <w:pPr>
              <w:jc w:val="both"/>
              <w:divId w:val="5743746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№335 -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11.07.2017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DFE3227" w14:textId="77777777" w:rsidR="00DB4A99" w:rsidRDefault="00724284">
            <w:pPr>
              <w:jc w:val="both"/>
              <w:divId w:val="551878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06.10.2017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BD6FCAE" w14:textId="77777777" w:rsidR="00DB4A99" w:rsidRDefault="00724284">
            <w:pPr>
              <w:jc w:val="both"/>
              <w:divId w:val="43898918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1A85217" w14:textId="77777777" w:rsidR="00DB4A99" w:rsidRDefault="00724284">
            <w:pPr>
              <w:jc w:val="both"/>
              <w:divId w:val="85164988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161FCA5" w14:textId="77777777" w:rsidR="00DB4A99" w:rsidRDefault="00724284">
            <w:pPr>
              <w:jc w:val="both"/>
              <w:divId w:val="107624389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17.04.2018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72619F0" w14:textId="77777777" w:rsidR="00DB4A99" w:rsidRDefault="00724284">
            <w:pPr>
              <w:jc w:val="both"/>
              <w:divId w:val="14991185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№15-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10.01.2020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BBDD76A" w14:textId="77777777" w:rsidR="00DB4A99" w:rsidRDefault="00724284">
            <w:pPr>
              <w:jc w:val="both"/>
              <w:divId w:val="185588048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17 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18.03.2020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CFDE56F" w14:textId="77777777" w:rsidR="00DB4A99" w:rsidRDefault="00724284">
            <w:pPr>
              <w:jc w:val="both"/>
              <w:divId w:val="160009259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№289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05.05.2020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357AAB1" w14:textId="77777777" w:rsidR="00DB4A99" w:rsidRDefault="00724284">
            <w:pPr>
              <w:jc w:val="both"/>
              <w:divId w:val="4627216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№343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53C1A33" w14:textId="77777777" w:rsidR="00DB4A99" w:rsidRDefault="00724284">
            <w:pPr>
              <w:jc w:val="both"/>
              <w:divId w:val="141204060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№380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6AF416BA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00F7D21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8D0D0" w14:textId="77777777" w:rsidR="00DB4A99" w:rsidRDefault="00724284">
            <w:pPr>
              <w:jc w:val="both"/>
              <w:divId w:val="7120446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5.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დაფინანსება</w:t>
            </w:r>
            <w:r>
              <w:rPr>
                <w:rFonts w:eastAsia="Times New Roman"/>
                <w:b/>
                <w:bCs/>
              </w:rPr>
              <w:t> </w:t>
            </w:r>
          </w:p>
        </w:tc>
      </w:tr>
    </w:tbl>
    <w:p w14:paraId="0D400BFF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F163BC0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8E12B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პროგრამით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გარდა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</w:t>
            </w:r>
            <w:r>
              <w:rPr>
                <w:rFonts w:eastAsia="Times New Roman"/>
              </w:rPr>
              <w:t xml:space="preserve"> №1.8-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მომსახურებისა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დაფინანსება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ხორციელდება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მეშვეობით</w:t>
            </w:r>
            <w:r>
              <w:rPr>
                <w:rFonts w:eastAsia="Times New Roman"/>
              </w:rPr>
              <w:t>.</w:t>
            </w:r>
          </w:p>
          <w:p w14:paraId="6E831CEA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მოსარგებლე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. </w:t>
            </w:r>
          </w:p>
          <w:p w14:paraId="36F9253C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№380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26.06.2020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62FEFD21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br/>
      </w:r>
      <w:bookmarkStart w:id="19" w:name="DOCUMENT:1;ENCLOSURE:1;CHAPTER:1;ARTICLE"/>
      <w:bookmarkEnd w:id="19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56F1BE8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1C6A8" w14:textId="77777777" w:rsidR="00DB4A99" w:rsidRDefault="00724284">
            <w:pPr>
              <w:jc w:val="both"/>
              <w:divId w:val="211485806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6. </w:t>
            </w:r>
            <w:r>
              <w:rPr>
                <w:rFonts w:ascii="Sylfaen" w:eastAsia="Times New Roman" w:hAnsi="Sylfaen" w:cs="Sylfaen"/>
                <w:b/>
                <w:bCs/>
              </w:rPr>
              <w:t>სამედიცინო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ვაუჩერი</w:t>
            </w:r>
            <w:r>
              <w:rPr>
                <w:rFonts w:eastAsia="Times New Roman"/>
                <w:b/>
                <w:bCs/>
              </w:rPr>
              <w:t> </w:t>
            </w:r>
          </w:p>
        </w:tc>
      </w:tr>
    </w:tbl>
    <w:p w14:paraId="228E7D4F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3B4329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9F400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 „</w:t>
            </w:r>
            <w:proofErr w:type="gramStart"/>
            <w:r>
              <w:rPr>
                <w:rFonts w:ascii="Sylfaen" w:eastAsia="Times New Roman" w:hAnsi="Sylfaen" w:cs="Sylfaen"/>
              </w:rPr>
              <w:t>ჯანმრთელობის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-19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წარმოადგენს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მოსარგებლეებისათვის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ანაზღაურების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ფინანსურ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ინსტრუმენტს</w:t>
            </w:r>
            <w:r>
              <w:rPr>
                <w:rFonts w:eastAsia="Times New Roman"/>
              </w:rPr>
              <w:t xml:space="preserve">. </w:t>
            </w:r>
          </w:p>
          <w:p w14:paraId="2EC27599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ვაუჩერი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შეიძლება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არამატერიალიზებული</w:t>
            </w:r>
            <w:r>
              <w:t xml:space="preserve">. </w:t>
            </w:r>
          </w:p>
          <w:p w14:paraId="75264100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სამედიცინო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). </w:t>
            </w:r>
          </w:p>
          <w:p w14:paraId="579895B5" w14:textId="77777777" w:rsidR="00DB4A99" w:rsidRDefault="00724284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ვაუჩერის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მიმწოდებლისაგან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.  </w:t>
            </w:r>
          </w:p>
        </w:tc>
      </w:tr>
    </w:tbl>
    <w:p w14:paraId="0304E183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br/>
      </w:r>
      <w:bookmarkStart w:id="20" w:name="DOCUMENT:1;ENCLOSURE:1;CHAPTER:2;"/>
      <w:bookmarkEnd w:id="20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D392DF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C033A" w14:textId="77777777" w:rsidR="00DB4A99" w:rsidRDefault="00724284">
            <w:pPr>
              <w:jc w:val="center"/>
              <w:divId w:val="981350777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lastRenderedPageBreak/>
              <w:t>თავი</w:t>
            </w:r>
            <w:r>
              <w:rPr>
                <w:rFonts w:eastAsia="Times New Roman"/>
                <w:b/>
                <w:bCs/>
              </w:rPr>
              <w:t xml:space="preserve"> II</w:t>
            </w:r>
          </w:p>
          <w:p w14:paraId="1824C176" w14:textId="77777777" w:rsidR="00DB4A99" w:rsidRDefault="00724284">
            <w:pPr>
              <w:jc w:val="center"/>
              <w:divId w:val="16736067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  <w:p w14:paraId="551E79F2" w14:textId="77777777" w:rsidR="00DB4A99" w:rsidRDefault="00724284">
            <w:pPr>
              <w:pStyle w:val="NormalWeb"/>
              <w:jc w:val="center"/>
              <w:rPr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პროგრამის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ადმინისტრირება</w:t>
            </w:r>
          </w:p>
        </w:tc>
      </w:tr>
    </w:tbl>
    <w:p w14:paraId="65A4B8D6" w14:textId="77777777" w:rsidR="00DB4A99" w:rsidRDefault="00DB4A99">
      <w:pPr>
        <w:divId w:val="522746197"/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D3A1AF9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3E9B7" w14:textId="77777777" w:rsidR="00DB4A99" w:rsidRDefault="00724284">
            <w:pPr>
              <w:jc w:val="both"/>
              <w:divId w:val="20093595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7.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ადმინისტრირებაში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მონაწილე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სახელმწიფო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დაწესებულებები</w:t>
            </w:r>
          </w:p>
        </w:tc>
      </w:tr>
    </w:tbl>
    <w:p w14:paraId="1929A84A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D81B248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9CC96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ადმინისტრირებაში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მონაწილე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დაწესებულებებს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წარმოადგენენ</w:t>
            </w:r>
            <w:r>
              <w:rPr>
                <w:rFonts w:eastAsia="Times New Roman"/>
              </w:rPr>
              <w:t xml:space="preserve">: </w:t>
            </w:r>
          </w:p>
          <w:p w14:paraId="549A8F0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; </w:t>
            </w:r>
          </w:p>
          <w:p w14:paraId="486EC99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სამინისტროს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 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).</w:t>
            </w:r>
          </w:p>
          <w:p w14:paraId="5D38F7A7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23A17496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9FDD28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25EDC" w14:textId="77777777" w:rsidR="00DB4A99" w:rsidRDefault="00724284">
            <w:pPr>
              <w:jc w:val="both"/>
              <w:divId w:val="3994255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8. </w:t>
            </w:r>
            <w:r>
              <w:rPr>
                <w:rFonts w:ascii="Sylfaen" w:eastAsia="Times New Roman" w:hAnsi="Sylfaen" w:cs="Sylfaen"/>
                <w:b/>
                <w:bCs/>
              </w:rPr>
              <w:t>ანგარიშგება</w:t>
            </w:r>
          </w:p>
        </w:tc>
      </w:tr>
    </w:tbl>
    <w:p w14:paraId="498225C9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690920D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07852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სამედიცინო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გაწეული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ხარჯების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დაფინანსება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განხორციელების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. </w:t>
            </w:r>
          </w:p>
          <w:p w14:paraId="4444B5A2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მიმწოდებლები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წარუდგენენ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საანგარიშგებო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მუხლში</w:t>
            </w:r>
            <w:r>
              <w:t xml:space="preserve">. </w:t>
            </w:r>
          </w:p>
          <w:p w14:paraId="1AF8EB82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მიმწოდებელი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</w:t>
            </w:r>
            <w:r>
              <w:softHyphen/>
            </w:r>
            <w:r>
              <w:rPr>
                <w:rFonts w:ascii="Sylfaen" w:hAnsi="Sylfaen" w:cs="Sylfaen"/>
              </w:rPr>
              <w:t>ნტა</w:t>
            </w:r>
            <w:r>
              <w:softHyphen/>
            </w:r>
            <w:r>
              <w:rPr>
                <w:rFonts w:ascii="Sylfaen" w:hAnsi="Sylfaen" w:cs="Sylfaen"/>
              </w:rPr>
              <w:t>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</w:t>
            </w:r>
            <w:r>
              <w:softHyphen/>
            </w:r>
            <w:r>
              <w:rPr>
                <w:rFonts w:ascii="Sylfaen" w:hAnsi="Sylfaen" w:cs="Sylfaen"/>
              </w:rPr>
              <w:t>შაოს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რიცხ</w:t>
            </w:r>
            <w:r>
              <w:softHyphen/>
            </w:r>
            <w:r>
              <w:rPr>
                <w:rFonts w:ascii="Sylfaen" w:hAnsi="Sylfaen" w:cs="Sylfaen"/>
              </w:rPr>
              <w:t>ვი</w:t>
            </w:r>
            <w:r>
              <w:softHyphen/>
            </w:r>
            <w:r>
              <w:rPr>
                <w:rFonts w:ascii="Sylfaen" w:hAnsi="Sylfaen" w:cs="Sylfaen"/>
              </w:rPr>
              <w:t>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</w:t>
            </w:r>
            <w:r>
              <w:softHyphen/>
            </w:r>
            <w:r>
              <w:rPr>
                <w:rFonts w:ascii="Sylfaen" w:hAnsi="Sylfaen" w:cs="Sylfaen"/>
              </w:rPr>
              <w:t>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</w:t>
            </w:r>
            <w:r>
              <w:softHyphen/>
            </w:r>
            <w:r>
              <w:rPr>
                <w:rFonts w:ascii="Sylfaen" w:hAnsi="Sylfaen" w:cs="Sylfaen"/>
              </w:rPr>
              <w:t>ლი</w:t>
            </w:r>
            <w:r>
              <w:softHyphen/>
            </w:r>
            <w:r>
              <w:rPr>
                <w:rFonts w:ascii="Sylfaen" w:hAnsi="Sylfaen" w:cs="Sylfaen"/>
              </w:rPr>
              <w:t>სწი</w:t>
            </w:r>
            <w:r>
              <w:softHyphen/>
            </w:r>
            <w:r>
              <w:rPr>
                <w:rFonts w:ascii="Sylfaen" w:hAnsi="Sylfaen" w:cs="Sylfaen"/>
              </w:rPr>
              <w:t>ნებული</w:t>
            </w:r>
            <w:r>
              <w:t xml:space="preserve">. </w:t>
            </w:r>
          </w:p>
          <w:p w14:paraId="5A6FA408" w14:textId="77777777" w:rsidR="00DB4A99" w:rsidRDefault="00724284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განმახორციელებელი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ვადაგადაცილებით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ვადაგადაცილებით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გასულია</w:t>
            </w:r>
            <w:r>
              <w:t xml:space="preserve"> 3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. </w:t>
            </w:r>
          </w:p>
          <w:p w14:paraId="07F49D87" w14:textId="77777777" w:rsidR="00DB4A99" w:rsidRDefault="00724284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მოსარგებლეზე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). 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. </w:t>
            </w:r>
          </w:p>
          <w:p w14:paraId="4E4BF69E" w14:textId="77777777" w:rsidR="00DB4A99" w:rsidRDefault="00724284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განმახორციელებელთან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ფორმითაც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აუცილებლად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ინახებოდეს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</w:p>
          <w:p w14:paraId="5340FC8A" w14:textId="77777777" w:rsidR="00DB4A99" w:rsidRDefault="00724284">
            <w:pPr>
              <w:pStyle w:val="abzacixml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შესრულებულ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. </w:t>
            </w:r>
          </w:p>
          <w:p w14:paraId="7F251E9C" w14:textId="77777777" w:rsidR="00DB4A99" w:rsidRDefault="00724284">
            <w:pPr>
              <w:pStyle w:val="abzacixml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ხანგრძლივი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შესრულებულ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პერიოდულად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3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შუალედური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. </w:t>
            </w:r>
          </w:p>
          <w:p w14:paraId="4E1436C4" w14:textId="77777777" w:rsidR="00DB4A99" w:rsidRDefault="00724284">
            <w:pPr>
              <w:pStyle w:val="NormalWeb"/>
              <w:jc w:val="both"/>
            </w:pPr>
            <w:r>
              <w:rPr>
                <w:vanish/>
              </w:rPr>
              <w:t> </w:t>
            </w:r>
            <w:r>
              <w:t xml:space="preserve"> </w:t>
            </w:r>
          </w:p>
          <w:p w14:paraId="7885CCD9" w14:textId="77777777" w:rsidR="00DB4A99" w:rsidRDefault="00724284">
            <w:pPr>
              <w:jc w:val="both"/>
              <w:divId w:val="123859625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010A442" w14:textId="77777777" w:rsidR="00DB4A99" w:rsidRDefault="00724284">
            <w:pPr>
              <w:jc w:val="both"/>
              <w:divId w:val="89404455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97A4287" w14:textId="77777777" w:rsidR="00DB4A99" w:rsidRDefault="00724284">
            <w:pPr>
              <w:jc w:val="both"/>
              <w:divId w:val="136066377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2572AFB" w14:textId="77777777" w:rsidR="00DB4A99" w:rsidRDefault="00724284">
            <w:pPr>
              <w:jc w:val="both"/>
              <w:divId w:val="72275042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518B547" w14:textId="77777777" w:rsidR="00DB4A99" w:rsidRDefault="00724284">
            <w:pPr>
              <w:jc w:val="both"/>
              <w:divId w:val="41001171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FEF3351" w14:textId="77777777" w:rsidR="00DB4A99" w:rsidRDefault="00724284">
            <w:pPr>
              <w:pStyle w:val="NormalWeb"/>
              <w:jc w:val="both"/>
            </w:pPr>
            <w:r>
              <w:rPr>
                <w:vanish/>
              </w:rPr>
              <w:t> </w:t>
            </w:r>
            <w:r>
              <w:t xml:space="preserve"> </w:t>
            </w:r>
          </w:p>
        </w:tc>
      </w:tr>
    </w:tbl>
    <w:p w14:paraId="033FDE95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13A963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AB626" w14:textId="77777777" w:rsidR="00DB4A99" w:rsidRDefault="00724284">
            <w:pPr>
              <w:jc w:val="both"/>
              <w:divId w:val="1573488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9.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ზედამხედველობა</w:t>
            </w:r>
          </w:p>
        </w:tc>
      </w:tr>
    </w:tbl>
    <w:p w14:paraId="3FA2891D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7579038F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2E70A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პროგრამის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ზედამხედველობა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მოიცავს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განხორციელებაზე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ზედამხედველობას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ეფექტიანი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შესრულების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. </w:t>
            </w:r>
          </w:p>
          <w:p w14:paraId="28165735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. </w:t>
            </w:r>
          </w:p>
          <w:p w14:paraId="7C1C474B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ფორმები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ინსტრუქცია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. </w:t>
            </w:r>
          </w:p>
          <w:p w14:paraId="63E80D8B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პროგრამით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სახეობები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მხრივ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კლასიფიცირდება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ტიპებად</w:t>
            </w:r>
            <w:r>
              <w:t xml:space="preserve">: </w:t>
            </w:r>
          </w:p>
          <w:p w14:paraId="585C6CB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); </w:t>
            </w:r>
          </w:p>
          <w:p w14:paraId="6CC4169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39A3F58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გეგმური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. </w:t>
            </w:r>
          </w:p>
          <w:p w14:paraId="620EFEF4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: </w:t>
            </w:r>
          </w:p>
          <w:p w14:paraId="7457B85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>/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; </w:t>
            </w:r>
          </w:p>
          <w:p w14:paraId="644802C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; </w:t>
            </w:r>
          </w:p>
          <w:p w14:paraId="399F5B0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შერჩეული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); </w:t>
            </w:r>
          </w:p>
          <w:p w14:paraId="31748B2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ანგარიშის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წარდგენა</w:t>
            </w:r>
            <w:r>
              <w:t xml:space="preserve">; </w:t>
            </w:r>
          </w:p>
          <w:p w14:paraId="5F0B9FC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ინსპექტირება</w:t>
            </w:r>
            <w:r>
              <w:t xml:space="preserve">; </w:t>
            </w:r>
          </w:p>
          <w:p w14:paraId="5BFC6C4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; </w:t>
            </w:r>
          </w:p>
          <w:p w14:paraId="7DD1DBD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-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); </w:t>
            </w:r>
          </w:p>
          <w:p w14:paraId="76EBCC5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გაწევისას</w:t>
            </w:r>
            <w:r>
              <w:t xml:space="preserve">  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  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- </w:t>
            </w:r>
            <w:r>
              <w:rPr>
                <w:rFonts w:ascii="Sylfaen" w:hAnsi="Sylfaen" w:cs="Sylfaen"/>
              </w:rPr>
              <w:t>რევიზია</w:t>
            </w:r>
            <w:r>
              <w:t xml:space="preserve">). </w:t>
            </w:r>
          </w:p>
          <w:p w14:paraId="4F0A8ADB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დ</w:t>
            </w:r>
            <w:r>
              <w:t>“,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„</w:t>
            </w:r>
            <w:r>
              <w:rPr>
                <w:rFonts w:ascii="Sylfaen" w:hAnsi="Sylfaen" w:cs="Sylfaen"/>
              </w:rPr>
              <w:t>ზ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თ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.</w:t>
            </w:r>
          </w:p>
          <w:p w14:paraId="627DD364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7.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ეპიზოდს</w:t>
            </w:r>
            <w:r>
              <w:t xml:space="preserve">. </w:t>
            </w:r>
          </w:p>
          <w:p w14:paraId="10238962" w14:textId="77777777" w:rsidR="00DB4A99" w:rsidRDefault="00DB4A99">
            <w:pPr>
              <w:pStyle w:val="abzacixml"/>
              <w:jc w:val="both"/>
            </w:pPr>
          </w:p>
          <w:p w14:paraId="3E5A3737" w14:textId="77777777" w:rsidR="00DB4A99" w:rsidRDefault="00724284">
            <w:pPr>
              <w:jc w:val="both"/>
              <w:divId w:val="123793269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604FED1" w14:textId="77777777" w:rsidR="00DB4A99" w:rsidRDefault="00724284">
            <w:pPr>
              <w:jc w:val="both"/>
              <w:divId w:val="100967778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8B0567E" w14:textId="77777777" w:rsidR="00DB4A99" w:rsidRDefault="00724284">
            <w:pPr>
              <w:jc w:val="both"/>
              <w:divId w:val="96439073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FF2ECF4" w14:textId="77777777" w:rsidR="00DB4A99" w:rsidRDefault="00724284">
            <w:pPr>
              <w:jc w:val="both"/>
              <w:divId w:val="195763579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3E8A8A9F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212158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4D166" w14:textId="77777777" w:rsidR="00DB4A99" w:rsidRDefault="00724284">
            <w:pPr>
              <w:jc w:val="both"/>
              <w:divId w:val="18556073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10. </w:t>
            </w:r>
            <w:r>
              <w:rPr>
                <w:rFonts w:ascii="Sylfaen" w:eastAsia="Times New Roman" w:hAnsi="Sylfaen" w:cs="Sylfaen"/>
                <w:b/>
                <w:bCs/>
              </w:rPr>
              <w:t>პირის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მოსარგებლედ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ცნობა</w:t>
            </w:r>
            <w:r>
              <w:rPr>
                <w:rFonts w:eastAsia="Times New Roman"/>
                <w:b/>
                <w:bCs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</w:rPr>
              <w:t>რეგისტრაცია</w:t>
            </w:r>
          </w:p>
        </w:tc>
      </w:tr>
    </w:tbl>
    <w:p w14:paraId="4AD02C2A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EF73507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B1E7A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პროგრამის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არამატერიალიზებული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მეშვეობით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განხორციელებული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შემთხვევაში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პირის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ცნობა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კრიტერიუმების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დაკმაყოფილებისა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მიმწოდებლის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განხორციელებული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შეტყობინების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დროს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ანგარიშგების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წარდგენის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ვაში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როგორც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ცალკეული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კომპონენტის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პირობებით</w:t>
            </w:r>
            <w:r>
              <w:rPr>
                <w:rFonts w:eastAsia="Times New Roman"/>
              </w:rPr>
              <w:t xml:space="preserve">. </w:t>
            </w:r>
          </w:p>
          <w:p w14:paraId="0A0CF249" w14:textId="77777777" w:rsidR="00DB4A99" w:rsidRDefault="00724284">
            <w:pPr>
              <w:pStyle w:val="NormalWeb"/>
              <w:jc w:val="both"/>
            </w:pPr>
            <w:proofErr w:type="gramStart"/>
            <w:r>
              <w:t xml:space="preserve">2.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>/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საჭიროა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ინდივიდმა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ქვეპროგრამის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 xml:space="preserve">), </w:t>
            </w:r>
            <w:r>
              <w:rPr>
                <w:rFonts w:ascii="Sylfaen" w:hAnsi="Sylfaen" w:cs="Sylfaen"/>
              </w:rPr>
              <w:t>პირადობის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(18 </w:t>
            </w:r>
            <w:r>
              <w:rPr>
                <w:rFonts w:ascii="Sylfaen" w:hAnsi="Sylfaen" w:cs="Sylfaen"/>
              </w:rPr>
              <w:t>წლამდე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ასლი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ანგარიშფაქტურა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კალკულაცია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ქვეპროგრამის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პირის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დაკმაყოფილების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ქვეპროგრამის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ივსება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</w:t>
            </w:r>
            <w:r>
              <w:t xml:space="preserve"> (</w:t>
            </w:r>
            <w:r>
              <w:rPr>
                <w:rFonts w:ascii="Sylfaen" w:hAnsi="Sylfaen" w:cs="Sylfaen"/>
              </w:rPr>
              <w:t>რეკვიზიტები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 xml:space="preserve">), </w:t>
            </w:r>
            <w:r>
              <w:rPr>
                <w:rFonts w:ascii="Sylfaen" w:hAnsi="Sylfaen" w:cs="Sylfaen"/>
              </w:rPr>
              <w:t>კალკულაცია</w:t>
            </w:r>
            <w:r>
              <w:t xml:space="preserve">). </w:t>
            </w:r>
            <w:proofErr w:type="gramStart"/>
            <w:r>
              <w:rPr>
                <w:rFonts w:ascii="Sylfaen" w:hAnsi="Sylfaen" w:cs="Sylfaen"/>
              </w:rPr>
              <w:t>განაცხადის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ფორმას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. </w:t>
            </w:r>
          </w:p>
          <w:p w14:paraId="2DB78455" w14:textId="77777777" w:rsidR="00DB4A99" w:rsidRDefault="00724284">
            <w:pPr>
              <w:pStyle w:val="abzacixml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ცნობაში</w:t>
            </w:r>
            <w:r>
              <w:t xml:space="preserve">  (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NIV-100/</w:t>
            </w:r>
            <w:r>
              <w:rPr>
                <w:rFonts w:ascii="Sylfaen" w:hAnsi="Sylfaen" w:cs="Sylfaen"/>
              </w:rPr>
              <w:t>ა</w:t>
            </w:r>
            <w:r>
              <w:t xml:space="preserve">),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(,,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2007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აგვისტოს</w:t>
            </w:r>
            <w:r>
              <w:t xml:space="preserve"> №338/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მოთხოვნათა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>,  </w:t>
            </w:r>
            <w:r>
              <w:rPr>
                <w:rFonts w:ascii="Sylfaen" w:hAnsi="Sylfaen" w:cs="Sylfaen"/>
              </w:rPr>
              <w:t>დიაგნოზი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კლასიფიკატორის</w:t>
            </w:r>
            <w:r>
              <w:t xml:space="preserve"> (ICD -10) </w:t>
            </w:r>
            <w:r>
              <w:rPr>
                <w:rFonts w:ascii="Sylfaen" w:hAnsi="Sylfaen" w:cs="Sylfaen"/>
              </w:rPr>
              <w:lastRenderedPageBreak/>
              <w:t>შესაბამისად</w:t>
            </w:r>
            <w:r>
              <w:t xml:space="preserve">.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სავალდებულოა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ჩარევების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მითითება</w:t>
            </w:r>
            <w:r>
              <w:t xml:space="preserve"> ,,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12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№92/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. </w:t>
            </w:r>
          </w:p>
          <w:p w14:paraId="745C71FD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განმახორციელებელმა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>/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60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შემაფერხებელი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განმცხადებელს</w:t>
            </w:r>
            <w:r>
              <w:t xml:space="preserve">. </w:t>
            </w:r>
          </w:p>
          <w:p w14:paraId="198DF132" w14:textId="77777777" w:rsidR="00DB4A99" w:rsidRDefault="00724284">
            <w:pPr>
              <w:jc w:val="both"/>
              <w:divId w:val="20834702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56ACF6C" w14:textId="77777777" w:rsidR="00DB4A99" w:rsidRDefault="00724284">
            <w:pPr>
              <w:jc w:val="both"/>
              <w:divId w:val="174510292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DA44E49" w14:textId="77777777" w:rsidR="00DB4A99" w:rsidRDefault="00724284">
            <w:pPr>
              <w:jc w:val="both"/>
              <w:divId w:val="4175851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35BF74C" w14:textId="77777777" w:rsidR="00DB4A99" w:rsidRDefault="00724284">
            <w:pPr>
              <w:jc w:val="both"/>
              <w:divId w:val="64188552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3A2B01F7" w14:textId="77777777" w:rsidR="00DB4A99" w:rsidRDefault="00724284">
            <w:pPr>
              <w:jc w:val="both"/>
              <w:divId w:val="192186259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0CBA0E49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10A417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2B799" w14:textId="77777777" w:rsidR="00DB4A99" w:rsidRDefault="00724284">
            <w:pPr>
              <w:jc w:val="both"/>
              <w:divId w:val="45961301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11. </w:t>
            </w:r>
            <w:r>
              <w:rPr>
                <w:rFonts w:ascii="Sylfaen" w:eastAsia="Times New Roman" w:hAnsi="Sylfaen" w:cs="Sylfaen"/>
                <w:b/>
                <w:bCs/>
              </w:rPr>
              <w:t>შეტყობინება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შემთხვევის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შესახებ</w:t>
            </w:r>
          </w:p>
        </w:tc>
      </w:tr>
    </w:tbl>
    <w:p w14:paraId="417D9C96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948AB4A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D0F18" w14:textId="77777777" w:rsidR="00DB4A99" w:rsidRDefault="00724284">
            <w:pPr>
              <w:jc w:val="both"/>
              <w:divId w:val="89936263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მიმწოდებელი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ვალდებულია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შემთხვევის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კოდირების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შეტყობინება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გააკეთოს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დაუყოვნებლივ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მაგრამ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არაუგვიანეს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დადგომიდან</w:t>
            </w:r>
            <w:r>
              <w:rPr>
                <w:rFonts w:eastAsia="Times New Roman"/>
              </w:rPr>
              <w:t xml:space="preserve"> 24 </w:t>
            </w:r>
            <w:r>
              <w:rPr>
                <w:rFonts w:ascii="Sylfaen" w:eastAsia="Times New Roman" w:hAnsi="Sylfaen" w:cs="Sylfaen"/>
              </w:rPr>
              <w:t>საათისა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სპეციალური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ელექტრონული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საშუალებით</w:t>
            </w:r>
            <w:r>
              <w:rPr>
                <w:rFonts w:eastAsia="Times New Roman"/>
              </w:rPr>
              <w:t xml:space="preserve">. </w:t>
            </w:r>
            <w:proofErr w:type="gramStart"/>
            <w:r>
              <w:rPr>
                <w:rFonts w:ascii="Sylfaen" w:eastAsia="Times New Roman" w:hAnsi="Sylfaen" w:cs="Sylfaen"/>
              </w:rPr>
              <w:t>ამასთან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დანართ</w:t>
            </w:r>
            <w:r>
              <w:rPr>
                <w:rFonts w:eastAsia="Times New Roman"/>
              </w:rPr>
              <w:t xml:space="preserve"> №1.1-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>.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დანართ</w:t>
            </w:r>
            <w:r>
              <w:rPr>
                <w:rFonts w:eastAsia="Times New Roman"/>
              </w:rPr>
              <w:t xml:space="preserve"> №1.3-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>.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>.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ქვეპუნქტებითა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</w:t>
            </w:r>
            <w:r>
              <w:rPr>
                <w:rFonts w:eastAsia="Times New Roman"/>
              </w:rPr>
              <w:t xml:space="preserve"> №1.4-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>.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შემთხვევაში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როდესაც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მიწოდება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ხორციელდება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გაცემული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მატერიალიზებული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>/</w:t>
            </w:r>
            <w:r>
              <w:rPr>
                <w:rFonts w:ascii="Sylfaen" w:eastAsia="Times New Roman" w:hAnsi="Sylfaen" w:cs="Sylfaen"/>
              </w:rPr>
              <w:t>თანხმობის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წერილის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საფუძველზე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მიმწოდებელი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ვალდებულია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დამატებით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გააკეთოს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შეტყობინება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დაგეგმილი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ჩარევის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ჰოსპიტალიზაციამდე</w:t>
            </w:r>
            <w:r>
              <w:rPr>
                <w:rFonts w:eastAsia="Times New Roman"/>
              </w:rPr>
              <w:t>/</w:t>
            </w:r>
            <w:r>
              <w:rPr>
                <w:rFonts w:ascii="Sylfaen" w:eastAsia="Times New Roman" w:hAnsi="Sylfaen" w:cs="Sylfaen"/>
              </w:rPr>
              <w:t>შემთხვევის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დაწყებამდე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უგვიანეს</w:t>
            </w:r>
            <w:r>
              <w:rPr>
                <w:rFonts w:eastAsia="Times New Roman"/>
              </w:rPr>
              <w:t xml:space="preserve"> 12 </w:t>
            </w:r>
            <w:r>
              <w:rPr>
                <w:rFonts w:ascii="Sylfaen" w:eastAsia="Times New Roman" w:hAnsi="Sylfaen" w:cs="Sylfaen"/>
              </w:rPr>
              <w:t>საათით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ადრე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სპეციალური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ელექტრონული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მეშვეობით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თუ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სპეციფიკური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სხვა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  <w:p w14:paraId="4368D513" w14:textId="77777777" w:rsidR="00DB4A99" w:rsidRDefault="00724284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გააკეთოს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23-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44-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. </w:t>
            </w:r>
          </w:p>
          <w:p w14:paraId="27C30D13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დააფიქსიროს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: </w:t>
            </w:r>
          </w:p>
          <w:p w14:paraId="00D95D36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</w:t>
            </w:r>
            <w:r>
              <w:t xml:space="preserve">; </w:t>
            </w:r>
          </w:p>
          <w:p w14:paraId="2DD982C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წინასწარი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0C7B2C4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ეპიზოდის</w:t>
            </w:r>
            <w:r>
              <w:t>/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დაწყებისა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ზუსტი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</w:t>
            </w:r>
            <w:r>
              <w:t xml:space="preserve">; </w:t>
            </w:r>
          </w:p>
          <w:p w14:paraId="6C5E0A7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-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</w:t>
            </w:r>
            <w:r>
              <w:t xml:space="preserve">; </w:t>
            </w:r>
          </w:p>
          <w:p w14:paraId="6EC4BD6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პაციენტის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გადამყვანი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დააფიქსიროს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დანახარჯი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გადაყვანიდან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საათისა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წინააღმდეგ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. </w:t>
            </w:r>
          </w:p>
          <w:p w14:paraId="0CA20663" w14:textId="77777777" w:rsidR="00DB4A99" w:rsidRDefault="00724284">
            <w:pPr>
              <w:pStyle w:val="NormalWeb"/>
              <w:jc w:val="both"/>
            </w:pPr>
            <w:proofErr w:type="gramStart"/>
            <w:r>
              <w:t xml:space="preserve">3.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იდენტიფიცირება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შემთხვევაშიც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თუმცა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მაინც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აკეთებს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ფიქსირდება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„</w:t>
            </w:r>
            <w:r>
              <w:rPr>
                <w:rFonts w:ascii="Sylfaen" w:hAnsi="Sylfaen" w:cs="Sylfaen"/>
              </w:rPr>
              <w:t>უცნობი</w:t>
            </w:r>
            <w:r>
              <w:t>“.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პაციენტის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საბოლოო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იდენტიფიცირება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წინააღმდეგ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. </w:t>
            </w:r>
          </w:p>
          <w:p w14:paraId="3EDBB6D7" w14:textId="77777777" w:rsidR="00DB4A99" w:rsidRDefault="00724284">
            <w:pPr>
              <w:pStyle w:val="NormalWeb"/>
              <w:jc w:val="both"/>
            </w:pPr>
            <w:r>
              <w:t>3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საბოლოო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იდენტიფიცირების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. </w:t>
            </w:r>
          </w:p>
          <w:p w14:paraId="0E023CC3" w14:textId="77777777" w:rsidR="00DB4A99" w:rsidRDefault="00724284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შემთხვევის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კოდის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გააკეთოს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დაფიქსირებისა</w:t>
            </w:r>
            <w:r>
              <w:t xml:space="preserve">. </w:t>
            </w:r>
          </w:p>
          <w:p w14:paraId="06E1B27A" w14:textId="77777777" w:rsidR="00DB4A99" w:rsidRDefault="00724284">
            <w:pPr>
              <w:pStyle w:val="NormalWeb"/>
              <w:jc w:val="both"/>
            </w:pPr>
            <w:r>
              <w:t>4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პაციენტს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ესაჭიროება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მატერიალიზებულ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გააკეთოს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შემთხვევის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. </w:t>
            </w:r>
          </w:p>
          <w:p w14:paraId="1B889730" w14:textId="77777777" w:rsidR="00DB4A99" w:rsidRDefault="00724284">
            <w:pPr>
              <w:pStyle w:val="NormalWeb"/>
              <w:jc w:val="both"/>
            </w:pPr>
            <w:r>
              <w:lastRenderedPageBreak/>
              <w:t xml:space="preserve">5.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საბოლოო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ხანგრძლივობა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</w:p>
          <w:p w14:paraId="621CCDFF" w14:textId="77777777" w:rsidR="00DB4A99" w:rsidRDefault="00724284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დასრულება</w:t>
            </w:r>
            <w:r>
              <w:t xml:space="preserve">, 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დააფიქსიროს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კოდით</w:t>
            </w:r>
            <w:r>
              <w:t>: ,,</w:t>
            </w:r>
            <w:r>
              <w:rPr>
                <w:rFonts w:ascii="Sylfaen" w:hAnsi="Sylfaen" w:cs="Sylfaen"/>
              </w:rPr>
              <w:t>არასრული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“. </w:t>
            </w:r>
            <w:proofErr w:type="gramStart"/>
            <w:r>
              <w:rPr>
                <w:rFonts w:ascii="Sylfaen" w:hAnsi="Sylfaen" w:cs="Sylfaen"/>
              </w:rPr>
              <w:t>შემთხვევის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. </w:t>
            </w:r>
          </w:p>
          <w:p w14:paraId="0617AD5F" w14:textId="77777777" w:rsidR="00DB4A99" w:rsidRDefault="00724284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>, 1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>.</w:t>
            </w:r>
          </w:p>
          <w:p w14:paraId="5562C10B" w14:textId="77777777" w:rsidR="00DB4A99" w:rsidRDefault="00724284">
            <w:pPr>
              <w:jc w:val="both"/>
              <w:divId w:val="2406301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21.03.2013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894B14A" w14:textId="77777777" w:rsidR="00DB4A99" w:rsidRDefault="00724284">
            <w:pPr>
              <w:jc w:val="both"/>
              <w:divId w:val="203352694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B624C1D" w14:textId="77777777" w:rsidR="00DB4A99" w:rsidRDefault="00724284">
            <w:pPr>
              <w:jc w:val="both"/>
              <w:divId w:val="189958779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50E9B0C" w14:textId="77777777" w:rsidR="00DB4A99" w:rsidRDefault="00724284">
            <w:pPr>
              <w:jc w:val="both"/>
              <w:divId w:val="180068613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C5F0323" w14:textId="77777777" w:rsidR="00DB4A99" w:rsidRDefault="00724284">
            <w:pPr>
              <w:jc w:val="both"/>
              <w:divId w:val="213065874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22.09.2014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4081F25" w14:textId="77777777" w:rsidR="00DB4A99" w:rsidRDefault="00724284">
            <w:pPr>
              <w:jc w:val="both"/>
              <w:divId w:val="21196765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69FA894" w14:textId="77777777" w:rsidR="00DB4A99" w:rsidRDefault="00724284">
            <w:pPr>
              <w:jc w:val="both"/>
              <w:divId w:val="25678886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06.10.2017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6132350" w14:textId="77777777" w:rsidR="00DB4A99" w:rsidRDefault="00724284">
            <w:pPr>
              <w:jc w:val="both"/>
              <w:divId w:val="148812732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73E7CF7" w14:textId="77777777" w:rsidR="00DB4A99" w:rsidRDefault="00724284">
            <w:pPr>
              <w:jc w:val="both"/>
              <w:divId w:val="45823003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34D05D1" w14:textId="77777777" w:rsidR="00DB4A99" w:rsidRDefault="00724284">
            <w:pPr>
              <w:jc w:val="both"/>
              <w:divId w:val="186347614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17.04.2018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CE506F5" w14:textId="77777777" w:rsidR="00DB4A99" w:rsidRDefault="00724284">
            <w:pPr>
              <w:jc w:val="both"/>
              <w:divId w:val="93467921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13DFF7E6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8EBF0E6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5E702" w14:textId="77777777" w:rsidR="00DB4A99" w:rsidRDefault="00724284">
            <w:pPr>
              <w:jc w:val="both"/>
              <w:divId w:val="75782261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12. </w:t>
            </w:r>
            <w:r>
              <w:rPr>
                <w:rFonts w:ascii="Sylfaen" w:eastAsia="Times New Roman" w:hAnsi="Sylfaen" w:cs="Sylfaen"/>
                <w:b/>
                <w:bCs/>
              </w:rPr>
              <w:t>მონიტორინგი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4E8571BC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14491FA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90C64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მონიტორინგი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ხორციელდება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შერჩევის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პრინციპით</w:t>
            </w:r>
            <w:r>
              <w:rPr>
                <w:rFonts w:eastAsia="Times New Roman"/>
              </w:rPr>
              <w:t xml:space="preserve">. </w:t>
            </w:r>
          </w:p>
          <w:p w14:paraId="090D4308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მონიტორინგის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პაციენტთან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გასაუბრება</w:t>
            </w:r>
            <w:r>
              <w:t xml:space="preserve">. </w:t>
            </w:r>
          </w:p>
          <w:p w14:paraId="5CD13031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საჭიროების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</w:t>
            </w:r>
            <w:r>
              <w:t xml:space="preserve">. </w:t>
            </w:r>
          </w:p>
          <w:p w14:paraId="6032C108" w14:textId="77777777" w:rsidR="00DB4A99" w:rsidRDefault="00724284">
            <w:pPr>
              <w:pStyle w:val="abzacixml"/>
              <w:jc w:val="both"/>
            </w:pPr>
            <w:proofErr w:type="gramStart"/>
            <w:r>
              <w:lastRenderedPageBreak/>
              <w:t xml:space="preserve">4.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დადგინდა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საიდენტიფიკაციო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1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სახეზეა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დაყოვნება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),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>.</w:t>
            </w:r>
            <w:proofErr w:type="gramEnd"/>
            <w:r>
              <w:t xml:space="preserve"> </w:t>
            </w:r>
          </w:p>
          <w:p w14:paraId="16244C11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ოქმს</w:t>
            </w:r>
            <w:r>
              <w:t xml:space="preserve"> 2 </w:t>
            </w:r>
            <w:r>
              <w:rPr>
                <w:rFonts w:ascii="Sylfaen" w:hAnsi="Sylfaen" w:cs="Sylfaen"/>
              </w:rPr>
              <w:t>ეგზემპლარად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ოქმს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ხელს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აწერენ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ოქმის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შემდგენი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აცხადებს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ოქმში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შენიშვნა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ოქმის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ეგზემპლარი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ეძლევა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ეგზემპლარი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რჩება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. </w:t>
            </w:r>
          </w:p>
          <w:p w14:paraId="0986DAD5" w14:textId="77777777" w:rsidR="00DB4A99" w:rsidRDefault="00DB4A99">
            <w:pPr>
              <w:pStyle w:val="abzacixml"/>
              <w:jc w:val="both"/>
              <w:rPr>
                <w:sz w:val="21"/>
                <w:szCs w:val="21"/>
              </w:rPr>
            </w:pPr>
          </w:p>
          <w:p w14:paraId="1585C8C4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  <w:p w14:paraId="4873C133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BC78BA2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4EA112A4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89C4CF4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4E9DC" w14:textId="77777777" w:rsidR="00DB4A99" w:rsidRDefault="00724284">
            <w:pPr>
              <w:jc w:val="both"/>
              <w:divId w:val="203340936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13. </w:t>
            </w:r>
            <w:r>
              <w:rPr>
                <w:rFonts w:ascii="Sylfaen" w:eastAsia="Times New Roman" w:hAnsi="Sylfaen" w:cs="Sylfaen"/>
                <w:b/>
                <w:bCs/>
              </w:rPr>
              <w:t>ანგარიშის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წარდგენა</w:t>
            </w:r>
          </w:p>
        </w:tc>
      </w:tr>
    </w:tbl>
    <w:p w14:paraId="3F40F0AD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7642BB6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DF3FD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დადგენილი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ფორმითა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ვადებში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მიმწოდებელი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უზრუნველყოფს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განმახორციელებელთან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საანგარიშგებო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დოკუმენტაციის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წარდგენას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ნაბეჭდი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>/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ელექტრონული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მოყვანილი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პირობებით</w:t>
            </w:r>
            <w:r>
              <w:rPr>
                <w:rFonts w:eastAsia="Times New Roman"/>
              </w:rPr>
              <w:t xml:space="preserve">. </w:t>
            </w:r>
          </w:p>
          <w:p w14:paraId="64661443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: </w:t>
            </w:r>
          </w:p>
          <w:p w14:paraId="3B24490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ნაბეჭდი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) –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ანგარიში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მხრივ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: </w:t>
            </w:r>
          </w:p>
          <w:p w14:paraId="7A1145B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თარიღს</w:t>
            </w:r>
            <w:r>
              <w:t xml:space="preserve">; </w:t>
            </w:r>
          </w:p>
          <w:p w14:paraId="03AD3B1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დიაგნოზსა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27C12D6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>/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ოდენობას</w:t>
            </w:r>
            <w:r>
              <w:t xml:space="preserve">; </w:t>
            </w:r>
          </w:p>
          <w:p w14:paraId="38F6F9B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>-</w:t>
            </w:r>
            <w:r>
              <w:rPr>
                <w:rFonts w:ascii="Sylfaen" w:hAnsi="Sylfaen" w:cs="Sylfaen"/>
              </w:rPr>
              <w:t>ს</w:t>
            </w:r>
            <w:r>
              <w:t xml:space="preserve"> (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ჩარევები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ნაბეჭდი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); </w:t>
            </w:r>
          </w:p>
          <w:p w14:paraId="75D7D28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განმახორციელებლის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დეტალურად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>/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ნაბეჭდი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). </w:t>
            </w:r>
          </w:p>
          <w:p w14:paraId="73B36897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საანგარიშგებო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ჩაბარებისას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</w:t>
            </w:r>
            <w:r>
              <w:softHyphen/>
            </w:r>
            <w:r>
              <w:rPr>
                <w:rFonts w:ascii="Sylfaen" w:hAnsi="Sylfaen" w:cs="Sylfaen"/>
              </w:rPr>
              <w:t>კუ</w:t>
            </w:r>
            <w:r>
              <w:softHyphen/>
            </w:r>
            <w:r>
              <w:rPr>
                <w:rFonts w:ascii="Sylfaen" w:hAnsi="Sylfaen" w:cs="Sylfaen"/>
              </w:rPr>
              <w:t>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</w:t>
            </w:r>
            <w:r>
              <w:softHyphen/>
            </w:r>
            <w:r>
              <w:rPr>
                <w:rFonts w:ascii="Sylfaen" w:hAnsi="Sylfaen" w:cs="Sylfaen"/>
              </w:rPr>
              <w:t>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</w:t>
            </w:r>
            <w:r>
              <w:softHyphen/>
            </w:r>
            <w:r>
              <w:rPr>
                <w:rFonts w:ascii="Sylfaen" w:hAnsi="Sylfaen" w:cs="Sylfaen"/>
              </w:rPr>
              <w:t>კუ</w:t>
            </w:r>
            <w:r>
              <w:softHyphen/>
            </w:r>
            <w:r>
              <w:rPr>
                <w:rFonts w:ascii="Sylfaen" w:hAnsi="Sylfaen" w:cs="Sylfaen"/>
              </w:rPr>
              <w:t>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</w:t>
            </w:r>
            <w:r>
              <w:softHyphen/>
            </w:r>
            <w:r>
              <w:rPr>
                <w:rFonts w:ascii="Sylfaen" w:hAnsi="Sylfaen" w:cs="Sylfaen"/>
              </w:rPr>
              <w:t>ლ</w:t>
            </w:r>
            <w:r>
              <w:softHyphen/>
            </w:r>
            <w:r>
              <w:rPr>
                <w:rFonts w:ascii="Sylfaen" w:hAnsi="Sylfaen" w:cs="Sylfaen"/>
              </w:rPr>
              <w:t>ზეც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</w:t>
            </w:r>
            <w:r>
              <w:softHyphen/>
            </w:r>
            <w:r>
              <w:rPr>
                <w:rFonts w:ascii="Sylfaen" w:hAnsi="Sylfaen" w:cs="Sylfaen"/>
              </w:rPr>
              <w:t>მენ</w:t>
            </w:r>
            <w:r>
              <w:softHyphen/>
            </w:r>
            <w:r>
              <w:rPr>
                <w:rFonts w:ascii="Sylfaen" w:hAnsi="Sylfaen" w:cs="Sylfaen"/>
              </w:rPr>
              <w:t>ტა</w:t>
            </w:r>
            <w:r>
              <w:softHyphen/>
            </w:r>
            <w:r>
              <w:rPr>
                <w:rFonts w:ascii="Sylfaen" w:hAnsi="Sylfaen" w:cs="Sylfaen"/>
              </w:rPr>
              <w:t>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ორმხრივი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წარდგენილი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დო</w:t>
            </w:r>
            <w:r>
              <w:softHyphen/>
            </w:r>
            <w:r>
              <w:rPr>
                <w:rFonts w:ascii="Sylfaen" w:hAnsi="Sylfaen" w:cs="Sylfaen"/>
              </w:rPr>
              <w:t>კუ</w:t>
            </w:r>
            <w:r>
              <w:softHyphen/>
            </w:r>
            <w:r>
              <w:rPr>
                <w:rFonts w:ascii="Sylfaen" w:hAnsi="Sylfaen" w:cs="Sylfaen"/>
              </w:rPr>
              <w:t>მე</w:t>
            </w:r>
            <w:r>
              <w:softHyphen/>
            </w:r>
            <w:r>
              <w:rPr>
                <w:rFonts w:ascii="Sylfaen" w:hAnsi="Sylfaen" w:cs="Sylfaen"/>
              </w:rPr>
              <w:t>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</w:t>
            </w:r>
            <w:r>
              <w:softHyphen/>
            </w:r>
            <w:r>
              <w:rPr>
                <w:rFonts w:ascii="Sylfaen" w:hAnsi="Sylfaen" w:cs="Sylfaen"/>
              </w:rPr>
              <w:t>უსა</w:t>
            </w:r>
            <w:r>
              <w:softHyphen/>
            </w:r>
            <w:r>
              <w:rPr>
                <w:rFonts w:ascii="Sylfaen" w:hAnsi="Sylfaen" w:cs="Sylfaen"/>
              </w:rPr>
              <w:t>ბამობის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</w:t>
            </w:r>
            <w:r>
              <w:softHyphen/>
            </w:r>
            <w:r>
              <w:rPr>
                <w:rFonts w:ascii="Sylfaen" w:hAnsi="Sylfaen" w:cs="Sylfaen"/>
              </w:rPr>
              <w:t>რულ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ყო</w:t>
            </w:r>
            <w:r>
              <w:softHyphen/>
            </w:r>
            <w:r>
              <w:rPr>
                <w:rFonts w:ascii="Sylfaen" w:hAnsi="Sylfaen" w:cs="Sylfaen"/>
              </w:rPr>
              <w:t>ფი</w:t>
            </w:r>
            <w:r>
              <w:softHyphen/>
            </w:r>
            <w:r>
              <w:rPr>
                <w:rFonts w:ascii="Sylfaen" w:hAnsi="Sylfaen" w:cs="Sylfaen"/>
              </w:rPr>
              <w:t>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მიმწოდებელს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ეძლევა</w:t>
            </w:r>
            <w:r>
              <w:t xml:space="preserve"> 2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</w:t>
            </w:r>
            <w:r>
              <w:softHyphen/>
            </w:r>
            <w:r>
              <w:rPr>
                <w:rFonts w:ascii="Sylfaen" w:hAnsi="Sylfaen" w:cs="Sylfaen"/>
              </w:rPr>
              <w:t>ჩენილი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ხარვეზების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</w:t>
            </w:r>
            <w:r>
              <w:softHyphen/>
            </w:r>
            <w:r>
              <w:rPr>
                <w:rFonts w:ascii="Sylfaen" w:hAnsi="Sylfaen" w:cs="Sylfaen"/>
              </w:rPr>
              <w:t>სა</w:t>
            </w:r>
            <w:r>
              <w:softHyphen/>
            </w:r>
            <w:r>
              <w:rPr>
                <w:rFonts w:ascii="Sylfaen" w:hAnsi="Sylfaen" w:cs="Sylfaen"/>
              </w:rPr>
              <w:t>ფხვრელად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ხელახლა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წარსა</w:t>
            </w:r>
            <w:r>
              <w:softHyphen/>
            </w:r>
            <w:r>
              <w:rPr>
                <w:rFonts w:ascii="Sylfaen" w:hAnsi="Sylfaen" w:cs="Sylfaen"/>
              </w:rPr>
              <w:t>დ</w:t>
            </w:r>
            <w:r>
              <w:softHyphen/>
            </w:r>
            <w:r>
              <w:rPr>
                <w:rFonts w:ascii="Sylfaen" w:hAnsi="Sylfaen" w:cs="Sylfaen"/>
              </w:rPr>
              <w:t>გე</w:t>
            </w:r>
            <w:r>
              <w:softHyphen/>
            </w:r>
            <w:r>
              <w:rPr>
                <w:rFonts w:ascii="Sylfaen" w:hAnsi="Sylfaen" w:cs="Sylfaen"/>
              </w:rPr>
              <w:t>ნად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ერთჯე</w:t>
            </w:r>
            <w:r>
              <w:softHyphen/>
            </w:r>
            <w:r>
              <w:rPr>
                <w:rFonts w:ascii="Sylfaen" w:hAnsi="Sylfaen" w:cs="Sylfaen"/>
              </w:rPr>
              <w:t>რა</w:t>
            </w:r>
            <w:r>
              <w:softHyphen/>
            </w:r>
            <w:r>
              <w:rPr>
                <w:rFonts w:ascii="Sylfaen" w:hAnsi="Sylfaen" w:cs="Sylfaen"/>
              </w:rPr>
              <w:t>დად</w:t>
            </w:r>
            <w:r>
              <w:t xml:space="preserve">. </w:t>
            </w:r>
          </w:p>
          <w:p w14:paraId="44C05EDE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30447C9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791BCF34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82667EF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9030A" w14:textId="77777777" w:rsidR="00DB4A99" w:rsidRDefault="00724284">
            <w:pPr>
              <w:jc w:val="both"/>
              <w:divId w:val="206498115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14. </w:t>
            </w:r>
            <w:r>
              <w:rPr>
                <w:rFonts w:ascii="Sylfaen" w:eastAsia="Times New Roman" w:hAnsi="Sylfaen" w:cs="Sylfaen"/>
                <w:b/>
                <w:bCs/>
              </w:rPr>
              <w:t>საანგარიშგებო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დოკუმენტაციის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ინსპექტირება</w:t>
            </w:r>
            <w:r>
              <w:rPr>
                <w:rFonts w:eastAsia="Times New Roman"/>
                <w:b/>
                <w:bCs/>
              </w:rPr>
              <w:t> </w:t>
            </w:r>
          </w:p>
        </w:tc>
      </w:tr>
    </w:tbl>
    <w:p w14:paraId="146DF260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324A4C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80957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საანგარიშგებო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დოკუმენტაციის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ინსპექტირებისას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ხდება</w:t>
            </w:r>
            <w:r>
              <w:rPr>
                <w:rFonts w:eastAsia="Times New Roman"/>
              </w:rPr>
              <w:t xml:space="preserve">: </w:t>
            </w:r>
          </w:p>
          <w:p w14:paraId="3E8B3ED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საიდენტიფიკაციო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>-</w:t>
            </w:r>
            <w:r>
              <w:rPr>
                <w:rFonts w:ascii="Sylfaen" w:hAnsi="Sylfaen" w:cs="Sylfaen"/>
              </w:rPr>
              <w:t>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რეესტრთან</w:t>
            </w:r>
            <w:r>
              <w:t xml:space="preserve">; </w:t>
            </w:r>
          </w:p>
          <w:p w14:paraId="7EF6E86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სისწორის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; </w:t>
            </w:r>
          </w:p>
          <w:p w14:paraId="613F25B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წარდგენილი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შედეგებთან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). </w:t>
            </w:r>
          </w:p>
          <w:p w14:paraId="4E95C274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საანგარიშგებო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ჩაბარებიდან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60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დღისა</w:t>
            </w:r>
            <w:r>
              <w:t xml:space="preserve">. </w:t>
            </w:r>
          </w:p>
          <w:p w14:paraId="6251BD19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4D04391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4BD098F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</w:tc>
      </w:tr>
    </w:tbl>
    <w:p w14:paraId="7FD1C9BE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40A7678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5765C" w14:textId="77777777" w:rsidR="00DB4A99" w:rsidRDefault="00724284">
            <w:pPr>
              <w:jc w:val="both"/>
              <w:divId w:val="214310865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lastRenderedPageBreak/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15. </w:t>
            </w:r>
            <w:r>
              <w:rPr>
                <w:rFonts w:ascii="Sylfaen" w:eastAsia="Times New Roman" w:hAnsi="Sylfaen" w:cs="Sylfaen"/>
                <w:b/>
                <w:bCs/>
              </w:rPr>
              <w:t>შესრულებული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სამუშაოს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ანაზღაურება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ან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ანაზღაურებაზე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უარი</w:t>
            </w:r>
          </w:p>
        </w:tc>
      </w:tr>
    </w:tbl>
    <w:p w14:paraId="306FCBA3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9F3C4A6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3F139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შემთხვევები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შეიძლება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კლასიფიცირდეს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ორ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ჯგუფად</w:t>
            </w:r>
            <w:r>
              <w:rPr>
                <w:rFonts w:eastAsia="Times New Roman"/>
              </w:rPr>
              <w:t xml:space="preserve">: </w:t>
            </w:r>
          </w:p>
          <w:p w14:paraId="02A9FCB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; </w:t>
            </w:r>
          </w:p>
          <w:p w14:paraId="4E50A64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შემთხვევა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. </w:t>
            </w:r>
          </w:p>
          <w:p w14:paraId="07073183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: </w:t>
            </w:r>
          </w:p>
          <w:p w14:paraId="3A03188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წარდგენილ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; </w:t>
            </w:r>
          </w:p>
          <w:p w14:paraId="23D1A84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3D31511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; </w:t>
            </w:r>
          </w:p>
          <w:p w14:paraId="2801642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დაზუსტება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მონაცემებს</w:t>
            </w:r>
            <w:r>
              <w:t xml:space="preserve">; </w:t>
            </w:r>
          </w:p>
          <w:p w14:paraId="586D1DB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საიდენტიფიკაციო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ერთმანეთს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; </w:t>
            </w:r>
          </w:p>
          <w:p w14:paraId="6D19C99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მონაცემებს</w:t>
            </w:r>
            <w:r>
              <w:t xml:space="preserve">; </w:t>
            </w:r>
          </w:p>
          <w:p w14:paraId="1158D84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1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; </w:t>
            </w:r>
          </w:p>
          <w:p w14:paraId="186E6EB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მიიჩნევს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; </w:t>
            </w:r>
          </w:p>
          <w:p w14:paraId="5F9A488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სახეზეა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გარემოება</w:t>
            </w:r>
            <w:r>
              <w:t xml:space="preserve">; </w:t>
            </w:r>
          </w:p>
          <w:p w14:paraId="3CDD726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სახეზეა</w:t>
            </w:r>
            <w:r>
              <w:t xml:space="preserve">  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 xml:space="preserve">; </w:t>
            </w:r>
          </w:p>
          <w:p w14:paraId="1679DF7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5C7D8A4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კალკულაციაში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შეუსაბამობას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მოცულობასთან</w:t>
            </w:r>
            <w:r>
              <w:t xml:space="preserve">; </w:t>
            </w:r>
          </w:p>
          <w:p w14:paraId="572DACC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ადგილი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ეპიზოდის</w:t>
            </w:r>
            <w:r>
              <w:t>/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რამდენიმე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რომელიმე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დაფიქსირებას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ასეთ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>/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ეპიზოდის</w:t>
            </w:r>
            <w:r>
              <w:t>/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10%. </w:t>
            </w:r>
          </w:p>
          <w:p w14:paraId="0E4A9EAC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</w:rPr>
              <w:t>ლ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პაციენტი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იცვლის</w:t>
            </w:r>
            <w:r>
              <w:t>/</w:t>
            </w:r>
            <w:r>
              <w:rPr>
                <w:rFonts w:ascii="Sylfaen" w:hAnsi="Sylfaen" w:cs="Sylfaen"/>
              </w:rPr>
              <w:t>ტოვებს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გაფრთხილებისა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გაგრძელებული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გართულებით</w:t>
            </w:r>
            <w:r>
              <w:t xml:space="preserve"> 30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II-III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>/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>/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პირობებისა</w:t>
            </w:r>
            <w:r>
              <w:t>.</w:t>
            </w:r>
            <w:proofErr w:type="gramEnd"/>
          </w:p>
          <w:p w14:paraId="5FB5E56E" w14:textId="77777777" w:rsidR="00DB4A99" w:rsidRDefault="00724284">
            <w:pPr>
              <w:pStyle w:val="abzacixml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განმახორციელებელი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შეაჩეროს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კლასიფიცირების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შესწავლა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. </w:t>
            </w:r>
          </w:p>
          <w:p w14:paraId="602F8899" w14:textId="77777777" w:rsidR="00DB4A99" w:rsidRDefault="00724284">
            <w:pPr>
              <w:pStyle w:val="abzacixml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- 23.02.2015, №79). </w:t>
            </w:r>
          </w:p>
          <w:p w14:paraId="1A98350B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შემთხვევების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კლასიფიცირება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>)  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: </w:t>
            </w:r>
          </w:p>
          <w:p w14:paraId="5C37AA3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ხარვეზით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ეგზავნება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მთლიან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ხარვეზის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აღმოსაფხვრელად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ნაბეჭდი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წარსადგენად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ეძლევა</w:t>
            </w:r>
            <w:r>
              <w:t xml:space="preserve"> 5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</w:t>
            </w:r>
            <w:r>
              <w:t xml:space="preserve">.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ხარვეზის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აღმოფხვრის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ხარვეზის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აღმოუფხვრელობისას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; </w:t>
            </w:r>
          </w:p>
          <w:p w14:paraId="5E898A7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 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>-</w:t>
            </w:r>
            <w:r>
              <w:rPr>
                <w:rFonts w:ascii="Sylfaen" w:hAnsi="Sylfaen" w:cs="Sylfaen"/>
              </w:rPr>
              <w:t>ჩაბარების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 2 </w:t>
            </w:r>
            <w:r>
              <w:rPr>
                <w:rFonts w:ascii="Sylfaen" w:hAnsi="Sylfaen" w:cs="Sylfaen"/>
              </w:rPr>
              <w:t>ეგზემპლარად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ეგზემპლარი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ეძლევა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ეგზემპლარი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რჩება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; </w:t>
            </w:r>
            <w:r>
              <w:rPr>
                <w:rFonts w:ascii="Sylfaen" w:hAnsi="Sylfaen" w:cs="Sylfaen"/>
              </w:rPr>
              <w:t>მიღება</w:t>
            </w:r>
            <w:r>
              <w:t>-</w:t>
            </w:r>
            <w:r>
              <w:rPr>
                <w:rFonts w:ascii="Sylfaen" w:hAnsi="Sylfaen" w:cs="Sylfaen"/>
              </w:rPr>
              <w:t>ჩაბარების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ორმხრივად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3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შეიტანება</w:t>
            </w:r>
            <w:r>
              <w:t>/</w:t>
            </w:r>
            <w:r>
              <w:rPr>
                <w:rFonts w:ascii="Sylfaen" w:hAnsi="Sylfaen" w:cs="Sylfaen"/>
              </w:rPr>
              <w:t>რეგისტრირდება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რეესტრში</w:t>
            </w:r>
            <w:r>
              <w:t>;</w:t>
            </w:r>
          </w:p>
          <w:p w14:paraId="5D9207E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შემთხვევებზე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ფორმდება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ოქმი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ეგზემპლარი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ეძლევა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ეგზემპლარი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რჩება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შემთხვევ</w:t>
            </w:r>
            <w:r>
              <w:t>(</w:t>
            </w:r>
            <w:proofErr w:type="gramEnd"/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გაცნობიდან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. </w:t>
            </w:r>
          </w:p>
          <w:p w14:paraId="4646928B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მიმწოდებელთან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საბოლოო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ანგარიშსწორება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რეგისტრაციიდან</w:t>
            </w:r>
            <w:r>
              <w:t xml:space="preserve"> 10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. </w:t>
            </w:r>
          </w:p>
          <w:p w14:paraId="1C70C5F9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</w:t>
            </w:r>
            <w:r>
              <w:softHyphen/>
            </w:r>
            <w:r>
              <w:rPr>
                <w:rFonts w:ascii="Sylfaen" w:hAnsi="Sylfaen" w:cs="Sylfaen"/>
              </w:rPr>
              <w:t>სებულებაში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</w:t>
            </w:r>
            <w:r>
              <w:softHyphen/>
            </w:r>
            <w:r>
              <w:rPr>
                <w:rFonts w:ascii="Sylfaen" w:hAnsi="Sylfaen" w:cs="Sylfaen"/>
              </w:rPr>
              <w:t>სა</w:t>
            </w:r>
            <w:r>
              <w:softHyphen/>
            </w:r>
            <w:r>
              <w:rPr>
                <w:rFonts w:ascii="Sylfaen" w:hAnsi="Sylfaen" w:cs="Sylfaen"/>
              </w:rPr>
              <w:t>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მოყვა</w:t>
            </w:r>
            <w:r>
              <w:softHyphen/>
            </w:r>
            <w:r>
              <w:rPr>
                <w:rFonts w:ascii="Sylfaen" w:hAnsi="Sylfaen" w:cs="Sylfaen"/>
              </w:rPr>
              <w:t>ნი</w:t>
            </w:r>
            <w:r>
              <w:softHyphen/>
            </w:r>
            <w:r>
              <w:rPr>
                <w:rFonts w:ascii="Sylfaen" w:hAnsi="Sylfaen" w:cs="Sylfaen"/>
              </w:rPr>
              <w:t>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: </w:t>
            </w:r>
          </w:p>
          <w:p w14:paraId="2D67B561" w14:textId="77777777" w:rsidR="00DB4A99" w:rsidRDefault="00DB4A99">
            <w:pPr>
              <w:pStyle w:val="abzacixml"/>
              <w:jc w:val="both"/>
            </w:pPr>
          </w:p>
          <w:p w14:paraId="7EA60E7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</w:t>
            </w:r>
            <w:r>
              <w:softHyphen/>
            </w:r>
            <w:r>
              <w:rPr>
                <w:rFonts w:ascii="Sylfaen" w:hAnsi="Sylfaen" w:cs="Sylfaen"/>
              </w:rPr>
              <w:t>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გარდაც</w:t>
            </w:r>
            <w:r>
              <w:softHyphen/>
            </w:r>
            <w:r>
              <w:rPr>
                <w:rFonts w:ascii="Sylfaen" w:hAnsi="Sylfaen" w:cs="Sylfaen"/>
              </w:rPr>
              <w:t>ვა</w:t>
            </w:r>
            <w:r>
              <w:softHyphen/>
            </w:r>
            <w:r>
              <w:rPr>
                <w:rFonts w:ascii="Sylfaen" w:hAnsi="Sylfaen" w:cs="Sylfaen"/>
              </w:rPr>
              <w:t>ლე</w:t>
            </w:r>
            <w:r>
              <w:softHyphen/>
            </w:r>
            <w:r>
              <w:rPr>
                <w:rFonts w:ascii="Sylfaen" w:hAnsi="Sylfaen" w:cs="Sylfaen"/>
              </w:rPr>
              <w:t>ბას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ადრე</w:t>
            </w:r>
            <w:r>
              <w:t xml:space="preserve"> –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</w:t>
            </w:r>
            <w:r>
              <w:softHyphen/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</w:t>
            </w:r>
            <w:r>
              <w:softHyphen/>
            </w:r>
            <w:r>
              <w:rPr>
                <w:rFonts w:ascii="Sylfaen" w:hAnsi="Sylfaen" w:cs="Sylfaen"/>
              </w:rPr>
              <w:t>ფი</w:t>
            </w:r>
            <w:r>
              <w:softHyphen/>
            </w:r>
            <w:r>
              <w:rPr>
                <w:rFonts w:ascii="Sylfaen" w:hAnsi="Sylfaen" w:cs="Sylfaen"/>
              </w:rPr>
              <w:t>სა</w:t>
            </w:r>
            <w:r>
              <w:t xml:space="preserve">; </w:t>
            </w:r>
          </w:p>
          <w:p w14:paraId="43870A2F" w14:textId="77777777" w:rsidR="00DB4A99" w:rsidRDefault="00DB4A99">
            <w:pPr>
              <w:pStyle w:val="abzacixml"/>
              <w:jc w:val="both"/>
            </w:pPr>
          </w:p>
          <w:p w14:paraId="2E9E843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შეიცვლის</w:t>
            </w:r>
            <w:r>
              <w:t>/</w:t>
            </w:r>
            <w:r>
              <w:rPr>
                <w:rFonts w:ascii="Sylfaen" w:hAnsi="Sylfaen" w:cs="Sylfaen"/>
              </w:rPr>
              <w:t>დატოვებს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1243155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კრიტიკული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</w:t>
            </w:r>
            <w:r>
              <w:softHyphen/>
            </w:r>
            <w:r>
              <w:rPr>
                <w:rFonts w:ascii="Sylfaen" w:hAnsi="Sylfaen" w:cs="Sylfaen"/>
              </w:rPr>
              <w:t>ლე</w:t>
            </w:r>
            <w:r>
              <w:softHyphen/>
            </w:r>
            <w:r>
              <w:rPr>
                <w:rFonts w:ascii="Sylfaen" w:hAnsi="Sylfaen" w:cs="Sylfaen"/>
              </w:rPr>
              <w:t>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გადაყვანისას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ორივე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.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გადაანგარიშება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; </w:t>
            </w:r>
          </w:p>
          <w:p w14:paraId="3296588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>/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განყოფილებაში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გადაყვანისას</w:t>
            </w:r>
            <w:r>
              <w:t xml:space="preserve"> -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გადაანგარიშება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 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; </w:t>
            </w:r>
          </w:p>
          <w:p w14:paraId="4CCF66D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თვალისა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დანამატების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ტრავმის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; </w:t>
            </w:r>
          </w:p>
          <w:p w14:paraId="4BAA507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წინასწარ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. </w:t>
            </w:r>
          </w:p>
          <w:p w14:paraId="5FDD4B01" w14:textId="77777777" w:rsidR="00DB4A99" w:rsidRDefault="00724284">
            <w:pPr>
              <w:pStyle w:val="abzacixml"/>
              <w:jc w:val="both"/>
            </w:pPr>
            <w:r>
              <w:t>6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>/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(EMERGENCY)  </w:t>
            </w:r>
            <w:r>
              <w:rPr>
                <w:rFonts w:ascii="Sylfaen" w:hAnsi="Sylfaen" w:cs="Sylfaen"/>
              </w:rPr>
              <w:t>დაწესებულებიდან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რეგლამენტით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-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(EMERGENCY) </w:t>
            </w:r>
            <w:r>
              <w:rPr>
                <w:rFonts w:ascii="Sylfaen" w:hAnsi="Sylfaen" w:cs="Sylfaen"/>
              </w:rPr>
              <w:t>დაწესებულებისთვის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გადაანგარიშდება</w:t>
            </w:r>
            <w:r>
              <w:t xml:space="preserve"> 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. </w:t>
            </w:r>
          </w:p>
          <w:p w14:paraId="47934F89" w14:textId="77777777" w:rsidR="00DB4A99" w:rsidRDefault="00724284">
            <w:pPr>
              <w:pStyle w:val="abzacixml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სტაციონარულ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განხილული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სტაციონარში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დანამატების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ტრავმებისა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ქუთუთოს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საცრემლე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აბსცესების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გასაწევი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). </w:t>
            </w:r>
            <w:proofErr w:type="gramStart"/>
            <w:r>
              <w:rPr>
                <w:rFonts w:ascii="Sylfaen" w:hAnsi="Sylfaen" w:cs="Sylfaen"/>
              </w:rPr>
              <w:t>შესაბამისად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სტაციონარში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სთ</w:t>
            </w:r>
            <w:r>
              <w:t>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ლეტალური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დანამატების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ტრავმებისა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ქუთუთოს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საცრემლე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აბსცესებისა</w:t>
            </w:r>
            <w:r>
              <w:t xml:space="preserve">),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შემთხვევად</w:t>
            </w:r>
            <w:r>
              <w:t xml:space="preserve">. </w:t>
            </w:r>
          </w:p>
          <w:p w14:paraId="795F235E" w14:textId="77777777" w:rsidR="00DB4A99" w:rsidRDefault="00724284">
            <w:pPr>
              <w:pStyle w:val="abzacixml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შეუსაბამობამ</w:t>
            </w:r>
            <w:r>
              <w:t xml:space="preserve">/ </w:t>
            </w:r>
            <w:r>
              <w:rPr>
                <w:rFonts w:ascii="Sylfaen" w:hAnsi="Sylfaen" w:cs="Sylfaen"/>
              </w:rPr>
              <w:t>უზუსტობამ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კლასიფიცირდება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>.</w:t>
            </w:r>
          </w:p>
          <w:p w14:paraId="51DCBCDE" w14:textId="77777777" w:rsidR="00DB4A99" w:rsidRDefault="00724284">
            <w:pPr>
              <w:jc w:val="both"/>
              <w:divId w:val="18089750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C4663E5" w14:textId="77777777" w:rsidR="00DB4A99" w:rsidRDefault="00724284">
            <w:pPr>
              <w:jc w:val="both"/>
              <w:divId w:val="201287586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3731A76" w14:textId="77777777" w:rsidR="00DB4A99" w:rsidRDefault="00724284">
            <w:pPr>
              <w:jc w:val="both"/>
              <w:divId w:val="120640679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1CB0BA5" w14:textId="77777777" w:rsidR="00DB4A99" w:rsidRDefault="00724284">
            <w:pPr>
              <w:jc w:val="both"/>
              <w:divId w:val="191096662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58A6632" w14:textId="77777777" w:rsidR="00DB4A99" w:rsidRDefault="00724284">
            <w:pPr>
              <w:jc w:val="both"/>
              <w:divId w:val="3673351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97F8148" w14:textId="77777777" w:rsidR="00DB4A99" w:rsidRDefault="00724284">
            <w:pPr>
              <w:jc w:val="both"/>
              <w:divId w:val="97047458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B8F6DF6" w14:textId="77777777" w:rsidR="00DB4A99" w:rsidRDefault="00724284">
            <w:pPr>
              <w:jc w:val="both"/>
              <w:divId w:val="134015415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№586 -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87A6928" w14:textId="77777777" w:rsidR="00DB4A99" w:rsidRDefault="00724284">
            <w:pPr>
              <w:jc w:val="both"/>
              <w:divId w:val="12427235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B2107DD" w14:textId="77777777" w:rsidR="00DB4A99" w:rsidRDefault="00724284">
            <w:pPr>
              <w:jc w:val="both"/>
              <w:divId w:val="184446608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№204 -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13.05.2016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D376514" w14:textId="77777777" w:rsidR="00DB4A99" w:rsidRDefault="00724284">
            <w:pPr>
              <w:jc w:val="both"/>
              <w:divId w:val="74148693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№309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06.07.2016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12D8828" w14:textId="77777777" w:rsidR="00DB4A99" w:rsidRDefault="00724284">
            <w:pPr>
              <w:jc w:val="both"/>
              <w:divId w:val="152158149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ACD42D8" w14:textId="77777777" w:rsidR="00DB4A99" w:rsidRDefault="00724284">
            <w:pPr>
              <w:jc w:val="both"/>
              <w:divId w:val="20463671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06.10.2017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F8A29EA" w14:textId="77777777" w:rsidR="00DB4A99" w:rsidRDefault="00724284">
            <w:pPr>
              <w:jc w:val="both"/>
              <w:divId w:val="42049517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276E0DC" w14:textId="77777777" w:rsidR="00DB4A99" w:rsidRDefault="00724284">
            <w:pPr>
              <w:jc w:val="both"/>
              <w:divId w:val="164773398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59D0C4C" w14:textId="77777777" w:rsidR="00DB4A99" w:rsidRDefault="00724284">
            <w:pPr>
              <w:jc w:val="both"/>
              <w:divId w:val="140634456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4ED982D" w14:textId="77777777" w:rsidR="00DB4A99" w:rsidRDefault="00724284">
            <w:pPr>
              <w:pStyle w:val="NormalWeb"/>
              <w:jc w:val="both"/>
            </w:pPr>
            <w:r>
              <w:rPr>
                <w:vanish/>
              </w:rPr>
              <w:t> </w:t>
            </w:r>
            <w:r>
              <w:t xml:space="preserve"> </w:t>
            </w:r>
          </w:p>
        </w:tc>
      </w:tr>
    </w:tbl>
    <w:p w14:paraId="37CBE707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E3D8D50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ABF67" w14:textId="77777777" w:rsidR="00DB4A99" w:rsidRDefault="00724284">
            <w:pPr>
              <w:jc w:val="both"/>
              <w:divId w:val="184844394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15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  <w:r>
              <w:rPr>
                <w:rFonts w:eastAsia="Times New Roman"/>
                <w:b/>
                <w:bCs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პროგრამით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განსაზღვრული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პირობების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შესრულების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კონტროლი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0A630710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8AB7EB6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2B1DA" w14:textId="77777777" w:rsidR="00DB4A99" w:rsidRDefault="00724284">
            <w:pPr>
              <w:jc w:val="both"/>
              <w:divId w:val="8724254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კონტროლი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მოიცავს</w:t>
            </w:r>
            <w:r>
              <w:rPr>
                <w:rFonts w:eastAsia="Times New Roman"/>
              </w:rPr>
              <w:t>:</w:t>
            </w:r>
          </w:p>
          <w:p w14:paraId="2C3DC526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მოცულობასთან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პათანატომიური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მოტივით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</w:t>
            </w:r>
            <w:r>
              <w:t>/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საჭიროებისას</w:t>
            </w:r>
            <w:r>
              <w:t>);</w:t>
            </w:r>
          </w:p>
          <w:p w14:paraId="58C10B2F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გაწეული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შედარებას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მიმწოდებელთან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დოკუმენტაციასთან</w:t>
            </w:r>
            <w:r>
              <w:t>.</w:t>
            </w:r>
          </w:p>
          <w:p w14:paraId="00D6F5C0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კონტროლი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დასრულებიდან</w:t>
            </w:r>
            <w:r>
              <w:t xml:space="preserve"> 5 (</w:t>
            </w:r>
            <w:r>
              <w:rPr>
                <w:rFonts w:ascii="Sylfaen" w:hAnsi="Sylfaen" w:cs="Sylfaen"/>
              </w:rPr>
              <w:t>ხუთი</w:t>
            </w:r>
            <w:r>
              <w:t xml:space="preserve">) </w:t>
            </w:r>
            <w:r>
              <w:rPr>
                <w:rFonts w:ascii="Sylfaen" w:hAnsi="Sylfaen" w:cs="Sylfaen"/>
              </w:rPr>
              <w:t>კალენდარულ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წელს</w:t>
            </w:r>
            <w:r>
              <w:t>.</w:t>
            </w:r>
          </w:p>
          <w:p w14:paraId="519E7AE6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კონტროლი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შერჩევითი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>.</w:t>
            </w:r>
          </w:p>
          <w:p w14:paraId="47DDB394" w14:textId="77777777" w:rsidR="00DB4A99" w:rsidRDefault="00724284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კონტროლის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,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რეგულირების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მოითხოვოს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ახსნა</w:t>
            </w:r>
            <w:r>
              <w:t>-</w:t>
            </w:r>
            <w:r>
              <w:rPr>
                <w:rFonts w:ascii="Sylfaen" w:hAnsi="Sylfaen" w:cs="Sylfaen"/>
              </w:rPr>
              <w:t>განმარტებები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გასაუბრება</w:t>
            </w:r>
            <w:r>
              <w:t>.</w:t>
            </w:r>
          </w:p>
          <w:p w14:paraId="1F3F1AE5" w14:textId="77777777" w:rsidR="00DB4A99" w:rsidRDefault="00724284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კონტროლის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აწერენ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შემდგენელი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კონტროლის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შეიძლება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აცხადებს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შენიშვნა</w:t>
            </w:r>
            <w:r>
              <w:t>.</w:t>
            </w:r>
          </w:p>
          <w:p w14:paraId="52F78CC5" w14:textId="77777777" w:rsidR="00DB4A99" w:rsidRDefault="00724284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კონტროლის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კოდექსით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პირობებზე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შემოწმების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შედეგების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.</w:t>
            </w:r>
          </w:p>
          <w:p w14:paraId="7DE049A3" w14:textId="77777777" w:rsidR="00DB4A99" w:rsidRDefault="00724284">
            <w:pPr>
              <w:jc w:val="both"/>
              <w:divId w:val="64762938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075FDE2" w14:textId="77777777" w:rsidR="00DB4A99" w:rsidRDefault="00724284">
            <w:pPr>
              <w:jc w:val="both"/>
              <w:divId w:val="192553244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27.10.2015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99990C1" w14:textId="77777777" w:rsidR="00DB4A99" w:rsidRDefault="00724284">
            <w:pPr>
              <w:jc w:val="both"/>
              <w:divId w:val="84563152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3532B28" w14:textId="77777777" w:rsidR="00DB4A99" w:rsidRDefault="00724284">
            <w:pPr>
              <w:jc w:val="both"/>
              <w:divId w:val="133503457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1628FC83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714C7C5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BF2C0" w14:textId="77777777" w:rsidR="00DB4A99" w:rsidRDefault="00724284">
            <w:pPr>
              <w:jc w:val="both"/>
              <w:divId w:val="190933675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16. </w:t>
            </w:r>
            <w:r>
              <w:rPr>
                <w:rFonts w:ascii="Sylfaen" w:eastAsia="Times New Roman" w:hAnsi="Sylfaen" w:cs="Sylfaen"/>
                <w:b/>
                <w:bCs/>
              </w:rPr>
              <w:t>რევიზია</w:t>
            </w:r>
          </w:p>
        </w:tc>
      </w:tr>
    </w:tbl>
    <w:p w14:paraId="1E4A6E6C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F8126A7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AD8DD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რევიზიას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ახორციელებს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რეგულირების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გეგმური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არაგეგმური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ფორმით</w:t>
            </w:r>
            <w:r>
              <w:rPr>
                <w:rFonts w:eastAsia="Times New Roman"/>
              </w:rPr>
              <w:t xml:space="preserve">. </w:t>
            </w:r>
          </w:p>
          <w:p w14:paraId="0BDE4F89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2. </w:t>
            </w:r>
            <w:proofErr w:type="gramStart"/>
            <w:r>
              <w:rPr>
                <w:rFonts w:ascii="Sylfaen" w:hAnsi="Sylfaen" w:cs="Sylfaen"/>
                <w:color w:val="000000"/>
              </w:rPr>
              <w:t>რევიზია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მიმწოდებელ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დაწესებულებაში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დოკუმენტაციის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შემოწმებას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რევიზია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წარმოებს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შერჩევითად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</w:t>
            </w:r>
            <w:r>
              <w:rPr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საჭიროებისამებრ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რევიზიის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შერჩევითი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პრინციპით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განხორციელების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წესი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პირობები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განისაზღვრება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რეგულირების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ადმინისტრაციულ</w:t>
            </w:r>
            <w:r>
              <w:rPr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სამართლებრივი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აქტით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სამინისტროსთან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შეთანხმებით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რეგულირების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სარევიზიო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ჯგუფი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მიმწოდებლისგან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ითხოვს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საჭირო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დოკუმენტაციას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ახორციელებს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დეტალურ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შემოწმებას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რევიზიისთვის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საჭირო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ასევე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ითხოვს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განმახორციელებლისგანაც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მიმწოდებელი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დაწესებულება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განმახორციელებელი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ვალდებულია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სარევიზიო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ჯგუფს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მოთხოვნისთანავე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წარუდგინოს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ყველა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საჭირო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ინფორმაცია</w:t>
            </w:r>
            <w:r>
              <w:rPr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დოკუმენტაცია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მათი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დამოწმებული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ქსეროასლები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რევიზიის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განმახორციელებლის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მოთხოვნის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).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6A9DE58D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3. </w:t>
            </w:r>
            <w:proofErr w:type="gramStart"/>
            <w:r>
              <w:rPr>
                <w:rFonts w:ascii="Sylfaen" w:hAnsi="Sylfaen" w:cs="Sylfaen"/>
                <w:color w:val="000000"/>
              </w:rPr>
              <w:t>გეგმური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რევიზია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ტარდება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ანაზღაურებული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დასრულებიდან</w:t>
            </w:r>
            <w:r>
              <w:rPr>
                <w:color w:val="000000"/>
              </w:rPr>
              <w:t xml:space="preserve"> 5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განმავლობაში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რეგულირების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ადგილზე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წარმოებს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რევიზია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წინასწარ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გეგმა</w:t>
            </w:r>
            <w:r>
              <w:rPr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გრაფიკის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მიხედვით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467C478F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არაგეგმური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რევიზია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ობიექტური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დაინტერესებული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28D22406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რევიზიისას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გამოყენებული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პრაქტიკის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გაიდლაინები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სტანდარტები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პროტოკოლები</w:t>
            </w:r>
            <w:r>
              <w:t>) (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რეცენზენტთა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დასკვნები</w:t>
            </w:r>
            <w:r>
              <w:t xml:space="preserve">. </w:t>
            </w:r>
          </w:p>
          <w:p w14:paraId="20BCC350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რევიზიის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დგება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აწერენ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სარევიზიო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აღმოჩენილი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აცხადებს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შენიშვნა</w:t>
            </w:r>
            <w:r>
              <w:t xml:space="preserve">. </w:t>
            </w:r>
          </w:p>
          <w:p w14:paraId="049D9255" w14:textId="77777777" w:rsidR="00DB4A99" w:rsidRDefault="00724284">
            <w:pPr>
              <w:pStyle w:val="abzacixml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რევიზიის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კოდექსით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პირობებზე</w:t>
            </w:r>
            <w:r>
              <w:t xml:space="preserve">. 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. </w:t>
            </w:r>
          </w:p>
          <w:p w14:paraId="2C03782F" w14:textId="77777777" w:rsidR="00DB4A99" w:rsidRDefault="00724284">
            <w:pPr>
              <w:pStyle w:val="abzacixml"/>
              <w:jc w:val="both"/>
            </w:pPr>
            <w:r>
              <w:t>8.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- 05.11.2019, №517). </w:t>
            </w:r>
          </w:p>
          <w:p w14:paraId="1C266A7C" w14:textId="77777777" w:rsidR="00DB4A99" w:rsidRDefault="00724284">
            <w:pPr>
              <w:pStyle w:val="abzacixml"/>
              <w:jc w:val="both"/>
            </w:pPr>
            <w:r>
              <w:t>9.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- 05.11.2019, №517). </w:t>
            </w:r>
          </w:p>
          <w:p w14:paraId="08CFCE7F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731A180" w14:textId="77777777" w:rsidR="00DB4A99" w:rsidRDefault="00724284">
            <w:pPr>
              <w:jc w:val="both"/>
              <w:divId w:val="17398664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27.10.2015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60D6A4A" w14:textId="77777777" w:rsidR="00DB4A99" w:rsidRDefault="00724284">
            <w:pPr>
              <w:jc w:val="both"/>
              <w:divId w:val="183968724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3BB37AF7" w14:textId="77777777" w:rsidR="00DB4A99" w:rsidRDefault="00724284">
            <w:pPr>
              <w:jc w:val="both"/>
              <w:divId w:val="109879569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48B4B51A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75BCD131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47797" w14:textId="77777777" w:rsidR="00DB4A99" w:rsidRDefault="00724284">
            <w:pPr>
              <w:jc w:val="both"/>
              <w:divId w:val="83010010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17. </w:t>
            </w:r>
            <w:r>
              <w:rPr>
                <w:rFonts w:ascii="Sylfaen" w:eastAsia="Times New Roman" w:hAnsi="Sylfaen" w:cs="Sylfaen"/>
                <w:b/>
                <w:bCs/>
              </w:rPr>
              <w:t>გადაუდებელ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სამედიცინო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შემთხვევათა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ზედამხედველობა</w:t>
            </w:r>
          </w:p>
        </w:tc>
      </w:tr>
    </w:tbl>
    <w:p w14:paraId="67B22FDF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6F40FDF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36D95" w14:textId="77777777" w:rsidR="00DB4A99" w:rsidRDefault="00724284">
            <w:pPr>
              <w:jc w:val="both"/>
              <w:divId w:val="150019525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გადაუდებელი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შემთხვევაა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შემდგომში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გადაუდებელი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შემთხვევა</w:t>
            </w:r>
            <w:r>
              <w:rPr>
                <w:rFonts w:eastAsia="Times New Roman"/>
              </w:rPr>
              <w:t xml:space="preserve">), </w:t>
            </w:r>
            <w:r>
              <w:rPr>
                <w:rFonts w:ascii="Sylfaen" w:eastAsia="Times New Roman" w:hAnsi="Sylfaen" w:cs="Sylfaen"/>
              </w:rPr>
              <w:t>როდესაც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დახმარების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გარეშე</w:t>
            </w:r>
            <w:r>
              <w:rPr>
                <w:rFonts w:eastAsia="Times New Roman"/>
              </w:rPr>
              <w:t xml:space="preserve">  </w:t>
            </w:r>
            <w:r>
              <w:rPr>
                <w:rFonts w:ascii="Sylfaen" w:eastAsia="Times New Roman" w:hAnsi="Sylfaen" w:cs="Sylfaen"/>
              </w:rPr>
              <w:t>პაციენტის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სიკვდილი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დაინვალიდება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მდგომარეობის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სერიოზული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გაუარესება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გარდაუვალია</w:t>
            </w:r>
            <w:r>
              <w:rPr>
                <w:rFonts w:eastAsia="Times New Roman"/>
              </w:rPr>
              <w:t xml:space="preserve">. </w:t>
            </w:r>
          </w:p>
          <w:p w14:paraId="64EFB25C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გადაუდებელ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ეტაპებისგან</w:t>
            </w:r>
            <w:r>
              <w:t xml:space="preserve">: </w:t>
            </w:r>
          </w:p>
          <w:p w14:paraId="5A9A6D5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; </w:t>
            </w:r>
          </w:p>
          <w:p w14:paraId="71611DA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; </w:t>
            </w:r>
          </w:p>
          <w:p w14:paraId="35BBB6A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>-</w:t>
            </w:r>
            <w:r>
              <w:rPr>
                <w:rFonts w:ascii="Sylfaen" w:hAnsi="Sylfaen" w:cs="Sylfaen"/>
              </w:rPr>
              <w:t>ჩაბარება</w:t>
            </w:r>
            <w:r>
              <w:t xml:space="preserve">; </w:t>
            </w:r>
          </w:p>
          <w:p w14:paraId="7D5C2CC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ინსპექტირება</w:t>
            </w:r>
            <w:r>
              <w:t xml:space="preserve">; </w:t>
            </w:r>
          </w:p>
          <w:p w14:paraId="542E493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; </w:t>
            </w:r>
          </w:p>
          <w:p w14:paraId="0EBAF5E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; </w:t>
            </w:r>
          </w:p>
          <w:p w14:paraId="3577961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რევიზია</w:t>
            </w:r>
            <w:proofErr w:type="gramEnd"/>
            <w:r>
              <w:t xml:space="preserve">. </w:t>
            </w:r>
          </w:p>
          <w:p w14:paraId="47C6235C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დ</w:t>
            </w:r>
            <w:r>
              <w:t>“,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 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ზ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.</w:t>
            </w:r>
          </w:p>
          <w:p w14:paraId="174757F1" w14:textId="77777777" w:rsidR="00DB4A99" w:rsidRDefault="00724284">
            <w:pPr>
              <w:jc w:val="both"/>
              <w:divId w:val="91739993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7057206" w14:textId="77777777" w:rsidR="00DB4A99" w:rsidRDefault="00724284">
            <w:pPr>
              <w:jc w:val="both"/>
              <w:divId w:val="4283099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2C11A0A0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8DB9EE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BDFF5" w14:textId="77777777" w:rsidR="00DB4A99" w:rsidRDefault="00724284">
            <w:pPr>
              <w:jc w:val="both"/>
              <w:divId w:val="147148093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18. </w:t>
            </w:r>
            <w:r>
              <w:rPr>
                <w:rFonts w:ascii="Sylfaen" w:eastAsia="Times New Roman" w:hAnsi="Sylfaen" w:cs="Sylfaen"/>
                <w:b/>
                <w:bCs/>
              </w:rPr>
              <w:t>გეგმურ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სტაციონარულ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ამბულატორიულ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შემთხვევათა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ზედამხედველობა</w:t>
            </w:r>
          </w:p>
        </w:tc>
      </w:tr>
    </w:tbl>
    <w:p w14:paraId="4C6D0400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B5D5394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F514A" w14:textId="77777777" w:rsidR="00DB4A99" w:rsidRDefault="00724284">
            <w:pPr>
              <w:jc w:val="both"/>
              <w:divId w:val="86568004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გეგმურ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სტაციონარულ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შემთხვევათა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ზედამხედველობა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შედგება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შემდეგი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ეტაპებისაგან</w:t>
            </w:r>
            <w:r>
              <w:rPr>
                <w:rFonts w:eastAsia="Times New Roman"/>
              </w:rPr>
              <w:t xml:space="preserve">: </w:t>
            </w:r>
          </w:p>
          <w:p w14:paraId="511E3CD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>/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; </w:t>
            </w:r>
          </w:p>
          <w:p w14:paraId="10106CA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მშობიარობისა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კვეთისა</w:t>
            </w:r>
            <w:r>
              <w:t xml:space="preserve">); </w:t>
            </w:r>
          </w:p>
          <w:p w14:paraId="6125222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; </w:t>
            </w:r>
          </w:p>
          <w:p w14:paraId="689B0F3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; </w:t>
            </w:r>
          </w:p>
          <w:p w14:paraId="1FA2EEB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ანგარიშის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წარდგენა</w:t>
            </w:r>
            <w:r>
              <w:t xml:space="preserve">; </w:t>
            </w:r>
          </w:p>
          <w:p w14:paraId="48ADD95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ინსპექტირება</w:t>
            </w:r>
            <w:r>
              <w:t xml:space="preserve">; </w:t>
            </w:r>
          </w:p>
          <w:p w14:paraId="5077FB8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; </w:t>
            </w:r>
          </w:p>
          <w:p w14:paraId="25F86B5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; </w:t>
            </w:r>
          </w:p>
          <w:p w14:paraId="463ABC8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ზ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რევიზია</w:t>
            </w:r>
            <w:proofErr w:type="gramEnd"/>
            <w:r>
              <w:t xml:space="preserve">. </w:t>
            </w:r>
          </w:p>
          <w:p w14:paraId="565F4B4D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ეტაპებისაგან</w:t>
            </w:r>
            <w:r>
              <w:t xml:space="preserve">: </w:t>
            </w:r>
          </w:p>
          <w:p w14:paraId="20D8B50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ანგარიშის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წარდგენა</w:t>
            </w:r>
            <w:r>
              <w:t xml:space="preserve">; </w:t>
            </w:r>
          </w:p>
          <w:p w14:paraId="34A557C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ინსპექტირება</w:t>
            </w:r>
            <w:r>
              <w:t xml:space="preserve">; </w:t>
            </w:r>
          </w:p>
          <w:p w14:paraId="4626759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; </w:t>
            </w:r>
          </w:p>
          <w:p w14:paraId="4C7B0AE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; </w:t>
            </w:r>
          </w:p>
          <w:p w14:paraId="275F592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რევიზია</w:t>
            </w:r>
            <w:proofErr w:type="gramEnd"/>
            <w:r>
              <w:t xml:space="preserve">. </w:t>
            </w:r>
          </w:p>
          <w:p w14:paraId="0FECF1D6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გეგმური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ანგარიშგებისას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. </w:t>
            </w:r>
          </w:p>
          <w:p w14:paraId="10065418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“ –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“ –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rPr>
                <w:vertAlign w:val="superscript"/>
              </w:rPr>
              <w:t>​1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ზ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rPr>
                <w:vertAlign w:val="superscript"/>
              </w:rPr>
              <w:t>​1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.</w:t>
            </w:r>
          </w:p>
          <w:p w14:paraId="5DD4DCC8" w14:textId="77777777" w:rsidR="00DB4A99" w:rsidRDefault="00724284">
            <w:pPr>
              <w:jc w:val="both"/>
              <w:divId w:val="8353875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A26CA1C" w14:textId="77777777" w:rsidR="00DB4A99" w:rsidRDefault="00724284">
            <w:pPr>
              <w:jc w:val="both"/>
              <w:divId w:val="67515269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D246BC3" w14:textId="77777777" w:rsidR="00DB4A99" w:rsidRDefault="00724284">
            <w:pPr>
              <w:jc w:val="both"/>
              <w:divId w:val="95972339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946FEA5" w14:textId="77777777" w:rsidR="00DB4A99" w:rsidRDefault="00724284">
            <w:pPr>
              <w:jc w:val="both"/>
              <w:divId w:val="20910807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3A3BB83" w14:textId="77777777" w:rsidR="00DB4A99" w:rsidRDefault="00724284">
            <w:pPr>
              <w:jc w:val="both"/>
              <w:divId w:val="162287987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065C1715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CE4B1E7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E2A97" w14:textId="77777777" w:rsidR="00DB4A99" w:rsidRDefault="00724284">
            <w:pPr>
              <w:jc w:val="both"/>
              <w:divId w:val="80597727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19. </w:t>
            </w:r>
            <w:r>
              <w:rPr>
                <w:rFonts w:ascii="Sylfaen" w:eastAsia="Times New Roman" w:hAnsi="Sylfaen" w:cs="Sylfaen"/>
                <w:b/>
                <w:bCs/>
              </w:rPr>
              <w:t>საჯარიმო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სანქციები</w:t>
            </w:r>
          </w:p>
        </w:tc>
      </w:tr>
    </w:tbl>
    <w:p w14:paraId="1C89DCF6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71B598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E8E86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ზედამხედველობის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ნებისმიერ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ეტაპზე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გამოვლენილი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დარღვევებისას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გამოყენებული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იქნება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სხვადასხვა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ტიპის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საჯარიმო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სანქციები</w:t>
            </w:r>
            <w:r>
              <w:rPr>
                <w:rFonts w:eastAsia="Times New Roman"/>
              </w:rPr>
              <w:t xml:space="preserve">: </w:t>
            </w:r>
          </w:p>
          <w:p w14:paraId="2DDE9D9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; </w:t>
            </w:r>
          </w:p>
          <w:p w14:paraId="5051A8D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უკვე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</w:t>
            </w:r>
            <w:r>
              <w:t xml:space="preserve">; </w:t>
            </w:r>
          </w:p>
          <w:p w14:paraId="67C61B6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დამატებითი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. </w:t>
            </w:r>
          </w:p>
          <w:p w14:paraId="361681E8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2. </w:t>
            </w:r>
            <w:proofErr w:type="gramStart"/>
            <w:r>
              <w:rPr>
                <w:rFonts w:ascii="Sylfaen" w:hAnsi="Sylfaen" w:cs="Sylfaen"/>
              </w:rPr>
              <w:t>შემთხვევის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1882774D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საფუძვლებია</w:t>
            </w:r>
            <w:r>
              <w:t xml:space="preserve">: </w:t>
            </w:r>
          </w:p>
          <w:p w14:paraId="60278C8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ძირითადი</w:t>
            </w:r>
            <w:r>
              <w:t xml:space="preserve"> (</w:t>
            </w:r>
            <w:r>
              <w:rPr>
                <w:rFonts w:ascii="Sylfaen" w:hAnsi="Sylfaen" w:cs="Sylfaen"/>
              </w:rPr>
              <w:t>პროგრამულ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დიაგნოზი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დამძიმებულია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თანმხლები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; </w:t>
            </w:r>
          </w:p>
          <w:p w14:paraId="684702C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0742E0D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: </w:t>
            </w:r>
          </w:p>
          <w:p w14:paraId="2BB9643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პაციენტი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; </w:t>
            </w:r>
          </w:p>
          <w:p w14:paraId="0245607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დიაგნოზით</w:t>
            </w:r>
            <w:r>
              <w:t>/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; </w:t>
            </w:r>
          </w:p>
          <w:p w14:paraId="3A92F66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ფლობს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ლიცენზიას</w:t>
            </w:r>
            <w:r>
              <w:t>/</w:t>
            </w:r>
            <w:r>
              <w:rPr>
                <w:rFonts w:ascii="Sylfaen" w:hAnsi="Sylfaen" w:cs="Sylfaen"/>
              </w:rPr>
              <w:t>ნებართვას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სანებართვო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აწარმოებს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; </w:t>
            </w:r>
          </w:p>
          <w:p w14:paraId="330364E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ფლობს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სერტიფიკატს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საექიმო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განხორციელებისათვის</w:t>
            </w:r>
            <w:r>
              <w:t xml:space="preserve">; </w:t>
            </w:r>
          </w:p>
          <w:p w14:paraId="2441AA3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მიმართვა</w:t>
            </w:r>
            <w:r>
              <w:t>/</w:t>
            </w:r>
            <w:r>
              <w:rPr>
                <w:rFonts w:ascii="Sylfaen" w:hAnsi="Sylfaen" w:cs="Sylfaen"/>
              </w:rPr>
              <w:t>გარდაცვალება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განპირობებულია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არაჯეროვანი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დაზარალდა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; </w:t>
            </w:r>
          </w:p>
          <w:p w14:paraId="062C96D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ასახავს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სინამდვილეს</w:t>
            </w:r>
            <w:r>
              <w:t xml:space="preserve">; </w:t>
            </w:r>
          </w:p>
          <w:p w14:paraId="77A478A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ამსახველი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ბარათი</w:t>
            </w:r>
            <w:r>
              <w:t xml:space="preserve">; </w:t>
            </w:r>
            <w:r>
              <w:rPr>
                <w:rFonts w:ascii="Sylfaen" w:hAnsi="Sylfaen" w:cs="Sylfaen"/>
              </w:rPr>
              <w:t>მშობიარობის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ისტორია</w:t>
            </w:r>
            <w:r>
              <w:t xml:space="preserve">; </w:t>
            </w:r>
            <w:r>
              <w:rPr>
                <w:rFonts w:ascii="Sylfaen" w:hAnsi="Sylfaen" w:cs="Sylfaen"/>
              </w:rPr>
              <w:t>ახალშობილის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ისტორია</w:t>
            </w:r>
            <w:r>
              <w:t xml:space="preserve">); </w:t>
            </w:r>
          </w:p>
          <w:p w14:paraId="7BB636E5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დააფიქსირებს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აღმოფხვრის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ხარვეზს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დასრულებამდე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50 </w:t>
            </w:r>
            <w:r>
              <w:rPr>
                <w:rFonts w:ascii="Sylfaen" w:hAnsi="Sylfaen" w:cs="Sylfaen"/>
              </w:rPr>
              <w:t>ლარის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</w:p>
          <w:p w14:paraId="1864FC49" w14:textId="77777777" w:rsidR="00DB4A99" w:rsidRDefault="00724284">
            <w:pPr>
              <w:pStyle w:val="abzacixml"/>
              <w:jc w:val="both"/>
            </w:pPr>
            <w:r>
              <w:t>4</w:t>
            </w:r>
            <w:proofErr w:type="gramStart"/>
            <w:r>
              <w:t>​</w:t>
            </w:r>
            <w:r>
              <w:rPr>
                <w:vertAlign w:val="superscript"/>
              </w:rPr>
              <w:t>​1</w:t>
            </w:r>
            <w:proofErr w:type="gramEnd"/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სპეციალური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 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50 </w:t>
            </w:r>
            <w:r>
              <w:rPr>
                <w:rFonts w:ascii="Sylfaen" w:hAnsi="Sylfaen" w:cs="Sylfaen"/>
              </w:rPr>
              <w:t>ლარის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>.</w:t>
            </w:r>
          </w:p>
          <w:p w14:paraId="752F3131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მონიტორინგის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გამოყენებული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დამატებითი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ათავისუფლებს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დაბრუნებისაგან</w:t>
            </w:r>
            <w:r>
              <w:t xml:space="preserve">. </w:t>
            </w:r>
          </w:p>
          <w:p w14:paraId="2E7F193E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ვაუჩერით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ცალმხრივად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2 </w:t>
            </w:r>
            <w:r>
              <w:rPr>
                <w:rFonts w:ascii="Sylfaen" w:hAnsi="Sylfaen" w:cs="Sylfaen"/>
              </w:rPr>
              <w:t>თვით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არეგულირებს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უწყვეტობა</w:t>
            </w:r>
            <w:r>
              <w:t xml:space="preserve">. </w:t>
            </w:r>
          </w:p>
          <w:p w14:paraId="5CF81D7D" w14:textId="77777777" w:rsidR="00DB4A99" w:rsidRDefault="00724284">
            <w:pPr>
              <w:pStyle w:val="abzacixml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, 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ცალმხრივად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 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23-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35-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36-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</w:p>
          <w:p w14:paraId="35902691" w14:textId="77777777" w:rsidR="00DB4A99" w:rsidRDefault="00724284">
            <w:pPr>
              <w:pStyle w:val="abzacixml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პროგრამაში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ათავისუფლებს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შესრულებისაგან</w:t>
            </w:r>
            <w:r>
              <w:t xml:space="preserve">. </w:t>
            </w:r>
          </w:p>
          <w:p w14:paraId="76246090" w14:textId="77777777" w:rsidR="00DB4A99" w:rsidRDefault="00724284">
            <w:pPr>
              <w:pStyle w:val="abzacixml"/>
              <w:jc w:val="both"/>
            </w:pPr>
            <w:r>
              <w:t xml:space="preserve">9.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განუცხადა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გაუწია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დაგვიანებით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),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გასაწევი</w:t>
            </w:r>
            <w:r>
              <w:t>/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/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სამმაგი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. </w:t>
            </w:r>
          </w:p>
          <w:p w14:paraId="6C9976FC" w14:textId="77777777" w:rsidR="00DB4A99" w:rsidRDefault="00724284">
            <w:pPr>
              <w:pStyle w:val="abzacixml"/>
              <w:jc w:val="both"/>
            </w:pPr>
            <w:r>
              <w:t xml:space="preserve">10. </w:t>
            </w:r>
            <w:proofErr w:type="gramStart"/>
            <w:r>
              <w:rPr>
                <w:rFonts w:ascii="Sylfaen" w:hAnsi="Sylfaen" w:cs="Sylfaen"/>
              </w:rPr>
              <w:t>სამედიცინო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(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-17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დარღვევას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უკანასკნელის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დაჯარიმებას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ით</w:t>
            </w:r>
            <w:r>
              <w:t>.</w:t>
            </w:r>
          </w:p>
          <w:p w14:paraId="5676995B" w14:textId="77777777" w:rsidR="00DB4A99" w:rsidRDefault="00724284">
            <w:pPr>
              <w:pStyle w:val="NormalWeb"/>
              <w:jc w:val="both"/>
            </w:pPr>
            <w:r>
              <w:t xml:space="preserve">11. </w:t>
            </w:r>
            <w:proofErr w:type="gramStart"/>
            <w:r>
              <w:rPr>
                <w:rFonts w:ascii="Sylfaen" w:hAnsi="Sylfaen" w:cs="Sylfaen"/>
              </w:rPr>
              <w:t>სამედიცინო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გამოვლინდება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დაჯარიმებას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 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ით</w:t>
            </w:r>
            <w:r>
              <w:t>.</w:t>
            </w:r>
          </w:p>
          <w:p w14:paraId="1EE622FC" w14:textId="77777777" w:rsidR="00DB4A99" w:rsidRDefault="00724284">
            <w:pPr>
              <w:pStyle w:val="NormalWeb"/>
              <w:jc w:val="both"/>
            </w:pPr>
            <w:r>
              <w:t>11</w:t>
            </w:r>
            <w:proofErr w:type="gramStart"/>
            <w:r>
              <w:t>​</w:t>
            </w:r>
            <w:r>
              <w:rPr>
                <w:vertAlign w:val="superscript"/>
              </w:rPr>
              <w:t>​1</w:t>
            </w:r>
            <w:proofErr w:type="gramEnd"/>
            <w:r>
              <w:t xml:space="preserve">.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მიკუთვნებული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№3 </w:t>
            </w:r>
            <w:r>
              <w:rPr>
                <w:rFonts w:ascii="Sylfaen" w:hAnsi="Sylfaen" w:cs="Sylfaen"/>
              </w:rPr>
              <w:t>რეცეპტის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გამოვლინდება</w:t>
            </w:r>
            <w:r>
              <w:t>:</w:t>
            </w:r>
          </w:p>
          <w:p w14:paraId="7DD8D8B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დაჯარიმებას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საკონტროლო</w:t>
            </w:r>
            <w:r>
              <w:t>/</w:t>
            </w:r>
            <w:r>
              <w:rPr>
                <w:rFonts w:ascii="Sylfaen" w:hAnsi="Sylfaen" w:cs="Sylfaen"/>
              </w:rPr>
              <w:t>სარევიზიო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1%-</w:t>
            </w:r>
            <w:r>
              <w:rPr>
                <w:rFonts w:ascii="Sylfaen" w:hAnsi="Sylfaen" w:cs="Sylfaen"/>
              </w:rPr>
              <w:t>ით</w:t>
            </w:r>
            <w:r>
              <w:t>;</w:t>
            </w:r>
          </w:p>
          <w:p w14:paraId="02FFB78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ინდივიდუალური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დაჯარიმებას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 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ით</w:t>
            </w:r>
            <w:r>
              <w:t>.</w:t>
            </w:r>
          </w:p>
          <w:p w14:paraId="2730B366" w14:textId="77777777" w:rsidR="00DB4A99" w:rsidRDefault="00724284">
            <w:pPr>
              <w:pStyle w:val="NormalWeb"/>
              <w:jc w:val="both"/>
            </w:pPr>
            <w:r>
              <w:t>11</w:t>
            </w:r>
            <w:proofErr w:type="gramStart"/>
            <w:r>
              <w:t>​</w:t>
            </w:r>
            <w:r>
              <w:rPr>
                <w:vertAlign w:val="superscript"/>
              </w:rPr>
              <w:t>​2</w:t>
            </w:r>
            <w:proofErr w:type="gramEnd"/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5​</w:t>
            </w:r>
            <w:r>
              <w:rPr>
                <w:vertAlign w:val="superscript"/>
              </w:rPr>
              <w:t>​2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გამოვლინდება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დაჯარიმებას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საკონტროლო</w:t>
            </w:r>
            <w:r>
              <w:t>/</w:t>
            </w:r>
            <w:r>
              <w:rPr>
                <w:rFonts w:ascii="Sylfaen" w:hAnsi="Sylfaen" w:cs="Sylfaen"/>
              </w:rPr>
              <w:t>სარევიზიო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1%-</w:t>
            </w:r>
            <w:r>
              <w:rPr>
                <w:rFonts w:ascii="Sylfaen" w:hAnsi="Sylfaen" w:cs="Sylfaen"/>
              </w:rPr>
              <w:t>ით</w:t>
            </w:r>
            <w:r>
              <w:t>.</w:t>
            </w:r>
          </w:p>
          <w:p w14:paraId="125F257A" w14:textId="77777777" w:rsidR="00DB4A99" w:rsidRDefault="00724284">
            <w:pPr>
              <w:pStyle w:val="abzacixml"/>
              <w:jc w:val="both"/>
            </w:pPr>
            <w:r>
              <w:t xml:space="preserve">12.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აღმოჩნდება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მფლობელი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პიროვნებაა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>/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სამმაგი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. </w:t>
            </w:r>
          </w:p>
          <w:p w14:paraId="672D867F" w14:textId="77777777" w:rsidR="00DB4A99" w:rsidRDefault="00724284">
            <w:pPr>
              <w:pStyle w:val="abzacixml"/>
              <w:jc w:val="both"/>
            </w:pPr>
            <w:r>
              <w:t xml:space="preserve">13.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კონტროლისას</w:t>
            </w:r>
            <w:r>
              <w:t>/</w:t>
            </w:r>
            <w:r>
              <w:rPr>
                <w:rFonts w:ascii="Sylfaen" w:hAnsi="Sylfaen" w:cs="Sylfaen"/>
              </w:rPr>
              <w:t>რევიზიისას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გამოვლინდება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  </w:t>
            </w:r>
            <w:r>
              <w:rPr>
                <w:rFonts w:ascii="Sylfaen" w:hAnsi="Sylfaen" w:cs="Sylfaen"/>
              </w:rPr>
              <w:t>გადაახდევინა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სამმაგი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>.</w:t>
            </w:r>
          </w:p>
          <w:p w14:paraId="588D936C" w14:textId="77777777" w:rsidR="00DB4A99" w:rsidRDefault="00724284">
            <w:pPr>
              <w:pStyle w:val="abzacixml"/>
              <w:jc w:val="both"/>
            </w:pPr>
            <w:r>
              <w:t xml:space="preserve">14.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გლობალური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პრინციპით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კაპიტაციით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: </w:t>
            </w:r>
          </w:p>
          <w:p w14:paraId="4A5D758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ბენეფიციარის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., </w:t>
            </w:r>
            <w:r>
              <w:rPr>
                <w:rFonts w:ascii="Sylfaen" w:hAnsi="Sylfaen" w:cs="Sylfaen"/>
              </w:rPr>
              <w:t>მკაცრი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ორმაგი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−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ორმაგი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 xml:space="preserve">; </w:t>
            </w:r>
          </w:p>
          <w:p w14:paraId="7E73312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),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სარევიზიო</w:t>
            </w:r>
            <w:r>
              <w:t>/</w:t>
            </w:r>
            <w:r>
              <w:rPr>
                <w:rFonts w:ascii="Sylfaen" w:hAnsi="Sylfaen" w:cs="Sylfaen"/>
              </w:rPr>
              <w:t>საკონტროლო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2%-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სანქციებით</w:t>
            </w:r>
            <w:r>
              <w:t xml:space="preserve">; </w:t>
            </w:r>
          </w:p>
          <w:p w14:paraId="2430C4D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ინდივიდუალური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თვეებში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2%-</w:t>
            </w:r>
            <w:r>
              <w:rPr>
                <w:rFonts w:ascii="Sylfaen" w:hAnsi="Sylfaen" w:cs="Sylfaen"/>
              </w:rPr>
              <w:t>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სანქციებით</w:t>
            </w:r>
            <w:r>
              <w:t xml:space="preserve">. </w:t>
            </w:r>
          </w:p>
          <w:p w14:paraId="7DFB22EB" w14:textId="77777777" w:rsidR="00DB4A99" w:rsidRDefault="00724284">
            <w:pPr>
              <w:pStyle w:val="abzacixml"/>
              <w:jc w:val="both"/>
            </w:pPr>
            <w:r>
              <w:t xml:space="preserve">15.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>/</w:t>
            </w:r>
            <w:r>
              <w:rPr>
                <w:rFonts w:ascii="Sylfaen" w:hAnsi="Sylfaen" w:cs="Sylfaen"/>
              </w:rPr>
              <w:t>ქვეკომპონენტის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გასაწევი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(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სარევიზიო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. </w:t>
            </w:r>
          </w:p>
          <w:p w14:paraId="26779CE4" w14:textId="77777777" w:rsidR="00DB4A99" w:rsidRDefault="00724284">
            <w:pPr>
              <w:pStyle w:val="abzacixml"/>
              <w:jc w:val="both"/>
            </w:pPr>
            <w:r>
              <w:t xml:space="preserve">16. </w:t>
            </w:r>
            <w:proofErr w:type="gramStart"/>
            <w:r>
              <w:rPr>
                <w:rFonts w:ascii="Sylfaen" w:hAnsi="Sylfaen" w:cs="Sylfaen"/>
              </w:rPr>
              <w:t>ერთი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იხელმძღვანელონ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 xml:space="preserve">. </w:t>
            </w:r>
          </w:p>
          <w:p w14:paraId="55CA92B2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17.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კ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შეუსრულებლობის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მიმწოდებლებისადმი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19 </w:t>
            </w:r>
            <w:r>
              <w:rPr>
                <w:rFonts w:ascii="Sylfaen" w:hAnsi="Sylfaen" w:cs="Sylfaen"/>
              </w:rPr>
              <w:t>ივნისის</w:t>
            </w:r>
            <w:r>
              <w:t xml:space="preserve"> №01-25/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საკონტროლო</w:t>
            </w:r>
            <w:r>
              <w:t>/</w:t>
            </w:r>
            <w:r>
              <w:rPr>
                <w:rFonts w:ascii="Sylfaen" w:hAnsi="Sylfaen" w:cs="Sylfaen"/>
              </w:rPr>
              <w:t>სარევიზიო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1%-</w:t>
            </w:r>
            <w:r>
              <w:rPr>
                <w:rFonts w:ascii="Sylfaen" w:hAnsi="Sylfaen" w:cs="Sylfaen"/>
              </w:rPr>
              <w:t>ით</w:t>
            </w:r>
            <w:r>
              <w:t>.</w:t>
            </w:r>
            <w:proofErr w:type="gramEnd"/>
          </w:p>
          <w:p w14:paraId="576A9586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18. </w:t>
            </w:r>
            <w:proofErr w:type="gramStart"/>
            <w:r>
              <w:rPr>
                <w:rFonts w:ascii="Sylfaen" w:hAnsi="Sylfaen" w:cs="Sylfaen"/>
              </w:rPr>
              <w:t>პროგრამით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 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,,</w:t>
            </w:r>
            <w:r>
              <w:rPr>
                <w:rFonts w:ascii="Sylfaen" w:hAnsi="Sylfaen" w:cs="Sylfaen"/>
              </w:rPr>
              <w:t>მ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შეუსრულებლობის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დაგვიანებით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500 </w:t>
            </w:r>
            <w:r>
              <w:rPr>
                <w:rFonts w:ascii="Sylfaen" w:hAnsi="Sylfaen" w:cs="Sylfaen"/>
              </w:rPr>
              <w:t>ლარის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ვადაგადაცილებულ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დღეზე</w:t>
            </w:r>
            <w:r>
              <w:t xml:space="preserve">. </w:t>
            </w:r>
          </w:p>
          <w:p w14:paraId="2EF70DDF" w14:textId="77777777" w:rsidR="00DB4A99" w:rsidRDefault="00724284">
            <w:pPr>
              <w:pStyle w:val="abzacixml"/>
              <w:jc w:val="both"/>
            </w:pPr>
            <w:r>
              <w:t>18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ბარათის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№IV-300/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არარსებობა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დარღვევად</w:t>
            </w:r>
            <w:r>
              <w:t>.</w:t>
            </w:r>
          </w:p>
          <w:p w14:paraId="56DBF5D5" w14:textId="77777777" w:rsidR="00DB4A99" w:rsidRDefault="00724284">
            <w:pPr>
              <w:pStyle w:val="abzacixml"/>
              <w:jc w:val="both"/>
            </w:pPr>
            <w:r>
              <w:t xml:space="preserve">19. </w:t>
            </w:r>
            <w:proofErr w:type="gramStart"/>
            <w:r>
              <w:rPr>
                <w:rFonts w:ascii="Sylfaen" w:hAnsi="Sylfaen" w:cs="Sylfaen"/>
              </w:rPr>
              <w:t>დანართი</w:t>
            </w:r>
            <w:proofErr w:type="gramEnd"/>
            <w:r>
              <w:t xml:space="preserve"> #1-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2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. </w:t>
            </w:r>
          </w:p>
          <w:p w14:paraId="4F72D3B4" w14:textId="77777777" w:rsidR="00DB4A99" w:rsidRDefault="00724284">
            <w:pPr>
              <w:pStyle w:val="abzacixml"/>
              <w:jc w:val="both"/>
            </w:pPr>
            <w:r>
              <w:t xml:space="preserve">20. </w:t>
            </w:r>
            <w:proofErr w:type="gramStart"/>
            <w:r>
              <w:rPr>
                <w:rFonts w:ascii="Sylfaen" w:hAnsi="Sylfaen" w:cs="Sylfaen"/>
              </w:rPr>
              <w:t>დადგენილების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შეუსრულებლობა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შეფერხება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შეუსრულებლობა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ფორსმაჟორული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შედეგი</w:t>
            </w:r>
            <w:r>
              <w:t>. „</w:t>
            </w:r>
            <w:proofErr w:type="gramStart"/>
            <w:r>
              <w:rPr>
                <w:rFonts w:ascii="Sylfaen" w:hAnsi="Sylfaen" w:cs="Sylfaen"/>
              </w:rPr>
              <w:t>ფორსმაჟორი</w:t>
            </w:r>
            <w:proofErr w:type="gramEnd"/>
            <w:r>
              <w:t xml:space="preserve">“ </w:t>
            </w:r>
            <w:r>
              <w:rPr>
                <w:rFonts w:ascii="Sylfaen" w:hAnsi="Sylfaen" w:cs="Sylfaen"/>
              </w:rPr>
              <w:t>ნიშნავს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გადაულახავ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შეცდომებსა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დაუდევრობასთან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რომლებსაც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გააჩნიათ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წინასწარ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გაუთვალისწინებელი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ხასიათი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ასეთი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გარემოება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შეიძლება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ომით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სტიქიური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მოვლენებით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ემბარგოს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. </w:t>
            </w:r>
          </w:p>
          <w:p w14:paraId="03308CBE" w14:textId="77777777" w:rsidR="00DB4A99" w:rsidRDefault="00724284">
            <w:pPr>
              <w:pStyle w:val="abzacixml"/>
              <w:jc w:val="both"/>
            </w:pPr>
            <w:r>
              <w:t xml:space="preserve">21. </w:t>
            </w:r>
            <w:proofErr w:type="gramStart"/>
            <w:r>
              <w:rPr>
                <w:rFonts w:ascii="Sylfaen" w:hAnsi="Sylfaen" w:cs="Sylfaen"/>
              </w:rPr>
              <w:t>საჯარიმო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შეუსრულებლობის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/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>.</w:t>
            </w:r>
          </w:p>
          <w:p w14:paraId="7893FB29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22.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გაფორმებიდან</w:t>
            </w:r>
            <w:r>
              <w:t xml:space="preserve"> 12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თვეს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მშობიარობათა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ხვედრითი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გადააჭარბებს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მაჩვენებელს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23-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-18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ლიმიტსა</w:t>
            </w:r>
            <w:r>
              <w:t xml:space="preserve"> (800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მშობიარობის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ლიმიტს</w:t>
            </w:r>
            <w:r>
              <w:t xml:space="preserve"> (500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ნამრავლით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 xml:space="preserve">​1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 </w:t>
            </w:r>
            <w:proofErr w:type="gramEnd"/>
            <w:r>
              <w:t xml:space="preserve"> </w:t>
            </w:r>
          </w:p>
          <w:p w14:paraId="60173F31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23.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აღმოჩნდება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მფლობელი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პიროვნებაა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იმყოფებოდა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1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მეორეჯერ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12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საფუძვლად</w:t>
            </w:r>
            <w:r>
              <w:t xml:space="preserve">. </w:t>
            </w:r>
          </w:p>
          <w:p w14:paraId="76E02FE9" w14:textId="77777777" w:rsidR="00DB4A99" w:rsidRDefault="00724284">
            <w:pPr>
              <w:jc w:val="both"/>
              <w:divId w:val="35430844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19AFA2E" w14:textId="77777777" w:rsidR="00DB4A99" w:rsidRDefault="00724284">
            <w:pPr>
              <w:jc w:val="both"/>
              <w:divId w:val="211644348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017C65FF" w14:textId="77777777" w:rsidR="00DB4A99" w:rsidRDefault="00724284">
            <w:pPr>
              <w:jc w:val="both"/>
              <w:divId w:val="90147963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№134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11.02.2014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C618C5B" w14:textId="77777777" w:rsidR="00DB4A99" w:rsidRDefault="00724284">
            <w:pPr>
              <w:jc w:val="both"/>
              <w:divId w:val="153859142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№451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18.07.2014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55232AF" w14:textId="77777777" w:rsidR="00DB4A99" w:rsidRDefault="00724284">
            <w:pPr>
              <w:jc w:val="both"/>
              <w:divId w:val="47245452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D6F4EB0" w14:textId="77777777" w:rsidR="00DB4A99" w:rsidRDefault="00724284">
            <w:pPr>
              <w:jc w:val="both"/>
              <w:divId w:val="149509897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22A6F55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№204 -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13.05.2016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0FDEEF7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8C54076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7246DAB0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23407A64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7BA409E5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5F1C7F8A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№120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09.03.2018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</w:rPr>
              <w:t xml:space="preserve"> </w:t>
            </w:r>
          </w:p>
          <w:p w14:paraId="6355B9F5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17.04.2018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ACBCA43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5F45C317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9A2C8B4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A34A8" w14:textId="77777777" w:rsidR="00DB4A99" w:rsidRDefault="00724284">
            <w:pPr>
              <w:jc w:val="both"/>
              <w:divId w:val="9301314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19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  <w:r>
              <w:rPr>
                <w:rFonts w:eastAsia="Times New Roman"/>
                <w:b/>
                <w:bCs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საჯარიმო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სანქციების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გადახდის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ადმინისტრირება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64FA79A7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5177B1C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9FAD1" w14:textId="77777777" w:rsidR="00DB4A99" w:rsidRDefault="00724284">
            <w:pPr>
              <w:jc w:val="both"/>
              <w:divId w:val="131112834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მიმწოდებლის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მიმართ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ზედამხედველობის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ნებისმიერ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ეტაპზე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გამოყენებული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საჯარიმო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სანქციები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განიხილება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როგორც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ბიუჯეტის</w:t>
            </w:r>
            <w:r>
              <w:rPr>
                <w:rFonts w:eastAsia="Times New Roman"/>
              </w:rPr>
              <w:t>/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სასარგებლოდ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შესასრულებელი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ფულადი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ვალდებულება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გადასახდელი</w:t>
            </w:r>
            <w:r>
              <w:rPr>
                <w:rFonts w:eastAsia="Times New Roman"/>
              </w:rPr>
              <w:t xml:space="preserve">). </w:t>
            </w:r>
          </w:p>
          <w:p w14:paraId="17B82D7F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ოქმი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გასაჩივრების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განხილვისა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0FB6277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>(</w:t>
            </w:r>
            <w:r>
              <w:rPr>
                <w:rFonts w:ascii="Sylfaen" w:hAnsi="Sylfaen" w:cs="Sylfaen"/>
              </w:rPr>
              <w:t>ები</w:t>
            </w:r>
            <w:r>
              <w:t>)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10 000 (</w:t>
            </w:r>
            <w:r>
              <w:rPr>
                <w:rFonts w:ascii="Sylfaen" w:hAnsi="Sylfaen" w:cs="Sylfaen"/>
              </w:rPr>
              <w:t>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ათასი</w:t>
            </w:r>
            <w:r>
              <w:t xml:space="preserve">) </w:t>
            </w:r>
            <w:r>
              <w:rPr>
                <w:rFonts w:ascii="Sylfaen" w:hAnsi="Sylfaen" w:cs="Sylfaen"/>
              </w:rPr>
              <w:t>ლარს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მნიშვნელოვანი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ზიანის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ასაცილებლად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დაიწყება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გაცნობიდან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განჩინებით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დაადგინა</w:t>
            </w:r>
            <w:r>
              <w:t xml:space="preserve">; </w:t>
            </w:r>
          </w:p>
          <w:p w14:paraId="5A15FC1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>(</w:t>
            </w:r>
            <w:r>
              <w:rPr>
                <w:rFonts w:ascii="Sylfaen" w:hAnsi="Sylfaen" w:cs="Sylfaen"/>
              </w:rPr>
              <w:t>ები</w:t>
            </w:r>
            <w:r>
              <w:t>)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10 000 </w:t>
            </w:r>
            <w:r>
              <w:lastRenderedPageBreak/>
              <w:t>(</w:t>
            </w:r>
            <w:r>
              <w:rPr>
                <w:rFonts w:ascii="Sylfaen" w:hAnsi="Sylfaen" w:cs="Sylfaen"/>
              </w:rPr>
              <w:t>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ათასი</w:t>
            </w:r>
            <w:r>
              <w:t xml:space="preserve">) </w:t>
            </w:r>
            <w:r>
              <w:rPr>
                <w:rFonts w:ascii="Sylfaen" w:hAnsi="Sylfaen" w:cs="Sylfaen"/>
              </w:rPr>
              <w:t>ლარს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საჩივარი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შეაჩერებს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აღსრულებას</w:t>
            </w:r>
            <w:r>
              <w:t xml:space="preserve">; </w:t>
            </w:r>
          </w:p>
          <w:p w14:paraId="1875E19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დაიწყება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საჩივარზე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გაცნობიდან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განჩინებით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; </w:t>
            </w:r>
          </w:p>
          <w:p w14:paraId="7D5C3DC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საჯარიმო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საჩივარზე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გასაჩივრდეს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სასამართლოებში</w:t>
            </w:r>
            <w:r>
              <w:t xml:space="preserve">. </w:t>
            </w:r>
            <w:r>
              <w:rPr>
                <w:rFonts w:ascii="Sylfaen" w:hAnsi="Sylfaen" w:cs="Sylfaen"/>
              </w:rPr>
              <w:t>აღნიშნულთან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ინსტანციის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მიექცევა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აღსასრულებლად</w:t>
            </w:r>
            <w:r>
              <w:t xml:space="preserve">; </w:t>
            </w:r>
          </w:p>
          <w:p w14:paraId="56BA4ED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მიმწოდებელი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გაცნობიდან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ნებაყოფლობით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გადაიხადოს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დარჩენილი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ნაწილი</w:t>
            </w:r>
            <w:r>
              <w:t xml:space="preserve">. </w:t>
            </w:r>
          </w:p>
          <w:p w14:paraId="447032DA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აღსრულებას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10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უგზავნის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. </w:t>
            </w:r>
          </w:p>
          <w:p w14:paraId="1F5BA260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სადავოდ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ქცეული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გაუქმების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განხილვის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კანონიერ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განახლების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ნებაყოფლობით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. </w:t>
            </w:r>
          </w:p>
          <w:p w14:paraId="1970F3CD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თუ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20%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საბოლოო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აღნიშნული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დაკავება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. </w:t>
            </w:r>
          </w:p>
          <w:p w14:paraId="1D45B86C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სასარგებლოდ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უპირატესად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დასაბრუნებელი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</w:t>
            </w:r>
            <w:r>
              <w:t xml:space="preserve">. </w:t>
            </w:r>
          </w:p>
          <w:p w14:paraId="16C0BC83" w14:textId="77777777" w:rsidR="00DB4A99" w:rsidRDefault="00724284">
            <w:pPr>
              <w:pStyle w:val="abzacixml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აღსასრულებლად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ზომებს</w:t>
            </w:r>
            <w:r>
              <w:t xml:space="preserve">. </w:t>
            </w:r>
          </w:p>
          <w:p w14:paraId="7B0CA6AF" w14:textId="77777777" w:rsidR="00DB4A99" w:rsidRDefault="00724284">
            <w:pPr>
              <w:pStyle w:val="abzacixml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მოითხოვოს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12 </w:t>
            </w:r>
            <w:r>
              <w:rPr>
                <w:rFonts w:ascii="Sylfaen" w:hAnsi="Sylfaen" w:cs="Sylfaen"/>
              </w:rPr>
              <w:t>თვეზე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. </w:t>
            </w:r>
          </w:p>
          <w:p w14:paraId="2F637126" w14:textId="77777777" w:rsidR="00DB4A99" w:rsidRDefault="00724284">
            <w:pPr>
              <w:pStyle w:val="abzacixml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სადავოდ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თანხმობას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აცხადებს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გაცნობიდან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წარუდგენს</w:t>
            </w:r>
            <w:r>
              <w:t xml:space="preserve">: </w:t>
            </w:r>
          </w:p>
          <w:p w14:paraId="14F8961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შემოთავაზებულ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; </w:t>
            </w:r>
          </w:p>
          <w:p w14:paraId="1FA3080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ვალდებულების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გარანტია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პერიოდს</w:t>
            </w:r>
            <w:r>
              <w:t xml:space="preserve">. </w:t>
            </w:r>
          </w:p>
          <w:p w14:paraId="4C772724" w14:textId="77777777" w:rsidR="00DB4A99" w:rsidRDefault="00724284">
            <w:pPr>
              <w:pStyle w:val="abzacixml"/>
              <w:jc w:val="both"/>
            </w:pPr>
            <w:r>
              <w:t xml:space="preserve">10.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დაწყებისთანავე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ერთჯერადად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დამატებით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დაუკავდება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1%,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სასარგებლოდ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. </w:t>
            </w:r>
          </w:p>
          <w:p w14:paraId="122577EF" w14:textId="77777777" w:rsidR="00DB4A99" w:rsidRDefault="00724284">
            <w:pPr>
              <w:pStyle w:val="abzacixml"/>
              <w:jc w:val="both"/>
            </w:pPr>
            <w:r>
              <w:t xml:space="preserve">11. </w:t>
            </w:r>
            <w:proofErr w:type="gramStart"/>
            <w:r>
              <w:rPr>
                <w:rFonts w:ascii="Sylfaen" w:hAnsi="Sylfaen" w:cs="Sylfaen"/>
              </w:rPr>
              <w:t>საჯარიმო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შეთანხმება</w:t>
            </w:r>
            <w:r>
              <w:t xml:space="preserve">). </w:t>
            </w:r>
          </w:p>
          <w:p w14:paraId="4276B5DC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12.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ნაწილობრივ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ხერხდება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განმახორციელებლისაგან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. </w:t>
            </w:r>
          </w:p>
          <w:p w14:paraId="5F2B8EF0" w14:textId="77777777" w:rsidR="00DB4A99" w:rsidRDefault="00724284">
            <w:pPr>
              <w:jc w:val="both"/>
              <w:divId w:val="142175573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10DAA68F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21" w:name="DOCUMENT:1;ENCLOSURE:1;CHAPTER:2;ARTICLE"/>
      <w:bookmarkEnd w:id="2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AC8AD1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47712" w14:textId="77777777" w:rsidR="00DB4A99" w:rsidRDefault="00724284">
            <w:pPr>
              <w:jc w:val="both"/>
              <w:divId w:val="50084877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20.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პროგრამებში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მონაწილე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სუბიექტების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უფლება</w:t>
            </w:r>
            <w:r>
              <w:rPr>
                <w:rFonts w:eastAsia="Times New Roman"/>
                <w:b/>
                <w:bCs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</w:rPr>
              <w:t>მოვალეობები</w:t>
            </w:r>
          </w:p>
        </w:tc>
      </w:tr>
    </w:tbl>
    <w:p w14:paraId="4FA4B34E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9CD01F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F8568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ადმინისტრირებაში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მონაწილე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დაწესებულება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განმახორციელებელი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დაწესებულება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რეგულირების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</w:t>
            </w:r>
            <w:r>
              <w:rPr>
                <w:rFonts w:eastAsia="Times New Roman"/>
              </w:rPr>
              <w:t xml:space="preserve"> - </w:t>
            </w:r>
            <w:r>
              <w:rPr>
                <w:rFonts w:ascii="Sylfaen" w:eastAsia="Times New Roman" w:hAnsi="Sylfaen" w:cs="Sylfaen"/>
              </w:rPr>
              <w:t>კომპეტენციის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ვალდებულია</w:t>
            </w:r>
            <w:r>
              <w:rPr>
                <w:rFonts w:eastAsia="Times New Roman"/>
              </w:rPr>
              <w:t xml:space="preserve">: </w:t>
            </w:r>
          </w:p>
          <w:p w14:paraId="432DF15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; </w:t>
            </w:r>
          </w:p>
          <w:p w14:paraId="548FD17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გამოვლენა</w:t>
            </w:r>
            <w:r>
              <w:t xml:space="preserve">; </w:t>
            </w:r>
          </w:p>
          <w:p w14:paraId="2C62E98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; </w:t>
            </w:r>
          </w:p>
          <w:p w14:paraId="69A5446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შეუსრულებლობის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დააკისროს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043DAF8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ზედამხედველობის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>/</w:t>
            </w:r>
            <w:r>
              <w:rPr>
                <w:rFonts w:ascii="Sylfaen" w:hAnsi="Sylfaen" w:cs="Sylfaen"/>
              </w:rPr>
              <w:t>მოპოვებული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კომპეტენციას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)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გაცვლა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ურთიერთშეთანხმებული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. </w:t>
            </w:r>
          </w:p>
          <w:p w14:paraId="4D84C4C2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: </w:t>
            </w:r>
          </w:p>
          <w:p w14:paraId="797D2F1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მიმწოდებლისგან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მოითხოვოს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; </w:t>
            </w:r>
          </w:p>
          <w:p w14:paraId="5283DB9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აუნაზღაუროს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მოსთხოვოს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დააკისროს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გადახდა</w:t>
            </w:r>
            <w:r>
              <w:t xml:space="preserve">; </w:t>
            </w:r>
          </w:p>
          <w:p w14:paraId="278D360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აღმოჩენილი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დააკისროს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6F5DBCF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სამინისტროსთან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. </w:t>
            </w:r>
          </w:p>
          <w:p w14:paraId="7A286D68" w14:textId="77777777" w:rsidR="00DB4A99" w:rsidRDefault="00724284">
            <w:pPr>
              <w:pStyle w:val="abzacixml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- 25.04.2017, №208). </w:t>
            </w:r>
          </w:p>
          <w:p w14:paraId="7BFA28D6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გულის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თანდაყოლილი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კარდიოქირურგიულ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ვალდებულებები</w:t>
            </w:r>
            <w:r>
              <w:t xml:space="preserve">  </w:t>
            </w:r>
            <w:r>
              <w:rPr>
                <w:rFonts w:ascii="Sylfaen" w:hAnsi="Sylfaen" w:cs="Sylfaen"/>
              </w:rPr>
              <w:t>დარეგულირდეს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რეფერალური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კომისიის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 </w:t>
            </w:r>
            <w:r>
              <w:rPr>
                <w:rFonts w:ascii="Sylfaen" w:hAnsi="Sylfaen" w:cs="Sylfaen"/>
              </w:rPr>
              <w:t>ნოემბრის</w:t>
            </w:r>
            <w:r>
              <w:t xml:space="preserve"> №331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46FD95E6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: </w:t>
            </w:r>
          </w:p>
          <w:p w14:paraId="096C71A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მონაწილეობისას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იხელმძღვანელოს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>, „</w:t>
            </w:r>
            <w:r>
              <w:rPr>
                <w:rFonts w:ascii="Sylfaen" w:hAnsi="Sylfaen" w:cs="Sylfaen"/>
              </w:rPr>
              <w:t>ლიცენზიებისა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ნებართვების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საექიმო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ნორმატიული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აქტებით</w:t>
            </w:r>
            <w:r>
              <w:t xml:space="preserve">; </w:t>
            </w:r>
          </w:p>
          <w:p w14:paraId="20509FA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>/</w:t>
            </w:r>
            <w:r>
              <w:rPr>
                <w:rFonts w:ascii="Sylfaen" w:hAnsi="Sylfaen" w:cs="Sylfaen"/>
              </w:rPr>
              <w:t>ქვეკომპონენტის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5009CC4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შეუფერხებლად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მოახდინოს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ყოველგვარი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ბარიერებისა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დისკრიმინაციის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დაუშვებელია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თქმა</w:t>
            </w:r>
            <w:r>
              <w:t xml:space="preserve">; </w:t>
            </w:r>
          </w:p>
          <w:p w14:paraId="22EE3D8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მოახდინოს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ანგარიშგება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; </w:t>
            </w:r>
          </w:p>
          <w:p w14:paraId="28BBEC7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4C6B6B7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 </w:t>
            </w:r>
            <w:r>
              <w:rPr>
                <w:rFonts w:ascii="Sylfaen" w:hAnsi="Sylfaen" w:cs="Sylfaen"/>
              </w:rPr>
              <w:t>პროგრამულ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გადაახდევინოს</w:t>
            </w:r>
            <w:r>
              <w:t xml:space="preserve">  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გადასახადი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 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განსაზღვრულისა</w:t>
            </w:r>
            <w:r>
              <w:t xml:space="preserve">; </w:t>
            </w:r>
          </w:p>
          <w:p w14:paraId="5005C29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19 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ხელშეწყობა</w:t>
            </w:r>
            <w:r>
              <w:t xml:space="preserve">; </w:t>
            </w:r>
          </w:p>
          <w:p w14:paraId="0805F97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სრულფასოვნად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; </w:t>
            </w:r>
          </w:p>
          <w:p w14:paraId="683FF3F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 </w:t>
            </w:r>
            <w:r>
              <w:rPr>
                <w:rFonts w:ascii="Sylfaen" w:hAnsi="Sylfaen" w:cs="Sylfaen"/>
              </w:rPr>
              <w:t>მოსთხოვოს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; </w:t>
            </w:r>
          </w:p>
          <w:p w14:paraId="787F2B3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დანახარჯთა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ცალ</w:t>
            </w:r>
            <w:r>
              <w:t>-</w:t>
            </w:r>
            <w:r>
              <w:rPr>
                <w:rFonts w:ascii="Sylfaen" w:hAnsi="Sylfaen" w:cs="Sylfaen"/>
              </w:rPr>
              <w:t>ცალკე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აწარმოოს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>/</w:t>
            </w:r>
            <w:r>
              <w:rPr>
                <w:rFonts w:ascii="Sylfaen" w:hAnsi="Sylfaen" w:cs="Sylfaen"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გახარჯული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სადიაგნოსტიკო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მანიპულაციების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საოპერაციო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ჰისტომორფოლოგიური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ცალ</w:t>
            </w:r>
            <w:r>
              <w:t>-</w:t>
            </w:r>
            <w:r>
              <w:rPr>
                <w:rFonts w:ascii="Sylfaen" w:hAnsi="Sylfaen" w:cs="Sylfaen"/>
              </w:rPr>
              <w:t>ცალკე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; </w:t>
            </w:r>
          </w:p>
          <w:p w14:paraId="41AA9B3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ლ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 xml:space="preserve"> -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 xml:space="preserve">; </w:t>
            </w:r>
            <w:r>
              <w:rPr>
                <w:rFonts w:ascii="Sylfaen" w:hAnsi="Sylfaen" w:cs="Sylfaen"/>
              </w:rPr>
              <w:t>კალკულაცია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სრულყოფილად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4910DDD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მ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მოთხოვნისთანავე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ასლები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; </w:t>
            </w:r>
          </w:p>
          <w:p w14:paraId="271BC45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ნ</w:t>
            </w:r>
            <w:r>
              <w:t>)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>:</w:t>
            </w:r>
          </w:p>
          <w:p w14:paraId="6F49319F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აწარმოოს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პჯდ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გუნდის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ექთანი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მეშვეობით</w:t>
            </w:r>
            <w:r>
              <w:t>;</w:t>
            </w:r>
          </w:p>
          <w:p w14:paraId="66019B0B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1 </w:t>
            </w:r>
            <w:r>
              <w:rPr>
                <w:rFonts w:ascii="Sylfaen" w:hAnsi="Sylfaen" w:cs="Sylfaen"/>
              </w:rPr>
              <w:t>პჯდ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გუნდთან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მიმაგრებული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(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ჯამი</w:t>
            </w:r>
            <w:r>
              <w:t xml:space="preserve">)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2,500 </w:t>
            </w:r>
            <w:r>
              <w:rPr>
                <w:rFonts w:ascii="Sylfaen" w:hAnsi="Sylfaen" w:cs="Sylfaen"/>
              </w:rPr>
              <w:t>მოსახლეს</w:t>
            </w:r>
            <w:r>
              <w:t>;</w:t>
            </w:r>
          </w:p>
          <w:p w14:paraId="66A5DF9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მიიღოს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პრევენციულ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 xml:space="preserve">. </w:t>
            </w:r>
            <w:r>
              <w:rPr>
                <w:rFonts w:ascii="Sylfaen" w:hAnsi="Sylfaen" w:cs="Sylfaen"/>
              </w:rPr>
              <w:t>შ</w:t>
            </w:r>
            <w:r>
              <w:t xml:space="preserve">., C </w:t>
            </w:r>
            <w:r>
              <w:rPr>
                <w:rFonts w:ascii="Sylfaen" w:hAnsi="Sylfaen" w:cs="Sylfaen"/>
              </w:rPr>
              <w:t>ჰეპატიტი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ტუბერკულოზი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აივ</w:t>
            </w:r>
            <w:r>
              <w:t>/</w:t>
            </w:r>
            <w:r>
              <w:rPr>
                <w:rFonts w:ascii="Sylfaen" w:hAnsi="Sylfaen" w:cs="Sylfaen"/>
              </w:rPr>
              <w:t>შიდსი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იმუნიზაცია</w:t>
            </w:r>
            <w:r>
              <w:t>);</w:t>
            </w:r>
          </w:p>
          <w:p w14:paraId="04809C73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>/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ჩართულობა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უწყვეტი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თემატიკა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>/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ყოველწლიურად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დაგროვებული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კრედიტქულების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>;</w:t>
            </w:r>
          </w:p>
          <w:p w14:paraId="54FE986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ო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გაითვალისწინოს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</w:t>
            </w:r>
            <w:r>
              <w:t xml:space="preserve">. </w:t>
            </w:r>
          </w:p>
          <w:p w14:paraId="4629A333" w14:textId="77777777" w:rsidR="00DB4A99" w:rsidRDefault="00724284">
            <w:pPr>
              <w:pStyle w:val="abzacixml"/>
              <w:jc w:val="both"/>
            </w:pPr>
            <w:r>
              <w:rPr>
                <w:shd w:val="clear" w:color="auto" w:fill="FFFF00"/>
              </w:rPr>
              <w:t>[</w:t>
            </w:r>
            <w:r>
              <w:rPr>
                <w:rFonts w:ascii="Sylfaen" w:hAnsi="Sylfaen" w:cs="Sylfaen"/>
                <w:shd w:val="clear" w:color="auto" w:fill="FFFF00"/>
              </w:rPr>
              <w:t>ო</w:t>
            </w:r>
            <w:r>
              <w:rPr>
                <w:shd w:val="clear" w:color="auto" w:fill="FFFF00"/>
              </w:rPr>
              <w:t xml:space="preserve">) </w:t>
            </w:r>
            <w:proofErr w:type="gramStart"/>
            <w:r>
              <w:rPr>
                <w:rFonts w:ascii="Sylfaen" w:hAnsi="Sylfaen" w:cs="Sylfaen"/>
                <w:shd w:val="clear" w:color="auto" w:fill="FFFF00"/>
              </w:rPr>
              <w:t>სამედიცინო</w:t>
            </w:r>
            <w:proofErr w:type="gramEnd"/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მომსახურების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მიწოდება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უზრუნველყოს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სტაციონარულ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სამედიცინო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დაწესებულებებში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ინფექციის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კონტროლის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სისტემის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ფუნქციონირების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კანონმდებლობით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განსაზღვრული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წესების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დაცვით</w:t>
            </w:r>
            <w:r>
              <w:rPr>
                <w:shd w:val="clear" w:color="auto" w:fill="FFFF00"/>
              </w:rPr>
              <w:t xml:space="preserve">. </w:t>
            </w:r>
            <w:r>
              <w:rPr>
                <w:b/>
                <w:bCs/>
                <w:i/>
                <w:iCs/>
                <w:shd w:val="clear" w:color="auto" w:fill="FFFF00"/>
              </w:rPr>
              <w:t>(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ამოქმედდეს</w:t>
            </w:r>
            <w:r>
              <w:rPr>
                <w:b/>
                <w:bCs/>
                <w:i/>
                <w:iCs/>
                <w:shd w:val="clear" w:color="auto" w:fill="FFFF00"/>
              </w:rPr>
              <w:t xml:space="preserve"> 2020 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წლის</w:t>
            </w:r>
            <w:r>
              <w:rPr>
                <w:b/>
                <w:bCs/>
                <w:i/>
                <w:iCs/>
                <w:shd w:val="clear" w:color="auto" w:fill="FFFF00"/>
              </w:rPr>
              <w:t xml:space="preserve"> 1 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ოქტომბრიდან</w:t>
            </w:r>
            <w:r>
              <w:rPr>
                <w:b/>
                <w:bCs/>
                <w:i/>
                <w:iCs/>
                <w:shd w:val="clear" w:color="auto" w:fill="FFFF00"/>
              </w:rPr>
              <w:t>)].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4666B810" w14:textId="77777777" w:rsidR="00DB4A99" w:rsidRDefault="00724284">
            <w:pPr>
              <w:pStyle w:val="abzacixml"/>
              <w:jc w:val="both"/>
            </w:pPr>
            <w:r>
              <w:t>5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თებერვლიდან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მიკუთვნებული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№3 </w:t>
            </w:r>
            <w:r>
              <w:rPr>
                <w:rFonts w:ascii="Sylfaen" w:hAnsi="Sylfaen" w:cs="Sylfaen"/>
              </w:rPr>
              <w:t>რეცეპტის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მისამართზე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>-</w:t>
            </w:r>
            <w:r>
              <w:rPr>
                <w:rFonts w:ascii="Sylfaen" w:hAnsi="Sylfaen" w:cs="Sylfaen"/>
              </w:rPr>
              <w:t>სტრუქტურულ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№3 </w:t>
            </w:r>
            <w:r>
              <w:rPr>
                <w:rFonts w:ascii="Sylfaen" w:hAnsi="Sylfaen" w:cs="Sylfaen"/>
              </w:rPr>
              <w:t>რეცეპტის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</w:p>
          <w:p w14:paraId="6DB02429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5 </w:t>
            </w:r>
            <w:r>
              <w:rPr>
                <w:color w:val="000000"/>
                <w:vertAlign w:val="superscript"/>
              </w:rPr>
              <w:t>​2</w:t>
            </w:r>
            <w:proofErr w:type="gramEnd"/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ჰოსპიტალიზებული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პაციენტისათვის</w:t>
            </w:r>
            <w:r>
              <w:t xml:space="preserve">, C </w:t>
            </w:r>
            <w:r>
              <w:rPr>
                <w:rFonts w:ascii="Sylfaen" w:hAnsi="Sylfaen" w:cs="Sylfaen"/>
              </w:rPr>
              <w:t>ჰეპატიტზე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კონფირმაციული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ნიმუშის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ცენტრი</w:t>
            </w:r>
            <w:r>
              <w:t>)  </w:t>
            </w:r>
            <w:r>
              <w:rPr>
                <w:rFonts w:ascii="Sylfaen" w:hAnsi="Sylfaen" w:cs="Sylfaen"/>
              </w:rPr>
              <w:t>გენერალური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დირექტორის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ალგორითმის</w:t>
            </w:r>
            <w:r>
              <w:t xml:space="preserve"> – </w:t>
            </w:r>
            <w:r>
              <w:lastRenderedPageBreak/>
              <w:t>„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   </w:t>
            </w:r>
            <w:r>
              <w:rPr>
                <w:rFonts w:ascii="Sylfaen" w:hAnsi="Sylfaen" w:cs="Sylfaen"/>
              </w:rPr>
              <w:t>აღების</w:t>
            </w:r>
            <w:r>
              <w:t xml:space="preserve">,   </w:t>
            </w:r>
            <w:r>
              <w:rPr>
                <w:rFonts w:ascii="Sylfaen" w:hAnsi="Sylfaen" w:cs="Sylfaen"/>
              </w:rPr>
              <w:t>ალიქვოტების</w:t>
            </w:r>
            <w:r>
              <w:t xml:space="preserve">   </w:t>
            </w:r>
            <w:r>
              <w:rPr>
                <w:rFonts w:ascii="Sylfaen" w:hAnsi="Sylfaen" w:cs="Sylfaen"/>
              </w:rPr>
              <w:t>მომზადებისა</w:t>
            </w:r>
            <w:r>
              <w:t xml:space="preserve">   </w:t>
            </w:r>
            <w:r>
              <w:rPr>
                <w:rFonts w:ascii="Sylfaen" w:hAnsi="Sylfaen" w:cs="Sylfaen"/>
              </w:rPr>
              <w:t>და</w:t>
            </w:r>
            <w:r>
              <w:t xml:space="preserve">   </w:t>
            </w:r>
            <w:r>
              <w:rPr>
                <w:rFonts w:ascii="Sylfaen" w:hAnsi="Sylfaen" w:cs="Sylfaen"/>
              </w:rPr>
              <w:t>ტრანსპორტირების</w:t>
            </w:r>
            <w:r>
              <w:t xml:space="preserve">  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“  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საკვლევი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C </w:t>
            </w:r>
            <w:r>
              <w:rPr>
                <w:rFonts w:ascii="Sylfaen" w:hAnsi="Sylfaen" w:cs="Sylfaen"/>
              </w:rPr>
              <w:t>ჰეპატიტის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მეშვეობით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ცენტრი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ნიმუშების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მოგროვებასა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რიჩარდ</w:t>
            </w:r>
            <w:r>
              <w:t xml:space="preserve"> </w:t>
            </w:r>
            <w:r>
              <w:rPr>
                <w:rFonts w:ascii="Sylfaen" w:hAnsi="Sylfaen" w:cs="Sylfaen"/>
              </w:rPr>
              <w:t>ლუგარის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ცენტრში</w:t>
            </w:r>
            <w:r>
              <w:t xml:space="preserve">. </w:t>
            </w:r>
          </w:p>
          <w:p w14:paraId="19683DBF" w14:textId="77777777" w:rsidR="00DB4A99" w:rsidRDefault="00724284">
            <w:pPr>
              <w:pStyle w:val="abzacixml"/>
              <w:jc w:val="both"/>
            </w:pPr>
            <w:r>
              <w:t>5</w:t>
            </w:r>
            <w:r>
              <w:rPr>
                <w:vertAlign w:val="superscript"/>
              </w:rPr>
              <w:t>​3</w:t>
            </w:r>
            <w:r>
              <w:t xml:space="preserve">. №1.7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ყოველდღიურად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ორჯერ</w:t>
            </w:r>
            <w:r>
              <w:t xml:space="preserve"> (</w:t>
            </w:r>
            <w:r>
              <w:rPr>
                <w:rFonts w:ascii="Sylfaen" w:hAnsi="Sylfaen" w:cs="Sylfaen"/>
              </w:rPr>
              <w:t>დილის</w:t>
            </w:r>
            <w:r>
              <w:t xml:space="preserve"> 10:00 </w:t>
            </w:r>
            <w:r>
              <w:rPr>
                <w:rFonts w:ascii="Sylfaen" w:hAnsi="Sylfaen" w:cs="Sylfaen"/>
              </w:rPr>
              <w:t>სთ</w:t>
            </w:r>
            <w:r>
              <w:t>-</w:t>
            </w:r>
            <w:r>
              <w:rPr>
                <w:rFonts w:ascii="Sylfaen" w:hAnsi="Sylfaen" w:cs="Sylfaen"/>
              </w:rPr>
              <w:t>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საღამოს</w:t>
            </w:r>
            <w:r>
              <w:t xml:space="preserve"> 20:00 </w:t>
            </w:r>
            <w:r>
              <w:rPr>
                <w:rFonts w:ascii="Sylfaen" w:hAnsi="Sylfaen" w:cs="Sylfaen"/>
              </w:rPr>
              <w:t>სთ</w:t>
            </w:r>
            <w:r>
              <w:t>-</w:t>
            </w:r>
            <w:r>
              <w:rPr>
                <w:rFonts w:ascii="Sylfaen" w:hAnsi="Sylfaen" w:cs="Sylfaen"/>
              </w:rPr>
              <w:t>ზე</w:t>
            </w:r>
            <w:r>
              <w:t>).</w:t>
            </w:r>
          </w:p>
          <w:p w14:paraId="4F157DCF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პროგრამებით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. </w:t>
            </w:r>
          </w:p>
          <w:p w14:paraId="06885B99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382EB78D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3447430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242A38B8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02CEB840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F7F14B7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594A836D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№120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09.03.2018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</w:rPr>
              <w:t xml:space="preserve"> </w:t>
            </w:r>
          </w:p>
          <w:p w14:paraId="1AA0E05D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№15-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10.01.2020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8CC1B9D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№249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16.04.2020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94C28FB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№555 -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08D075D0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22" w:name="DOCUMENT:1;ENCLOSURE:1;CHAPTER:3;"/>
      <w:bookmarkEnd w:id="2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18CBBFD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45852" w14:textId="77777777" w:rsidR="00DB4A99" w:rsidRDefault="00724284">
            <w:pPr>
              <w:jc w:val="center"/>
              <w:divId w:val="1329360160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თავი</w:t>
            </w:r>
            <w:r>
              <w:rPr>
                <w:rFonts w:eastAsia="Times New Roman"/>
                <w:b/>
                <w:bCs/>
              </w:rPr>
              <w:t xml:space="preserve"> III</w:t>
            </w:r>
          </w:p>
          <w:p w14:paraId="18FD1EA1" w14:textId="77777777" w:rsidR="00DB4A99" w:rsidRDefault="00724284">
            <w:pPr>
              <w:jc w:val="center"/>
              <w:divId w:val="256989437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მოსახლეობის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საყოველთაო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ჯანმრთელობის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დაცვის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სპეციფიური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პირობები</w:t>
            </w:r>
          </w:p>
        </w:tc>
      </w:tr>
    </w:tbl>
    <w:p w14:paraId="4F14A6E9" w14:textId="77777777" w:rsidR="00DB4A99" w:rsidRDefault="00DB4A99">
      <w:pPr>
        <w:divId w:val="522746197"/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2D74AE6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415DA" w14:textId="77777777" w:rsidR="00DB4A99" w:rsidRDefault="00724284">
            <w:pPr>
              <w:jc w:val="both"/>
              <w:divId w:val="150616970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21. </w:t>
            </w:r>
            <w:r>
              <w:rPr>
                <w:rFonts w:ascii="Sylfaen" w:eastAsia="Times New Roman" w:hAnsi="Sylfaen" w:cs="Sylfaen"/>
                <w:b/>
                <w:bCs/>
              </w:rPr>
              <w:t>მომსახურების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მოცულობა</w:t>
            </w:r>
          </w:p>
        </w:tc>
      </w:tr>
    </w:tbl>
    <w:p w14:paraId="58613950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55C42DA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09126" w14:textId="77777777" w:rsidR="00DB4A99" w:rsidRDefault="00724284">
            <w:pPr>
              <w:jc w:val="both"/>
              <w:divId w:val="34302170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პროგრამით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მოიცავს</w:t>
            </w:r>
            <w:r>
              <w:rPr>
                <w:rFonts w:eastAsia="Times New Roman"/>
              </w:rPr>
              <w:t xml:space="preserve">: </w:t>
            </w:r>
          </w:p>
          <w:p w14:paraId="562D258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</w:t>
            </w:r>
            <w:r>
              <w:softHyphen/>
            </w:r>
            <w:r>
              <w:rPr>
                <w:rFonts w:ascii="Sylfaen" w:hAnsi="Sylfaen" w:cs="Sylfaen"/>
              </w:rPr>
              <w:t>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1D05E498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რომელთა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ოჯახებიც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რეგისტრირებულია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სოციალურად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დაუცველი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ოჯახების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მონაცემთა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ერთიან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ბაზაში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მინიჭებული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აქვთ</w:t>
            </w:r>
            <w:r>
              <w:rPr>
                <w:color w:val="000000"/>
              </w:rPr>
              <w:t xml:space="preserve"> 70 000-</w:t>
            </w:r>
            <w:r>
              <w:rPr>
                <w:rFonts w:ascii="Sylfaen" w:hAnsi="Sylfaen" w:cs="Sylfaen"/>
                <w:color w:val="000000"/>
              </w:rPr>
              <w:t>დან</w:t>
            </w:r>
            <w:r>
              <w:rPr>
                <w:color w:val="000000"/>
              </w:rPr>
              <w:t xml:space="preserve"> 100 000-</w:t>
            </w:r>
            <w:r>
              <w:rPr>
                <w:rFonts w:ascii="Sylfaen" w:hAnsi="Sylfaen" w:cs="Sylfaen"/>
                <w:color w:val="000000"/>
              </w:rPr>
              <w:t>მდე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სარეიტინგო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ქულა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061F5D4F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lastRenderedPageBreak/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) 6-</w:t>
            </w:r>
            <w:r>
              <w:rPr>
                <w:rFonts w:ascii="Sylfaen" w:hAnsi="Sylfaen" w:cs="Sylfaen"/>
                <w:color w:val="000000"/>
              </w:rPr>
              <w:t>დან</w:t>
            </w:r>
            <w:r>
              <w:rPr>
                <w:color w:val="000000"/>
              </w:rPr>
              <w:t xml:space="preserve"> 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ჩათვლით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ასაკის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პირებისთვის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7C4B5B1D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ამავე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-4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კ</w:t>
            </w:r>
            <w:r>
              <w:rPr>
                <w:color w:val="000000"/>
                <w:vertAlign w:val="superscript"/>
              </w:rPr>
              <w:t>​1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თვიური</w:t>
            </w:r>
            <w:r>
              <w:rPr>
                <w:color w:val="000000"/>
              </w:rPr>
              <w:t xml:space="preserve"> 1,000 </w:t>
            </w:r>
            <w:r>
              <w:rPr>
                <w:rFonts w:ascii="Sylfaen" w:hAnsi="Sylfaen" w:cs="Sylfaen"/>
                <w:color w:val="000000"/>
              </w:rPr>
              <w:t>ლარზე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ნაკლები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მქონე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სხვა</w:t>
            </w:r>
            <w:r>
              <w:rPr>
                <w:color w:val="000000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71F3694F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არმქონე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პირებისთვის</w:t>
            </w:r>
            <w:r>
              <w:rPr>
                <w:color w:val="000000"/>
              </w:rPr>
              <w:t> − 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221BEC9E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ამავე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-4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ი</w:t>
            </w:r>
            <w:r>
              <w:rPr>
                <w:color w:val="000000"/>
                <w:vertAlign w:val="superscript"/>
              </w:rPr>
              <w:t>​1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 xml:space="preserve"> −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სახელმწიფო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ზედამხედველობის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სამსახურიდან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მიღებული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ინფორმაციით</w:t>
            </w:r>
            <w:r>
              <w:rPr>
                <w:color w:val="000000"/>
              </w:rPr>
              <w:t xml:space="preserve">, 2017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იანვრის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მდგომარეობით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სარგებლობდნენ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ჯანმრთელობის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დაზღვევით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კერძო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სქემებში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ჩაერთვნენ</w:t>
            </w:r>
            <w:r>
              <w:rPr>
                <w:color w:val="000000"/>
              </w:rPr>
              <w:t xml:space="preserve"> 2017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იანვრის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შემდგომ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პერიოდში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ვ</w:t>
            </w:r>
            <w:r>
              <w:rPr>
                <w:color w:val="000000"/>
              </w:rPr>
              <w:t>“,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2451390D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შემთხვევაში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რაიმე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მიზეზით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შეუწყდა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კონტრაქტის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მოქმედება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დაზღვეული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ასეთი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არმქონე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პირი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კონტრაქტის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შეწყვეტიდან</w:t>
            </w:r>
            <w:r>
              <w:rPr>
                <w:color w:val="000000"/>
              </w:rPr>
              <w:t xml:space="preserve"> 6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განმავლობაში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უფლებამოსილი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იქნება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მიიღოს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“,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ვ</w:t>
            </w:r>
            <w:r>
              <w:rPr>
                <w:color w:val="000000"/>
              </w:rPr>
              <w:t>“,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ვადის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გასვლის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შემდეგ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არაუადრეს</w:t>
            </w:r>
            <w:r>
              <w:rPr>
                <w:color w:val="000000"/>
              </w:rPr>
              <w:t xml:space="preserve"> 2017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ნოემბრისა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ისარგებლოს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კატეგორიის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პაკეტით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5B065E6B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ამავე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-4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კ</w:t>
            </w:r>
            <w:r>
              <w:rPr>
                <w:color w:val="000000"/>
                <w:vertAlign w:val="superscript"/>
              </w:rPr>
              <w:t>​1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წლიური</w:t>
            </w:r>
            <w:r>
              <w:rPr>
                <w:color w:val="000000"/>
              </w:rPr>
              <w:t xml:space="preserve"> 40 000 </w:t>
            </w:r>
            <w:r>
              <w:rPr>
                <w:rFonts w:ascii="Sylfaen" w:hAnsi="Sylfaen" w:cs="Sylfaen"/>
                <w:color w:val="000000"/>
              </w:rPr>
              <w:t>ლარზე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ნაკლები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თვიური</w:t>
            </w:r>
            <w:r>
              <w:rPr>
                <w:color w:val="000000"/>
              </w:rPr>
              <w:t xml:space="preserve"> 1,000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მეტი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მქონე</w:t>
            </w:r>
            <w:r>
              <w:rPr>
                <w:color w:val="000000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1E611FA4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არმქონე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პირებისთვის</w:t>
            </w:r>
            <w:r>
              <w:rPr>
                <w:color w:val="000000"/>
              </w:rPr>
              <w:t> − 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0F079838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ამავე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-4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ი</w:t>
            </w:r>
            <w:r>
              <w:rPr>
                <w:color w:val="000000"/>
                <w:vertAlign w:val="superscript"/>
              </w:rPr>
              <w:t>​1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 xml:space="preserve"> −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სახელმწიფო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ზედამხედველობის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სამსახურიდან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მიღებული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ინფორმაციით</w:t>
            </w:r>
            <w:r>
              <w:rPr>
                <w:color w:val="000000"/>
              </w:rPr>
              <w:t xml:space="preserve">, 2017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იანვრის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მდგომარეობით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სარგებლობდნენ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ჯანმრთელობის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დაზღვევით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კერძო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სქემებში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ჩაერთვნენ</w:t>
            </w:r>
            <w:r>
              <w:rPr>
                <w:color w:val="000000"/>
              </w:rPr>
              <w:t xml:space="preserve"> 2017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იანვრის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შემდგომ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პერიოდში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“ (</w:t>
            </w:r>
            <w:r>
              <w:rPr>
                <w:rFonts w:ascii="Sylfaen" w:hAnsi="Sylfaen" w:cs="Sylfaen"/>
                <w:color w:val="000000"/>
              </w:rPr>
              <w:t>ქიმიოთერაპია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ჰორმონოთერაპია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პროცედურებთან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დაკავშირებული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გამოკვლევები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მედიკამენტები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წლიური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12 000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ქვეპუნქტის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31675451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შემთხვევაში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რაიმე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მიზეზით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შეუწყდა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კონტრაქტის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მოქმედება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დაზღვეული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ასეთი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არმქონე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პირი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კონტრაქტის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შეწყვეტიდან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6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განმავლობაში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უფლებამოსილი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იქნება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მიიღოს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“,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“ (</w:t>
            </w:r>
            <w:r>
              <w:rPr>
                <w:rFonts w:ascii="Sylfaen" w:hAnsi="Sylfaen" w:cs="Sylfaen"/>
                <w:color w:val="000000"/>
              </w:rPr>
              <w:t>ქიმიოთერაპია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ჰორმონოთერაპია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პროცედურებთან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დაკავშირებული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გამოკვლევები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მედიკამენტები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წლიური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12 000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ქვეპუნქტებით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ვადის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გასვლის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შემდეგ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არაუადრეს</w:t>
            </w:r>
            <w:r>
              <w:rPr>
                <w:color w:val="000000"/>
              </w:rPr>
              <w:t xml:space="preserve"> 2017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ნოემბრისა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ისარგებლოს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კატეგორიის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პაკეტით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641A753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</w:t>
            </w:r>
            <w:r>
              <w:softHyphen/>
            </w:r>
            <w:r>
              <w:rPr>
                <w:rFonts w:ascii="Sylfaen" w:hAnsi="Sylfaen" w:cs="Sylfaen"/>
              </w:rPr>
              <w:t>სა</w:t>
            </w:r>
            <w:r>
              <w:softHyphen/>
            </w:r>
            <w:r>
              <w:rPr>
                <w:rFonts w:ascii="Sylfaen" w:hAnsi="Sylfaen" w:cs="Sylfaen"/>
              </w:rPr>
              <w:t>ზ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ღ</w:t>
            </w:r>
            <w:r>
              <w:softHyphen/>
            </w:r>
            <w:r>
              <w:rPr>
                <w:rFonts w:ascii="Sylfaen" w:hAnsi="Sylfaen" w:cs="Sylfaen"/>
              </w:rPr>
              <w:t>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660F143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ვეტერანები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</w:t>
            </w:r>
            <w:r>
              <w:softHyphen/>
            </w:r>
            <w:r>
              <w:rPr>
                <w:rFonts w:ascii="Sylfaen" w:hAnsi="Sylfaen" w:cs="Sylfaen"/>
              </w:rPr>
              <w:t>რე</w:t>
            </w:r>
            <w:r>
              <w:softHyphen/>
            </w:r>
            <w:r>
              <w:rPr>
                <w:rFonts w:ascii="Sylfaen" w:hAnsi="Sylfaen" w:cs="Sylfaen"/>
              </w:rPr>
              <w:t>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6B86A6D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  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27BC714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 </w:t>
            </w:r>
            <w:r>
              <w:rPr>
                <w:vertAlign w:val="superscript"/>
              </w:rPr>
              <w:t>​5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№1.7-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0352C0E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​6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>  №1.9-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18BE5CE5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1 </w:t>
            </w:r>
            <w:r>
              <w:rPr>
                <w:color w:val="000000"/>
                <w:vertAlign w:val="superscript"/>
              </w:rPr>
              <w:t>​1</w:t>
            </w:r>
            <w:proofErr w:type="gramEnd"/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: </w:t>
            </w:r>
          </w:p>
          <w:p w14:paraId="59FE78E9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რომელთა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ექვემდებარება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გადახდის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წყაროსთან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დაბეგვრას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ყოველთვიურად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საანგარიშო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ფინანსთა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სამინისტროს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მმართველობის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სფეროში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შემოსავლების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სამსახურისაგან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სოციალური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სააგენტოსათვის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მიწოდების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თვე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წინა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ბოლო</w:t>
            </w:r>
            <w:r>
              <w:rPr>
                <w:color w:val="000000"/>
              </w:rPr>
              <w:t xml:space="preserve"> 12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მდგომარეობით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დასაბეგრი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კანონმდებლობით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საგადასახადო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შეღავათების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გარეშე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12716A93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რომელთა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ექვემდებარება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გადახდის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წყაროსთან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დაბეგვრას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საგადასახადო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ორგანოში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წარადგენენ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წლიურ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საშემოსავლო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გადასახადის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დეკლარაციას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ფინანსთა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სამინისტროს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მმართველობის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სფეროში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შემოსავლების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სამსახურისაგან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სოციალური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სააგენტოსათვის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მიწოდების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წინა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საანგარიშო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მდგომარეობით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დასაბეგრი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შემოსავლით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მიკრობიზნესის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სტატუსის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მქონე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პირთათვის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ერთობლივი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შემოსავლით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რომელიც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იბეგრება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საშემოსავლო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გადასახადით</w:t>
            </w:r>
            <w:r>
              <w:rPr>
                <w:color w:val="000000"/>
              </w:rPr>
              <w:t xml:space="preserve">), </w:t>
            </w:r>
            <w:r>
              <w:rPr>
                <w:rFonts w:ascii="Sylfaen" w:hAnsi="Sylfaen" w:cs="Sylfaen"/>
                <w:color w:val="000000"/>
              </w:rPr>
              <w:t>კანონმდებლობით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საგადასახადო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შეღავათების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წინა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ზარალის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გამოქვითვის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გარეშე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24123A68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lastRenderedPageBreak/>
              <w:t>გ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საგადასახადო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ორგანოში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წარადგენენ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წლიურ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საშემოსავლო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გადასახადის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დეკლარაციას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ასევე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გააჩნიათ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რომელიც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ექვემდებარება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გადახდის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წყაროსთან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დაბეგვრას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გათვალისწინებული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სიდიდეების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ჯამით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6A5779AD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 xml:space="preserve">დ) სპეციალური რეჟიმით დაბეგვრას დაქვემდებარებული მცირე ბიზნესის სტატუსის მქონე მეწარმე ფიზიკური პირისათვის საქართველოს ფინანსთა სამინისტროს მმართველობის სფეროში შემავალი სსიპ - შემოსავლების სამსახურისაგან სსიპ - სოციალური მომსახურების სააგენტოსთვის ინფორმაციის მიწოდების წინა საანგარიშო წლის მდგომარეობით სპეციალური რეჟიმით დაბეგვრას დაქვემდებარებული დასაბეგრი შემოსავლის 25 %-ისა და სხვა წყაროებიდან მიღებული იმ დასაბეგრი შემოსავლის (მ.შ., ხელფასის სახით) ჯამით, რომელიც არ მიეკუთვნება მცირე ბიზნესის სპეციალური რეჟიმით დასაბეგრ შემოსავალს; </w:t>
            </w:r>
          </w:p>
          <w:p w14:paraId="38E3D025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​2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მიზნებისათვის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ყოველთვიური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განისაზღვრება</w:t>
            </w:r>
            <w:r>
              <w:rPr>
                <w:color w:val="000000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16B4DD4E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საანგარიშო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ინფორმაციის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სოციალური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სააგენტოსათვის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მიწოდების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თვე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წინა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ბოლო</w:t>
            </w:r>
            <w:r>
              <w:rPr>
                <w:color w:val="000000"/>
              </w:rPr>
              <w:t xml:space="preserve"> 3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საშუალო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მაჩვენებლით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339AC637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ინდივიდუალური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მეწარმეებისა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გადასახადის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გადამხდელი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ფიზიკური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წინა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საანგარიშო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შემოსავლის</w:t>
            </w:r>
            <w:r>
              <w:rPr>
                <w:color w:val="000000"/>
              </w:rPr>
              <w:t xml:space="preserve"> 1/12-</w:t>
            </w:r>
            <w:r>
              <w:rPr>
                <w:rFonts w:ascii="Sylfaen" w:hAnsi="Sylfaen" w:cs="Sylfaen"/>
                <w:color w:val="000000"/>
              </w:rPr>
              <w:t>ით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53B2ED64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საგადასახადო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ორგანოში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წარადგენენ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წლიურ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საშემოსავლო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გადასახადის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დეკლარაციას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ასევე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გააჩნიათ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რომელიც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ექვემდებარება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გადახდის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წყაროსთან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დაბეგვრას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გათვალისწინებული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სიდიდეების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ჯამით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124A0520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​3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ამ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მიზნებისათვის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წლიური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ყოველთვიური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შესაძლებელია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შეიცვალოს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კანონმდებლობით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წესით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ფინანსთა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სამინისტროს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მმართველობის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სფეროში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> − </w:t>
            </w:r>
            <w:r>
              <w:rPr>
                <w:rFonts w:ascii="Sylfaen" w:hAnsi="Sylfaen" w:cs="Sylfaen"/>
                <w:color w:val="000000"/>
              </w:rPr>
              <w:t>შემოსავლების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სამსახურისაგან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მიღებული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სათანადო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საფუძველზე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3CB35067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​4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ამ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გათვალისწინებულ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მიღება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შეეძლებათ</w:t>
            </w:r>
            <w:r>
              <w:rPr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გაუგრძელდებათ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მიღების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მომდევნო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რიცხვიდან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4620469A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პროგრამით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გადახედვას</w:t>
            </w:r>
            <w:r>
              <w:t xml:space="preserve">. </w:t>
            </w:r>
          </w:p>
          <w:p w14:paraId="5F414AD9" w14:textId="77777777" w:rsidR="00DB4A99" w:rsidRDefault="00724284">
            <w:pPr>
              <w:pStyle w:val="abzacixml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- 06.02.2020, №79).</w:t>
            </w:r>
          </w:p>
          <w:p w14:paraId="66E15CEB" w14:textId="77777777" w:rsidR="00DB4A99" w:rsidRDefault="00724284">
            <w:pPr>
              <w:jc w:val="both"/>
              <w:divId w:val="18857471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EB68766" w14:textId="77777777" w:rsidR="00DB4A99" w:rsidRDefault="00724284">
            <w:pPr>
              <w:jc w:val="both"/>
              <w:divId w:val="211612362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B7540B3" w14:textId="77777777" w:rsidR="00DB4A99" w:rsidRDefault="00724284">
            <w:pPr>
              <w:jc w:val="both"/>
              <w:divId w:val="1178696399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 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 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0C3FFB8E" w14:textId="77777777" w:rsidR="00DB4A99" w:rsidRDefault="00724284">
            <w:pPr>
              <w:jc w:val="both"/>
              <w:divId w:val="3840465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DA2390D" w14:textId="77777777" w:rsidR="00DB4A99" w:rsidRDefault="00724284">
            <w:pPr>
              <w:jc w:val="both"/>
              <w:divId w:val="202304737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</w:rPr>
              <w:t xml:space="preserve"> </w:t>
            </w:r>
          </w:p>
          <w:p w14:paraId="23735F9F" w14:textId="77777777" w:rsidR="00DB4A99" w:rsidRDefault="00724284">
            <w:pPr>
              <w:jc w:val="both"/>
              <w:divId w:val="13122518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1C281D92" w14:textId="77777777" w:rsidR="00DB4A99" w:rsidRDefault="00724284">
            <w:pPr>
              <w:jc w:val="both"/>
              <w:divId w:val="119546513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A033677" w14:textId="77777777" w:rsidR="00DB4A99" w:rsidRDefault="00724284">
            <w:pPr>
              <w:jc w:val="both"/>
              <w:divId w:val="48543628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784D578E" w14:textId="77777777" w:rsidR="00DB4A99" w:rsidRDefault="00724284">
            <w:pPr>
              <w:jc w:val="both"/>
              <w:divId w:val="94865697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A24EB1B" w14:textId="77777777" w:rsidR="00DB4A99" w:rsidRDefault="00724284">
            <w:pPr>
              <w:jc w:val="both"/>
              <w:divId w:val="73481894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3F7D6915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446BDFB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513D5" w14:textId="77777777" w:rsidR="00DB4A99" w:rsidRDefault="007242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jc w:val="both"/>
              <w:divId w:val="1514303907"/>
              <w:rPr>
                <w:rFonts w:eastAsia="Times New Roman"/>
                <w:b/>
                <w:bCs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22. </w:t>
            </w:r>
            <w:r>
              <w:rPr>
                <w:rFonts w:ascii="Sylfaen" w:eastAsia="Times New Roman" w:hAnsi="Sylfaen" w:cs="Sylfaen"/>
                <w:b/>
                <w:bCs/>
              </w:rPr>
              <w:t>დაფინანსების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მეთოდოლოგია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ანაზღაურების</w:t>
            </w:r>
            <w:r>
              <w:rPr>
                <w:rFonts w:eastAsia="Times New Roman"/>
                <w:b/>
                <w:bCs/>
              </w:rPr>
              <w:t xml:space="preserve">  </w:t>
            </w:r>
            <w:r>
              <w:rPr>
                <w:rFonts w:ascii="Sylfaen" w:eastAsia="Times New Roman" w:hAnsi="Sylfaen" w:cs="Sylfaen"/>
                <w:b/>
                <w:bCs/>
              </w:rPr>
              <w:t>წესი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78F2F35D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4E2F88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F24EF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პროგრამის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დაფინანსება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ხორციელდება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არა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მატერიალიზებული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მატერიალიზებული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მეშ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ვე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ო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ბით</w:t>
            </w:r>
            <w:r>
              <w:rPr>
                <w:rFonts w:eastAsia="Times New Roman"/>
              </w:rPr>
              <w:t xml:space="preserve">. </w:t>
            </w:r>
          </w:p>
          <w:p w14:paraId="11E898E7" w14:textId="77777777" w:rsidR="00DB4A99" w:rsidRDefault="00724284">
            <w:pPr>
              <w:pStyle w:val="abzacixml"/>
              <w:jc w:val="both"/>
            </w:pPr>
            <w:r>
              <w:t>2.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კაპიტაციური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17.1.3, 17.1.4 </w:t>
            </w:r>
            <w:r>
              <w:rPr>
                <w:rFonts w:ascii="Sylfaen" w:hAnsi="Sylfaen" w:cs="Sylfaen"/>
              </w:rPr>
              <w:t>და</w:t>
            </w:r>
            <w:r>
              <w:t xml:space="preserve"> 17.2.1  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მიწოდებისთვის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თვეში</w:t>
            </w:r>
            <w:r>
              <w:t>:</w:t>
            </w:r>
          </w:p>
          <w:p w14:paraId="233E929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0,86 </w:t>
            </w:r>
            <w:r>
              <w:rPr>
                <w:rFonts w:ascii="Sylfaen" w:hAnsi="Sylfaen" w:cs="Sylfaen"/>
              </w:rPr>
              <w:t>ლარს</w:t>
            </w:r>
            <w:r>
              <w:t>;</w:t>
            </w:r>
          </w:p>
          <w:p w14:paraId="328B497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კომპიუტერული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ტომოგრაფიისა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),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1,07 </w:t>
            </w:r>
            <w:r>
              <w:rPr>
                <w:rFonts w:ascii="Sylfaen" w:hAnsi="Sylfaen" w:cs="Sylfaen"/>
              </w:rPr>
              <w:t>ლარს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− 0,25 </w:t>
            </w:r>
            <w:r>
              <w:rPr>
                <w:rFonts w:ascii="Sylfaen" w:hAnsi="Sylfaen" w:cs="Sylfaen"/>
              </w:rPr>
              <w:t>ლარს</w:t>
            </w:r>
            <w:r>
              <w:t>);</w:t>
            </w:r>
          </w:p>
          <w:p w14:paraId="248DDEB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0,86 </w:t>
            </w:r>
            <w:r>
              <w:rPr>
                <w:rFonts w:ascii="Sylfaen" w:hAnsi="Sylfaen" w:cs="Sylfaen"/>
              </w:rPr>
              <w:t>ლარს</w:t>
            </w:r>
            <w:r>
              <w:t>;</w:t>
            </w:r>
          </w:p>
          <w:p w14:paraId="71A65B83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1,29 </w:t>
            </w:r>
            <w:r>
              <w:rPr>
                <w:rFonts w:ascii="Sylfaen" w:hAnsi="Sylfaen" w:cs="Sylfaen"/>
              </w:rPr>
              <w:t>ლარს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ანალიზისათვის</w:t>
            </w:r>
            <w:r>
              <w:t xml:space="preserve"> – 0,25 </w:t>
            </w:r>
            <w:r>
              <w:rPr>
                <w:rFonts w:ascii="Sylfaen" w:hAnsi="Sylfaen" w:cs="Sylfaen"/>
              </w:rPr>
              <w:t>ლარს</w:t>
            </w:r>
            <w:r>
              <w:t>).</w:t>
            </w:r>
          </w:p>
          <w:p w14:paraId="1611978B" w14:textId="77777777" w:rsidR="00DB4A99" w:rsidRDefault="00DB4A99">
            <w:pPr>
              <w:pStyle w:val="abzacixml"/>
              <w:jc w:val="both"/>
            </w:pPr>
          </w:p>
          <w:p w14:paraId="3BEF7927" w14:textId="77777777" w:rsidR="00DB4A99" w:rsidRDefault="00724284">
            <w:pPr>
              <w:pStyle w:val="abzacixml"/>
              <w:jc w:val="both"/>
            </w:pPr>
            <w:r>
              <w:lastRenderedPageBreak/>
              <w:t>3.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თარიღიდან</w:t>
            </w:r>
            <w:r>
              <w:t xml:space="preserve">. </w:t>
            </w:r>
          </w:p>
          <w:p w14:paraId="6D0795D9" w14:textId="77777777" w:rsidR="00DB4A99" w:rsidRDefault="00724284">
            <w:pPr>
              <w:pStyle w:val="abzacixml"/>
              <w:jc w:val="both"/>
            </w:pPr>
            <w:r>
              <w:t>4.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),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პორტალზე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- </w:t>
            </w:r>
            <w:r>
              <w:rPr>
                <w:rFonts w:ascii="Sylfaen" w:hAnsi="Sylfaen" w:cs="Sylfaen"/>
              </w:rPr>
              <w:t>დოკუმენტური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1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), </w:t>
            </w:r>
            <w:r>
              <w:rPr>
                <w:rFonts w:ascii="Sylfaen" w:hAnsi="Sylfaen" w:cs="Sylfaen"/>
              </w:rPr>
              <w:t>მაქსიმუმ</w:t>
            </w:r>
            <w:r>
              <w:t xml:space="preserve"> 10 - </w:t>
            </w:r>
            <w:r>
              <w:rPr>
                <w:rFonts w:ascii="Sylfaen" w:hAnsi="Sylfaen" w:cs="Sylfaen"/>
              </w:rPr>
              <w:t>პროცენტიანი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გადახრით</w:t>
            </w:r>
            <w:r>
              <w:t xml:space="preserve">. </w:t>
            </w:r>
          </w:p>
          <w:p w14:paraId="570C8703" w14:textId="77777777" w:rsidR="00DB4A99" w:rsidRDefault="00724284">
            <w:pPr>
              <w:pStyle w:val="abzacixml"/>
              <w:jc w:val="both"/>
            </w:pPr>
            <w:r>
              <w:t>4</w:t>
            </w:r>
            <w:r>
              <w:rPr>
                <w:vertAlign w:val="superscript"/>
              </w:rPr>
              <w:t>​1</w:t>
            </w:r>
            <w:r>
              <w:rPr>
                <w:vertAlign w:val="subscript"/>
              </w:rPr>
              <w:t xml:space="preserve">. </w:t>
            </w:r>
            <w:r>
              <w:t>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ტარიფის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გამოთვლა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შუა</w:t>
            </w:r>
            <w:r>
              <w:t xml:space="preserve"> 2 </w:t>
            </w:r>
            <w:r>
              <w:rPr>
                <w:rFonts w:ascii="Sylfaen" w:hAnsi="Sylfaen" w:cs="Sylfaen"/>
              </w:rPr>
              <w:t>მეოთხედის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მაქსიმალური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სიდიდის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)</w:t>
            </w:r>
            <w:r>
              <w:rPr>
                <w:i/>
                <w:iCs/>
              </w:rPr>
              <w:t>.</w:t>
            </w:r>
            <w:r>
              <w:t xml:space="preserve"> </w:t>
            </w:r>
          </w:p>
          <w:p w14:paraId="16A46E8F" w14:textId="77777777" w:rsidR="00DB4A99" w:rsidRDefault="00724284">
            <w:pPr>
              <w:pStyle w:val="abzacixml"/>
              <w:jc w:val="both"/>
            </w:pPr>
            <w:r>
              <w:t>4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სთავაზობს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ფილიალების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შვილობილი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</w:t>
            </w:r>
            <w:r>
              <w:t xml:space="preserve"> (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</w:t>
            </w:r>
            <w:r>
              <w:t>-</w:t>
            </w:r>
            <w:r>
              <w:rPr>
                <w:rFonts w:ascii="Sylfaen" w:hAnsi="Sylfaen" w:cs="Sylfaen"/>
              </w:rPr>
              <w:t>ცალკე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განსხვავდებოდეს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ფილიალის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. </w:t>
            </w:r>
          </w:p>
          <w:p w14:paraId="3D323014" w14:textId="77777777" w:rsidR="00DB4A99" w:rsidRDefault="00724284">
            <w:pPr>
              <w:pStyle w:val="abzacixml"/>
              <w:jc w:val="both"/>
            </w:pPr>
            <w:r>
              <w:t>4</w:t>
            </w:r>
            <w:r>
              <w:rPr>
                <w:vertAlign w:val="superscript"/>
              </w:rPr>
              <w:t>​3</w:t>
            </w:r>
            <w:r>
              <w:t>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proofErr w:type="gramEnd"/>
            <w:r>
              <w:t xml:space="preserve"> 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496B37B9" w14:textId="77777777" w:rsidR="00DB4A99" w:rsidRDefault="00724284">
            <w:pPr>
              <w:pStyle w:val="abzacixml"/>
              <w:jc w:val="both"/>
            </w:pPr>
            <w:r>
              <w:t>4</w:t>
            </w:r>
            <w:r>
              <w:rPr>
                <w:vertAlign w:val="superscript"/>
              </w:rPr>
              <w:t>​4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დანართ</w:t>
            </w:r>
            <w:proofErr w:type="gramEnd"/>
            <w:r>
              <w:t xml:space="preserve"> №1.7-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№1.7-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3145807C" w14:textId="77777777" w:rsidR="00DB4A99" w:rsidRDefault="00724284">
            <w:pPr>
              <w:pStyle w:val="abzacixml"/>
              <w:jc w:val="both"/>
            </w:pPr>
            <w:r>
              <w:t>4</w:t>
            </w:r>
            <w:r>
              <w:rPr>
                <w:vertAlign w:val="superscript"/>
              </w:rPr>
              <w:t>​5</w:t>
            </w:r>
            <w:r>
              <w:t>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525EEB70" w14:textId="77777777" w:rsidR="00DB4A99" w:rsidRDefault="00DB4A99">
            <w:pPr>
              <w:pStyle w:val="abzacixml"/>
              <w:jc w:val="both"/>
            </w:pPr>
          </w:p>
          <w:p w14:paraId="1E7B1217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5.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დასაწყისიდან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განპირობებულ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გაუტკივარების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გამოყენებული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სახარჯი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პოსტანესთეზიური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>/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განყოფილებაში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იმყოფებიან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სასიცოცხლო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უკმარისობის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ქვეშ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მოსალოდნელი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გაუარესების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მუდმივ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ინტენსიურ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მეთვალყურეობასა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ფარმაკოლოგიურ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მხარდაჭერას</w:t>
            </w:r>
            <w:r>
              <w:t>.</w:t>
            </w:r>
            <w:proofErr w:type="gramEnd"/>
            <w:r>
              <w:t xml:space="preserve"> </w:t>
            </w:r>
          </w:p>
          <w:p w14:paraId="7271AD22" w14:textId="77777777" w:rsidR="00DB4A99" w:rsidRDefault="00724284">
            <w:pPr>
              <w:pStyle w:val="abzacixml"/>
              <w:jc w:val="both"/>
            </w:pPr>
            <w:r>
              <w:t>6.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proofErr w:type="gramStart"/>
            <w:r>
              <w:t xml:space="preserve">  </w:t>
            </w:r>
            <w:r>
              <w:rPr>
                <w:rFonts w:ascii="Sylfaen" w:hAnsi="Sylfaen" w:cs="Sylfaen"/>
              </w:rPr>
              <w:t>მომსახურების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მოახდინოს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>, №1.2-</w:t>
            </w:r>
            <w:r>
              <w:rPr>
                <w:rFonts w:ascii="Sylfaen" w:hAnsi="Sylfaen" w:cs="Sylfaen"/>
              </w:rPr>
              <w:t>ით</w:t>
            </w:r>
            <w:r>
              <w:t>, №1.3-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კორექტირება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არგუმენტებზე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. </w:t>
            </w:r>
          </w:p>
          <w:p w14:paraId="0E0BD4B6" w14:textId="77777777" w:rsidR="00DB4A99" w:rsidRDefault="00724284">
            <w:pPr>
              <w:pStyle w:val="abzacixml"/>
              <w:jc w:val="both"/>
            </w:pPr>
            <w:r>
              <w:t xml:space="preserve">7. №1.3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ღირებულებისა</w:t>
            </w:r>
            <w:r>
              <w:t xml:space="preserve">. </w:t>
            </w:r>
          </w:p>
          <w:p w14:paraId="76EBF832" w14:textId="77777777" w:rsidR="00DB4A99" w:rsidRDefault="00724284">
            <w:pPr>
              <w:pStyle w:val="abzacixml"/>
              <w:jc w:val="both"/>
            </w:pPr>
            <w:r>
              <w:t>7</w:t>
            </w:r>
            <w:r>
              <w:rPr>
                <w:vertAlign w:val="superscript"/>
              </w:rPr>
              <w:t>​1</w:t>
            </w:r>
            <w:r>
              <w:t xml:space="preserve">. №1.2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>/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.,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</w:t>
            </w:r>
            <w:r>
              <w:t>/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14, 21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45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თირკმლის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ჩანაცვლებითი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გადასხმა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№1.2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გამოთვლილია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</w:p>
          <w:p w14:paraId="559D8B33" w14:textId="77777777" w:rsidR="00DB4A99" w:rsidRDefault="00724284">
            <w:pPr>
              <w:pStyle w:val="abzacixml"/>
              <w:jc w:val="both"/>
            </w:pPr>
            <w:r>
              <w:t>7</w:t>
            </w:r>
            <w:r>
              <w:rPr>
                <w:vertAlign w:val="superscript"/>
              </w:rPr>
              <w:t>​2</w:t>
            </w:r>
            <w:r>
              <w:t xml:space="preserve">. №1.2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გამოთვლილია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მედიანას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. </w:t>
            </w:r>
          </w:p>
          <w:p w14:paraId="17F2193E" w14:textId="77777777" w:rsidR="00DB4A99" w:rsidRDefault="00724284">
            <w:pPr>
              <w:pStyle w:val="abzacixml"/>
              <w:jc w:val="both"/>
            </w:pPr>
            <w:r>
              <w:t>7</w:t>
            </w:r>
            <w:r>
              <w:rPr>
                <w:vertAlign w:val="superscript"/>
              </w:rPr>
              <w:t>​3</w:t>
            </w:r>
            <w:r>
              <w:t xml:space="preserve">. </w:t>
            </w:r>
            <w:proofErr w:type="gramStart"/>
            <w:r>
              <w:t xml:space="preserve">№1.2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), №1.3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დაავადებებისა</w:t>
            </w:r>
            <w:r>
              <w:t xml:space="preserve">))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ცხრილის</w:t>
            </w:r>
            <w:r>
              <w:t xml:space="preserve"> 24-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გამოთვლილია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გასაშუალოებული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სიდიდის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ნოზოლოგიურ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1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>.</w:t>
            </w:r>
            <w:proofErr w:type="gramEnd"/>
            <w:r>
              <w:t xml:space="preserve"> </w:t>
            </w:r>
          </w:p>
          <w:p w14:paraId="3DBF20B6" w14:textId="77777777" w:rsidR="00DB4A99" w:rsidRDefault="00724284">
            <w:pPr>
              <w:pStyle w:val="abzacixml"/>
              <w:jc w:val="both"/>
            </w:pPr>
            <w:r>
              <w:t xml:space="preserve">8. №1.1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,  №1.3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 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ქვეპუნქტებითა</w:t>
            </w:r>
            <w:r>
              <w:t xml:space="preserve">  </w:t>
            </w:r>
            <w:r>
              <w:rPr>
                <w:rFonts w:ascii="Sylfaen" w:hAnsi="Sylfaen" w:cs="Sylfaen"/>
              </w:rPr>
              <w:t>და</w:t>
            </w:r>
            <w:r>
              <w:t xml:space="preserve">  №1.4  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კარდიოქირურგიული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: </w:t>
            </w:r>
          </w:p>
          <w:p w14:paraId="6856C10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დადგენილებით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ერთეულისათვის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მეოთხედი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გადააჭარბებს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ათვლა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მაქსიმალური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სიდიდიდან</w:t>
            </w:r>
            <w:r>
              <w:t xml:space="preserve">; </w:t>
            </w:r>
          </w:p>
          <w:p w14:paraId="633729D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ქიმიო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ჰორმონული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პრეპარატებით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ნახევარი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გადააჭარბებს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ათვლა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მაქსიმალური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სიდიდიდან</w:t>
            </w:r>
            <w:r>
              <w:t xml:space="preserve">. </w:t>
            </w:r>
          </w:p>
          <w:p w14:paraId="564DEFB5" w14:textId="77777777" w:rsidR="00DB4A99" w:rsidRDefault="00724284">
            <w:pPr>
              <w:pStyle w:val="abzacixml"/>
              <w:jc w:val="both"/>
            </w:pPr>
            <w:r>
              <w:t>8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ფასთა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განაწილების</w:t>
            </w:r>
            <w:r>
              <w:t xml:space="preserve">: </w:t>
            </w:r>
          </w:p>
          <w:p w14:paraId="06F1C63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ქვედა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მეოთხედი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>,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ტარიფებიდან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უდიდესი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უმცირესი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მათ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ოთხ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ტოლ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ნაწილად</w:t>
            </w:r>
            <w:r>
              <w:t xml:space="preserve">.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მეოთხედს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უმცირესი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უმცირეს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ტარიფს</w:t>
            </w:r>
            <w:r>
              <w:t xml:space="preserve">; </w:t>
            </w:r>
          </w:p>
          <w:p w14:paraId="044E5FE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ქვედა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ნახევარი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>,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ტარიფებიდან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უდიდესი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უმცირესი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მათ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ტოლ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ნაწილად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ქვედა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ეწოდება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ნახევარს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უმცირესი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უმცირეს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ტარიფს</w:t>
            </w:r>
            <w:r>
              <w:t xml:space="preserve">. </w:t>
            </w:r>
          </w:p>
          <w:p w14:paraId="4DC13F83" w14:textId="77777777" w:rsidR="00DB4A99" w:rsidRDefault="00724284">
            <w:pPr>
              <w:pStyle w:val="abzacixml"/>
              <w:jc w:val="both"/>
            </w:pPr>
            <w:r>
              <w:t>8</w:t>
            </w:r>
            <w:r>
              <w:rPr>
                <w:vertAlign w:val="superscript"/>
              </w:rPr>
              <w:t>​​​2</w:t>
            </w:r>
            <w:r>
              <w:t xml:space="preserve">. </w:t>
            </w:r>
            <w:proofErr w:type="gramStart"/>
            <w:r>
              <w:t xml:space="preserve">№1.1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,  №1.3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№1.4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კარდიოქირურგიული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ჯგუფებისთვის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დიაგნოზთან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შეჭიდული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სირთულის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შინაარსობრივად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ერთგვარი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ინტერვენციების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დაჯგუფება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№1.8-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>.</w:t>
            </w:r>
            <w:proofErr w:type="gramEnd"/>
          </w:p>
          <w:p w14:paraId="09AE5956" w14:textId="77777777" w:rsidR="00DB4A99" w:rsidRDefault="00724284">
            <w:pPr>
              <w:pStyle w:val="abzacixml"/>
              <w:jc w:val="both"/>
            </w:pPr>
            <w:r>
              <w:t>8</w:t>
            </w:r>
            <w:r>
              <w:rPr>
                <w:vertAlign w:val="superscript"/>
              </w:rPr>
              <w:t>​</w:t>
            </w:r>
            <w:proofErr w:type="gramStart"/>
            <w:r>
              <w:rPr>
                <w:vertAlign w:val="superscript"/>
              </w:rPr>
              <w:t>3</w:t>
            </w:r>
            <w:r>
              <w:t xml:space="preserve"> 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8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სატარიფო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გადათვლას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ახდენს</w:t>
            </w:r>
            <w:r>
              <w:t xml:space="preserve"> 6 </w:t>
            </w:r>
            <w:r>
              <w:rPr>
                <w:rFonts w:ascii="Sylfaen" w:hAnsi="Sylfaen" w:cs="Sylfaen"/>
              </w:rPr>
              <w:t>თვეში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ერთხელ</w:t>
            </w:r>
            <w:r>
              <w:t xml:space="preserve"> 2016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 1 </w:t>
            </w:r>
            <w:r>
              <w:rPr>
                <w:rFonts w:ascii="Sylfaen" w:hAnsi="Sylfaen" w:cs="Sylfaen"/>
              </w:rPr>
              <w:t>იანვრიდან</w:t>
            </w:r>
            <w:r>
              <w:t xml:space="preserve">. </w:t>
            </w:r>
          </w:p>
          <w:p w14:paraId="00A5FC6E" w14:textId="77777777" w:rsidR="00DB4A99" w:rsidRDefault="00724284">
            <w:pPr>
              <w:pStyle w:val="abzacixml"/>
              <w:jc w:val="both"/>
            </w:pPr>
            <w:r>
              <w:t xml:space="preserve">9. </w:t>
            </w:r>
            <w:proofErr w:type="gramStart"/>
            <w:r>
              <w:rPr>
                <w:rFonts w:ascii="Sylfaen" w:hAnsi="Sylfaen" w:cs="Sylfaen"/>
              </w:rPr>
              <w:t>დანართი</w:t>
            </w:r>
            <w:proofErr w:type="gramEnd"/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>, №1.2-</w:t>
            </w:r>
            <w:r>
              <w:rPr>
                <w:rFonts w:ascii="Sylfaen" w:hAnsi="Sylfaen" w:cs="Sylfaen"/>
              </w:rPr>
              <w:t>ით</w:t>
            </w:r>
            <w:r>
              <w:t>, №1.3-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შეესაბამება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მხრივ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არამიზნობრივ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ხარჯვას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ზომები</w:t>
            </w:r>
            <w:r>
              <w:t xml:space="preserve">. </w:t>
            </w:r>
          </w:p>
          <w:p w14:paraId="7AD1C6AC" w14:textId="77777777" w:rsidR="00DB4A99" w:rsidRDefault="00724284">
            <w:pPr>
              <w:pStyle w:val="abzacixml"/>
              <w:jc w:val="both"/>
            </w:pPr>
            <w:r>
              <w:t xml:space="preserve">10. </w:t>
            </w:r>
            <w:proofErr w:type="gramStart"/>
            <w:r>
              <w:rPr>
                <w:rFonts w:ascii="Sylfaen" w:hAnsi="Sylfaen" w:cs="Sylfaen"/>
              </w:rPr>
              <w:t>ორი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</w:t>
            </w:r>
            <w:r>
              <w:softHyphen/>
            </w:r>
            <w:r>
              <w:rPr>
                <w:rFonts w:ascii="Sylfaen" w:hAnsi="Sylfaen" w:cs="Sylfaen"/>
              </w:rPr>
              <w:t>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ძირითადი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მთლიანი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</w:t>
            </w:r>
            <w:r>
              <w:softHyphen/>
            </w:r>
            <w:r>
              <w:rPr>
                <w:rFonts w:ascii="Sylfaen" w:hAnsi="Sylfaen" w:cs="Sylfaen"/>
              </w:rPr>
              <w:t>ბუ</w:t>
            </w:r>
            <w:r>
              <w:softHyphen/>
            </w:r>
            <w:r>
              <w:rPr>
                <w:rFonts w:ascii="Sylfaen" w:hAnsi="Sylfaen" w:cs="Sylfaen"/>
              </w:rPr>
              <w:t>ლე</w:t>
            </w:r>
            <w:r>
              <w:softHyphen/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</w:t>
            </w:r>
            <w:r>
              <w:softHyphen/>
            </w:r>
            <w:r>
              <w:rPr>
                <w:rFonts w:ascii="Sylfaen" w:hAnsi="Sylfaen" w:cs="Sylfaen"/>
              </w:rPr>
              <w:t>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მდგომარეობებისა</w:t>
            </w:r>
            <w:r>
              <w:t xml:space="preserve">. </w:t>
            </w:r>
          </w:p>
          <w:p w14:paraId="5CBFB5F6" w14:textId="77777777" w:rsidR="00DB4A99" w:rsidRDefault="00724284">
            <w:pPr>
              <w:pStyle w:val="abzacixml"/>
              <w:jc w:val="both"/>
            </w:pPr>
            <w:r>
              <w:t xml:space="preserve">11. </w:t>
            </w:r>
            <w:proofErr w:type="gramStart"/>
            <w:r>
              <w:rPr>
                <w:rFonts w:ascii="Sylfaen" w:hAnsi="Sylfaen" w:cs="Sylfaen"/>
              </w:rPr>
              <w:t>არასწორად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რომელმაც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რეჰოსპიტალიზაცია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: </w:t>
            </w:r>
          </w:p>
          <w:p w14:paraId="41B47EF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გართულებით</w:t>
            </w:r>
            <w:r>
              <w:t xml:space="preserve"> 30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; </w:t>
            </w:r>
          </w:p>
          <w:p w14:paraId="44770F4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გართულებით</w:t>
            </w:r>
            <w:r>
              <w:t xml:space="preserve"> 30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. </w:t>
            </w:r>
          </w:p>
          <w:p w14:paraId="269249A6" w14:textId="77777777" w:rsidR="00DB4A99" w:rsidRDefault="00724284">
            <w:pPr>
              <w:pStyle w:val="abzacixml"/>
              <w:jc w:val="both"/>
            </w:pPr>
            <w:r>
              <w:t xml:space="preserve">12.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: </w:t>
            </w:r>
          </w:p>
          <w:p w14:paraId="55202EE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გაწერიდან</w:t>
            </w:r>
            <w:r>
              <w:t xml:space="preserve"> 30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რეჰოსპიტალიზაციისას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; </w:t>
            </w:r>
          </w:p>
          <w:p w14:paraId="4EB37C2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გართულებული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. </w:t>
            </w:r>
          </w:p>
          <w:p w14:paraId="56AFAFA6" w14:textId="77777777" w:rsidR="00DB4A99" w:rsidRDefault="00724284">
            <w:pPr>
              <w:pStyle w:val="abzacixml"/>
              <w:jc w:val="both"/>
            </w:pPr>
            <w:r>
              <w:t>13.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- 31.12.2013, №396). </w:t>
            </w:r>
          </w:p>
          <w:p w14:paraId="2CF26353" w14:textId="77777777" w:rsidR="00DB4A99" w:rsidRDefault="00724284">
            <w:pPr>
              <w:pStyle w:val="abzacixml"/>
              <w:jc w:val="both"/>
            </w:pPr>
            <w:r>
              <w:t xml:space="preserve">14.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. </w:t>
            </w:r>
          </w:p>
          <w:p w14:paraId="69D92FD5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21.03.2013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C0CDF8F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16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 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4E96158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8483221" w14:textId="77777777" w:rsidR="00DB4A99" w:rsidRDefault="00724284">
            <w:pPr>
              <w:jc w:val="both"/>
              <w:divId w:val="102066925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 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 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74B7E890" w14:textId="77777777" w:rsidR="00DB4A99" w:rsidRDefault="00724284">
            <w:pPr>
              <w:jc w:val="both"/>
              <w:divId w:val="17310894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E61CE94" w14:textId="77777777" w:rsidR="00DB4A99" w:rsidRDefault="00724284">
            <w:pPr>
              <w:jc w:val="both"/>
              <w:divId w:val="113063276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93EDDC2" w14:textId="77777777" w:rsidR="00DB4A99" w:rsidRDefault="00724284">
            <w:pPr>
              <w:jc w:val="both"/>
              <w:divId w:val="197259461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22.09.2014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BCE14B9" w14:textId="77777777" w:rsidR="00DB4A99" w:rsidRDefault="00724284">
            <w:pPr>
              <w:jc w:val="both"/>
              <w:divId w:val="204682786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BFDCE5B" w14:textId="77777777" w:rsidR="00DB4A99" w:rsidRDefault="00724284">
            <w:pPr>
              <w:jc w:val="both"/>
              <w:divId w:val="114388566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2E24808" w14:textId="77777777" w:rsidR="00DB4A99" w:rsidRDefault="00724284">
            <w:pPr>
              <w:jc w:val="both"/>
              <w:divId w:val="207207006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DF245FB" w14:textId="77777777" w:rsidR="00DB4A99" w:rsidRDefault="00724284">
            <w:pPr>
              <w:jc w:val="both"/>
              <w:divId w:val="15187586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№586 -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72737750" w14:textId="77777777" w:rsidR="00DB4A99" w:rsidRDefault="00724284">
            <w:pPr>
              <w:jc w:val="both"/>
              <w:divId w:val="62049939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52B51CB1" w14:textId="77777777" w:rsidR="00DB4A99" w:rsidRDefault="00724284">
            <w:pPr>
              <w:jc w:val="both"/>
              <w:divId w:val="117507271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091A8A0C" w14:textId="77777777" w:rsidR="00DB4A99" w:rsidRDefault="00724284">
            <w:pPr>
              <w:jc w:val="both"/>
              <w:divId w:val="90677140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5A2E965F" w14:textId="77777777" w:rsidR="00DB4A99" w:rsidRDefault="00724284">
            <w:pPr>
              <w:jc w:val="both"/>
              <w:divId w:val="78022565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84B9433" w14:textId="77777777" w:rsidR="00DB4A99" w:rsidRDefault="00724284">
            <w:pPr>
              <w:jc w:val="both"/>
              <w:divId w:val="73146839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68152A1" w14:textId="77777777" w:rsidR="00DB4A99" w:rsidRDefault="00724284">
            <w:pPr>
              <w:jc w:val="both"/>
              <w:divId w:val="104622528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A4BA5C1" w14:textId="77777777" w:rsidR="00DB4A99" w:rsidRDefault="00724284">
            <w:pPr>
              <w:jc w:val="both"/>
              <w:divId w:val="73866980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322D0F4" w14:textId="77777777" w:rsidR="00DB4A99" w:rsidRDefault="00724284">
            <w:pPr>
              <w:jc w:val="both"/>
              <w:divId w:val="116347261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9B6F397" w14:textId="77777777" w:rsidR="00DB4A99" w:rsidRDefault="00724284">
            <w:pPr>
              <w:jc w:val="both"/>
              <w:divId w:val="15619431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№380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AAB9E40" w14:textId="77777777" w:rsidR="00DB4A99" w:rsidRDefault="00DB4A99">
            <w:pPr>
              <w:pStyle w:val="abzacixml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14:paraId="2264655A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18E217C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0E42C" w14:textId="77777777" w:rsidR="00DB4A99" w:rsidRDefault="00724284">
            <w:pPr>
              <w:jc w:val="both"/>
              <w:divId w:val="142930620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23. </w:t>
            </w:r>
            <w:r>
              <w:rPr>
                <w:rFonts w:ascii="Sylfaen" w:eastAsia="Times New Roman" w:hAnsi="Sylfaen" w:cs="Sylfaen"/>
                <w:b/>
                <w:bCs/>
              </w:rPr>
              <w:t>დამატებითი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პირობები</w:t>
            </w:r>
          </w:p>
        </w:tc>
      </w:tr>
    </w:tbl>
    <w:p w14:paraId="54A7600C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14B45F9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C9509" w14:textId="77777777" w:rsidR="00DB4A99" w:rsidRDefault="00724284">
            <w:pPr>
              <w:jc w:val="both"/>
              <w:divId w:val="377167983"/>
              <w:rPr>
                <w:rFonts w:eastAsia="Times New Roman"/>
              </w:rPr>
            </w:pPr>
            <w:r>
              <w:rPr>
                <w:rFonts w:eastAsia="Times New Roman"/>
              </w:rPr>
              <w:t>1. 21-</w:t>
            </w:r>
            <w:r>
              <w:rPr>
                <w:rFonts w:ascii="Sylfaen" w:eastAsia="Times New Roman" w:hAnsi="Sylfaen" w:cs="Sylfaen"/>
              </w:rPr>
              <w:t>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გეგმიური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ამბულატორიული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არამატერიალიზებული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ითვლება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რომელიც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რეგისტრირებულია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მიმწოდებელთან</w:t>
            </w:r>
            <w:r>
              <w:rPr>
                <w:rFonts w:eastAsia="Times New Roman"/>
              </w:rPr>
              <w:t xml:space="preserve">. </w:t>
            </w:r>
          </w:p>
          <w:p w14:paraId="478E4A98" w14:textId="77777777" w:rsidR="00DB4A99" w:rsidRDefault="00724284">
            <w:pPr>
              <w:pStyle w:val="abzacixml"/>
              <w:jc w:val="both"/>
            </w:pPr>
            <w:r>
              <w:t>2.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თავისუფალი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არჩევანის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ორ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ერთხელ</w:t>
            </w:r>
            <w:r>
              <w:t xml:space="preserve">. </w:t>
            </w:r>
          </w:p>
          <w:p w14:paraId="38D07845" w14:textId="77777777" w:rsidR="00DB4A99" w:rsidRDefault="00724284">
            <w:pPr>
              <w:pStyle w:val="abzacixml"/>
              <w:jc w:val="both"/>
            </w:pPr>
            <w:r>
              <w:t>3.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30A2BABF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პროგრამაში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არასრულწლოვანის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-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წარმომადგენლის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მშობელი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პაპა</w:t>
            </w:r>
            <w:r>
              <w:t xml:space="preserve">, </w:t>
            </w:r>
            <w:r>
              <w:rPr>
                <w:rFonts w:ascii="Sylfaen" w:hAnsi="Sylfaen" w:cs="Sylfaen"/>
              </w:rPr>
              <w:t>ბებია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ძმა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მეურვე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მზრუნველი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. </w:t>
            </w:r>
          </w:p>
          <w:p w14:paraId="6DE2F665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4 </w:t>
            </w:r>
            <w:r>
              <w:rPr>
                <w:vertAlign w:val="superscript"/>
              </w:rPr>
              <w:t>​1</w:t>
            </w:r>
            <w:proofErr w:type="gramEnd"/>
            <w:r>
              <w:t xml:space="preserve">.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სააღრიცხვო</w:t>
            </w:r>
            <w:r>
              <w:t xml:space="preserve"> (</w:t>
            </w:r>
            <w:r>
              <w:rPr>
                <w:rFonts w:ascii="Sylfaen" w:hAnsi="Sylfaen" w:cs="Sylfaen"/>
              </w:rPr>
              <w:t>მკაცრი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ამტკიცებს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მკაცრი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ივნისამდე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ბეჭდვას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ტირაჟირებას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აღრიცხვასა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უსასყიდლოდ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. </w:t>
            </w:r>
          </w:p>
          <w:p w14:paraId="371365B2" w14:textId="77777777" w:rsidR="00DB4A99" w:rsidRDefault="00724284">
            <w:pPr>
              <w:pStyle w:val="NormalWeb"/>
              <w:jc w:val="both"/>
            </w:pPr>
            <w:r>
              <w:t>5.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ფორმირება</w:t>
            </w:r>
            <w:r>
              <w:t>/</w:t>
            </w:r>
            <w:r>
              <w:rPr>
                <w:rFonts w:ascii="Sylfaen" w:hAnsi="Sylfaen" w:cs="Sylfaen"/>
              </w:rPr>
              <w:t>განახლება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ვებგვერდზე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</w:t>
            </w:r>
            <w:r>
              <w:t xml:space="preserve"> „</w:t>
            </w:r>
            <w:r>
              <w:rPr>
                <w:rFonts w:ascii="Sylfaen" w:hAnsi="Sylfaen" w:cs="Sylfaen"/>
              </w:rPr>
              <w:t>ბენეფიციართა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მოდულში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დაყრდნობით</w:t>
            </w:r>
            <w:r>
              <w:t xml:space="preserve">. </w:t>
            </w:r>
          </w:p>
          <w:p w14:paraId="7E3131CE" w14:textId="77777777" w:rsidR="00DB4A99" w:rsidRDefault="00724284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სამედიცინო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დუბლირების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. </w:t>
            </w:r>
          </w:p>
          <w:p w14:paraId="4050AB5D" w14:textId="77777777" w:rsidR="00DB4A99" w:rsidRDefault="00724284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მოცულობაზე</w:t>
            </w:r>
            <w:r>
              <w:t xml:space="preserve">. </w:t>
            </w:r>
          </w:p>
          <w:p w14:paraId="71CAEE9E" w14:textId="77777777" w:rsidR="00DB4A99" w:rsidRDefault="00724284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კონსერვატიული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მანიპულაციები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სამკურნალო</w:t>
            </w:r>
            <w:r>
              <w:t>-</w:t>
            </w:r>
            <w:r>
              <w:rPr>
                <w:rFonts w:ascii="Sylfaen" w:hAnsi="Sylfaen" w:cs="Sylfaen"/>
              </w:rPr>
              <w:t>დიაგნოსტიკური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ლაბორატორიულ</w:t>
            </w:r>
            <w:r>
              <w:t>-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სტაციონარში</w:t>
            </w:r>
            <w:r>
              <w:t xml:space="preserve"> 24 (</w:t>
            </w:r>
            <w:r>
              <w:rPr>
                <w:rFonts w:ascii="Sylfaen" w:hAnsi="Sylfaen" w:cs="Sylfaen"/>
              </w:rPr>
              <w:t>ოცდაოთხი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-7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</w:p>
          <w:p w14:paraId="11310974" w14:textId="77777777" w:rsidR="00DB4A99" w:rsidRDefault="00724284">
            <w:pPr>
              <w:pStyle w:val="NormalWeb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დაუშვებელია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6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 19-</w:t>
            </w:r>
            <w:r>
              <w:rPr>
                <w:rFonts w:ascii="Sylfaen" w:hAnsi="Sylfaen" w:cs="Sylfaen"/>
              </w:rPr>
              <w:t>ის</w:t>
            </w:r>
            <w:r>
              <w:t> 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>.</w:t>
            </w:r>
          </w:p>
          <w:p w14:paraId="214469E7" w14:textId="77777777" w:rsidR="00DB4A99" w:rsidRDefault="00724284">
            <w:pPr>
              <w:pStyle w:val="NormalWeb"/>
              <w:jc w:val="both"/>
            </w:pPr>
            <w:r>
              <w:t>9</w:t>
            </w:r>
            <w:r>
              <w:rPr>
                <w:vertAlign w:val="superscript"/>
              </w:rPr>
              <w:t>​1</w:t>
            </w:r>
            <w:r>
              <w:t>. „</w:t>
            </w:r>
            <w:proofErr w:type="gramStart"/>
            <w:r>
              <w:rPr>
                <w:rFonts w:ascii="Sylfaen" w:hAnsi="Sylfaen" w:cs="Sylfaen"/>
              </w:rPr>
              <w:t>ახალი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 19-</w:t>
            </w:r>
            <w:r>
              <w:rPr>
                <w:rFonts w:ascii="Sylfaen" w:hAnsi="Sylfaen" w:cs="Sylfaen"/>
              </w:rPr>
              <w:t>ის</w:t>
            </w:r>
            <w:r>
              <w:t> 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დაწესებულებებისთვის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გადაანგარიშდება</w:t>
            </w:r>
            <w:r>
              <w:t xml:space="preserve"> 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დაფინანსდება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70%-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გადანაწილება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პროპორციულად</w:t>
            </w:r>
            <w:r>
              <w:t>.</w:t>
            </w:r>
          </w:p>
          <w:p w14:paraId="589F96B0" w14:textId="77777777" w:rsidR="00DB4A99" w:rsidRDefault="00724284">
            <w:pPr>
              <w:pStyle w:val="NormalWeb"/>
              <w:jc w:val="both"/>
            </w:pPr>
            <w:r>
              <w:lastRenderedPageBreak/>
              <w:t xml:space="preserve">10.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გარდაცვალების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მოითხოვს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ღირებულებისა</w:t>
            </w:r>
            <w:r>
              <w:t xml:space="preserve">. </w:t>
            </w:r>
          </w:p>
          <w:p w14:paraId="7D64BA9F" w14:textId="77777777" w:rsidR="00DB4A99" w:rsidRDefault="00724284">
            <w:pPr>
              <w:pStyle w:val="NormalWeb"/>
              <w:jc w:val="both"/>
            </w:pPr>
            <w:r>
              <w:t>11.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აწარმოოს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მიმაგრებული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კონტინგენტის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ასაცრელი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კონტინგენტი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რუტინული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სტატისტიკური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მაჩვენებლების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რეგიონალური</w:t>
            </w:r>
            <w:r>
              <w:t xml:space="preserve">/ </w:t>
            </w:r>
            <w:r>
              <w:rPr>
                <w:rFonts w:ascii="Sylfaen" w:hAnsi="Sylfaen" w:cs="Sylfaen"/>
              </w:rPr>
              <w:t>რაიონულ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ცენტრებს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წითელას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დოზით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,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მოახდინოს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მიმაგრებული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კონტინგენტის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იმუნიზაციის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დარეგისტრირება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წითელაზე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</w:t>
            </w:r>
            <w:r>
              <w:t xml:space="preserve">. </w:t>
            </w:r>
          </w:p>
          <w:p w14:paraId="1C585A0E" w14:textId="77777777" w:rsidR="00DB4A99" w:rsidRDefault="00724284">
            <w:pPr>
              <w:pStyle w:val="abzacixml"/>
              <w:jc w:val="both"/>
            </w:pPr>
            <w:r>
              <w:t>12.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04837AF8" w14:textId="77777777" w:rsidR="00DB4A99" w:rsidRDefault="00724284">
            <w:pPr>
              <w:pStyle w:val="abzacixml"/>
              <w:jc w:val="both"/>
            </w:pPr>
            <w:r>
              <w:t>13.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43113231" w14:textId="77777777" w:rsidR="00DB4A99" w:rsidRDefault="00DB4A99">
            <w:pPr>
              <w:pStyle w:val="abzacixml"/>
              <w:jc w:val="both"/>
            </w:pPr>
          </w:p>
          <w:p w14:paraId="05BF6130" w14:textId="77777777" w:rsidR="00DB4A99" w:rsidRDefault="00724284">
            <w:pPr>
              <w:pStyle w:val="abzacixml"/>
              <w:jc w:val="both"/>
            </w:pPr>
            <w:r>
              <w:t>14.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</w:t>
            </w:r>
            <w:r>
              <w:softHyphen/>
            </w:r>
            <w:r>
              <w:rPr>
                <w:rFonts w:ascii="Sylfaen" w:hAnsi="Sylfaen" w:cs="Sylfaen"/>
              </w:rPr>
              <w:t>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</w:t>
            </w:r>
            <w:r>
              <w:softHyphen/>
            </w:r>
            <w:r>
              <w:rPr>
                <w:rFonts w:ascii="Sylfaen" w:hAnsi="Sylfaen" w:cs="Sylfaen"/>
              </w:rPr>
              <w:t>ბო</w:t>
            </w:r>
            <w:r>
              <w:softHyphen/>
            </w:r>
            <w:r>
              <w:rPr>
                <w:rFonts w:ascii="Sylfaen" w:hAnsi="Sylfaen" w:cs="Sylfaen"/>
              </w:rPr>
              <w:t>ბ</w:t>
            </w:r>
            <w:r>
              <w:softHyphen/>
            </w:r>
            <w:r>
              <w:rPr>
                <w:rFonts w:ascii="Sylfaen" w:hAnsi="Sylfaen" w:cs="Sylfaen"/>
              </w:rPr>
              <w:t>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</w:t>
            </w:r>
            <w:r>
              <w:softHyphen/>
            </w:r>
            <w:r>
              <w:rPr>
                <w:rFonts w:ascii="Sylfaen" w:hAnsi="Sylfaen" w:cs="Sylfaen"/>
              </w:rPr>
              <w:t>დე</w:t>
            </w:r>
            <w:r>
              <w:softHyphen/>
            </w:r>
            <w:r>
              <w:rPr>
                <w:rFonts w:ascii="Sylfaen" w:hAnsi="Sylfaen" w:cs="Sylfaen"/>
              </w:rPr>
              <w:t>ბ</w:t>
            </w:r>
            <w:r>
              <w:softHyphen/>
            </w:r>
            <w:r>
              <w:rPr>
                <w:rFonts w:ascii="Sylfaen" w:hAnsi="Sylfaen" w:cs="Sylfaen"/>
              </w:rPr>
              <w:t>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არჩევისას</w:t>
            </w:r>
            <w:r>
              <w:t xml:space="preserve">. </w:t>
            </w:r>
          </w:p>
          <w:p w14:paraId="1A002AAF" w14:textId="77777777" w:rsidR="00DB4A99" w:rsidRDefault="00724284">
            <w:pPr>
              <w:pStyle w:val="abzacixml"/>
              <w:jc w:val="both"/>
            </w:pPr>
            <w:r>
              <w:t>15.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მოლოდინის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-2 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4 </w:t>
            </w:r>
            <w:r>
              <w:rPr>
                <w:rFonts w:ascii="Sylfaen" w:hAnsi="Sylfaen" w:cs="Sylfaen"/>
              </w:rPr>
              <w:t>თვეს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თუმცა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მოლოდინის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ხანგრძლივობა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განისაზღვროს</w:t>
            </w:r>
            <w:r>
              <w:t>.</w:t>
            </w:r>
          </w:p>
          <w:p w14:paraId="1372308D" w14:textId="77777777" w:rsidR="00DB4A99" w:rsidRDefault="00724284">
            <w:pPr>
              <w:pStyle w:val="abzacixml"/>
              <w:jc w:val="both"/>
            </w:pPr>
            <w:r>
              <w:t>16.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განმახორციელებელი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შესთავაზოს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გარკვეული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ალტერნატივები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კონკრეტული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სატარიფო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მოხვედრილ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სატარიფო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მოხვედრილი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პრინციპს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სატარიფო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გეოგრაფიული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პრინციპის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. </w:t>
            </w:r>
          </w:p>
          <w:p w14:paraId="1EBD54CF" w14:textId="77777777" w:rsidR="00DB4A99" w:rsidRDefault="00724284">
            <w:pPr>
              <w:pStyle w:val="abzacixml"/>
              <w:jc w:val="both"/>
            </w:pPr>
            <w:r>
              <w:t>17.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</w:t>
            </w:r>
            <w:r>
              <w:softHyphen/>
            </w:r>
            <w:r>
              <w:rPr>
                <w:rFonts w:ascii="Sylfaen" w:hAnsi="Sylfaen" w:cs="Sylfaen"/>
              </w:rPr>
              <w:t>რ</w:t>
            </w:r>
            <w:r>
              <w:softHyphen/>
            </w:r>
            <w:r>
              <w:rPr>
                <w:rFonts w:ascii="Sylfaen" w:hAnsi="Sylfaen" w:cs="Sylfaen"/>
              </w:rPr>
              <w:t>გე</w:t>
            </w:r>
            <w:r>
              <w:softHyphen/>
            </w:r>
            <w:r>
              <w:rPr>
                <w:rFonts w:ascii="Sylfaen" w:hAnsi="Sylfaen" w:cs="Sylfaen"/>
              </w:rPr>
              <w:t>ბლეებს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მიეწოდებათ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პრინ</w:t>
            </w:r>
            <w:r>
              <w:softHyphen/>
            </w:r>
            <w:r>
              <w:rPr>
                <w:rFonts w:ascii="Sylfaen" w:hAnsi="Sylfaen" w:cs="Sylfaen"/>
              </w:rPr>
              <w:t>ციპის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</w:t>
            </w:r>
            <w:r>
              <w:softHyphen/>
            </w:r>
            <w:r>
              <w:rPr>
                <w:rFonts w:ascii="Sylfaen" w:hAnsi="Sylfaen" w:cs="Sylfaen"/>
              </w:rPr>
              <w:t>დახ</w:t>
            </w:r>
            <w:r>
              <w:softHyphen/>
            </w:r>
            <w:r>
              <w:rPr>
                <w:rFonts w:ascii="Sylfaen" w:hAnsi="Sylfaen" w:cs="Sylfaen"/>
              </w:rPr>
              <w:t>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. </w:t>
            </w:r>
          </w:p>
          <w:p w14:paraId="606B5CE4" w14:textId="77777777" w:rsidR="00DB4A99" w:rsidRDefault="00DB4A99">
            <w:pPr>
              <w:pStyle w:val="abzacixml"/>
              <w:jc w:val="both"/>
            </w:pPr>
          </w:p>
          <w:p w14:paraId="11D792EA" w14:textId="77777777" w:rsidR="00DB4A99" w:rsidRDefault="00724284">
            <w:pPr>
              <w:pStyle w:val="abzacixml"/>
              <w:jc w:val="both"/>
            </w:pPr>
            <w:r>
              <w:t xml:space="preserve">18. </w:t>
            </w:r>
            <w:proofErr w:type="gramStart"/>
            <w:r>
              <w:rPr>
                <w:rFonts w:ascii="Sylfaen" w:hAnsi="Sylfaen" w:cs="Sylfaen"/>
              </w:rPr>
              <w:t>პროგრამით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− 800 </w:t>
            </w:r>
            <w:r>
              <w:rPr>
                <w:rFonts w:ascii="Sylfaen" w:hAnsi="Sylfaen" w:cs="Sylfaen"/>
              </w:rPr>
              <w:t>ლარით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− 500 </w:t>
            </w:r>
            <w:r>
              <w:rPr>
                <w:rFonts w:ascii="Sylfaen" w:hAnsi="Sylfaen" w:cs="Sylfaen"/>
              </w:rPr>
              <w:t>ლარით</w:t>
            </w:r>
            <w:r>
              <w:t xml:space="preserve">. </w:t>
            </w:r>
          </w:p>
          <w:p w14:paraId="162BC6B2" w14:textId="77777777" w:rsidR="00DB4A99" w:rsidRDefault="00724284">
            <w:pPr>
              <w:pStyle w:val="abzacixml"/>
              <w:jc w:val="both"/>
            </w:pPr>
            <w:r>
              <w:t>18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თუ</w:t>
            </w:r>
            <w:proofErr w:type="gramEnd"/>
            <w:r>
              <w:t xml:space="preserve"> №1.2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ნოზოლოგიის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შესრულებულია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გაზრდილა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. </w:t>
            </w:r>
          </w:p>
          <w:p w14:paraId="28724A2C" w14:textId="77777777" w:rsidR="00DB4A99" w:rsidRDefault="00724284">
            <w:pPr>
              <w:pStyle w:val="abzacixml"/>
              <w:jc w:val="both"/>
            </w:pPr>
            <w:r>
              <w:t xml:space="preserve">19.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</w:t>
            </w:r>
            <w:r>
              <w:softHyphen/>
            </w:r>
            <w:r>
              <w:rPr>
                <w:rFonts w:ascii="Sylfaen" w:hAnsi="Sylfaen" w:cs="Sylfaen"/>
              </w:rPr>
              <w:t>ცი</w:t>
            </w:r>
            <w:r>
              <w:softHyphen/>
            </w:r>
            <w:r>
              <w:rPr>
                <w:rFonts w:ascii="Sylfaen" w:hAnsi="Sylfaen" w:cs="Sylfaen"/>
              </w:rPr>
              <w:t>ე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გაირკვა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</w:t>
            </w:r>
            <w:r>
              <w:softHyphen/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softHyphen/>
            </w:r>
            <w:r>
              <w:rPr>
                <w:rFonts w:ascii="Sylfaen" w:hAnsi="Sylfaen" w:cs="Sylfaen"/>
              </w:rPr>
              <w:t>რღვეული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</w:t>
            </w:r>
            <w:r>
              <w:softHyphen/>
            </w:r>
            <w:r>
              <w:rPr>
                <w:rFonts w:ascii="Sylfaen" w:hAnsi="Sylfaen" w:cs="Sylfaen"/>
              </w:rPr>
              <w:t>ბუ</w:t>
            </w:r>
            <w:r>
              <w:softHyphen/>
            </w:r>
            <w:r>
              <w:rPr>
                <w:rFonts w:ascii="Sylfaen" w:hAnsi="Sylfaen" w:cs="Sylfaen"/>
              </w:rPr>
              <w:t>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ხარვეზის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დანახარჯი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</w:t>
            </w:r>
            <w:r>
              <w:softHyphen/>
            </w:r>
            <w:r>
              <w:rPr>
                <w:rFonts w:ascii="Sylfaen" w:hAnsi="Sylfaen" w:cs="Sylfaen"/>
              </w:rPr>
              <w:t>უ</w:t>
            </w:r>
            <w:r>
              <w:softHyphen/>
            </w:r>
            <w:r>
              <w:rPr>
                <w:rFonts w:ascii="Sylfaen" w:hAnsi="Sylfaen" w:cs="Sylfaen"/>
              </w:rPr>
              <w:t>რე</w:t>
            </w:r>
            <w:r>
              <w:softHyphen/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კომპანიას</w:t>
            </w:r>
            <w:r>
              <w:t xml:space="preserve">. </w:t>
            </w:r>
          </w:p>
          <w:p w14:paraId="4394339B" w14:textId="77777777" w:rsidR="00DB4A99" w:rsidRDefault="00724284">
            <w:pPr>
              <w:pStyle w:val="abzacixml"/>
              <w:jc w:val="both"/>
            </w:pPr>
            <w:r>
              <w:t xml:space="preserve">20. </w:t>
            </w:r>
            <w:r>
              <w:rPr>
                <w:rFonts w:ascii="Sylfaen" w:hAnsi="Sylfaen" w:cs="Sylfaen"/>
              </w:rPr>
              <w:t>გადაუდებელ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იგულისხმება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</w:t>
            </w:r>
            <w:r>
              <w:softHyphen/>
            </w:r>
            <w:r>
              <w:rPr>
                <w:rFonts w:ascii="Sylfaen" w:hAnsi="Sylfaen" w:cs="Sylfaen"/>
              </w:rPr>
              <w:t>დებელი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სასწრაფო</w:t>
            </w:r>
            <w:r>
              <w:t>-</w:t>
            </w:r>
            <w:r>
              <w:rPr>
                <w:rFonts w:ascii="Sylfaen" w:hAnsi="Sylfaen" w:cs="Sylfaen"/>
              </w:rPr>
              <w:t>დაუყოვნებელი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ინტერვენციების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ტიპე</w:t>
            </w:r>
            <w:r>
              <w:softHyphen/>
            </w:r>
            <w:r>
              <w:rPr>
                <w:rFonts w:ascii="Sylfaen" w:hAnsi="Sylfaen" w:cs="Sylfaen"/>
              </w:rPr>
              <w:t>ბი</w:t>
            </w:r>
            <w:r>
              <w:t xml:space="preserve"> („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</w:t>
            </w:r>
            <w:r>
              <w:softHyphen/>
            </w:r>
            <w:r>
              <w:rPr>
                <w:rFonts w:ascii="Sylfaen" w:hAnsi="Sylfaen" w:cs="Sylfaen"/>
              </w:rPr>
              <w:t>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</w:t>
            </w:r>
            <w:r>
              <w:softHyphen/>
            </w:r>
            <w:r>
              <w:rPr>
                <w:rFonts w:ascii="Sylfaen" w:hAnsi="Sylfaen" w:cs="Sylfaen"/>
              </w:rPr>
              <w:t>ტ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კი</w:t>
            </w:r>
            <w:r>
              <w:softHyphen/>
            </w:r>
            <w:r>
              <w:rPr>
                <w:rFonts w:ascii="Sylfaen" w:hAnsi="Sylfaen" w:cs="Sylfaen"/>
              </w:rPr>
              <w:t>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"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softHyphen/>
            </w:r>
            <w:r>
              <w:rPr>
                <w:rFonts w:ascii="Sylfaen" w:hAnsi="Sylfaen" w:cs="Sylfaen"/>
              </w:rPr>
              <w:t>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19 </w:t>
            </w:r>
            <w:r>
              <w:rPr>
                <w:rFonts w:ascii="Sylfaen" w:hAnsi="Sylfaen" w:cs="Sylfaen"/>
              </w:rPr>
              <w:t>ივნისის</w:t>
            </w:r>
            <w:r>
              <w:t xml:space="preserve"> №01-25/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№2–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პუნქტები</w:t>
            </w:r>
            <w:r>
              <w:t xml:space="preserve">). </w:t>
            </w:r>
          </w:p>
          <w:p w14:paraId="278C8EF0" w14:textId="77777777" w:rsidR="00DB4A99" w:rsidRDefault="00724284">
            <w:pPr>
              <w:pStyle w:val="abzacixml"/>
              <w:jc w:val="both"/>
            </w:pPr>
            <w:r>
              <w:t xml:space="preserve">21. </w:t>
            </w:r>
            <w:r>
              <w:rPr>
                <w:rFonts w:ascii="Sylfaen" w:hAnsi="Sylfaen" w:cs="Sylfaen"/>
              </w:rPr>
              <w:t>გეგმიურ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იგულისხმება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სასწრაფო</w:t>
            </w:r>
            <w:r>
              <w:t>-</w:t>
            </w:r>
            <w:r>
              <w:rPr>
                <w:rFonts w:ascii="Sylfaen" w:hAnsi="Sylfaen" w:cs="Sylfaen"/>
              </w:rPr>
              <w:t>და</w:t>
            </w:r>
            <w:r>
              <w:softHyphen/>
            </w:r>
            <w:r>
              <w:rPr>
                <w:rFonts w:ascii="Sylfaen" w:hAnsi="Sylfaen" w:cs="Sylfaen"/>
              </w:rPr>
              <w:t>ყო</w:t>
            </w:r>
            <w:r>
              <w:softHyphen/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ვ</w:t>
            </w:r>
            <w:r>
              <w:softHyphen/>
            </w:r>
            <w:r>
              <w:rPr>
                <w:rFonts w:ascii="Sylfaen" w:hAnsi="Sylfaen" w:cs="Sylfaen"/>
              </w:rPr>
              <w:t>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ინტერვენციების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ტიპები</w:t>
            </w:r>
            <w:r>
              <w:t xml:space="preserve"> (,,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ჩარევე</w:t>
            </w:r>
            <w:r>
              <w:softHyphen/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</w:t>
            </w:r>
            <w:r>
              <w:softHyphen/>
            </w:r>
            <w:r>
              <w:rPr>
                <w:rFonts w:ascii="Sylfaen" w:hAnsi="Sylfaen" w:cs="Sylfaen"/>
              </w:rPr>
              <w:t>ასიფიკაციის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softHyphen/>
            </w:r>
            <w:r>
              <w:rPr>
                <w:rFonts w:ascii="Sylfaen" w:hAnsi="Sylfaen" w:cs="Sylfaen"/>
              </w:rPr>
              <w:t>წე</w:t>
            </w:r>
            <w:r>
              <w:softHyphen/>
            </w:r>
            <w:r>
              <w:rPr>
                <w:rFonts w:ascii="Sylfaen" w:hAnsi="Sylfaen" w:cs="Sylfaen"/>
              </w:rPr>
              <w:t>სე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" </w:t>
            </w:r>
            <w:r>
              <w:rPr>
                <w:rFonts w:ascii="Sylfaen" w:hAnsi="Sylfaen" w:cs="Sylfaen"/>
              </w:rPr>
              <w:t>საქა</w:t>
            </w:r>
            <w:r>
              <w:softHyphen/>
            </w:r>
            <w:r>
              <w:rPr>
                <w:rFonts w:ascii="Sylfaen" w:hAnsi="Sylfaen" w:cs="Sylfaen"/>
              </w:rPr>
              <w:t>რ</w:t>
            </w:r>
            <w:r>
              <w:softHyphen/>
            </w:r>
            <w:r>
              <w:rPr>
                <w:rFonts w:ascii="Sylfaen" w:hAnsi="Sylfaen" w:cs="Sylfaen"/>
              </w:rPr>
              <w:t>თ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ვე</w:t>
            </w:r>
            <w:r>
              <w:softHyphen/>
            </w:r>
            <w:r>
              <w:rPr>
                <w:rFonts w:ascii="Sylfaen" w:hAnsi="Sylfaen" w:cs="Sylfaen"/>
              </w:rPr>
              <w:t>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19 </w:t>
            </w:r>
            <w:r>
              <w:rPr>
                <w:rFonts w:ascii="Sylfaen" w:hAnsi="Sylfaen" w:cs="Sylfaen"/>
              </w:rPr>
              <w:t>ივნისის</w:t>
            </w:r>
            <w:r>
              <w:t xml:space="preserve"> №01-25/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№2–</w:t>
            </w:r>
            <w:r>
              <w:rPr>
                <w:rFonts w:ascii="Sylfaen" w:hAnsi="Sylfaen" w:cs="Sylfaen"/>
              </w:rPr>
              <w:t>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</w:t>
            </w:r>
            <w:r>
              <w:softHyphen/>
            </w:r>
            <w:r>
              <w:rPr>
                <w:rFonts w:ascii="Sylfaen" w:hAnsi="Sylfaen" w:cs="Sylfaen"/>
              </w:rPr>
              <w:t>ნ</w:t>
            </w:r>
            <w:r>
              <w:softHyphen/>
            </w:r>
            <w:r>
              <w:rPr>
                <w:rFonts w:ascii="Sylfaen" w:hAnsi="Sylfaen" w:cs="Sylfaen"/>
              </w:rPr>
              <w:t>ქ</w:t>
            </w:r>
            <w:r>
              <w:softHyphen/>
            </w:r>
            <w:r>
              <w:rPr>
                <w:rFonts w:ascii="Sylfaen" w:hAnsi="Sylfaen" w:cs="Sylfaen"/>
              </w:rPr>
              <w:t>ტე</w:t>
            </w:r>
            <w:r>
              <w:softHyphen/>
            </w:r>
            <w:r>
              <w:rPr>
                <w:rFonts w:ascii="Sylfaen" w:hAnsi="Sylfaen" w:cs="Sylfaen"/>
              </w:rPr>
              <w:t>ბი</w:t>
            </w:r>
            <w:r>
              <w:t xml:space="preserve">) . </w:t>
            </w:r>
          </w:p>
          <w:p w14:paraId="5654478E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22.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იგივეა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. </w:t>
            </w:r>
          </w:p>
          <w:p w14:paraId="7A49FF87" w14:textId="77777777" w:rsidR="00DB4A99" w:rsidRDefault="00724284">
            <w:pPr>
              <w:pStyle w:val="abzacixml"/>
              <w:jc w:val="both"/>
            </w:pPr>
            <w:r>
              <w:t xml:space="preserve">23.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ივლისიდან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დაადასტურებს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დააფიქსირებს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აუნაზღაუროს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03DCE24C" w14:textId="77777777" w:rsidR="00DB4A99" w:rsidRDefault="00724284">
            <w:pPr>
              <w:pStyle w:val="abzacixml"/>
              <w:jc w:val="both"/>
            </w:pPr>
            <w:r>
              <w:t xml:space="preserve">24. </w:t>
            </w:r>
            <w:proofErr w:type="gramStart"/>
            <w:r>
              <w:rPr>
                <w:rFonts w:ascii="Sylfaen" w:hAnsi="Sylfaen" w:cs="Sylfaen"/>
              </w:rPr>
              <w:t>მომსახურებაზე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გააკეთოს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ნოემბრისა</w:t>
            </w:r>
            <w:r>
              <w:t xml:space="preserve">.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ნოემბრის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აღწერილი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4BE221A6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25.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შეეცვალა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მაშინ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უნარჩუნდება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ბოლომდე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მიენიჭება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 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მაშინ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>.</w:t>
            </w:r>
            <w:proofErr w:type="gramEnd"/>
            <w:r>
              <w:t xml:space="preserve"> </w:t>
            </w:r>
          </w:p>
          <w:p w14:paraId="3D31C54E" w14:textId="77777777" w:rsidR="00DB4A99" w:rsidRDefault="00724284">
            <w:pPr>
              <w:pStyle w:val="abzacixml"/>
              <w:jc w:val="both"/>
            </w:pPr>
            <w:r>
              <w:t>25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</w:t>
            </w:r>
            <w:r>
              <w:t>/</w:t>
            </w:r>
            <w:r>
              <w:rPr>
                <w:rFonts w:ascii="Sylfaen" w:hAnsi="Sylfaen" w:cs="Sylfaen"/>
              </w:rPr>
              <w:t>ოჯახები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ერთწლიანი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დაეწყოთ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იანვრამდე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>/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ერთწლიანი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გახდებიან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>,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. </w:t>
            </w:r>
          </w:p>
          <w:p w14:paraId="396B1FAC" w14:textId="77777777" w:rsidR="00DB4A99" w:rsidRDefault="00724284">
            <w:pPr>
              <w:pStyle w:val="abzacixml"/>
              <w:jc w:val="both"/>
            </w:pPr>
            <w:r>
              <w:t>25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25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მიეკუთვნებოდნენ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მოსარგებლეებს</w:t>
            </w:r>
            <w:r>
              <w:t xml:space="preserve">. </w:t>
            </w:r>
          </w:p>
          <w:p w14:paraId="5DAAD742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26.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ენიჭება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მაშინ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ავტომატურად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>.</w:t>
            </w:r>
            <w:proofErr w:type="gramEnd"/>
            <w:r>
              <w:t xml:space="preserve"> </w:t>
            </w:r>
          </w:p>
          <w:p w14:paraId="7E10EDA4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27. 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კარგავს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–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დადგომის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თარიღისა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მოიპოვებს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  </w:t>
            </w:r>
            <w:r>
              <w:rPr>
                <w:rFonts w:ascii="Sylfaen" w:hAnsi="Sylfaen" w:cs="Sylfaen"/>
              </w:rPr>
              <w:t>ბენეფიციართა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>.</w:t>
            </w:r>
          </w:p>
          <w:p w14:paraId="6A79B7A5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28.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ბენეფიციარის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კარგავს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დადგომის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მოიპოვებს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  </w:t>
            </w:r>
            <w:r>
              <w:rPr>
                <w:rFonts w:ascii="Sylfaen" w:hAnsi="Sylfaen" w:cs="Sylfaen"/>
              </w:rPr>
              <w:t>ბენეფიციართა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 xml:space="preserve">. </w:t>
            </w:r>
          </w:p>
          <w:p w14:paraId="5A871393" w14:textId="77777777" w:rsidR="00DB4A99" w:rsidRDefault="00724284">
            <w:pPr>
              <w:pStyle w:val="abzacixml"/>
              <w:jc w:val="both"/>
            </w:pPr>
            <w:r>
              <w:t>28</w:t>
            </w:r>
            <w:r>
              <w:rPr>
                <w:vertAlign w:val="superscript"/>
              </w:rPr>
              <w:t>​1</w:t>
            </w:r>
            <w:r>
              <w:rPr>
                <w:i/>
                <w:iCs/>
              </w:rPr>
              <w:t xml:space="preserve">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> 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სტუდენტი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მოხსნად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ორსულობას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მშობიარობასა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მოვლასა</w:t>
            </w:r>
            <w:r>
              <w:t xml:space="preserve"> („</w:t>
            </w:r>
            <w:r>
              <w:rPr>
                <w:rFonts w:ascii="Sylfaen" w:hAnsi="Sylfaen" w:cs="Sylfaen"/>
              </w:rPr>
              <w:t>დროებითი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შრომისუუნარობის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საავადმყოფო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ფურცლის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2007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25 </w:t>
            </w:r>
            <w:r>
              <w:rPr>
                <w:rFonts w:ascii="Sylfaen" w:hAnsi="Sylfaen" w:cs="Sylfaen"/>
              </w:rPr>
              <w:t>სექტემბრის</w:t>
            </w:r>
            <w:r>
              <w:t xml:space="preserve"> №281/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1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წლისა</w:t>
            </w:r>
            <w:r>
              <w:t>.</w:t>
            </w:r>
            <w:proofErr w:type="gramEnd"/>
            <w:r>
              <w:t xml:space="preserve"> </w:t>
            </w:r>
          </w:p>
          <w:p w14:paraId="0B06D80E" w14:textId="77777777" w:rsidR="00DB4A99" w:rsidRDefault="00724284">
            <w:pPr>
              <w:pStyle w:val="abzacixml"/>
              <w:jc w:val="both"/>
            </w:pPr>
            <w:r>
              <w:t xml:space="preserve">29. </w:t>
            </w:r>
            <w:proofErr w:type="gramStart"/>
            <w:r>
              <w:rPr>
                <w:rFonts w:ascii="Sylfaen" w:hAnsi="Sylfaen" w:cs="Sylfaen"/>
              </w:rPr>
              <w:t>დაუშვებელია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შეცვლა</w:t>
            </w:r>
            <w:r>
              <w:t xml:space="preserve">. </w:t>
            </w:r>
          </w:p>
          <w:p w14:paraId="209B48E9" w14:textId="77777777" w:rsidR="00DB4A99" w:rsidRDefault="00724284">
            <w:pPr>
              <w:pStyle w:val="abzacixml"/>
              <w:jc w:val="both"/>
            </w:pPr>
            <w:r>
              <w:t>29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ბენეფიციარს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შეუძლია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რისთვისაც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უარის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კარგავს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მომართვიდან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მოიპოვებს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. </w:t>
            </w:r>
          </w:p>
          <w:p w14:paraId="0048D27D" w14:textId="77777777" w:rsidR="00DB4A99" w:rsidRDefault="00724284">
            <w:pPr>
              <w:pStyle w:val="NormalWe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30. 2014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აპრილამდე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მთავრობის</w:t>
            </w:r>
            <w:r>
              <w:rPr>
                <w:color w:val="000000"/>
              </w:rPr>
              <w:t xml:space="preserve"> 2009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9 </w:t>
            </w:r>
            <w:r>
              <w:rPr>
                <w:rFonts w:ascii="Sylfaen" w:hAnsi="Sylfaen" w:cs="Sylfaen"/>
                <w:color w:val="000000"/>
              </w:rPr>
              <w:t>დეკემბრის</w:t>
            </w:r>
            <w:r>
              <w:rPr>
                <w:color w:val="000000"/>
              </w:rPr>
              <w:t xml:space="preserve"> №218 </w:t>
            </w:r>
            <w:r>
              <w:rPr>
                <w:rFonts w:ascii="Sylfaen" w:hAnsi="Sylfaen" w:cs="Sylfaen"/>
                <w:color w:val="000000"/>
              </w:rPr>
              <w:t>დადგენილებით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დამდგარი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გადაუდებელი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ჰოსპიტალიზაციის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შემთხვევები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დასრულდა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გრძელდება</w:t>
            </w:r>
            <w:r>
              <w:rPr>
                <w:color w:val="000000"/>
              </w:rPr>
              <w:t xml:space="preserve">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აპრილის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შემდგომ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პერიოდში</w:t>
            </w:r>
            <w:r>
              <w:rPr>
                <w:color w:val="000000"/>
              </w:rPr>
              <w:t xml:space="preserve">, 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სოციალური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უნდა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ანაზღაურდეს</w:t>
            </w:r>
            <w:r>
              <w:rPr>
                <w:color w:val="000000"/>
              </w:rPr>
              <w:t xml:space="preserve">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აპრილიდან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გაწეული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ამასთან</w:t>
            </w:r>
            <w:proofErr w:type="gramEnd"/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ანაზღაურება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მოხდება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მხოლოდ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შემთხვევაში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lastRenderedPageBreak/>
              <w:t>თუ</w:t>
            </w:r>
            <w:r>
              <w:rPr>
                <w:color w:val="000000"/>
              </w:rPr>
              <w:t xml:space="preserve"> 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დაწესებულებების</w:t>
            </w:r>
            <w:r>
              <w:rPr>
                <w:color w:val="000000"/>
              </w:rPr>
              <w:t xml:space="preserve">  </w:t>
            </w:r>
            <w:r>
              <w:rPr>
                <w:rFonts w:ascii="Sylfaen" w:hAnsi="Sylfaen" w:cs="Sylfaen"/>
                <w:color w:val="000000"/>
              </w:rPr>
              <w:t>მხრიდან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შეტყობინება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გაკეთდება</w:t>
            </w:r>
            <w:r>
              <w:rPr>
                <w:color w:val="000000"/>
              </w:rPr>
              <w:t xml:space="preserve">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სექტემბრამდე</w:t>
            </w:r>
            <w:r>
              <w:rPr>
                <w:color w:val="000000"/>
              </w:rPr>
              <w:t>. 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4BFAF99" w14:textId="77777777" w:rsidR="00DB4A99" w:rsidRDefault="00724284">
            <w:pPr>
              <w:pStyle w:val="NormalWe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31. 2014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სექტემბრამდე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მთავრობის</w:t>
            </w:r>
            <w:r>
              <w:rPr>
                <w:color w:val="000000"/>
              </w:rPr>
              <w:t xml:space="preserve"> 2012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7 </w:t>
            </w:r>
            <w:r>
              <w:rPr>
                <w:rFonts w:ascii="Sylfaen" w:hAnsi="Sylfaen" w:cs="Sylfaen"/>
                <w:color w:val="000000"/>
              </w:rPr>
              <w:t>მაისის</w:t>
            </w:r>
            <w:r>
              <w:rPr>
                <w:color w:val="000000"/>
              </w:rPr>
              <w:t xml:space="preserve"> №165 </w:t>
            </w:r>
            <w:r>
              <w:rPr>
                <w:rFonts w:ascii="Sylfaen" w:hAnsi="Sylfaen" w:cs="Sylfaen"/>
                <w:color w:val="000000"/>
              </w:rPr>
              <w:t>დადგენილებით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სახელმწიფო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დამდგარი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გადაუდებელი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ჰოსპიტალიზაციის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შემთხვევები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დასრულდა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გრძელდება</w:t>
            </w:r>
            <w:r>
              <w:rPr>
                <w:color w:val="000000"/>
              </w:rPr>
              <w:t xml:space="preserve">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სექტემბრის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შემდგომ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პერიოდში</w:t>
            </w:r>
            <w:r>
              <w:rPr>
                <w:color w:val="000000"/>
              </w:rPr>
              <w:t xml:space="preserve">, 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სოციალური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უნდა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ანაზღაურდეს</w:t>
            </w:r>
            <w:r>
              <w:rPr>
                <w:color w:val="000000"/>
              </w:rPr>
              <w:t xml:space="preserve">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სექტემბრიდან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გაწეული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ამასთან</w:t>
            </w:r>
            <w:r>
              <w:rPr>
                <w:color w:val="000000"/>
              </w:rPr>
              <w:t xml:space="preserve">,  </w:t>
            </w:r>
            <w:r>
              <w:rPr>
                <w:rFonts w:ascii="Sylfaen" w:hAnsi="Sylfaen" w:cs="Sylfaen"/>
                <w:color w:val="000000"/>
              </w:rPr>
              <w:t>ანაზღაურება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მოხდება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მხოლოდ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შემთხვევაში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 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დაწესებულებების</w:t>
            </w:r>
            <w:r>
              <w:rPr>
                <w:color w:val="000000"/>
              </w:rPr>
              <w:t xml:space="preserve">  </w:t>
            </w:r>
            <w:r>
              <w:rPr>
                <w:rFonts w:ascii="Sylfaen" w:hAnsi="Sylfaen" w:cs="Sylfaen"/>
                <w:color w:val="000000"/>
              </w:rPr>
              <w:t>მხრიდან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შეტყობინება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გაკეთდება</w:t>
            </w:r>
            <w:r>
              <w:rPr>
                <w:color w:val="000000"/>
              </w:rPr>
              <w:t xml:space="preserve"> 24 </w:t>
            </w:r>
            <w:r>
              <w:rPr>
                <w:rFonts w:ascii="Sylfaen" w:hAnsi="Sylfaen" w:cs="Sylfaen"/>
                <w:color w:val="000000"/>
              </w:rPr>
              <w:t>საათის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განმავლობაში</w:t>
            </w:r>
            <w:r>
              <w:rPr>
                <w:color w:val="000000"/>
              </w:rPr>
              <w:t xml:space="preserve">,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2 </w:t>
            </w:r>
            <w:r>
              <w:rPr>
                <w:rFonts w:ascii="Sylfaen" w:hAnsi="Sylfaen" w:cs="Sylfaen"/>
                <w:color w:val="000000"/>
              </w:rPr>
              <w:t>სექტემბრის</w:t>
            </w:r>
            <w:r>
              <w:rPr>
                <w:color w:val="000000"/>
              </w:rPr>
              <w:t xml:space="preserve"> 00:00 </w:t>
            </w:r>
            <w:r>
              <w:rPr>
                <w:rFonts w:ascii="Sylfaen" w:hAnsi="Sylfaen" w:cs="Sylfaen"/>
                <w:color w:val="000000"/>
              </w:rPr>
              <w:t>საათამდე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8C03E2D" w14:textId="77777777" w:rsidR="00DB4A99" w:rsidRDefault="00724284">
            <w:pPr>
              <w:pStyle w:val="abzacixml"/>
              <w:jc w:val="both"/>
            </w:pPr>
            <w:r>
              <w:t xml:space="preserve">32.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> 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შეეცვალა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 (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შეუსრულდა</w:t>
            </w:r>
            <w:r>
              <w:t xml:space="preserve"> 6 </w:t>
            </w:r>
            <w:r>
              <w:rPr>
                <w:rFonts w:ascii="Sylfaen" w:hAnsi="Sylfaen" w:cs="Sylfaen"/>
              </w:rPr>
              <w:t>წელი</w:t>
            </w:r>
            <w:r>
              <w:t xml:space="preserve">), 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 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დაიწყო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. </w:t>
            </w:r>
          </w:p>
          <w:p w14:paraId="121E120A" w14:textId="77777777" w:rsidR="00DB4A99" w:rsidRDefault="00724284">
            <w:pPr>
              <w:pStyle w:val="abzacixml"/>
              <w:jc w:val="both"/>
            </w:pPr>
            <w:r>
              <w:t>32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პირებისთვის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მარტამდე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გრძელდება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დაიწყო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მარტამდე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საგარანტიო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ფურცელი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ვალიდურია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 xml:space="preserve">. </w:t>
            </w:r>
          </w:p>
          <w:p w14:paraId="26A6B41E" w14:textId="77777777" w:rsidR="00DB4A99" w:rsidRDefault="00724284">
            <w:pPr>
              <w:pStyle w:val="abzacixml"/>
              <w:jc w:val="both"/>
            </w:pPr>
            <w:r>
              <w:t>32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პირებისთვის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მარტამდე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30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№638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დედათა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გრძელდება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დაიწყო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. </w:t>
            </w:r>
          </w:p>
          <w:p w14:paraId="6458BC5C" w14:textId="77777777" w:rsidR="00DB4A99" w:rsidRDefault="00724284">
            <w:pPr>
              <w:pStyle w:val="abzacixml"/>
              <w:jc w:val="both"/>
            </w:pPr>
            <w:r>
              <w:t>32</w:t>
            </w:r>
            <w:r>
              <w:rPr>
                <w:vertAlign w:val="superscript"/>
              </w:rPr>
              <w:t>​3</w:t>
            </w:r>
            <w:r>
              <w:t xml:space="preserve">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აპრილამდე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გრძელდება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. </w:t>
            </w:r>
          </w:p>
          <w:p w14:paraId="3B3F10FB" w14:textId="77777777" w:rsidR="00DB4A99" w:rsidRDefault="00724284">
            <w:pPr>
              <w:pStyle w:val="abzacixml"/>
              <w:jc w:val="both"/>
            </w:pPr>
            <w:r>
              <w:t xml:space="preserve">32​ </w:t>
            </w:r>
            <w:r>
              <w:rPr>
                <w:vertAlign w:val="superscript"/>
              </w:rPr>
              <w:t>​4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ამავე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38-</w:t>
            </w:r>
            <w:r>
              <w:rPr>
                <w:rFonts w:ascii="Sylfaen" w:hAnsi="Sylfaen" w:cs="Sylfaen"/>
              </w:rPr>
              <w:t>ე</w:t>
            </w:r>
            <w:r>
              <w:t xml:space="preserve">, 38 </w:t>
            </w:r>
            <w:r>
              <w:rPr>
                <w:vertAlign w:val="superscript"/>
              </w:rPr>
              <w:t>​1</w:t>
            </w:r>
            <w:r>
              <w:t>, 41-</w:t>
            </w:r>
            <w:r>
              <w:rPr>
                <w:rFonts w:ascii="Sylfaen" w:hAnsi="Sylfaen" w:cs="Sylfaen"/>
              </w:rPr>
              <w:t>ე</w:t>
            </w:r>
            <w:r>
              <w:t>, 45-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47-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გრძელდება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დაიწყო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. </w:t>
            </w:r>
          </w:p>
          <w:p w14:paraId="7D7B34D0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32 </w:t>
            </w:r>
            <w:r>
              <w:rPr>
                <w:color w:val="000000"/>
                <w:vertAlign w:val="superscript"/>
              </w:rPr>
              <w:t>​5</w:t>
            </w:r>
            <w:proofErr w:type="gramEnd"/>
            <w:r>
              <w:t xml:space="preserve">.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 </w:t>
            </w:r>
            <w:r>
              <w:rPr>
                <w:color w:val="000000"/>
                <w:vertAlign w:val="superscript"/>
              </w:rPr>
              <w:t>​3</w:t>
            </w:r>
            <w:r>
              <w:t> </w:t>
            </w:r>
            <w:r>
              <w:rPr>
                <w:rFonts w:ascii="Sylfaen" w:hAnsi="Sylfaen" w:cs="Sylfaen"/>
              </w:rPr>
              <w:t>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დაიწყო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საგარანტიო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ფურცელი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ვალიდურია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 xml:space="preserve">. </w:t>
            </w:r>
          </w:p>
          <w:p w14:paraId="7AA60246" w14:textId="77777777" w:rsidR="00DB4A99" w:rsidRDefault="00724284">
            <w:pPr>
              <w:pStyle w:val="abzacixml"/>
              <w:jc w:val="both"/>
            </w:pPr>
            <w:r>
              <w:t>32</w:t>
            </w:r>
            <w:r>
              <w:rPr>
                <w:vertAlign w:val="superscript"/>
              </w:rPr>
              <w:t>​6</w:t>
            </w:r>
            <w:r>
              <w:t xml:space="preserve">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გრძელდება</w:t>
            </w:r>
            <w:r>
              <w:t xml:space="preserve">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. </w:t>
            </w:r>
          </w:p>
          <w:p w14:paraId="4DB23B3A" w14:textId="77777777" w:rsidR="00DB4A99" w:rsidRDefault="00724284">
            <w:pPr>
              <w:pStyle w:val="abzacixml"/>
              <w:jc w:val="both"/>
            </w:pPr>
            <w:r>
              <w:t>33.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- 18.01.2018, №19). </w:t>
            </w:r>
          </w:p>
          <w:p w14:paraId="49970D64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34.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განულებულ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ლიმიტები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განესაზღვროს</w:t>
            </w:r>
            <w:r>
              <w:t xml:space="preserve">  1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. </w:t>
            </w:r>
          </w:p>
          <w:p w14:paraId="42E98FB1" w14:textId="77777777" w:rsidR="00DB4A99" w:rsidRDefault="00724284">
            <w:pPr>
              <w:pStyle w:val="abzacixml"/>
              <w:jc w:val="both"/>
            </w:pPr>
            <w:r>
              <w:t xml:space="preserve">35.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რეორგანიზაციისას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სამართალმემკვიდრის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არსებობას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მაღალმთიან</w:t>
            </w:r>
            <w:r>
              <w:t>/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გამოსყიდვისას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სამართალმემკვიდრესა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მაღალმთიან</w:t>
            </w:r>
            <w:r>
              <w:t>/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ჩამნაცვლებელ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რეორგანიზებული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>/</w:t>
            </w:r>
            <w:r>
              <w:rPr>
                <w:rFonts w:ascii="Sylfaen" w:hAnsi="Sylfaen" w:cs="Sylfaen"/>
              </w:rPr>
              <w:t>გამყიდველის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153A556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სამართალმემკვიდრე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ჩამნაცვლებელი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გაიაროს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ინარჩუნებს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რეორგანიზებული</w:t>
            </w:r>
            <w:r>
              <w:t>/</w:t>
            </w:r>
            <w:r>
              <w:rPr>
                <w:rFonts w:ascii="Sylfaen" w:hAnsi="Sylfaen" w:cs="Sylfaen"/>
              </w:rPr>
              <w:t>ჩანაცვლებული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პორტალზე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ხელახლა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- </w:t>
            </w:r>
            <w:r>
              <w:rPr>
                <w:rFonts w:ascii="Sylfaen" w:hAnsi="Sylfaen" w:cs="Sylfaen"/>
              </w:rPr>
              <w:t>დოკუმენტური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პირობით</w:t>
            </w:r>
            <w:r>
              <w:t xml:space="preserve">; </w:t>
            </w:r>
          </w:p>
          <w:p w14:paraId="79EA99D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შეუფერხებელი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მიღებამდე</w:t>
            </w:r>
            <w:r>
              <w:t xml:space="preserve">; </w:t>
            </w:r>
          </w:p>
          <w:p w14:paraId="381DD0D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რეორგანიზებულ</w:t>
            </w:r>
            <w:r>
              <w:t>/</w:t>
            </w:r>
            <w:r>
              <w:rPr>
                <w:rFonts w:ascii="Sylfaen" w:hAnsi="Sylfaen" w:cs="Sylfaen"/>
              </w:rPr>
              <w:t>ჩანაცვლებულ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. </w:t>
            </w:r>
          </w:p>
          <w:p w14:paraId="6AE26175" w14:textId="77777777" w:rsidR="00DB4A99" w:rsidRDefault="00724284">
            <w:pPr>
              <w:pStyle w:val="abzacixml"/>
              <w:jc w:val="both"/>
            </w:pPr>
            <w:r>
              <w:t xml:space="preserve">36. </w:t>
            </w:r>
            <w:proofErr w:type="gramStart"/>
            <w:r>
              <w:rPr>
                <w:rFonts w:ascii="Sylfaen" w:hAnsi="Sylfaen" w:cs="Sylfaen"/>
              </w:rPr>
              <w:t>სახელმწიფოებრივი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ინტერესებიდან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35-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ინფრასტრუქტურის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პირიქით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პრივატიზების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თუკი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</w:t>
            </w:r>
            <w:r>
              <w:t xml:space="preserve">/ </w:t>
            </w:r>
            <w:r>
              <w:rPr>
                <w:rFonts w:ascii="Sylfaen" w:hAnsi="Sylfaen" w:cs="Sylfaen"/>
              </w:rPr>
              <w:t>პრივატიზების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. </w:t>
            </w:r>
          </w:p>
          <w:p w14:paraId="09C1C808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37. </w:t>
            </w:r>
            <w:r>
              <w:rPr>
                <w:rFonts w:ascii="Sylfaen" w:hAnsi="Sylfaen" w:cs="Sylfaen"/>
              </w:rPr>
              <w:t>თვითმმართველ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ქალაქებში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კაპიტაციური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მისამართის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გაწიოს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(„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“) 1.5, 1.6, 1.9, 1.10 </w:t>
            </w:r>
            <w:r>
              <w:rPr>
                <w:rFonts w:ascii="Sylfaen" w:hAnsi="Sylfaen" w:cs="Sylfaen"/>
              </w:rPr>
              <w:t>და</w:t>
            </w:r>
            <w:r>
              <w:t xml:space="preserve"> 1.11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მცირე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მანიპულაციების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  <w:proofErr w:type="gramEnd"/>
            <w:r>
              <w:t xml:space="preserve"> </w:t>
            </w:r>
          </w:p>
          <w:p w14:paraId="6A239E90" w14:textId="77777777" w:rsidR="00DB4A99" w:rsidRDefault="00724284">
            <w:pPr>
              <w:pStyle w:val="abzacixml"/>
              <w:jc w:val="both"/>
            </w:pPr>
            <w:r>
              <w:t xml:space="preserve">38.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გამოვლინდა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 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ვერცერთ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შეეცვალა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ვეღარ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ეცნობება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უჩერებს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სტატუსს</w:t>
            </w:r>
            <w:r>
              <w:t xml:space="preserve">. </w:t>
            </w:r>
          </w:p>
          <w:p w14:paraId="7386FB56" w14:textId="77777777" w:rsidR="00DB4A99" w:rsidRDefault="00724284">
            <w:pPr>
              <w:pStyle w:val="abzacixml"/>
              <w:jc w:val="both"/>
            </w:pPr>
            <w:r>
              <w:t>38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ქალაქებში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ვეღარ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lastRenderedPageBreak/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-14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. </w:t>
            </w:r>
          </w:p>
          <w:p w14:paraId="1C650A34" w14:textId="77777777" w:rsidR="00DB4A99" w:rsidRDefault="00724284">
            <w:pPr>
              <w:pStyle w:val="abzacixml"/>
              <w:jc w:val="both"/>
            </w:pPr>
            <w:r>
              <w:t xml:space="preserve">39.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38-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შეუჩერდა</w:t>
            </w:r>
            <w:proofErr w:type="gramStart"/>
            <w:r>
              <w:t xml:space="preserve">  </w:t>
            </w:r>
            <w:r>
              <w:rPr>
                <w:rFonts w:ascii="Sylfaen" w:hAnsi="Sylfaen" w:cs="Sylfaen"/>
              </w:rPr>
              <w:t>მიმწოდებლის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ორგანოსადმი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. </w:t>
            </w:r>
          </w:p>
          <w:p w14:paraId="6B453F62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39 </w:t>
            </w:r>
            <w:r>
              <w:rPr>
                <w:vertAlign w:val="superscript"/>
              </w:rPr>
              <w:t>​1</w:t>
            </w:r>
            <w:proofErr w:type="gramEnd"/>
            <w:r>
              <w:t xml:space="preserve">.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38 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  </w:t>
            </w:r>
            <w:r>
              <w:rPr>
                <w:rFonts w:ascii="Sylfaen" w:hAnsi="Sylfaen" w:cs="Sylfaen"/>
              </w:rPr>
              <w:t>შეუჩერდა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12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 </w:t>
            </w:r>
            <w:r>
              <w:rPr>
                <w:rFonts w:ascii="Sylfaen" w:hAnsi="Sylfaen" w:cs="Sylfaen"/>
              </w:rPr>
              <w:t>მშობიარობისა</w:t>
            </w:r>
            <w:r>
              <w:t xml:space="preserve">  </w:t>
            </w:r>
            <w:r>
              <w:rPr>
                <w:rFonts w:ascii="Sylfaen" w:hAnsi="Sylfaen" w:cs="Sylfaen"/>
              </w:rPr>
              <w:t>და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 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 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&gt;750-</w:t>
            </w:r>
            <w:r>
              <w:rPr>
                <w:rFonts w:ascii="Sylfaen" w:hAnsi="Sylfaen" w:cs="Sylfaen"/>
              </w:rPr>
              <w:t>ზე</w:t>
            </w:r>
            <w:r>
              <w:t xml:space="preserve">. </w:t>
            </w:r>
          </w:p>
          <w:p w14:paraId="5A9D9247" w14:textId="77777777" w:rsidR="00DB4A99" w:rsidRDefault="00724284">
            <w:pPr>
              <w:pStyle w:val="abzacixml"/>
              <w:jc w:val="both"/>
            </w:pPr>
            <w:r>
              <w:t xml:space="preserve">40.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აღნიშნული</w:t>
            </w:r>
            <w:proofErr w:type="gramEnd"/>
            <w:r>
              <w:t xml:space="preserve">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რეგიონებში</w:t>
            </w:r>
            <w:r>
              <w:t>/</w:t>
            </w:r>
            <w:r>
              <w:rPr>
                <w:rFonts w:ascii="Sylfaen" w:hAnsi="Sylfaen" w:cs="Sylfaen"/>
              </w:rPr>
              <w:t>მუნიციპალიტეტებში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 xml:space="preserve">. </w:t>
            </w:r>
          </w:p>
          <w:p w14:paraId="6A019B69" w14:textId="77777777" w:rsidR="00DB4A99" w:rsidRDefault="00724284">
            <w:pPr>
              <w:pStyle w:val="abzacixml"/>
              <w:jc w:val="both"/>
            </w:pPr>
            <w:r>
              <w:t xml:space="preserve">41.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ორეტაპიანი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ო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საყოველთაო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ნორმატიული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. </w:t>
            </w:r>
          </w:p>
          <w:p w14:paraId="5AB40161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shd w:val="clear" w:color="auto" w:fill="FFFF00"/>
              </w:rPr>
              <w:t xml:space="preserve">[41. </w:t>
            </w:r>
            <w:r>
              <w:rPr>
                <w:rFonts w:ascii="Sylfaen" w:hAnsi="Sylfaen" w:cs="Sylfaen"/>
                <w:shd w:val="clear" w:color="auto" w:fill="FFFF00"/>
              </w:rPr>
              <w:t>განმახორციელებელი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ვალდებულია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სტაციონარულ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სამედიცინო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დაწესებულებებში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ინფექციების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კონტროლის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სისტემის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ფუნქციონირების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კომპეტენტური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ორგანოს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მიერ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შემოწმებისას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გამოვლენილი</w:t>
            </w:r>
            <w:r>
              <w:rPr>
                <w:shd w:val="clear" w:color="auto" w:fill="FFFF00"/>
              </w:rPr>
              <w:t xml:space="preserve"> №1 </w:t>
            </w:r>
            <w:r>
              <w:rPr>
                <w:rFonts w:ascii="Sylfaen" w:hAnsi="Sylfaen" w:cs="Sylfaen"/>
                <w:shd w:val="clear" w:color="auto" w:fill="FFFF00"/>
              </w:rPr>
              <w:t>დანართის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მე</w:t>
            </w:r>
            <w:r>
              <w:rPr>
                <w:shd w:val="clear" w:color="auto" w:fill="FFFF00"/>
              </w:rPr>
              <w:t xml:space="preserve">-20 </w:t>
            </w:r>
            <w:r>
              <w:rPr>
                <w:rFonts w:ascii="Sylfaen" w:hAnsi="Sylfaen" w:cs="Sylfaen"/>
                <w:shd w:val="clear" w:color="auto" w:fill="FFFF00"/>
              </w:rPr>
              <w:t>მუხლის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მე</w:t>
            </w:r>
            <w:r>
              <w:rPr>
                <w:shd w:val="clear" w:color="auto" w:fill="FFFF00"/>
              </w:rPr>
              <w:t xml:space="preserve">-5 </w:t>
            </w:r>
            <w:r>
              <w:rPr>
                <w:rFonts w:ascii="Sylfaen" w:hAnsi="Sylfaen" w:cs="Sylfaen"/>
                <w:shd w:val="clear" w:color="auto" w:fill="FFFF00"/>
              </w:rPr>
              <w:t>პუნქტის</w:t>
            </w:r>
            <w:r>
              <w:rPr>
                <w:shd w:val="clear" w:color="auto" w:fill="FFFF00"/>
              </w:rPr>
              <w:t xml:space="preserve"> „</w:t>
            </w:r>
            <w:r>
              <w:rPr>
                <w:rFonts w:ascii="Sylfaen" w:hAnsi="Sylfaen" w:cs="Sylfaen"/>
                <w:shd w:val="clear" w:color="auto" w:fill="FFFF00"/>
              </w:rPr>
              <w:t>ო</w:t>
            </w:r>
            <w:r>
              <w:rPr>
                <w:shd w:val="clear" w:color="auto" w:fill="FFFF00"/>
              </w:rPr>
              <w:t xml:space="preserve">“ </w:t>
            </w:r>
            <w:r>
              <w:rPr>
                <w:rFonts w:ascii="Sylfaen" w:hAnsi="Sylfaen" w:cs="Sylfaen"/>
                <w:shd w:val="clear" w:color="auto" w:fill="FFFF00"/>
              </w:rPr>
              <w:t>ქვეპუნქტით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განსაზღვრული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მოთხოვნის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დარღვევის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შესახებ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დასკვნის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გათვალისწინებით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ამავე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ორგანოსაგან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მიღებული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ინფორმაციის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საფუძველზე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შესაბამის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სტაციონარულ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სამედიცინო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დაწესებულებებს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შეუჩეროს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მიმწოდებლის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სტატუსი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არაუგვიანეს</w:t>
            </w:r>
            <w:r>
              <w:rPr>
                <w:shd w:val="clear" w:color="auto" w:fill="FFFF00"/>
              </w:rPr>
              <w:t xml:space="preserve"> 2 </w:t>
            </w:r>
            <w:r>
              <w:rPr>
                <w:rFonts w:ascii="Sylfaen" w:hAnsi="Sylfaen" w:cs="Sylfaen"/>
                <w:shd w:val="clear" w:color="auto" w:fill="FFFF00"/>
              </w:rPr>
              <w:t>სამუშაო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დღის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ვადაში</w:t>
            </w:r>
            <w:r>
              <w:rPr>
                <w:shd w:val="clear" w:color="auto" w:fill="FFFF00"/>
              </w:rPr>
              <w:t xml:space="preserve">. </w:t>
            </w:r>
            <w:r>
              <w:rPr>
                <w:rFonts w:ascii="Sylfaen" w:hAnsi="Sylfaen" w:cs="Sylfaen"/>
                <w:shd w:val="clear" w:color="auto" w:fill="FFFF00"/>
              </w:rPr>
              <w:t>ჯანმრთელობის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დაცვის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სახელმწიფო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პროგრამის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ფარგლებში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lastRenderedPageBreak/>
              <w:t>სტაციონარულ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სამედიცინო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დაწესებულებებში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ინფექციების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კონტროლის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სისტემის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ფუნქციონირების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შემოწმების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წესი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განისაზღვრება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საქართველოს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ოკუპირებული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ტერიტორიებიდან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დევნილთა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შრომის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ჯანმრთელობისა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სოციალური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დაცვის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მინისტრის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ნორმატიული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აქტით</w:t>
            </w:r>
            <w:r>
              <w:rPr>
                <w:shd w:val="clear" w:color="auto" w:fill="FFFF00"/>
              </w:rPr>
              <w:t>.</w:t>
            </w:r>
            <w:proofErr w:type="gramEnd"/>
            <w:r>
              <w:t xml:space="preserve"> </w:t>
            </w:r>
            <w:r>
              <w:rPr>
                <w:b/>
                <w:bCs/>
                <w:i/>
                <w:iCs/>
                <w:shd w:val="clear" w:color="auto" w:fill="FFFF00"/>
              </w:rPr>
              <w:t>(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ამოქმედდეს</w:t>
            </w:r>
            <w:r>
              <w:rPr>
                <w:b/>
                <w:bCs/>
                <w:i/>
                <w:iCs/>
                <w:shd w:val="clear" w:color="auto" w:fill="FFFF00"/>
              </w:rPr>
              <w:t xml:space="preserve"> 2020 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წლის</w:t>
            </w:r>
            <w:r>
              <w:rPr>
                <w:b/>
                <w:bCs/>
                <w:i/>
                <w:iCs/>
                <w:shd w:val="clear" w:color="auto" w:fill="FFFF00"/>
              </w:rPr>
              <w:t xml:space="preserve"> 1 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ოქტომბრიდან</w:t>
            </w:r>
            <w:r>
              <w:rPr>
                <w:b/>
                <w:bCs/>
                <w:i/>
                <w:iCs/>
                <w:shd w:val="clear" w:color="auto" w:fill="FFFF00"/>
              </w:rPr>
              <w:t>)].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46A5D834" w14:textId="77777777" w:rsidR="00DB4A99" w:rsidRDefault="00724284">
            <w:pPr>
              <w:pStyle w:val="abzacixml"/>
              <w:jc w:val="both"/>
            </w:pPr>
            <w:r>
              <w:t>41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გასაჩივრდეს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გასაჩივრება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აჩერებს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განჩინებით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დაადგინა</w:t>
            </w:r>
            <w:r>
              <w:t xml:space="preserve">. </w:t>
            </w:r>
          </w:p>
          <w:p w14:paraId="6364274B" w14:textId="77777777" w:rsidR="00DB4A99" w:rsidRDefault="00724284">
            <w:pPr>
              <w:pStyle w:val="abzacixml"/>
              <w:jc w:val="both"/>
            </w:pPr>
            <w:r>
              <w:t xml:space="preserve">42.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შეუჩერდა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ო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დაკმაყოფილებისა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 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. </w:t>
            </w:r>
          </w:p>
          <w:p w14:paraId="14445160" w14:textId="77777777" w:rsidR="00DB4A99" w:rsidRDefault="00724284">
            <w:pPr>
              <w:pStyle w:val="abzacixml"/>
              <w:jc w:val="both"/>
            </w:pPr>
            <w:r>
              <w:t xml:space="preserve">43.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39-</w:t>
            </w:r>
            <w:r>
              <w:rPr>
                <w:rFonts w:ascii="Sylfaen" w:hAnsi="Sylfaen" w:cs="Sylfaen"/>
              </w:rPr>
              <w:t>ე</w:t>
            </w:r>
            <w:r>
              <w:t xml:space="preserve">, 39 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42-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5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აღუდგინოს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1BF27D49" w14:textId="77777777" w:rsidR="00DB4A99" w:rsidRDefault="00724284">
            <w:pPr>
              <w:pStyle w:val="abzacixml"/>
              <w:jc w:val="both"/>
            </w:pPr>
            <w:r>
              <w:t> </w:t>
            </w:r>
            <w:proofErr w:type="gramStart"/>
            <w:r>
              <w:t xml:space="preserve">44.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 </w:t>
            </w:r>
            <w:r>
              <w:rPr>
                <w:color w:val="000000"/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დადგომიდან</w:t>
            </w:r>
            <w:r>
              <w:t xml:space="preserve"> 5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ოქტომბრამდე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გრძელდება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ოქტომბრის</w:t>
            </w:r>
            <w:r>
              <w:t xml:space="preserve">   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) - 2017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10 </w:t>
            </w:r>
            <w:r>
              <w:rPr>
                <w:rFonts w:ascii="Sylfaen" w:hAnsi="Sylfaen" w:cs="Sylfaen"/>
              </w:rPr>
              <w:t>ოქტომბრამდე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ერთჯერადად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დაადასტურებს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დააფიქსირებს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აუნაზღაუროს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დაწყებიდან</w:t>
            </w:r>
            <w:r>
              <w:t xml:space="preserve">  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 </w:t>
            </w:r>
            <w:r>
              <w:rPr>
                <w:color w:val="000000"/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 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>,  </w:t>
            </w:r>
            <w:r>
              <w:rPr>
                <w:rFonts w:ascii="Sylfaen" w:hAnsi="Sylfaen" w:cs="Sylfaen"/>
              </w:rPr>
              <w:t>მოსარგებლეებზე</w:t>
            </w:r>
            <w:r>
              <w:t xml:space="preserve">  </w:t>
            </w:r>
            <w:r>
              <w:rPr>
                <w:rFonts w:ascii="Sylfaen" w:hAnsi="Sylfaen" w:cs="Sylfaen"/>
              </w:rPr>
              <w:t>არ</w:t>
            </w:r>
            <w:r>
              <w:t xml:space="preserve">  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  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პუნქტი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</w:t>
            </w:r>
            <w:r>
              <w:t xml:space="preserve">. </w:t>
            </w:r>
          </w:p>
          <w:p w14:paraId="40BD0FD8" w14:textId="77777777" w:rsidR="00DB4A99" w:rsidRDefault="00724284">
            <w:pPr>
              <w:pStyle w:val="abzacixml"/>
              <w:jc w:val="both"/>
            </w:pPr>
            <w:r>
              <w:t xml:space="preserve">45.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საანგარიშო</w:t>
            </w:r>
            <w:r>
              <w:t xml:space="preserve"> 6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მინიმუმ</w:t>
            </w:r>
            <w:r>
              <w:t xml:space="preserve"> 3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საანგარიშო</w:t>
            </w:r>
            <w:r>
              <w:t xml:space="preserve"> 6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1 </w:t>
            </w:r>
            <w:r>
              <w:rPr>
                <w:rFonts w:ascii="Sylfaen" w:hAnsi="Sylfaen" w:cs="Sylfaen"/>
              </w:rPr>
              <w:t>წლით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. </w:t>
            </w:r>
          </w:p>
          <w:p w14:paraId="30159F65" w14:textId="77777777" w:rsidR="00DB4A99" w:rsidRDefault="00724284">
            <w:pPr>
              <w:pStyle w:val="abzacixml"/>
              <w:jc w:val="both"/>
            </w:pPr>
            <w:r>
              <w:t xml:space="preserve">46. </w:t>
            </w:r>
            <w:proofErr w:type="gramStart"/>
            <w:r>
              <w:rPr>
                <w:rFonts w:ascii="Sylfaen" w:hAnsi="Sylfaen" w:cs="Sylfaen"/>
              </w:rPr>
              <w:t>სტაციონარული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45-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განმახორციელებელი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5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აღუდგინოს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4890BBEF" w14:textId="77777777" w:rsidR="00DB4A99" w:rsidRDefault="00724284">
            <w:pPr>
              <w:pStyle w:val="abzacixml"/>
              <w:jc w:val="both"/>
            </w:pPr>
            <w:r>
              <w:t xml:space="preserve">47. 2018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მარტიდან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25 </w:t>
            </w:r>
            <w:r>
              <w:rPr>
                <w:rFonts w:ascii="Sylfaen" w:hAnsi="Sylfaen" w:cs="Sylfaen"/>
              </w:rPr>
              <w:t>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 1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ეგზავნება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გაფრთხილება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მიმწოდებელი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საანგარიშო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5 </w:t>
            </w:r>
            <w:r>
              <w:rPr>
                <w:rFonts w:ascii="Sylfaen" w:hAnsi="Sylfaen" w:cs="Sylfaen"/>
              </w:rPr>
              <w:t>რიცხვამდე</w:t>
            </w:r>
            <w:r>
              <w:t xml:space="preserve"> (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დღემდე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გამოსწორება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წინააღმდეგ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 1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უჩერდება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. </w:t>
            </w:r>
          </w:p>
          <w:p w14:paraId="73869C48" w14:textId="77777777" w:rsidR="00DB4A99" w:rsidRDefault="00724284">
            <w:pPr>
              <w:pStyle w:val="abzacixml"/>
              <w:jc w:val="both"/>
            </w:pPr>
            <w:r>
              <w:t xml:space="preserve">48. </w:t>
            </w:r>
            <w:proofErr w:type="gramStart"/>
            <w:r>
              <w:rPr>
                <w:rFonts w:ascii="Sylfaen" w:hAnsi="Sylfaen" w:cs="Sylfaen"/>
              </w:rPr>
              <w:t>სტაციონარული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47-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5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აღუდგინოს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. </w:t>
            </w:r>
          </w:p>
          <w:p w14:paraId="0E267BE8" w14:textId="77777777" w:rsidR="00DB4A99" w:rsidRDefault="00724284">
            <w:pPr>
              <w:pStyle w:val="abzacixml"/>
              <w:jc w:val="both"/>
            </w:pPr>
            <w:r>
              <w:t xml:space="preserve">49.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გააგრძელოს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წარმოშობილ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ურთიერთობებზე</w:t>
            </w:r>
            <w:r>
              <w:t xml:space="preserve">. </w:t>
            </w:r>
          </w:p>
          <w:p w14:paraId="756C2F98" w14:textId="77777777" w:rsidR="00DB4A99" w:rsidRDefault="00724284">
            <w:pPr>
              <w:pStyle w:val="abzacixml"/>
              <w:jc w:val="both"/>
            </w:pPr>
            <w:proofErr w:type="gramStart"/>
            <w:r>
              <w:t>50. „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მშობიარეთა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მელოგინეთა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ტარიფებისა</w:t>
            </w:r>
            <w:r>
              <w:t>.</w:t>
            </w:r>
            <w:proofErr w:type="gramEnd"/>
            <w:r>
              <w:t xml:space="preserve"> </w:t>
            </w:r>
          </w:p>
          <w:p w14:paraId="526AE2E3" w14:textId="77777777" w:rsidR="00DB4A99" w:rsidRDefault="00724284">
            <w:pPr>
              <w:pStyle w:val="abzacixml"/>
              <w:jc w:val="both"/>
            </w:pPr>
            <w:r>
              <w:t xml:space="preserve">51. </w:t>
            </w:r>
            <w:r>
              <w:rPr>
                <w:rFonts w:ascii="Sylfaen" w:hAnsi="Sylfaen" w:cs="Sylfaen"/>
              </w:rPr>
              <w:t>ნეონატალურ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თანდაყოლილი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პათოლოგიით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18 </w:t>
            </w:r>
            <w:r>
              <w:rPr>
                <w:rFonts w:ascii="Sylfaen" w:hAnsi="Sylfaen" w:cs="Sylfaen"/>
              </w:rPr>
              <w:t>წლამდე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>/</w:t>
            </w:r>
            <w:r>
              <w:rPr>
                <w:rFonts w:ascii="Sylfaen" w:hAnsi="Sylfaen" w:cs="Sylfaen"/>
              </w:rPr>
              <w:t>გახდება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დაფინანსდება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;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“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პრინციპების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),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698F044A" w14:textId="77777777" w:rsidR="00DB4A99" w:rsidRDefault="00724284">
            <w:pPr>
              <w:pStyle w:val="NormalWeb"/>
              <w:jc w:val="both"/>
            </w:pPr>
            <w:r>
              <w:t xml:space="preserve">52.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:</w:t>
            </w:r>
          </w:p>
          <w:p w14:paraId="2EA4855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მაისამდე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იზღუდება</w:t>
            </w:r>
            <w:r>
              <w:t>:</w:t>
            </w:r>
          </w:p>
          <w:p w14:paraId="789B469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გადინება</w:t>
            </w:r>
            <w:r>
              <w:t>/</w:t>
            </w:r>
            <w:r>
              <w:rPr>
                <w:rFonts w:ascii="Sylfaen" w:hAnsi="Sylfaen" w:cs="Sylfaen"/>
              </w:rPr>
              <w:t>შედინება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 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 (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ჰყავთ</w:t>
            </w:r>
            <w:r>
              <w:t xml:space="preserve"> 13,000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ბენეფიციარი</w:t>
            </w:r>
            <w:r>
              <w:t xml:space="preserve">). </w:t>
            </w:r>
            <w:r>
              <w:rPr>
                <w:rFonts w:ascii="Sylfaen" w:hAnsi="Sylfaen" w:cs="Sylfaen"/>
              </w:rPr>
              <w:t>გამონაკლისი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მოქალაქის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გეოგრაფიული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>;</w:t>
            </w:r>
          </w:p>
          <w:p w14:paraId="77F1259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ჰყავთ</w:t>
            </w:r>
            <w:r>
              <w:t xml:space="preserve"> 7,000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ბენეფიციარი</w:t>
            </w:r>
            <w:r>
              <w:t xml:space="preserve">. </w:t>
            </w:r>
            <w:r>
              <w:rPr>
                <w:rFonts w:ascii="Sylfaen" w:hAnsi="Sylfaen" w:cs="Sylfaen"/>
              </w:rPr>
              <w:t>გამონაკლისი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მოქალაქის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გეოგრაფიული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>;</w:t>
            </w:r>
          </w:p>
          <w:p w14:paraId="793B036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სურვილი</w:t>
            </w:r>
            <w:r>
              <w:t xml:space="preserve">,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თებერვლამდე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კითხვარის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;</w:t>
            </w:r>
          </w:p>
          <w:p w14:paraId="67FEEE52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კითხვარის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კითხვარით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ეძლევა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დაკმაყოფილების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განმეორებით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წარუდგინოს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კითხვარი</w:t>
            </w:r>
            <w:r>
              <w:t>;</w:t>
            </w:r>
          </w:p>
          <w:p w14:paraId="3A09A086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</w:t>
            </w:r>
            <w:r>
              <w:t xml:space="preserve">. </w:t>
            </w:r>
            <w:r>
              <w:rPr>
                <w:rFonts w:ascii="Sylfaen" w:hAnsi="Sylfaen" w:cs="Sylfaen"/>
              </w:rPr>
              <w:t>შ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შემთხვევებში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სააღრიცხვო</w:t>
            </w:r>
            <w:r>
              <w:t xml:space="preserve"> (</w:t>
            </w:r>
            <w:r>
              <w:rPr>
                <w:rFonts w:ascii="Sylfaen" w:hAnsi="Sylfaen" w:cs="Sylfaen"/>
              </w:rPr>
              <w:t>მკაცრი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>);</w:t>
            </w:r>
          </w:p>
          <w:p w14:paraId="1E5FFB4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ბენეფიციარებს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30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ეძლევათ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თავისუფალი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არჩევანის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;</w:t>
            </w:r>
          </w:p>
          <w:p w14:paraId="6337173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- 13.05.2020, №301).</w:t>
            </w:r>
          </w:p>
          <w:p w14:paraId="5382D666" w14:textId="77777777" w:rsidR="00DB4A99" w:rsidRDefault="00724284">
            <w:pPr>
              <w:jc w:val="both"/>
              <w:divId w:val="159281557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21.03.2013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D67E816" w14:textId="77777777" w:rsidR="00DB4A99" w:rsidRDefault="00724284">
            <w:pPr>
              <w:jc w:val="both"/>
              <w:divId w:val="35076219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63F7672" w14:textId="77777777" w:rsidR="00DB4A99" w:rsidRDefault="00724284">
            <w:pPr>
              <w:jc w:val="both"/>
              <w:divId w:val="124494882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BAFE72D" w14:textId="77777777" w:rsidR="00DB4A99" w:rsidRDefault="00724284">
            <w:pPr>
              <w:jc w:val="both"/>
              <w:divId w:val="130096052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6449B9D" w14:textId="77777777" w:rsidR="00DB4A99" w:rsidRDefault="00724284">
            <w:pPr>
              <w:jc w:val="both"/>
              <w:divId w:val="177651110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112B006" w14:textId="77777777" w:rsidR="00DB4A99" w:rsidRDefault="00724284">
            <w:pPr>
              <w:jc w:val="both"/>
              <w:divId w:val="161016381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4F7B5CA" w14:textId="77777777" w:rsidR="00DB4A99" w:rsidRDefault="00724284">
            <w:pPr>
              <w:jc w:val="both"/>
              <w:divId w:val="184701062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№228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14.03.2014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E05D788" w14:textId="77777777" w:rsidR="00DB4A99" w:rsidRDefault="00724284">
            <w:pPr>
              <w:jc w:val="both"/>
              <w:divId w:val="48459386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12A4B61" w14:textId="77777777" w:rsidR="00DB4A99" w:rsidRDefault="00724284">
            <w:pPr>
              <w:jc w:val="both"/>
              <w:divId w:val="202239246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№420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01.07.2014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E9AB350" w14:textId="77777777" w:rsidR="00DB4A99" w:rsidRDefault="00724284">
            <w:pPr>
              <w:jc w:val="both"/>
              <w:divId w:val="23902466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08.08.2014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FDDCD30" w14:textId="77777777" w:rsidR="00DB4A99" w:rsidRDefault="00724284">
            <w:pPr>
              <w:jc w:val="both"/>
              <w:divId w:val="158055286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B15B56D" w14:textId="77777777" w:rsidR="00DB4A99" w:rsidRDefault="00724284">
            <w:pPr>
              <w:jc w:val="both"/>
              <w:divId w:val="116794497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№586 -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ADE14B5" w14:textId="77777777" w:rsidR="00DB4A99" w:rsidRDefault="00724284">
            <w:pPr>
              <w:jc w:val="both"/>
              <w:divId w:val="64778103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4CD0BD8" w14:textId="77777777" w:rsidR="00DB4A99" w:rsidRDefault="00724284">
            <w:pPr>
              <w:jc w:val="both"/>
              <w:divId w:val="76395796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№204 -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13.05.2016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94C17C3" w14:textId="77777777" w:rsidR="00DB4A99" w:rsidRDefault="00724284">
            <w:pPr>
              <w:jc w:val="both"/>
              <w:divId w:val="149953741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73879D2" w14:textId="77777777" w:rsidR="00DB4A99" w:rsidRDefault="00724284">
            <w:pPr>
              <w:jc w:val="both"/>
              <w:divId w:val="20772393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CA628EF" w14:textId="77777777" w:rsidR="00DB4A99" w:rsidRDefault="00724284">
            <w:pPr>
              <w:jc w:val="both"/>
              <w:divId w:val="9452535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D7D22C8" w14:textId="77777777" w:rsidR="00DB4A99" w:rsidRDefault="00724284">
            <w:pPr>
              <w:jc w:val="both"/>
              <w:divId w:val="82840232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4AC10D9" w14:textId="77777777" w:rsidR="00DB4A99" w:rsidRDefault="00724284">
            <w:pPr>
              <w:jc w:val="both"/>
              <w:divId w:val="91895253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80F2588" w14:textId="77777777" w:rsidR="00DB4A99" w:rsidRDefault="00724284">
            <w:pPr>
              <w:jc w:val="both"/>
              <w:divId w:val="19778804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06.10.2017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81F9DF0" w14:textId="77777777" w:rsidR="00DB4A99" w:rsidRDefault="00724284">
            <w:pPr>
              <w:jc w:val="both"/>
              <w:divId w:val="136440301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FFAB743" w14:textId="77777777" w:rsidR="00DB4A99" w:rsidRDefault="00724284">
            <w:pPr>
              <w:jc w:val="both"/>
              <w:divId w:val="6653376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0554C3A" w14:textId="77777777" w:rsidR="00DB4A99" w:rsidRDefault="00724284">
            <w:pPr>
              <w:jc w:val="both"/>
              <w:divId w:val="36020191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17.04.2018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359FA1A" w14:textId="77777777" w:rsidR="00DB4A99" w:rsidRDefault="00724284">
            <w:pPr>
              <w:jc w:val="both"/>
              <w:divId w:val="189519361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28.03.2019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DDC97A8" w14:textId="77777777" w:rsidR="00DB4A99" w:rsidRDefault="00724284">
            <w:pPr>
              <w:jc w:val="both"/>
              <w:divId w:val="183083038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12.06.2019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2B2C433" w14:textId="77777777" w:rsidR="00DB4A99" w:rsidRDefault="00724284">
            <w:pPr>
              <w:jc w:val="both"/>
              <w:divId w:val="92353626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№15-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10.01.2020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F1DACE6" w14:textId="77777777" w:rsidR="00DB4A99" w:rsidRDefault="00724284">
            <w:pPr>
              <w:jc w:val="both"/>
              <w:divId w:val="70321640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17 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18.03.2020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07EBB44" w14:textId="77777777" w:rsidR="00DB4A99" w:rsidRDefault="00724284">
            <w:pPr>
              <w:jc w:val="both"/>
              <w:divId w:val="169056727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№289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05.05.2020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8E2CCAA" w14:textId="77777777" w:rsidR="00DB4A99" w:rsidRDefault="00724284">
            <w:pPr>
              <w:jc w:val="both"/>
              <w:divId w:val="103245563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№301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14.05.2020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FD248A2" w14:textId="77777777" w:rsidR="00DB4A99" w:rsidRDefault="00724284">
            <w:pPr>
              <w:jc w:val="both"/>
              <w:divId w:val="107717282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1396101" w14:textId="77777777" w:rsidR="00DB4A99" w:rsidRDefault="00724284">
            <w:pPr>
              <w:jc w:val="both"/>
              <w:divId w:val="68898952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№555 -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5FC8166E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23" w:name="DOCUMENT:1;ENCLOSURE:1;CHAPTER:3;ARTICLE"/>
      <w:bookmarkEnd w:id="23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832B557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163EA" w14:textId="77777777" w:rsidR="00DB4A99" w:rsidRDefault="00724284">
            <w:pPr>
              <w:jc w:val="both"/>
              <w:divId w:val="129506033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24.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ბიუჯეტი</w:t>
            </w:r>
          </w:p>
        </w:tc>
      </w:tr>
    </w:tbl>
    <w:p w14:paraId="3C63A053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96C2E6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A6233" w14:textId="77777777" w:rsidR="00DB4A99" w:rsidRDefault="00724284">
            <w:pPr>
              <w:jc w:val="both"/>
              <w:divId w:val="37685761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პროგრამის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განისაზღვრება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მიხედვით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მოსახლეობის</w:t>
            </w:r>
            <w:r>
              <w:rPr>
                <w:rFonts w:eastAsia="Times New Roman"/>
              </w:rPr>
              <w:t xml:space="preserve"> ,,</w:t>
            </w:r>
            <w:r>
              <w:rPr>
                <w:rFonts w:ascii="Sylfaen" w:eastAsia="Times New Roman" w:hAnsi="Sylfaen" w:cs="Sylfaen"/>
              </w:rPr>
              <w:t>საყოველთაო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პროგრამისათვის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ასიგნების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. </w:t>
            </w:r>
          </w:p>
          <w:p w14:paraId="0A661466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92946AE" w14:textId="77777777" w:rsidR="00DB4A99" w:rsidRDefault="00724284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  <w:sz w:val="21"/>
                <w:szCs w:val="21"/>
              </w:rPr>
              <w:lastRenderedPageBreak/>
              <w:t>დანართი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№1.1</w:t>
            </w:r>
            <w:r>
              <w:t xml:space="preserve"> </w:t>
            </w:r>
          </w:p>
          <w:p w14:paraId="0F89287A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BE28AB1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21"/>
                <w:szCs w:val="21"/>
              </w:rPr>
              <w:t xml:space="preserve"> . </w:t>
            </w:r>
          </w:p>
          <w:p w14:paraId="5CEF6EE2" w14:textId="77777777" w:rsidR="00DB4A99" w:rsidRDefault="00724284">
            <w:pPr>
              <w:pStyle w:val="NormalWeb"/>
              <w:jc w:val="right"/>
            </w:pPr>
            <w:r>
              <w:t> </w:t>
            </w:r>
          </w:p>
          <w:p w14:paraId="687DB1FC" w14:textId="77777777" w:rsidR="00DB4A99" w:rsidRDefault="00724284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სამედიცინო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მომსახურების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პირობები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ამ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დად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გე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ნი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ლე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ბის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</w:t>
            </w:r>
            <w:r>
              <w:rPr>
                <w:b/>
                <w:bCs/>
                <w:sz w:val="21"/>
                <w:szCs w:val="21"/>
              </w:rPr>
              <w:t xml:space="preserve"> №1-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-2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პირველი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პუნქტით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განსაზღვრული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მოსა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რ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გე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ბ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ლეებისათვის</w:t>
            </w:r>
            <w:r>
              <w:t xml:space="preserve"> </w:t>
            </w:r>
          </w:p>
          <w:p w14:paraId="3922013D" w14:textId="77777777" w:rsidR="00DB4A99" w:rsidRDefault="00724284">
            <w:pPr>
              <w:jc w:val="center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 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 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  </w:t>
            </w:r>
          </w:p>
          <w:p w14:paraId="68966231" w14:textId="77777777" w:rsidR="00DB4A99" w:rsidRDefault="00724284">
            <w:pPr>
              <w:pStyle w:val="abzacixml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: </w:t>
            </w:r>
          </w:p>
          <w:p w14:paraId="6C41D44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</w:t>
            </w:r>
            <w:r>
              <w:softHyphen/>
            </w:r>
            <w:r>
              <w:rPr>
                <w:rFonts w:ascii="Sylfaen" w:hAnsi="Sylfaen" w:cs="Sylfaen"/>
              </w:rPr>
              <w:t>სა</w:t>
            </w:r>
            <w:r>
              <w:softHyphen/>
            </w:r>
            <w:r>
              <w:rPr>
                <w:rFonts w:ascii="Sylfaen" w:hAnsi="Sylfaen" w:cs="Sylfaen"/>
              </w:rPr>
              <w:t>ხუ</w:t>
            </w:r>
            <w:r>
              <w:softHyphen/>
            </w:r>
            <w:r>
              <w:rPr>
                <w:rFonts w:ascii="Sylfaen" w:hAnsi="Sylfaen" w:cs="Sylfaen"/>
              </w:rPr>
              <w:t>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</w:t>
            </w:r>
            <w:r>
              <w:softHyphen/>
            </w:r>
            <w:r>
              <w:rPr>
                <w:rFonts w:ascii="Sylfaen" w:hAnsi="Sylfaen" w:cs="Sylfaen"/>
              </w:rPr>
              <w:t>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): </w:t>
            </w:r>
          </w:p>
          <w:p w14:paraId="3478B56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</w:t>
            </w:r>
            <w:r>
              <w:softHyphen/>
            </w:r>
            <w:r>
              <w:rPr>
                <w:rFonts w:ascii="Sylfaen" w:hAnsi="Sylfaen" w:cs="Sylfaen"/>
              </w:rPr>
              <w:t>ტო</w:t>
            </w:r>
            <w:r>
              <w:softHyphen/>
            </w:r>
            <w:r>
              <w:rPr>
                <w:rFonts w:ascii="Sylfaen" w:hAnsi="Sylfaen" w:cs="Sylfaen"/>
              </w:rPr>
              <w:t>რი</w:t>
            </w:r>
            <w:r>
              <w:softHyphen/>
            </w:r>
            <w:r>
              <w:rPr>
                <w:rFonts w:ascii="Sylfaen" w:hAnsi="Sylfaen" w:cs="Sylfaen"/>
              </w:rPr>
              <w:t>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15D3162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პროფილაქტიკური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</w:t>
            </w:r>
            <w:r>
              <w:softHyphen/>
            </w:r>
            <w:r>
              <w:rPr>
                <w:rFonts w:ascii="Sylfaen" w:hAnsi="Sylfaen" w:cs="Sylfaen"/>
              </w:rPr>
              <w:t>ნე</w:t>
            </w:r>
            <w:r>
              <w:softHyphen/>
            </w:r>
            <w:r>
              <w:rPr>
                <w:rFonts w:ascii="Sylfaen" w:hAnsi="Sylfaen" w:cs="Sylfaen"/>
              </w:rPr>
              <w:t>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ვაქცინაციით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აცრა</w:t>
            </w:r>
            <w:r>
              <w:t>-</w:t>
            </w:r>
            <w:r>
              <w:rPr>
                <w:rFonts w:ascii="Sylfaen" w:hAnsi="Sylfaen" w:cs="Sylfaen"/>
              </w:rPr>
              <w:t>ვიზიტი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სამიზნე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ადეკვატური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მოცვა</w:t>
            </w:r>
            <w:r>
              <w:t xml:space="preserve">; </w:t>
            </w:r>
          </w:p>
          <w:p w14:paraId="5E053CF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</w:t>
            </w:r>
            <w:r>
              <w:t>-</w:t>
            </w:r>
            <w:r>
              <w:rPr>
                <w:rFonts w:ascii="Sylfaen" w:hAnsi="Sylfaen" w:cs="Sylfaen"/>
              </w:rPr>
              <w:t>ფაქტორების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პრევე</w:t>
            </w:r>
            <w:r>
              <w:softHyphen/>
            </w:r>
            <w:r>
              <w:rPr>
                <w:rFonts w:ascii="Sylfaen" w:hAnsi="Sylfaen" w:cs="Sylfaen"/>
              </w:rPr>
              <w:t>ნციული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; </w:t>
            </w:r>
          </w:p>
          <w:p w14:paraId="0A01B4E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ბამისად</w:t>
            </w:r>
            <w:r>
              <w:t xml:space="preserve">; </w:t>
            </w:r>
          </w:p>
          <w:p w14:paraId="7E864A4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ექსპრეს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softHyphen/>
            </w:r>
            <w:r>
              <w:rPr>
                <w:rFonts w:ascii="Sylfaen" w:hAnsi="Sylfaen" w:cs="Sylfaen"/>
              </w:rPr>
              <w:t>თო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დით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გლუკოზა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პერიფერიულ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; </w:t>
            </w:r>
          </w:p>
          <w:p w14:paraId="00DC546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ფტიზიატრიული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ფსიქიატრიული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ენდოკრინული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</w:t>
            </w:r>
            <w:r>
              <w:softHyphen/>
            </w:r>
            <w:r>
              <w:rPr>
                <w:rFonts w:ascii="Sylfaen" w:hAnsi="Sylfaen" w:cs="Sylfaen"/>
              </w:rPr>
              <w:t>ენტე</w:t>
            </w:r>
            <w:r>
              <w:softHyphen/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სპეციალიზებულ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; </w:t>
            </w:r>
          </w:p>
          <w:p w14:paraId="1F9E6F0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ინკურაბელურ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შაქრიანი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დიაბეტით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</w:t>
            </w:r>
            <w:r>
              <w:softHyphen/>
            </w:r>
            <w:r>
              <w:rPr>
                <w:rFonts w:ascii="Sylfaen" w:hAnsi="Sylfaen" w:cs="Sylfaen"/>
              </w:rPr>
              <w:t>ვა</w:t>
            </w:r>
            <w:r>
              <w:softHyphen/>
            </w:r>
            <w:r>
              <w:rPr>
                <w:rFonts w:ascii="Sylfaen" w:hAnsi="Sylfaen" w:cs="Sylfaen"/>
              </w:rPr>
              <w:t>ლ</w:t>
            </w:r>
            <w:r>
              <w:softHyphen/>
            </w:r>
            <w:r>
              <w:rPr>
                <w:rFonts w:ascii="Sylfaen" w:hAnsi="Sylfaen" w:cs="Sylfaen"/>
              </w:rPr>
              <w:t>ყუ</w:t>
            </w:r>
            <w:r>
              <w:softHyphen/>
            </w:r>
            <w:r>
              <w:rPr>
                <w:rFonts w:ascii="Sylfaen" w:hAnsi="Sylfaen" w:cs="Sylfaen"/>
              </w:rPr>
              <w:t>რეობა</w:t>
            </w:r>
            <w:r>
              <w:t xml:space="preserve">; </w:t>
            </w:r>
          </w:p>
          <w:p w14:paraId="1C15115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</w:t>
            </w:r>
            <w:r>
              <w:softHyphen/>
            </w:r>
            <w:r>
              <w:rPr>
                <w:rFonts w:ascii="Sylfaen" w:hAnsi="Sylfaen" w:cs="Sylfaen"/>
              </w:rPr>
              <w:t>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სტატისტი</w:t>
            </w:r>
            <w:r>
              <w:softHyphen/>
            </w:r>
            <w:r>
              <w:rPr>
                <w:rFonts w:ascii="Sylfaen" w:hAnsi="Sylfaen" w:cs="Sylfaen"/>
              </w:rPr>
              <w:t>კუ</w:t>
            </w:r>
            <w:r>
              <w:softHyphen/>
            </w:r>
            <w:r>
              <w:rPr>
                <w:rFonts w:ascii="Sylfaen" w:hAnsi="Sylfaen" w:cs="Sylfaen"/>
              </w:rPr>
              <w:t>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წარმოება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</w:t>
            </w:r>
            <w:r>
              <w:softHyphen/>
            </w:r>
            <w:r>
              <w:rPr>
                <w:rFonts w:ascii="Sylfaen" w:hAnsi="Sylfaen" w:cs="Sylfaen"/>
              </w:rPr>
              <w:t>ცი</w:t>
            </w:r>
            <w:r>
              <w:softHyphen/>
            </w:r>
            <w:r>
              <w:rPr>
                <w:rFonts w:ascii="Sylfaen" w:hAnsi="Sylfaen" w:cs="Sylfaen"/>
              </w:rPr>
              <w:t>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რეცეპტების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softHyphen/>
            </w:r>
            <w:r>
              <w:rPr>
                <w:rFonts w:ascii="Sylfaen" w:hAnsi="Sylfaen" w:cs="Sylfaen"/>
              </w:rPr>
              <w:t>კავ</w:t>
            </w:r>
            <w:r>
              <w:softHyphen/>
            </w:r>
            <w:r>
              <w:rPr>
                <w:rFonts w:ascii="Sylfaen" w:hAnsi="Sylfaen" w:cs="Sylfaen"/>
              </w:rPr>
              <w:t>შირებული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ავტომობილის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მოწმობისა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იარაღის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შეძენის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</w:t>
            </w:r>
            <w:r>
              <w:softHyphen/>
            </w:r>
            <w:r>
              <w:rPr>
                <w:rFonts w:ascii="Sylfaen" w:hAnsi="Sylfaen" w:cs="Sylfaen"/>
              </w:rPr>
              <w:t>რთ</w:t>
            </w:r>
            <w:r>
              <w:softHyphen/>
            </w:r>
            <w:r>
              <w:rPr>
                <w:rFonts w:ascii="Sylfaen" w:hAnsi="Sylfaen" w:cs="Sylfaen"/>
              </w:rPr>
              <w:t>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წარსადგენი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</w:t>
            </w:r>
            <w:r>
              <w:softHyphen/>
            </w:r>
            <w:r>
              <w:rPr>
                <w:rFonts w:ascii="Sylfaen" w:hAnsi="Sylfaen" w:cs="Sylfaen"/>
              </w:rPr>
              <w:t>ბე</w:t>
            </w:r>
            <w:r>
              <w:softHyphen/>
            </w:r>
            <w:r>
              <w:rPr>
                <w:rFonts w:ascii="Sylfaen" w:hAnsi="Sylfaen" w:cs="Sylfaen"/>
              </w:rPr>
              <w:t>ბისა</w:t>
            </w:r>
            <w:r>
              <w:t xml:space="preserve">); </w:t>
            </w:r>
          </w:p>
          <w:p w14:paraId="6F4720B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პრაქტიკის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</w:t>
            </w:r>
            <w:r>
              <w:softHyphen/>
            </w:r>
            <w:r>
              <w:rPr>
                <w:rFonts w:ascii="Sylfaen" w:hAnsi="Sylfaen" w:cs="Sylfaen"/>
              </w:rPr>
              <w:t>დ</w:t>
            </w:r>
            <w:r>
              <w:softHyphen/>
            </w:r>
            <w:r>
              <w:rPr>
                <w:rFonts w:ascii="Sylfaen" w:hAnsi="Sylfaen" w:cs="Sylfaen"/>
              </w:rPr>
              <w:t>ლაი</w:t>
            </w:r>
            <w:r>
              <w:softHyphen/>
            </w:r>
            <w:r>
              <w:rPr>
                <w:rFonts w:ascii="Sylfaen" w:hAnsi="Sylfaen" w:cs="Sylfaen"/>
              </w:rPr>
              <w:t>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პროტოკოლების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აღიარებული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</w:t>
            </w:r>
            <w:r>
              <w:softHyphen/>
            </w:r>
            <w:r>
              <w:rPr>
                <w:rFonts w:ascii="Sylfaen" w:hAnsi="Sylfaen" w:cs="Sylfaen"/>
              </w:rPr>
              <w:t>ქტი</w:t>
            </w:r>
            <w:r>
              <w:softHyphen/>
            </w:r>
            <w:r>
              <w:rPr>
                <w:rFonts w:ascii="Sylfaen" w:hAnsi="Sylfaen" w:cs="Sylfaen"/>
              </w:rPr>
              <w:t>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16BFEAF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კომ</w:t>
            </w:r>
            <w:r>
              <w:softHyphen/>
            </w:r>
            <w:r>
              <w:rPr>
                <w:rFonts w:ascii="Sylfaen" w:hAnsi="Sylfaen" w:cs="Sylfaen"/>
              </w:rPr>
              <w:t>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5BA597A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</w:t>
            </w:r>
            <w:r>
              <w:t>-</w:t>
            </w:r>
            <w:r>
              <w:rPr>
                <w:rFonts w:ascii="Sylfaen" w:hAnsi="Sylfaen" w:cs="Sylfaen"/>
              </w:rPr>
              <w:t>სპეციალისტების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ენდოკრინოლოგი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ოფთალმოლოგი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კარდიოლოგი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ნევროლოგი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ოტორინოლარინგოლოგი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გინეკოლოგი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ქირურგი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30%-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; </w:t>
            </w:r>
          </w:p>
          <w:p w14:paraId="7AB731D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ელექტროკარდიოგრაფია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მომნელებელი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შარდსასქესო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მცირე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მენჯის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ღრუს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ექოსკოპია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სისტემების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ტრანსაბდომინურად</w:t>
            </w:r>
            <w:r>
              <w:t xml:space="preserve">), </w:t>
            </w:r>
            <w:r>
              <w:rPr>
                <w:rFonts w:ascii="Sylfaen" w:hAnsi="Sylfaen" w:cs="Sylfaen"/>
              </w:rPr>
              <w:t>გულმკერდის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რენტგენოსკოპია</w:t>
            </w:r>
            <w:r>
              <w:t>/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 − </w:t>
            </w:r>
            <w:r>
              <w:rPr>
                <w:rFonts w:ascii="Sylfaen" w:hAnsi="Sylfaen" w:cs="Sylfaen"/>
              </w:rPr>
              <w:t>ელექტროკარდიოგრაფია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ექოსკოპიური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კვლევები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30%-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; </w:t>
            </w:r>
          </w:p>
          <w:p w14:paraId="6100C97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</w:t>
            </w:r>
            <w:r>
              <w:t>-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</w:p>
          <w:p w14:paraId="763DE6D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; </w:t>
            </w:r>
          </w:p>
          <w:p w14:paraId="3FCED08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გლუკოზა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პერიფერიულ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კრეატინინი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ჰემოგლობინი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ქოლესტერინი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შრატში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ლიპიდების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სისხლდენაზე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პროთრომბინის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</w:t>
            </w:r>
            <w:r>
              <w:t xml:space="preserve"> (INR) −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; </w:t>
            </w:r>
          </w:p>
          <w:p w14:paraId="7C22AAD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ღვიძლის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სინჯები</w:t>
            </w:r>
            <w:r>
              <w:t xml:space="preserve">: ALT, AST, </w:t>
            </w:r>
            <w:r>
              <w:rPr>
                <w:rFonts w:ascii="Sylfaen" w:hAnsi="Sylfaen" w:cs="Sylfaen"/>
              </w:rPr>
              <w:t>ფარისებრი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ჯირკვლის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სინჯი</w:t>
            </w:r>
            <w:r>
              <w:t xml:space="preserve"> TSH −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30%-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; </w:t>
            </w:r>
          </w:p>
          <w:p w14:paraId="5902396D" w14:textId="77777777" w:rsidR="00DB4A99" w:rsidRDefault="00724284">
            <w:pPr>
              <w:jc w:val="both"/>
              <w:divId w:val="164439090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561F3B9" w14:textId="77777777" w:rsidR="00DB4A99" w:rsidRDefault="00724284">
            <w:pPr>
              <w:jc w:val="both"/>
              <w:divId w:val="204551901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59CFD3F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(</w:t>
            </w:r>
            <w:r>
              <w:rPr>
                <w:rFonts w:ascii="Sylfaen" w:hAnsi="Sylfaen" w:cs="Sylfaen"/>
              </w:rPr>
              <w:t>შშმპ</w:t>
            </w:r>
            <w:r>
              <w:t xml:space="preserve">)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</w:t>
            </w:r>
            <w:r>
              <w:softHyphen/>
            </w:r>
            <w:r>
              <w:rPr>
                <w:rFonts w:ascii="Sylfaen" w:hAnsi="Sylfaen" w:cs="Sylfaen"/>
              </w:rPr>
              <w:t>ს</w:t>
            </w:r>
            <w:r>
              <w:softHyphen/>
            </w:r>
            <w:r>
              <w:rPr>
                <w:rFonts w:ascii="Sylfaen" w:hAnsi="Sylfaen" w:cs="Sylfaen"/>
              </w:rPr>
              <w:t>პე</w:t>
            </w:r>
            <w:r>
              <w:softHyphen/>
            </w:r>
            <w:r>
              <w:rPr>
                <w:rFonts w:ascii="Sylfaen" w:hAnsi="Sylfaen" w:cs="Sylfaen"/>
              </w:rPr>
              <w:t>რტიზისათვის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შშმპ</w:t>
            </w:r>
            <w:r>
              <w:t>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მისანიჭებლად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softHyphen/>
            </w:r>
            <w:r>
              <w:rPr>
                <w:rFonts w:ascii="Sylfaen" w:hAnsi="Sylfaen" w:cs="Sylfaen"/>
              </w:rPr>
              <w:t>კვ</w:t>
            </w:r>
            <w:r>
              <w:softHyphen/>
            </w:r>
            <w:r>
              <w:rPr>
                <w:rFonts w:ascii="Sylfaen" w:hAnsi="Sylfaen" w:cs="Sylfaen"/>
              </w:rPr>
              <w:t>ლე</w:t>
            </w:r>
            <w:r>
              <w:softHyphen/>
            </w:r>
            <w:r>
              <w:rPr>
                <w:rFonts w:ascii="Sylfaen" w:hAnsi="Sylfaen" w:cs="Sylfaen"/>
              </w:rPr>
              <w:t>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გამოკვლევებისა</w:t>
            </w:r>
            <w:r>
              <w:t xml:space="preserve">; </w:t>
            </w:r>
          </w:p>
          <w:p w14:paraId="1503FA8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შრატებითა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იმუნიზაციისა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; </w:t>
            </w:r>
          </w:p>
          <w:p w14:paraId="54AE1B27" w14:textId="77777777" w:rsidR="00DB4A99" w:rsidRDefault="00724284">
            <w:pPr>
              <w:jc w:val="both"/>
              <w:divId w:val="13634329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36547D69" w14:textId="77777777" w:rsidR="00DB4A99" w:rsidRDefault="00724284">
            <w:pPr>
              <w:jc w:val="both"/>
              <w:divId w:val="204147108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25C019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: </w:t>
            </w:r>
          </w:p>
          <w:p w14:paraId="7EB676B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-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შემთხვევაზე</w:t>
            </w:r>
            <w:r>
              <w:t xml:space="preserve"> - 15 000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: </w:t>
            </w:r>
          </w:p>
          <w:p w14:paraId="38F446E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№1.2 </w:t>
            </w:r>
            <w:r>
              <w:rPr>
                <w:rFonts w:ascii="Sylfaen" w:hAnsi="Sylfaen" w:cs="Sylfaen"/>
              </w:rPr>
              <w:t>დანართში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>/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; </w:t>
            </w:r>
          </w:p>
          <w:p w14:paraId="0E510D9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. </w:t>
            </w:r>
          </w:p>
          <w:p w14:paraId="5684505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; </w:t>
            </w:r>
          </w:p>
          <w:p w14:paraId="2D0B3A07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t xml:space="preserve"> </w:t>
            </w:r>
            <w:r>
              <w:rPr>
                <w:color w:val="000000"/>
                <w:vertAlign w:val="superscript"/>
              </w:rPr>
              <w:t>​2</w:t>
            </w:r>
            <w:proofErr w:type="gramEnd"/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თანხის</w:t>
            </w:r>
            <w:r>
              <w:rPr>
                <w:color w:val="000000"/>
              </w:rPr>
              <w:t xml:space="preserve"> 30%-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მხრიდან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ამასთან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მოსარგებლეებისთვის</w:t>
            </w:r>
            <w:r>
              <w:rPr>
                <w:color w:val="000000"/>
              </w:rPr>
              <w:t> </w:t>
            </w:r>
            <w:r>
              <w:t>− 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დაფინანსება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განხორციელდება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პაციენტის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შეადგენს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თანხის</w:t>
            </w:r>
            <w:r>
              <w:rPr>
                <w:color w:val="000000"/>
              </w:rPr>
              <w:t xml:space="preserve"> 30%-</w:t>
            </w:r>
            <w:r>
              <w:rPr>
                <w:rFonts w:ascii="Sylfaen" w:hAnsi="Sylfaen" w:cs="Sylfaen"/>
                <w:color w:val="000000"/>
              </w:rPr>
              <w:t>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არანაკლებ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ლარისა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მოსარგებლეებისთვის</w:t>
            </w:r>
            <w:r>
              <w:rPr>
                <w:color w:val="000000"/>
              </w:rPr>
              <w:t> </w:t>
            </w:r>
            <w:r>
              <w:t>− 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1000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დაფინანსება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განხორციელდება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1000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პაციენტის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შეადგენს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თანხის</w:t>
            </w:r>
            <w:r>
              <w:rPr>
                <w:color w:val="000000"/>
              </w:rPr>
              <w:t xml:space="preserve"> 30%-</w:t>
            </w:r>
            <w:r>
              <w:rPr>
                <w:rFonts w:ascii="Sylfaen" w:hAnsi="Sylfaen" w:cs="Sylfaen"/>
                <w:color w:val="000000"/>
              </w:rPr>
              <w:t>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არანაკლებ</w:t>
            </w:r>
            <w:r>
              <w:rPr>
                <w:color w:val="000000"/>
              </w:rPr>
              <w:t xml:space="preserve"> 1000 </w:t>
            </w:r>
            <w:r>
              <w:rPr>
                <w:rFonts w:ascii="Sylfaen" w:hAnsi="Sylfaen" w:cs="Sylfaen"/>
                <w:color w:val="000000"/>
              </w:rPr>
              <w:t>ლარისა</w:t>
            </w:r>
            <w:r>
              <w:rPr>
                <w:color w:val="000000"/>
              </w:rPr>
              <w:t>;</w:t>
            </w:r>
            <w:r>
              <w:t xml:space="preserve"> </w:t>
            </w:r>
          </w:p>
          <w:p w14:paraId="22BDF443" w14:textId="77777777" w:rsidR="00DB4A99" w:rsidRDefault="00724284">
            <w:pPr>
              <w:jc w:val="both"/>
              <w:divId w:val="145517454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C508062" w14:textId="77777777" w:rsidR="00DB4A99" w:rsidRDefault="00724284">
            <w:pPr>
              <w:jc w:val="both"/>
              <w:divId w:val="20510323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№586 -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75A2BD5" w14:textId="77777777" w:rsidR="00DB4A99" w:rsidRDefault="00724284">
            <w:pPr>
              <w:jc w:val="both"/>
              <w:divId w:val="56999725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09506A84" w14:textId="77777777" w:rsidR="00DB4A99" w:rsidRDefault="00724284">
            <w:pPr>
              <w:jc w:val="both"/>
              <w:divId w:val="128099407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D12FF26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გეგმური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ქირურგიული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ოპერაციები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მათ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შორის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დღის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სტაციონარი</w:t>
            </w:r>
            <w:r>
              <w:rPr>
                <w:color w:val="000000"/>
              </w:rPr>
              <w:t xml:space="preserve">), </w:t>
            </w:r>
            <w:r>
              <w:rPr>
                <w:rFonts w:ascii="Sylfaen" w:hAnsi="Sylfaen" w:cs="Sylfaen"/>
                <w:color w:val="000000"/>
              </w:rPr>
              <w:t>ასევე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გეგმურ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ქირურგიულ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ჰოსპიტალიზაციასთან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დაკავშირებული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წინასაოპერაციო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ოპერაციის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მსვლელობისას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განხორციელებული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პოსტოპერაციული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პერიოდის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ყველა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ტიპის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ლაბორატორიული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ინსტრუმენტული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გამოკვლევები</w:t>
            </w:r>
            <w:r>
              <w:rPr>
                <w:color w:val="000000"/>
              </w:rPr>
              <w:t> − </w:t>
            </w:r>
            <w:r>
              <w:rPr>
                <w:rFonts w:ascii="Sylfaen" w:hAnsi="Sylfaen" w:cs="Sylfaen"/>
                <w:color w:val="000000"/>
              </w:rPr>
              <w:t>წლიური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15 000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თანხის</w:t>
            </w:r>
            <w:r>
              <w:rPr>
                <w:color w:val="000000"/>
              </w:rPr>
              <w:t xml:space="preserve"> 30%-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მხრიდან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თანაგადახდას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კარდიოქირურგიული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ონკოლოგიური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ოპერაციები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მათთან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დაკავშირებული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გამოკვლევები</w:t>
            </w:r>
            <w:r>
              <w:rPr>
                <w:color w:val="000000"/>
              </w:rPr>
              <w:t xml:space="preserve"> 18 </w:t>
            </w:r>
            <w:r>
              <w:rPr>
                <w:rFonts w:ascii="Sylfaen" w:hAnsi="Sylfaen" w:cs="Sylfaen"/>
                <w:color w:val="000000"/>
              </w:rPr>
              <w:t>წლამდე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ასაკის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ამასთან</w:t>
            </w:r>
            <w:r>
              <w:rPr>
                <w:color w:val="000000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0CD353A9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proofErr w:type="gramStart"/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მოსარგებლეებისთვის</w:t>
            </w:r>
            <w:r>
              <w:rPr>
                <w:color w:val="000000"/>
              </w:rPr>
              <w:t> − 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დაფინანსება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განხორციელდება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პაციენტის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შეადგენს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თანხის</w:t>
            </w:r>
            <w:r>
              <w:rPr>
                <w:color w:val="000000"/>
              </w:rPr>
              <w:t xml:space="preserve"> 30%-</w:t>
            </w:r>
            <w:r>
              <w:rPr>
                <w:rFonts w:ascii="Sylfaen" w:hAnsi="Sylfaen" w:cs="Sylfaen"/>
                <w:color w:val="000000"/>
              </w:rPr>
              <w:t>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არანაკლებ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ლარისა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223D41CE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proofErr w:type="gramStart"/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მოსარგებლეებისთვის</w:t>
            </w:r>
            <w:r>
              <w:rPr>
                <w:color w:val="000000"/>
              </w:rPr>
              <w:t> − 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1000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დაფინანსება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განხორციელდება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1000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პაციენტის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შეადგენს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თანხის</w:t>
            </w:r>
            <w:r>
              <w:rPr>
                <w:color w:val="000000"/>
              </w:rPr>
              <w:t xml:space="preserve"> 30%-</w:t>
            </w:r>
            <w:r>
              <w:rPr>
                <w:rFonts w:ascii="Sylfaen" w:hAnsi="Sylfaen" w:cs="Sylfaen"/>
                <w:color w:val="000000"/>
              </w:rPr>
              <w:t>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არანაკლებ</w:t>
            </w:r>
            <w:r>
              <w:rPr>
                <w:color w:val="000000"/>
              </w:rPr>
              <w:t xml:space="preserve"> 1000 </w:t>
            </w:r>
            <w:r>
              <w:rPr>
                <w:rFonts w:ascii="Sylfaen" w:hAnsi="Sylfaen" w:cs="Sylfaen"/>
                <w:color w:val="000000"/>
              </w:rPr>
              <w:t>ლარისა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23123349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ონკოლოგიურ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ქიმიოთერაპია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ჰორმონოთერაპია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სხივური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−  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სიმსივნის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საწინააღმდეგო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მონოკლონური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ანტისხეულები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პროტეინკინაზის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ინჰიბიტორები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ბისფოსფონატები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ონკოჰემატოლოგიური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) –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20 000 </w:t>
            </w:r>
            <w:r>
              <w:rPr>
                <w:rFonts w:ascii="Sylfaen" w:hAnsi="Sylfaen" w:cs="Sylfaen"/>
              </w:rPr>
              <w:t>ლარი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18 </w:t>
            </w:r>
            <w:r>
              <w:rPr>
                <w:rFonts w:ascii="Sylfaen" w:hAnsi="Sylfaen" w:cs="Sylfaen"/>
              </w:rPr>
              <w:t>წლამდე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>;</w:t>
            </w:r>
          </w:p>
          <w:p w14:paraId="0C463AE2" w14:textId="77777777" w:rsidR="00DB4A99" w:rsidRDefault="00724284">
            <w:pPr>
              <w:jc w:val="both"/>
              <w:divId w:val="57011416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22.09.2014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D4DAEE3" w14:textId="77777777" w:rsidR="00DB4A99" w:rsidRDefault="00724284">
            <w:pPr>
              <w:jc w:val="both"/>
              <w:divId w:val="6275900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283B42E9" w14:textId="77777777" w:rsidR="00DB4A99" w:rsidRDefault="00724284">
            <w:pPr>
              <w:jc w:val="both"/>
              <w:divId w:val="107978967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482B5A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)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- 25.04.2017, №208). </w:t>
            </w:r>
          </w:p>
          <w:p w14:paraId="257F3BFB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</w:t>
            </w:r>
            <w:r>
              <w:softHyphen/>
            </w:r>
            <w:r>
              <w:rPr>
                <w:rFonts w:ascii="Sylfaen" w:hAnsi="Sylfaen" w:cs="Sylfaen"/>
              </w:rPr>
              <w:t>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</w:t>
            </w:r>
            <w:r>
              <w:softHyphen/>
            </w:r>
            <w:r>
              <w:rPr>
                <w:rFonts w:ascii="Sylfaen" w:hAnsi="Sylfaen" w:cs="Sylfaen"/>
              </w:rPr>
              <w:t>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: </w:t>
            </w:r>
          </w:p>
          <w:p w14:paraId="1D2CD92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</w:t>
            </w:r>
            <w:r>
              <w:softHyphen/>
            </w:r>
            <w:r>
              <w:rPr>
                <w:rFonts w:ascii="Sylfaen" w:hAnsi="Sylfaen" w:cs="Sylfaen"/>
              </w:rPr>
              <w:t>ბლიკური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ბიუჯეტე</w:t>
            </w:r>
            <w:r>
              <w:softHyphen/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</w:t>
            </w:r>
            <w:r>
              <w:t xml:space="preserve">; </w:t>
            </w:r>
          </w:p>
          <w:p w14:paraId="5C92DC1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თერაპიული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ჰოსპიტალური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მდგომარეობებისა</w:t>
            </w:r>
            <w:r>
              <w:t xml:space="preserve">; </w:t>
            </w:r>
          </w:p>
          <w:p w14:paraId="0912706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</w:t>
            </w:r>
            <w:r>
              <w:softHyphen/>
            </w:r>
            <w:r>
              <w:rPr>
                <w:rFonts w:ascii="Sylfaen" w:hAnsi="Sylfaen" w:cs="Sylfaen"/>
              </w:rPr>
              <w:t>ლო</w:t>
            </w:r>
            <w:r>
              <w:softHyphen/>
            </w:r>
            <w:r>
              <w:rPr>
                <w:rFonts w:ascii="Sylfaen" w:hAnsi="Sylfaen" w:cs="Sylfaen"/>
              </w:rPr>
              <w:t>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თვითმკურნალობა</w:t>
            </w:r>
            <w:r>
              <w:t xml:space="preserve">; </w:t>
            </w:r>
          </w:p>
          <w:p w14:paraId="236E86D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საზღვარგარეთ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6237D02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სანატორიულ</w:t>
            </w:r>
            <w:r>
              <w:t>-</w:t>
            </w:r>
            <w:r>
              <w:rPr>
                <w:rFonts w:ascii="Sylfaen" w:hAnsi="Sylfaen" w:cs="Sylfaen"/>
              </w:rPr>
              <w:t>კურორტული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; </w:t>
            </w:r>
          </w:p>
          <w:p w14:paraId="12385CA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ესთეტიკური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კოსმეტიკური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; </w:t>
            </w:r>
          </w:p>
          <w:p w14:paraId="1747444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სექსუალური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უშვილობის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2412B72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ჰეპატიტის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ანტივირუსულ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</w:t>
            </w:r>
            <w:r>
              <w:softHyphen/>
            </w:r>
            <w:r>
              <w:rPr>
                <w:rFonts w:ascii="Sylfaen" w:hAnsi="Sylfaen" w:cs="Sylfaen"/>
              </w:rPr>
              <w:t>ბას</w:t>
            </w:r>
            <w:r>
              <w:softHyphen/>
            </w:r>
            <w:r>
              <w:rPr>
                <w:rFonts w:ascii="Sylfaen" w:hAnsi="Sylfaen" w:cs="Sylfaen"/>
              </w:rPr>
              <w:t>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7D0818F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თვითდაშავების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ტერორისტულ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კრიმინალურ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არალეგალურად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ნარკოტიკული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ნივთიერებების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</w:t>
            </w:r>
            <w:r>
              <w:softHyphen/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</w:t>
            </w:r>
            <w:r>
              <w:softHyphen/>
            </w:r>
            <w:r>
              <w:rPr>
                <w:rFonts w:ascii="Sylfaen" w:hAnsi="Sylfaen" w:cs="Sylfaen"/>
              </w:rPr>
              <w:t>თ</w:t>
            </w:r>
            <w:r>
              <w:softHyphen/>
            </w:r>
            <w:r>
              <w:rPr>
                <w:rFonts w:ascii="Sylfaen" w:hAnsi="Sylfaen" w:cs="Sylfaen"/>
              </w:rPr>
              <w:t>ხვევებისა</w:t>
            </w:r>
            <w:r>
              <w:t xml:space="preserve">; </w:t>
            </w:r>
          </w:p>
          <w:p w14:paraId="3AB2D3D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r>
              <w:rPr>
                <w:rFonts w:ascii="Sylfaen" w:hAnsi="Sylfaen" w:cs="Sylfaen"/>
              </w:rPr>
              <w:t>ორგანოთა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ტრანსპლანტაციის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ეგზოპროთეზირებისა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ორთოპედიული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ენდოპროთეზირების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ტრავმებისა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ხანდაზმულობა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3 </w:t>
            </w:r>
            <w:r>
              <w:rPr>
                <w:rFonts w:ascii="Sylfaen" w:hAnsi="Sylfaen" w:cs="Sylfaen"/>
              </w:rPr>
              <w:t>თვეს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კონსერვატულ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მკურნალობას</w:t>
            </w:r>
            <w:r>
              <w:t xml:space="preserve">),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დეფიბრილატორით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რესინქრონიზაციული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იმპლანტირებადი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რითმის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ხელოვნური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წარმმართველის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7975886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ლ</w:t>
            </w:r>
            <w:r>
              <w:t xml:space="preserve">) </w:t>
            </w:r>
            <w:r>
              <w:rPr>
                <w:rFonts w:ascii="Sylfaen" w:hAnsi="Sylfaen" w:cs="Sylfaen"/>
              </w:rPr>
              <w:t>პოზიტრონულ</w:t>
            </w:r>
            <w:r>
              <w:t>-</w:t>
            </w:r>
            <w:r>
              <w:rPr>
                <w:rFonts w:ascii="Sylfaen" w:hAnsi="Sylfaen" w:cs="Sylfaen"/>
              </w:rPr>
              <w:t>ემისიური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კომპიუტერული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ტომოგრაფია</w:t>
            </w:r>
            <w:r>
              <w:t xml:space="preserve"> (PET/CT); </w:t>
            </w:r>
          </w:p>
          <w:p w14:paraId="2CFE416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მ</w:t>
            </w:r>
            <w:r>
              <w:t xml:space="preserve">)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რეფრაქციული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სიელმის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</w:t>
            </w:r>
            <w:r>
              <w:softHyphen/>
            </w:r>
            <w:r>
              <w:rPr>
                <w:rFonts w:ascii="Sylfaen" w:hAnsi="Sylfaen" w:cs="Sylfaen"/>
              </w:rPr>
              <w:t>რნა</w:t>
            </w:r>
            <w:r>
              <w:softHyphen/>
            </w:r>
            <w:r>
              <w:rPr>
                <w:rFonts w:ascii="Sylfaen" w:hAnsi="Sylfaen" w:cs="Sylfaen"/>
              </w:rPr>
              <w:t>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ლაზერული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დიაბეტური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თვალისა</w:t>
            </w:r>
            <w:r>
              <w:t xml:space="preserve">), </w:t>
            </w:r>
            <w:r>
              <w:rPr>
                <w:rFonts w:ascii="Sylfaen" w:hAnsi="Sylfaen" w:cs="Sylfaen"/>
              </w:rPr>
              <w:t>რქო</w:t>
            </w:r>
            <w:r>
              <w:softHyphen/>
            </w:r>
            <w:r>
              <w:rPr>
                <w:rFonts w:ascii="Sylfaen" w:hAnsi="Sylfaen" w:cs="Sylfaen"/>
              </w:rPr>
              <w:t>ვა</w:t>
            </w:r>
            <w:r>
              <w:softHyphen/>
            </w:r>
            <w:r>
              <w:rPr>
                <w:rFonts w:ascii="Sylfaen" w:hAnsi="Sylfaen" w:cs="Sylfaen"/>
              </w:rPr>
              <w:t>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გადანერგვა</w:t>
            </w:r>
            <w:r>
              <w:t xml:space="preserve">; </w:t>
            </w:r>
          </w:p>
          <w:p w14:paraId="311F63E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ექსტრაკორპორალური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ლითოტრიფსია</w:t>
            </w:r>
            <w:r>
              <w:t xml:space="preserve">; </w:t>
            </w:r>
          </w:p>
          <w:p w14:paraId="1C47A4A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ო</w:t>
            </w:r>
            <w:r>
              <w:t xml:space="preserve">) </w:t>
            </w:r>
            <w:r>
              <w:rPr>
                <w:rFonts w:ascii="Sylfaen" w:hAnsi="Sylfaen" w:cs="Sylfaen"/>
              </w:rPr>
              <w:t>აბლაცია</w:t>
            </w:r>
            <w:r>
              <w:t xml:space="preserve">; </w:t>
            </w:r>
          </w:p>
          <w:p w14:paraId="038556F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პ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ბარიატრიული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სიმსუქნის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)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კუჭზე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ჭარბი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). </w:t>
            </w:r>
            <w:proofErr w:type="gramStart"/>
            <w:r>
              <w:rPr>
                <w:rFonts w:ascii="Sylfaen" w:hAnsi="Sylfaen" w:cs="Sylfaen"/>
              </w:rPr>
              <w:t>აღნიშნულ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საგარანტიო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ფურცელი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ვალიდურია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 xml:space="preserve">. </w:t>
            </w:r>
          </w:p>
          <w:p w14:paraId="2D652A14" w14:textId="77777777" w:rsidR="00DB4A99" w:rsidRDefault="00724284">
            <w:pPr>
              <w:jc w:val="both"/>
              <w:divId w:val="28176800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D0C0288" w14:textId="77777777" w:rsidR="00DB4A99" w:rsidRDefault="00724284">
            <w:pPr>
              <w:jc w:val="both"/>
              <w:divId w:val="152660230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0C9D6E6" w14:textId="77777777" w:rsidR="00DB4A99" w:rsidRDefault="00724284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  <w:sz w:val="21"/>
                <w:szCs w:val="21"/>
              </w:rPr>
              <w:t>დანართი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№1.2 </w:t>
            </w:r>
          </w:p>
          <w:p w14:paraId="0A4617F0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E1118B2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30ED3B95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8139195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№586 -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41C4BB6C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33570436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1 </w:t>
            </w:r>
            <w:r>
              <w:rPr>
                <w:i/>
                <w:iCs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№309 – </w:t>
            </w:r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, 06.07.2016</w:t>
            </w:r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.</w:t>
            </w:r>
            <w:r>
              <w:rPr>
                <w:i/>
                <w:iCs/>
              </w:rPr>
              <w:t xml:space="preserve"> </w:t>
            </w:r>
          </w:p>
          <w:p w14:paraId="2C496DA0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7FF5D15" w14:textId="77777777" w:rsidR="00DB4A99" w:rsidRDefault="0072428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3AA2ACD2" w14:textId="77777777" w:rsidR="00DB4A99" w:rsidRDefault="00724284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გადაუდებელი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ამბულატორიული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სტაციონარული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პირობები</w:t>
            </w:r>
            <w:r>
              <w:t xml:space="preserve"> </w:t>
            </w:r>
          </w:p>
          <w:p w14:paraId="0DCCC4FD" w14:textId="77777777" w:rsidR="00DB4A99" w:rsidRDefault="00724284">
            <w:pPr>
              <w:pStyle w:val="NormalWeb"/>
              <w:jc w:val="center"/>
            </w:pPr>
            <w:r>
              <w:t> </w:t>
            </w:r>
          </w:p>
          <w:p w14:paraId="03ADE971" w14:textId="77777777" w:rsidR="00DB4A99" w:rsidRDefault="00724284">
            <w:pPr>
              <w:pStyle w:val="abzacixml"/>
              <w:jc w:val="both"/>
            </w:pPr>
            <w:r>
              <w:rPr>
                <w:b/>
                <w:bCs/>
              </w:rPr>
              <w:t>1. </w:t>
            </w:r>
            <w:r>
              <w:rPr>
                <w:rFonts w:ascii="Sylfaen" w:hAnsi="Sylfaen" w:cs="Sylfaen"/>
                <w:b/>
                <w:bCs/>
              </w:rPr>
              <w:t>გადაუდებელი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ამბულატორიული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მომსახურება</w:t>
            </w:r>
          </w:p>
          <w:p w14:paraId="41E14B20" w14:textId="77777777" w:rsidR="00DB4A99" w:rsidRDefault="00724284">
            <w:pPr>
              <w:pStyle w:val="abzacixml"/>
              <w:jc w:val="both"/>
            </w:pPr>
            <w:r>
              <w:t> </w:t>
            </w:r>
          </w:p>
          <w:tbl>
            <w:tblPr>
              <w:tblW w:w="9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"/>
              <w:gridCol w:w="2610"/>
              <w:gridCol w:w="3150"/>
              <w:gridCol w:w="900"/>
              <w:gridCol w:w="2505"/>
            </w:tblGrid>
            <w:tr w:rsidR="00DB4A99" w14:paraId="0F713BA0" w14:textId="77777777">
              <w:trPr>
                <w:trHeight w:val="105"/>
              </w:trPr>
              <w:tc>
                <w:tcPr>
                  <w:tcW w:w="978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0BD181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გადაუდებელი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ამბულატორიული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მომსახურება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1D3019C" w14:textId="77777777">
              <w:trPr>
                <w:trHeight w:val="6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09230C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92467F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A7466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დაზუსტება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440C0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ჩარევის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428EF828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ჩვენების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შესაბამისად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3F34B19" w14:textId="77777777">
              <w:trPr>
                <w:trHeight w:val="6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F160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165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D8D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ტრავმა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ჭრილობა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უცხო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სხეული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დამწვრობა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მოყინვა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ცხვირიდან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სისხლდენა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*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3A8659C" w14:textId="77777777">
              <w:trPr>
                <w:trHeight w:val="15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94BC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0D59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t xml:space="preserve"> </w:t>
                  </w:r>
                </w:p>
                <w:p w14:paraId="5B3D83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ტრავმატოლოგი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E2D8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ცდომის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ამოვარდნილობა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t xml:space="preserve"> </w:t>
                  </w:r>
                </w:p>
                <w:p w14:paraId="56A3C9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კუნთებისა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მყესების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ნაწილობრივი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დაზიანებები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873F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რენტგენოლოგი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კვლევა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იმობილიზაცია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ჩაყენება</w:t>
                  </w:r>
                  <w:r>
                    <w:t xml:space="preserve"> </w:t>
                  </w:r>
                </w:p>
              </w:tc>
            </w:tr>
            <w:tr w:rsidR="00DB4A99" w14:paraId="2EFA792C" w14:textId="77777777">
              <w:trPr>
                <w:trHeight w:val="19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4ED0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B440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ტრავმატოლოგი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09C0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ცდომით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ამოვარდნილობა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კუნთებისა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მყესების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ნაწილობრივი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დაზიანებები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2845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რენტგენოლოგი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კვლევა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რეპოზიცია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ჩასწორება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დახურული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წესით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ფიქსაცია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იმობილიზაცია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ბლოკადები</w:t>
                  </w:r>
                  <w:r>
                    <w:t xml:space="preserve"> </w:t>
                  </w:r>
                </w:p>
              </w:tc>
            </w:tr>
            <w:tr w:rsidR="00DB4A99" w14:paraId="7D39E128" w14:textId="77777777">
              <w:trPr>
                <w:trHeight w:val="21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076C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1.3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CC95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III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ტრავმატოლოგი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826D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ცდომით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ამოვარდნილობა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კუნთებისა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მყესების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ნაწილობრივი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დაზიანებები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თითის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თითების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BA54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რენტგენოლოგი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კვლევა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რეპოზიცია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ჩასწორება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დახურული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წესით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ფიქსაცია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</w:t>
                  </w:r>
                  <w:r>
                    <w:rPr>
                      <w:sz w:val="20"/>
                      <w:szCs w:val="20"/>
                    </w:rPr>
                    <w:t xml:space="preserve">.,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ჩხირებით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ტაკვის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დამუშავება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ფორ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მირება</w:t>
                  </w:r>
                  <w:r>
                    <w:t xml:space="preserve"> </w:t>
                  </w:r>
                </w:p>
              </w:tc>
            </w:tr>
            <w:tr w:rsidR="00DB4A99" w14:paraId="0F9D8667" w14:textId="77777777">
              <w:trPr>
                <w:trHeight w:val="12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7FA8D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7D8D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IV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ტრავმატოლოგი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AF62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სახის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მოტეხილობები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723D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რენტგენოლოგიური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კვლევა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რეპოზიცია</w:t>
                  </w:r>
                  <w:r>
                    <w:t xml:space="preserve"> </w:t>
                  </w:r>
                </w:p>
              </w:tc>
            </w:tr>
            <w:tr w:rsidR="00DB4A99" w14:paraId="3A083D78" w14:textId="77777777">
              <w:trPr>
                <w:trHeight w:val="12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39CD0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1.5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A399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001F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ზედაპირული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მცირე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ზომის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ჭრილობები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BFED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დამუშავება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შეხვევა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მედიკამენტები</w:t>
                  </w:r>
                  <w:r>
                    <w:t xml:space="preserve"> </w:t>
                  </w:r>
                </w:p>
              </w:tc>
            </w:tr>
            <w:tr w:rsidR="00DB4A99" w14:paraId="7D52C3D8" w14:textId="77777777">
              <w:trPr>
                <w:trHeight w:val="12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2AED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1.6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F476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75DB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საშუალო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ზომის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მცირე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ზომის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66AE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დამუშავება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გაკერვა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მედიკამენტები</w:t>
                  </w:r>
                  <w:r>
                    <w:t xml:space="preserve"> </w:t>
                  </w:r>
                </w:p>
              </w:tc>
            </w:tr>
            <w:tr w:rsidR="00DB4A99" w14:paraId="50B94129" w14:textId="77777777">
              <w:trPr>
                <w:trHeight w:val="15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023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1.7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C798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III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4515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დიდი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ზომის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ჭრილობები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კომბინირებული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ჭრილობები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მყესთა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დაზიანება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5799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დამუშავება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გაკერვა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მედიკამენტები</w:t>
                  </w:r>
                  <w:r>
                    <w:t xml:space="preserve"> </w:t>
                  </w:r>
                </w:p>
              </w:tc>
            </w:tr>
            <w:tr w:rsidR="00DB4A99" w14:paraId="296C6169" w14:textId="77777777">
              <w:trPr>
                <w:trHeight w:val="12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05AB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1.8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9E51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IV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9C8E0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სახის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ჭრილობები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0261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E0F669B" w14:textId="77777777">
              <w:trPr>
                <w:trHeight w:val="15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E1B3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1.9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A236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უცხო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სხეული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0575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ზედა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სასუნთქ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გზებში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ყურში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სასმენ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ხვრელში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მომნელებელ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სისტემაში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6E14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FE1D3E0" w14:textId="77777777">
              <w:trPr>
                <w:trHeight w:val="12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E045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1.10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C661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თერმული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ქიმიური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ელექტროკონტაქ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დაზიანება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დამწვრობა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მოყინვა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F0B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ჰოსპიტალიზაციას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BDFE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უბნის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დამუშავება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ნეკროტომია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შეხვევა</w:t>
                  </w:r>
                  <w:r>
                    <w:t xml:space="preserve"> </w:t>
                  </w:r>
                </w:p>
              </w:tc>
            </w:tr>
            <w:tr w:rsidR="00DB4A99" w14:paraId="0B6EAC93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8A1B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1.11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5F48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ცხვირიდან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სისხლდენა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7A3A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3049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ტამპონადა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გარდა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უკანა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ტამპონადისა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</w:tr>
            <w:tr w:rsidR="00DB4A99" w14:paraId="225874EC" w14:textId="77777777">
              <w:trPr>
                <w:trHeight w:val="9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DF2F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165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3813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გადაუდებელი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თერაპია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−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სტაბილიზაცია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7E0D10A" w14:textId="77777777">
              <w:trPr>
                <w:trHeight w:val="6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8A52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94B7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რითმის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4A2B3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მოციმციმე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არითმიის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პაროქსიზმი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67E5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261D382" w14:textId="77777777">
              <w:trPr>
                <w:trHeight w:val="15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C043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2.2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D827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რითმის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732F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წინაგულ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პარკუჭოვანი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ატრიო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ვენტრიკულური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ჰისის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მარცხენა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ფეხის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ბლოკადა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01BA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54CD7E3" w14:textId="77777777">
              <w:trPr>
                <w:trHeight w:val="6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FC09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2.3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FEB2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რითმის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2439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პაროქსიზმული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ტაქიკარდია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CCE3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758394E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030F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2.4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6A51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რითმის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BBA9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წინაგულების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ფიბრილაცია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თრთოლვა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5693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1D21867" w14:textId="77777777">
              <w:trPr>
                <w:trHeight w:val="9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9B1B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2.5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80F0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რითმის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050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სინუსური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კვანძის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სისუსტის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5B1F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13A0C75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FF05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2.6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924A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ჰიპერტონული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კრიზი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45E8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53E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ეკგ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წნევის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სტაბილიზაცია</w:t>
                  </w:r>
                  <w:r>
                    <w:t xml:space="preserve"> </w:t>
                  </w:r>
                </w:p>
              </w:tc>
            </w:tr>
            <w:tr w:rsidR="00DB4A99" w14:paraId="53917645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FCCB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2.7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105C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ობსტრუქციული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ლარინგიტი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კრუპი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C253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012F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A79AAFC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7324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2.8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5146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ბრონქიტი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087D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ბრონქოსპაზმი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BCA1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ბრონქოსპაზმის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კუპირება</w:t>
                  </w:r>
                  <w:r>
                    <w:t xml:space="preserve"> </w:t>
                  </w:r>
                </w:p>
              </w:tc>
            </w:tr>
            <w:tr w:rsidR="00DB4A99" w14:paraId="2130BDFC" w14:textId="77777777">
              <w:trPr>
                <w:trHeight w:val="6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A156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2.9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81F9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ეპიგლოტიტი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5CB9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4578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CBD6FEB" w14:textId="77777777">
              <w:trPr>
                <w:trHeight w:val="22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F520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2.10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F436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ალერგია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ანაფილაქსიური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მდგომარეობისა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ხორხის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შეშუპების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განვითარების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ტენდენციით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E2D8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C5D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F4EB7E1" w14:textId="77777777">
              <w:trPr>
                <w:trHeight w:val="15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7B5C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2.11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A0CA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აბდომინური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ნაღვლკენჭოვანი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კოლიკა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7ABC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930C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შარდის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სისტემის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ექოსკოპია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ინფუზია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ტკივილის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კუპირება</w:t>
                  </w:r>
                  <w:r>
                    <w:t xml:space="preserve"> </w:t>
                  </w:r>
                </w:p>
              </w:tc>
            </w:tr>
            <w:tr w:rsidR="00DB4A99" w14:paraId="616D13E8" w14:textId="77777777">
              <w:trPr>
                <w:trHeight w:val="12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F140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2.12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3EA2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ტკივილი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გულმკერდის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მუცლის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მცირე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მენჯის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არეში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E243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B6A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ტკივილის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კუპირება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ბლოკადა</w:t>
                  </w:r>
                  <w:r>
                    <w:t xml:space="preserve"> </w:t>
                  </w:r>
                </w:p>
              </w:tc>
            </w:tr>
            <w:tr w:rsidR="00DB4A99" w14:paraId="10A8110D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A191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2.13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48B3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შარდის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შეკავება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1123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942D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კათეტერიზაცია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შარდის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გამოშვება</w:t>
                  </w:r>
                  <w:r>
                    <w:rPr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ინფუზია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შარდის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</w:t>
                  </w:r>
                  <w:r>
                    <w:t xml:space="preserve"> </w:t>
                  </w:r>
                </w:p>
              </w:tc>
            </w:tr>
            <w:tr w:rsidR="00DB4A99" w14:paraId="33FB88E1" w14:textId="77777777">
              <w:trPr>
                <w:trHeight w:val="15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A2C7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2.14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D550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ინტოქსიკაციები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0BD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C844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დეზინტოქსიკაცია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ინფუზიური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ლაბორატორიული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კვლევები</w:t>
                  </w:r>
                  <w:r>
                    <w:t xml:space="preserve"> </w:t>
                  </w:r>
                </w:p>
              </w:tc>
            </w:tr>
            <w:tr w:rsidR="00DB4A99" w14:paraId="3099E45B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BEF2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65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6B40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*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იმუნიზაციის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სახელმწიფო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პროგრამის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ფარგლებში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შესყიდული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სპეციფიკური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შრატებითა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ვაქცინებით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შორის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ანტირაბიული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სამკურნალო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საშუალებებით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მომსახურება</w:t>
                  </w:r>
                  <w:r>
                    <w:t xml:space="preserve"> </w:t>
                  </w:r>
                </w:p>
              </w:tc>
            </w:tr>
          </w:tbl>
          <w:p w14:paraId="1ADA486F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№51  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 xml:space="preserve">. </w:t>
            </w:r>
          </w:p>
          <w:p w14:paraId="431987D7" w14:textId="77777777" w:rsidR="00DB4A99" w:rsidRDefault="00724284">
            <w:pPr>
              <w:pStyle w:val="abzacixml"/>
              <w:jc w:val="both"/>
            </w:pPr>
            <w:r>
              <w:t> </w:t>
            </w:r>
          </w:p>
          <w:p w14:paraId="457D21D1" w14:textId="77777777" w:rsidR="00DB4A99" w:rsidRDefault="00724284">
            <w:pPr>
              <w:pStyle w:val="abzacixml"/>
              <w:jc w:val="both"/>
            </w:pPr>
            <w:r>
              <w:rPr>
                <w:b/>
                <w:bCs/>
              </w:rPr>
              <w:t xml:space="preserve">2. </w:t>
            </w:r>
            <w:r>
              <w:rPr>
                <w:rFonts w:ascii="Sylfaen" w:hAnsi="Sylfaen" w:cs="Sylfaen"/>
                <w:b/>
                <w:bCs/>
              </w:rPr>
              <w:t>გადაუდებელი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სტაციონარული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მომსახურება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  <w:p w14:paraId="6C87192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  <w:b/>
                <w:bCs/>
              </w:rPr>
              <w:t>ა</w:t>
            </w:r>
            <w:r>
              <w:rPr>
                <w:b/>
                <w:bCs/>
              </w:rPr>
              <w:t xml:space="preserve">) </w:t>
            </w:r>
            <w:r>
              <w:rPr>
                <w:rFonts w:ascii="Sylfaen" w:hAnsi="Sylfaen" w:cs="Sylfaen"/>
                <w:b/>
                <w:bCs/>
              </w:rPr>
              <w:t>კრიტიკული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მდგომარეობები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ინტენსიური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თერაპია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  <w:p w14:paraId="15DDD3C7" w14:textId="77777777" w:rsidR="00DB4A99" w:rsidRDefault="00724284">
            <w:pPr>
              <w:pStyle w:val="abzacixml"/>
              <w:jc w:val="both"/>
            </w:pPr>
            <w:r>
              <w:rPr>
                <w:sz w:val="21"/>
                <w:szCs w:val="21"/>
              </w:rPr>
              <w:t>         </w:t>
            </w:r>
            <w:r>
              <w:t xml:space="preserve"> </w:t>
            </w:r>
          </w:p>
          <w:tbl>
            <w:tblPr>
              <w:tblW w:w="9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2665"/>
              <w:gridCol w:w="6718"/>
            </w:tblGrid>
            <w:tr w:rsidR="00DB4A99" w14:paraId="452CA611" w14:textId="77777777">
              <w:trPr>
                <w:trHeight w:val="105"/>
              </w:trPr>
              <w:tc>
                <w:tcPr>
                  <w:tcW w:w="4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1239A7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№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3ABCFF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0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7149E4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განმარტება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3F49F79" w14:textId="77777777">
              <w:trPr>
                <w:trHeight w:val="60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EBA5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4967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ინტენსიური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მკურნალობა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მოვლა</w:t>
                  </w:r>
                  <w:r>
                    <w:t xml:space="preserve"> </w:t>
                  </w: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1214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ინტენსიური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მკურნალობა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მოვლა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პაციენტებისთვის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რომლებიც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ვიტალური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მოსალოდნელი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გაუარესების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გამო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საჭიროებენ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მუდმივ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ინტენსიურ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მეთვალყურეობას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ფარმაკოლოგიურ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მინიმალურ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აპარატურულ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მხარდაჭერას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ჩანაცვლებით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თერაპიას</w:t>
                  </w:r>
                  <w:r>
                    <w:rPr>
                      <w:sz w:val="20"/>
                      <w:szCs w:val="20"/>
                    </w:rPr>
                    <w:t>**.</w:t>
                  </w:r>
                  <w:r>
                    <w:t xml:space="preserve"> </w:t>
                  </w:r>
                </w:p>
                <w:p w14:paraId="6EABF9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ეს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პაციენტები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იმყოფებიან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განვითარების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რისკის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ქვეშ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შორის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პაციენტები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რომელთაც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მოეხსნათ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lastRenderedPageBreak/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მაგრამ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ჯერ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კიდევ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არასტაბილურია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</w:p>
                <w:p w14:paraId="5691B89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ამასთან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სტანდარტის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ფარგლებში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განხილულია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მხოლოდ</w:t>
                  </w:r>
                  <w:r>
                    <w:t xml:space="preserve"> </w:t>
                  </w:r>
                </w:p>
                <w:p w14:paraId="2F636A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„I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ინტენსიური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მკურნალობა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დაზუსტება</w:t>
                  </w:r>
                  <w:proofErr w:type="gramStart"/>
                  <w:r>
                    <w:rPr>
                      <w:sz w:val="20"/>
                      <w:szCs w:val="20"/>
                    </w:rPr>
                    <w:t>“ −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ფორმაში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მოცემული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ნოზოლოგიების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ჩამონათვალი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ითვალისწინებს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პაციენტის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სამედიცინო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დაწესებულებაში</w:t>
                  </w:r>
                  <w:r>
                    <w:rPr>
                      <w:sz w:val="20"/>
                      <w:szCs w:val="20"/>
                    </w:rPr>
                    <w:t xml:space="preserve"> 24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საათზე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ნაკლები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დროით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დაყოვნებას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</w:p>
              </w:tc>
            </w:tr>
            <w:tr w:rsidR="00DB4A99" w14:paraId="7240D24D" w14:textId="77777777">
              <w:trPr>
                <w:trHeight w:val="60"/>
              </w:trPr>
              <w:tc>
                <w:tcPr>
                  <w:tcW w:w="46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969A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2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A1E9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II-III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ინტენსიური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მკურნალობა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მოვლა</w:t>
                  </w:r>
                  <w:r>
                    <w:t xml:space="preserve"> </w:t>
                  </w: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7A48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ინტენსიური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მკურნალობა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მოვლა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პაციენტებისთვის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რომლებსაც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აღენიშნებათ</w:t>
                  </w:r>
                  <w:r>
                    <w:rPr>
                      <w:sz w:val="20"/>
                      <w:szCs w:val="20"/>
                    </w:rPr>
                    <w:t>:</w:t>
                  </w:r>
                  <w:r>
                    <w:t xml:space="preserve"> </w:t>
                  </w:r>
                </w:p>
              </w:tc>
            </w:tr>
            <w:tr w:rsidR="00DB4A99" w14:paraId="265B76F9" w14:textId="77777777">
              <w:trPr>
                <w:trHeight w:val="6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D0CC4F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43AC1BF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27AE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proofErr w:type="gramStart"/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უკმარისობისა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მხოლოდ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ჩანაცვლებით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თერაპიას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საჭიროებენ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ფარმაკოლოგიურ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აპარატურულ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მხარდაჭერას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მართვითი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სუნთქვა</w:t>
                  </w:r>
                  <w:r>
                    <w:rPr>
                      <w:sz w:val="20"/>
                      <w:szCs w:val="20"/>
                    </w:rPr>
                    <w:t>).</w:t>
                  </w:r>
                  <w:r>
                    <w:t xml:space="preserve"> </w:t>
                  </w:r>
                </w:p>
              </w:tc>
            </w:tr>
            <w:tr w:rsidR="00DB4A99" w14:paraId="2F135BAF" w14:textId="77777777">
              <w:trPr>
                <w:trHeight w:val="6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EFED2D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86A8C1A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8D70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2. 2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საჭიროებენ</w:t>
                  </w:r>
                  <w:r>
                    <w:rPr>
                      <w:sz w:val="20"/>
                      <w:szCs w:val="20"/>
                    </w:rPr>
                    <w:t xml:space="preserve"> 2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აპარატურულ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მხარდაჭერას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მაგ</w:t>
                  </w:r>
                  <w:r>
                    <w:rPr>
                      <w:sz w:val="20"/>
                      <w:szCs w:val="20"/>
                    </w:rPr>
                    <w:t xml:space="preserve">.,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მართვითი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ჩანაცვლებითი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</w:t>
                  </w:r>
                  <w:r>
                    <w:rPr>
                      <w:sz w:val="20"/>
                      <w:szCs w:val="20"/>
                    </w:rPr>
                    <w:t xml:space="preserve">**)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t xml:space="preserve"> </w:t>
                  </w:r>
                </w:p>
              </w:tc>
            </w:tr>
            <w:tr w:rsidR="00DB4A99" w14:paraId="0F05C97B" w14:textId="77777777">
              <w:trPr>
                <w:trHeight w:val="6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4B11D2C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B8D73B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25DF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საჭიროებენ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აპარატურულ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მხარდაჭერას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მაგ</w:t>
                  </w:r>
                  <w:r>
                    <w:rPr>
                      <w:sz w:val="20"/>
                      <w:szCs w:val="20"/>
                    </w:rPr>
                    <w:t xml:space="preserve">.,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მართვითი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ჩანაცვლებითი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</w:t>
                  </w:r>
                  <w:r>
                    <w:rPr>
                      <w:sz w:val="20"/>
                      <w:szCs w:val="20"/>
                    </w:rPr>
                    <w:t xml:space="preserve">**)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პარენტერალურ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კვებას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t xml:space="preserve"> </w:t>
                  </w:r>
                </w:p>
              </w:tc>
            </w:tr>
            <w:tr w:rsidR="00DB4A99" w14:paraId="656BCDA1" w14:textId="77777777">
              <w:trPr>
                <w:trHeight w:val="6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C0F298E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CBA1D6E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07CD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proofErr w:type="gramStart"/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ნოზოკომიური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საჭიროებენ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აპარატურულ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მხარდაჭერას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მაგ</w:t>
                  </w:r>
                  <w:r>
                    <w:rPr>
                      <w:sz w:val="20"/>
                      <w:szCs w:val="20"/>
                    </w:rPr>
                    <w:t xml:space="preserve">.,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მართვითი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ჩანაცვლებითი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</w:t>
                  </w:r>
                  <w:r>
                    <w:rPr>
                      <w:sz w:val="20"/>
                      <w:szCs w:val="20"/>
                    </w:rPr>
                    <w:t>**).</w:t>
                  </w:r>
                  <w:r>
                    <w:t xml:space="preserve"> </w:t>
                  </w:r>
                </w:p>
              </w:tc>
            </w:tr>
            <w:tr w:rsidR="00DB4A99" w14:paraId="7C862E1E" w14:textId="77777777">
              <w:trPr>
                <w:trHeight w:val="120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BC85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644F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ჩანაცვლებითი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</w:t>
                  </w:r>
                  <w:r>
                    <w:t xml:space="preserve"> </w:t>
                  </w: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45DE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დროს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უშუალოდ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დიალიზის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სეანსის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ღირებულება</w:t>
                  </w:r>
                  <w:r>
                    <w:t xml:space="preserve"> </w:t>
                  </w:r>
                </w:p>
              </w:tc>
            </w:tr>
            <w:tr w:rsidR="00DB4A99" w14:paraId="33EBC4AD" w14:textId="77777777">
              <w:trPr>
                <w:trHeight w:val="120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A437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E674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კომპონენტები</w:t>
                  </w:r>
                  <w:r>
                    <w:t xml:space="preserve"> </w:t>
                  </w: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12E5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კომპონენტების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გადასხმის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ტრანსფუზიის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ღირებულება</w:t>
                  </w:r>
                  <w:r>
                    <w:t xml:space="preserve"> </w:t>
                  </w:r>
                </w:p>
              </w:tc>
            </w:tr>
            <w:tr w:rsidR="00DB4A99" w14:paraId="49DC5ED3" w14:textId="77777777">
              <w:trPr>
                <w:trHeight w:val="60"/>
              </w:trPr>
              <w:tc>
                <w:tcPr>
                  <w:tcW w:w="896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E4FD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** </w:t>
                  </w:r>
                  <w:proofErr w:type="gramStart"/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უშუალოდ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დიალიზის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სეანსის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ღირებულება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გათვალისწინებული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იხ</w:t>
                  </w:r>
                  <w:r>
                    <w:rPr>
                      <w:sz w:val="20"/>
                      <w:szCs w:val="20"/>
                    </w:rPr>
                    <w:t xml:space="preserve">. №3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პუნქტი</w:t>
                  </w:r>
                  <w:r>
                    <w:rPr>
                      <w:sz w:val="20"/>
                      <w:szCs w:val="20"/>
                    </w:rPr>
                    <w:t>).</w:t>
                  </w:r>
                  <w:r>
                    <w:t xml:space="preserve"> </w:t>
                  </w:r>
                </w:p>
              </w:tc>
            </w:tr>
          </w:tbl>
          <w:p w14:paraId="262E9F18" w14:textId="77777777" w:rsidR="00DB4A99" w:rsidRDefault="00724284">
            <w:pPr>
              <w:pStyle w:val="abzacixml"/>
              <w:jc w:val="both"/>
            </w:pPr>
            <w:r>
              <w:t> </w:t>
            </w:r>
          </w:p>
          <w:tbl>
            <w:tblPr>
              <w:tblW w:w="9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1078"/>
              <w:gridCol w:w="4448"/>
              <w:gridCol w:w="3892"/>
            </w:tblGrid>
            <w:tr w:rsidR="00DB4A99" w14:paraId="63A752ED" w14:textId="77777777">
              <w:trPr>
                <w:trHeight w:val="165"/>
              </w:trPr>
              <w:tc>
                <w:tcPr>
                  <w:tcW w:w="955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9A186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დონის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ინტენსიური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მკურნალობა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მოვლის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დაზუსტება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4297734" w14:textId="77777777">
              <w:trPr>
                <w:trHeight w:val="18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2545AF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EF2085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ICD 10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კოდი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BF4EE7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ნოზოლოგიის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42E3C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დაზუსტება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08BB082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CECF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0B55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E03.5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EAFE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მიქსედემური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3C97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7181E36" w14:textId="77777777">
              <w:trPr>
                <w:trHeight w:val="36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FF43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DB70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E10.0 E11.0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87B5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ინსულინდამოკიდებული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ინსულინდამოუკიდებელი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შაქრიანი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დიაბეტი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კომით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5CD9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E07A96D" w14:textId="77777777">
              <w:trPr>
                <w:trHeight w:val="39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4BDF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C347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E10.1 E11.1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9E87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ინსულინდამოკიდებული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ინსულინდამოუკიდებელი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შაქრიანი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დიაბეტი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კეტოაციდოზით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B7BE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მძიმე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დიაბეტური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კეტოაციდოზი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ნევროლოგიური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რესპირატორული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მძიმე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აციდოზით</w:t>
                  </w:r>
                  <w:r>
                    <w:t xml:space="preserve"> </w:t>
                  </w:r>
                </w:p>
              </w:tc>
            </w:tr>
            <w:tr w:rsidR="00DB4A99" w14:paraId="17A409A9" w14:textId="77777777">
              <w:trPr>
                <w:trHeight w:val="22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FB95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AB53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E12.0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249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არასაკმარის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კვებასთან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დაკავშირებული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შაქრიანი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დიაბეტი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კომით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E0F1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B895D23" w14:textId="77777777">
              <w:trPr>
                <w:trHeight w:val="24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358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3565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E13.0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953F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შაქრიანი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დიაბეტის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დაზუსტებული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ფორმები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კომით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B591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FA2905C" w14:textId="77777777">
              <w:trPr>
                <w:trHeight w:val="22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C6C5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A325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E14.0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F4D9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შაქრიანი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დიაბეტი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კომით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53D8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CFEB882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88ED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004D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R40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A982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ძილიანობა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სტუპორი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F9F3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მხოლოდ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ახლად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აღმოცენებული</w:t>
                  </w:r>
                  <w:r>
                    <w:t xml:space="preserve"> </w:t>
                  </w:r>
                </w:p>
              </w:tc>
            </w:tr>
            <w:tr w:rsidR="00DB4A99" w14:paraId="0C0511C2" w14:textId="77777777">
              <w:trPr>
                <w:trHeight w:val="21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F932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176D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G04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C818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ენცეფალიტი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მიელიტი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ენცეფალომიელიტი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5294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2A44950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86EA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E71A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G41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F1F2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ეპილეფსიური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სტატუსი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F024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84DF985" w14:textId="77777777">
              <w:trPr>
                <w:trHeight w:val="30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9D51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4071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G92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3F19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ტოქსიკური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D0B2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გულყრა</w:t>
                  </w:r>
                  <w:r>
                    <w:t xml:space="preserve"> </w:t>
                  </w:r>
                </w:p>
              </w:tc>
            </w:tr>
            <w:tr w:rsidR="00DB4A99" w14:paraId="1B3774B1" w14:textId="77777777">
              <w:trPr>
                <w:trHeight w:val="31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6A4E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485B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G93.1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F648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თავის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ტვინის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ანოქსიური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შეტანილი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რუბრიკებში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3D85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t xml:space="preserve"> </w:t>
                  </w:r>
                </w:p>
              </w:tc>
            </w:tr>
            <w:tr w:rsidR="00DB4A99" w14:paraId="3F24F366" w14:textId="77777777">
              <w:trPr>
                <w:trHeight w:val="34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8461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8CE7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I61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914C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ინტრაცერებრული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951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ღეროს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ჰერნიაციის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მაღალი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რისკი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ინსულტი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შეცვლის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t xml:space="preserve"> </w:t>
                  </w:r>
                </w:p>
              </w:tc>
            </w:tr>
            <w:tr w:rsidR="00DB4A99" w14:paraId="31026BC3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9A6A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E5E7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I63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EE00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თავის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ტვინის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ინფარქტი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9025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48E66EA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ECF2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28B0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S06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F78E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ინტრაკრანიალური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3446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t xml:space="preserve"> </w:t>
                  </w:r>
                </w:p>
              </w:tc>
            </w:tr>
            <w:tr w:rsidR="00DB4A99" w14:paraId="115C532A" w14:textId="77777777">
              <w:trPr>
                <w:trHeight w:val="18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0F23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DC84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K72.0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D027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ღვიძლის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ქვემწვავე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8C24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პორტოსისტემური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t xml:space="preserve"> </w:t>
                  </w:r>
                </w:p>
                <w:p w14:paraId="5E4ED5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ფულმინანტური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t xml:space="preserve"> </w:t>
                  </w:r>
                </w:p>
              </w:tc>
            </w:tr>
            <w:tr w:rsidR="00DB4A99" w14:paraId="37DB2F63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EF27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D7EB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R57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6C8E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A09E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60B52B8" w14:textId="77777777">
              <w:trPr>
                <w:trHeight w:val="6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B5AF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3CC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T78.2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8B0B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ანაფილაქსიური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944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2AC67181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7142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0EF4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T79.4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D7A0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2634D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E6F56C4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FD21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F467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T80.5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36B7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შრატისმიერი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ანაფილაქსიური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31BE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7BA3439" w14:textId="77777777">
              <w:trPr>
                <w:trHeight w:val="31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606B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0BE6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T81.1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94DA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პროცედურის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განმავლობაში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შემდეგ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შეტანილი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რუბრიკებში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8537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B84770C" w14:textId="77777777">
              <w:trPr>
                <w:trHeight w:val="13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7241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4D80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A48.3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44D0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ტოქსიკური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0D33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A05654C" w14:textId="77777777">
              <w:trPr>
                <w:trHeight w:val="24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D7E33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34CF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S27.7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112FF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გულმკერდის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ღრუს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ორგანოთა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მრავლობითი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69EF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2E00349" w14:textId="77777777">
              <w:trPr>
                <w:trHeight w:val="25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0BF3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90BA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S36.7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4BA0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მუცლის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ღრუს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ორგანოების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მრავლობითი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59AA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EE5B443" w14:textId="77777777">
              <w:trPr>
                <w:trHeight w:val="19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EADE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29C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T07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EA59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მრავლობითი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ტრავმები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4DB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215FD670" w14:textId="77777777">
              <w:trPr>
                <w:trHeight w:val="19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4144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E844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T29.0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AB16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სხვადასხვა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მიდამოს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თერმული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დამწვრობა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ხარისხის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8D9A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გართულებული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შოკით</w:t>
                  </w:r>
                  <w:r>
                    <w:t xml:space="preserve"> </w:t>
                  </w:r>
                </w:p>
              </w:tc>
            </w:tr>
            <w:tr w:rsidR="00DB4A99" w14:paraId="2C19DA8B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B23B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9C2C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T75.4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71D8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ელექტრული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დენის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ზემოქმედება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81F1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2DBB0F50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E1DE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2E97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A41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76E8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სეპტიცემია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CB48F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907B90D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4732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787C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D62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4521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პოსტჰემორაგიული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ანემია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31D6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5418F42" w14:textId="77777777">
              <w:trPr>
                <w:trHeight w:val="19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52D7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232B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D65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A0A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დისემინირებული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სისხლძარღვშიდა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შედედება</w:t>
                  </w:r>
                  <w:r>
                    <w:rPr>
                      <w:sz w:val="20"/>
                      <w:szCs w:val="20"/>
                    </w:rPr>
                    <w:t xml:space="preserve"> [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დეფიბრინაციული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rPr>
                      <w:sz w:val="20"/>
                      <w:szCs w:val="20"/>
                    </w:rPr>
                    <w:t>]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7901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0188148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188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8A18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R65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E0CC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სისტემური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ანთებითი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პასუხის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0CAB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დანართი</w:t>
                  </w:r>
                  <w:r>
                    <w:rPr>
                      <w:sz w:val="20"/>
                      <w:szCs w:val="20"/>
                    </w:rPr>
                    <w:t xml:space="preserve"> N1.2--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</w:t>
                  </w:r>
                  <w:r>
                    <w:rPr>
                      <w:sz w:val="20"/>
                      <w:szCs w:val="20"/>
                    </w:rPr>
                    <w:t xml:space="preserve">-2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პუნქტის</w:t>
                  </w:r>
                  <w:r>
                    <w:rPr>
                      <w:sz w:val="20"/>
                      <w:szCs w:val="20"/>
                    </w:rPr>
                    <w:t xml:space="preserve"> „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</w:t>
                  </w:r>
                  <w:r>
                    <w:rPr>
                      <w:sz w:val="20"/>
                      <w:szCs w:val="20"/>
                    </w:rPr>
                    <w:t xml:space="preserve">“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ქვეპუნქტის</w:t>
                  </w:r>
                  <w:r>
                    <w:rPr>
                      <w:sz w:val="20"/>
                      <w:szCs w:val="20"/>
                    </w:rPr>
                    <w:t xml:space="preserve"> 24-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ქვეპუნქტში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გათვალისწინებული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მდგომარეობებისა</w:t>
                  </w:r>
                  <w:r>
                    <w:t xml:space="preserve"> </w:t>
                  </w:r>
                </w:p>
              </w:tc>
            </w:tr>
            <w:tr w:rsidR="00DB4A99" w14:paraId="04CC3CDD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2492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134A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K65.0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1178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პერიტონიტი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4CF7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BCAD3F6" w14:textId="77777777">
              <w:trPr>
                <w:trHeight w:val="22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478A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90B5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D59.3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1D6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ჰემოლიზურ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ურემიული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0B33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მიმდინარე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ჰემოლიზი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t xml:space="preserve"> </w:t>
                  </w:r>
                </w:p>
              </w:tc>
            </w:tr>
            <w:tr w:rsidR="00DB4A99" w14:paraId="78C850A6" w14:textId="77777777">
              <w:trPr>
                <w:trHeight w:val="28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3242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3E980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K91.2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5A15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პოსტოპერაციული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მალაბსორბცია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შეტანილი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რუბრიკებში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EF70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CBEBE4C" w14:textId="77777777">
              <w:trPr>
                <w:trHeight w:val="13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CAF6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5113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J46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6022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ასთმური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სტატუსი</w:t>
                  </w:r>
                  <w:r>
                    <w:rPr>
                      <w:sz w:val="20"/>
                      <w:szCs w:val="20"/>
                    </w:rPr>
                    <w:t xml:space="preserve"> (status asthmaticus)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17D1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2E9D572" w14:textId="77777777">
              <w:trPr>
                <w:trHeight w:val="18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9745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4861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J80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CB56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მოზრდილთა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რესპირაციული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დისტრეს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C3E9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7D2B750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AE20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1712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J81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2168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ფილტვის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შეშუპება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C5C2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1786296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CF56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23F5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J96.0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8D26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0088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666068C4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6ACB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1600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R09.2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1655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შეჩერება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CC8D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50085B9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A006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2F4A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A05.1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56ED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ბოტულიზმი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D6A8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61D7D13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16DD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2C1E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I26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89FE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ფილტვის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არტერიის</w:t>
                  </w:r>
                  <w:r>
                    <w:rPr>
                      <w:sz w:val="20"/>
                      <w:szCs w:val="20"/>
                    </w:rPr>
                    <w:t>)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ვენის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ემბოლია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F6CC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ფილტვისმიერი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დროს</w:t>
                  </w:r>
                  <w:r>
                    <w:t xml:space="preserve"> </w:t>
                  </w:r>
                </w:p>
              </w:tc>
            </w:tr>
            <w:tr w:rsidR="00DB4A99" w14:paraId="466D333F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53E6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AC16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A34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E507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სამეანო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ტეტანუსი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5B94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AB6FF95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53C7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2BEF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A35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EC4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ტეტანუსის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ფორმები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36E9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6C78166F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7BC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820F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R56.8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92F7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დაუდგენელი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კონვულსიები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33E8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გულყრები</w:t>
                  </w:r>
                  <w:r>
                    <w:t xml:space="preserve"> </w:t>
                  </w:r>
                </w:p>
              </w:tc>
            </w:tr>
            <w:tr w:rsidR="00DB4A99" w14:paraId="72B3C78A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017F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7626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O15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AEA6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ეკლამპსია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3685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F484275" w14:textId="77777777">
              <w:trPr>
                <w:trHeight w:val="19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FAFD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CBE3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N17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E45D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თირკმელების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F23E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ურემიული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ჰიპერკალემია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აციდოზი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ჰემოსტაზის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დარღვევა</w:t>
                  </w:r>
                  <w:r>
                    <w:t xml:space="preserve"> </w:t>
                  </w:r>
                </w:p>
              </w:tc>
            </w:tr>
            <w:tr w:rsidR="00DB4A99" w14:paraId="05625D9F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2A35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65AF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N19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183D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თირკმელების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0D61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ურემია</w:t>
                  </w:r>
                  <w:r>
                    <w:t xml:space="preserve"> </w:t>
                  </w:r>
                </w:p>
              </w:tc>
            </w:tr>
            <w:tr w:rsidR="00DB4A99" w14:paraId="64718F9A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AE42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381D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I46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D579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გაჩერება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B1CF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A716E49" w14:textId="77777777">
              <w:trPr>
                <w:trHeight w:val="22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9EF2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D431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I50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81B5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2097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623EF9A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A0C4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A9FE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E27.2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A5B4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ადისონური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კრიზი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18A2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69953015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ABBD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85B6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Е05.5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C674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თიროიდული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კრიზი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შეტევა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80FD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29F7801" w14:textId="77777777">
              <w:trPr>
                <w:trHeight w:val="49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627F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C524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G00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1498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ბაქტერიული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მენინგიტი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შეტანილი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რუბრიკებში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2E84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კრიტიკული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მდგომარეობა</w:t>
                  </w:r>
                  <w:r>
                    <w:rPr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რესპირატორული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მენინგიტი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შეცვლილი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რესპირატორული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t xml:space="preserve"> </w:t>
                  </w:r>
                </w:p>
              </w:tc>
            </w:tr>
            <w:tr w:rsidR="00DB4A99" w14:paraId="391EBCA2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CB77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C6CC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I21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9394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მიოკარდიუმის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ინფარქტი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BD1D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3EB429A" w14:textId="77777777">
              <w:trPr>
                <w:trHeight w:val="48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76B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1816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I44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264B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წინაგულ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პარკუჭოვანი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ატრიო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ვენტრიკულური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ჰისის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მარცხენა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ფეხის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ბლოკადა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1F1E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მხოლოდ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გაჩერების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ასისტოლიის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ჰემოდინამიკურად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მნიშვნელოვანი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პაუზების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დროს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მკვეთრი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ჰემოდინამიკურად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მნიშვნელოვანი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ბრადიკარდიის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დროს</w:t>
                  </w:r>
                  <w:r>
                    <w:t xml:space="preserve"> </w:t>
                  </w:r>
                </w:p>
              </w:tc>
            </w:tr>
            <w:tr w:rsidR="00DB4A99" w14:paraId="5305DF70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66F7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2421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I47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19BA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პაროქსიზმული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ტაქიკარდია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0C04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მძიმე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t xml:space="preserve"> </w:t>
                  </w:r>
                </w:p>
              </w:tc>
            </w:tr>
            <w:tr w:rsidR="00DB4A99" w14:paraId="35629748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59B9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3DDA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I48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F5B1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წინაგულების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ფიბრილაცია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თრთოლვა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9926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მძიმე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t xml:space="preserve"> </w:t>
                  </w:r>
                </w:p>
              </w:tc>
            </w:tr>
            <w:tr w:rsidR="00DB4A99" w14:paraId="15C290E9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526D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410C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I49.0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8725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პარკუჭთა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ციმციმი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თრთოლვა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B8EF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დარღვევა</w:t>
                  </w:r>
                  <w:r>
                    <w:t xml:space="preserve"> </w:t>
                  </w:r>
                </w:p>
              </w:tc>
            </w:tr>
            <w:tr w:rsidR="00DB4A99" w14:paraId="43F5A46B" w14:textId="77777777">
              <w:trPr>
                <w:trHeight w:val="45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3DE5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A8BB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I49.5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20E6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სინუსური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კვანძის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სისუსტის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2DA3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მხოლოდ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გაჩერების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ასისტოლიის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ჰემოდინამიკურად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მნიშვნელოვანი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პაუზების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დროს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მკვეთრი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ჰემოდინამიკურად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მნიშვნელოვანი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ბრადიკარდია</w:t>
                  </w:r>
                  <w:r>
                    <w:t xml:space="preserve"> </w:t>
                  </w:r>
                </w:p>
              </w:tc>
            </w:tr>
            <w:tr w:rsidR="00DB4A99" w14:paraId="3D81FCE3" w14:textId="77777777">
              <w:trPr>
                <w:trHeight w:val="46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B16C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8BC8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J05.0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8A63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ობსტრუქციული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ლარინგიტი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კრუპი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1040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მძიმე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ცენტრალური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ციანოზი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სატურაციის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lastRenderedPageBreak/>
                    <w:t>დაქვეითება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სტრიდორი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მოსვენებულ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მდგომარეობაში</w:t>
                  </w:r>
                  <w:r>
                    <w:t xml:space="preserve"> </w:t>
                  </w:r>
                </w:p>
              </w:tc>
            </w:tr>
            <w:tr w:rsidR="00DB4A99" w14:paraId="64A7F008" w14:textId="77777777">
              <w:trPr>
                <w:trHeight w:val="25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CF66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59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A6EA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J05.1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6F29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ეპიგლოტიტი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8E85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მძიმე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ინტოქსიკაცია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ცენტრალური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ციანოზი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სატურაციის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დაქვეითება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სტრიდორი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მოსვენებულ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მდგომარეობაში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მკვეთრი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სალივაცია</w:t>
                  </w:r>
                  <w:r>
                    <w:t xml:space="preserve"> </w:t>
                  </w:r>
                </w:p>
              </w:tc>
            </w:tr>
            <w:tr w:rsidR="00DB4A99" w14:paraId="1503026C" w14:textId="77777777">
              <w:trPr>
                <w:trHeight w:val="21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B05E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2A82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RO4.2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E138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ჰემოპტიზისი</w:t>
                  </w:r>
                  <w:r>
                    <w:rPr>
                      <w:sz w:val="20"/>
                      <w:szCs w:val="20"/>
                    </w:rPr>
                    <w:t xml:space="preserve"> [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ამოხველება</w:t>
                  </w:r>
                  <w:r>
                    <w:rPr>
                      <w:sz w:val="20"/>
                      <w:szCs w:val="20"/>
                    </w:rPr>
                    <w:t>]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E3E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მასიური</w:t>
                  </w:r>
                  <w:r>
                    <w:t xml:space="preserve"> </w:t>
                  </w:r>
                </w:p>
              </w:tc>
            </w:tr>
            <w:tr w:rsidR="00DB4A99" w14:paraId="5FC76CD2" w14:textId="77777777">
              <w:trPr>
                <w:trHeight w:val="51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8097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426C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N00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516B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ნეფრიტული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8EDD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რენული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შეგუბებითი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ჰიპერტენზია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შეშუპება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ოლიგურია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მაკროჰემატურია</w:t>
                  </w:r>
                  <w:r>
                    <w:t xml:space="preserve"> </w:t>
                  </w:r>
                </w:p>
              </w:tc>
            </w:tr>
            <w:tr w:rsidR="00DB4A99" w14:paraId="21946458" w14:textId="77777777">
              <w:trPr>
                <w:trHeight w:val="85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A6A8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AC6B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N01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9F96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სწრაფადპროგრესირებადი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ნეფრიტული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62FE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რენული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შეგუბებითი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პროგრესირებადი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დაქვეითება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ანურია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  <w:p w14:paraId="5EC408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ჰიპერტენზია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შეშუპება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ოლიგურია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პროგრესირებადი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დაქვეითება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ყველა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შემთხვევა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მოითხოვს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იმუნოსუპრესიული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დაუყოვნებლივ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დაწყებას</w:t>
                  </w:r>
                  <w:r>
                    <w:t xml:space="preserve"> </w:t>
                  </w:r>
                </w:p>
              </w:tc>
            </w:tr>
            <w:tr w:rsidR="00DB4A99" w14:paraId="182EEC36" w14:textId="77777777">
              <w:trPr>
                <w:trHeight w:val="42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DA52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ACD2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N04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190D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ნეფროზული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1E5B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ანასარკით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გამოწვეული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ჰიპოვოლემიური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თრომბოემბოლიური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გართულებები</w:t>
                  </w:r>
                  <w:r>
                    <w:t xml:space="preserve"> </w:t>
                  </w:r>
                </w:p>
                <w:p w14:paraId="0A9F31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შეშუპება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ოლიგურია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პრერენული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t xml:space="preserve"> </w:t>
                  </w:r>
                </w:p>
              </w:tc>
            </w:tr>
            <w:tr w:rsidR="00DB4A99" w14:paraId="6911D7EC" w14:textId="77777777">
              <w:trPr>
                <w:trHeight w:val="46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288B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6BCE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N18.5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DF42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თირკმელების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ქრონიკული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დაავადება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სტადია</w:t>
                  </w:r>
                  <w:r>
                    <w:rPr>
                      <w:sz w:val="20"/>
                      <w:szCs w:val="20"/>
                    </w:rPr>
                    <w:t xml:space="preserve"> 5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1739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კარდიული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ასთმა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სიცოცხლისთვის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საშიში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ჰიპერკალემია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აციდოზი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ურემიული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ჰიპერკალემია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აციდოზი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ჰემოსტაზის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დარღვევა</w:t>
                  </w:r>
                  <w:r>
                    <w:t xml:space="preserve"> </w:t>
                  </w:r>
                </w:p>
              </w:tc>
            </w:tr>
            <w:tr w:rsidR="00DB4A99" w14:paraId="74AEFADD" w14:textId="77777777">
              <w:trPr>
                <w:trHeight w:val="79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9560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98CB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T37-T64, W57, W59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C531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სამკურნალწამლო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საშუალებებით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მედიკამენტებით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ბიოლოგიური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ნივთიერებებით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მოწამვლა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უპირატესად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არასამედიცინო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დანიშნულების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სუბსტანციების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ტოქსიკური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ეფექტები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კბენა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დანესტრვა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არაშხამიანი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მწერის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არაშხამიანი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ფეხსახსრიანების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მიერ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ქვეწარმავლების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მიერ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მიყენებული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კბენა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დარტყმა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04B5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არასტაბილურობა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მისი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განვითარების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მაღალი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რისკი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აირგამტარი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გზების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დაუცველობა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გულყრა</w:t>
                  </w:r>
                  <w:r>
                    <w:t xml:space="preserve"> </w:t>
                  </w:r>
                </w:p>
              </w:tc>
            </w:tr>
            <w:tr w:rsidR="00DB4A99" w14:paraId="7E29B6DD" w14:textId="77777777">
              <w:trPr>
                <w:trHeight w:val="24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DAEC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9F24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D50-D64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040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ალიმენტური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ჰემოლიზური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აპლაზიური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ანემიები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ღრმა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ანემიები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C8F9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25C4667" w14:textId="77777777">
              <w:trPr>
                <w:trHeight w:val="22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5949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63A2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D69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65E3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პურპურა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ჰემორაგიული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მდგომარეობები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C645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ჰემორაგიული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დიათეზი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ღრმა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თრომბოციტოპენია</w:t>
                  </w:r>
                  <w:r>
                    <w:t xml:space="preserve"> </w:t>
                  </w:r>
                </w:p>
              </w:tc>
            </w:tr>
            <w:tr w:rsidR="00DB4A99" w14:paraId="38D3072C" w14:textId="77777777">
              <w:trPr>
                <w:trHeight w:val="21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05AB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8565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D70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9291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აგრანულოციტოზი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DCEF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ღრმა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ლეიკოპენია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ნეიტროპენია</w:t>
                  </w:r>
                  <w:r>
                    <w:t xml:space="preserve"> </w:t>
                  </w:r>
                </w:p>
              </w:tc>
            </w:tr>
            <w:tr w:rsidR="00DB4A99" w14:paraId="5E16F5F8" w14:textId="77777777">
              <w:trPr>
                <w:trHeight w:val="13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C701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8A74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G93.6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A6A6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ცერებრული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შეშუპება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60CFF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</w:tbl>
          <w:p w14:paraId="31E7109F" w14:textId="77777777" w:rsidR="00DB4A99" w:rsidRDefault="00724284">
            <w:pPr>
              <w:pStyle w:val="abzacixml"/>
              <w:jc w:val="both"/>
            </w:pPr>
            <w: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2322"/>
              <w:gridCol w:w="3142"/>
              <w:gridCol w:w="2162"/>
              <w:gridCol w:w="1473"/>
            </w:tblGrid>
            <w:tr w:rsidR="00DB4A99" w14:paraId="1308EBE7" w14:textId="77777777">
              <w:trPr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758253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კრიტიკული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მდგომარეობების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ინტენსიური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თერაპიის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ტარიფები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ლარი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  <w:p w14:paraId="1F156679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</w:tr>
            <w:tr w:rsidR="00DB4A99" w14:paraId="314F3F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4EBC62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9DCFAB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დაყოვნება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  ≤ 14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34CBAE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დაყოვნება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&gt; 14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  ≤ 21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76B604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დაყოვნება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&gt; 21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  ≤ 45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318F32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დაყოვნება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&gt;45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</w:t>
                  </w:r>
                  <w:r>
                    <w:t xml:space="preserve"> </w:t>
                  </w:r>
                </w:p>
              </w:tc>
            </w:tr>
            <w:tr w:rsidR="00DB4A99" w14:paraId="1DA053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456AD2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I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1FE464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240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898B99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200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BD3A0F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150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9243F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90</w:t>
                  </w:r>
                  <w:r>
                    <w:t xml:space="preserve"> </w:t>
                  </w:r>
                </w:p>
              </w:tc>
            </w:tr>
            <w:tr w:rsidR="00DB4A99" w14:paraId="0D717B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B84A41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II-III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0570FB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440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CC576E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380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42CF62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250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1AB3D4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140</w:t>
                  </w:r>
                  <w:r>
                    <w:t xml:space="preserve"> </w:t>
                  </w:r>
                </w:p>
              </w:tc>
            </w:tr>
            <w:tr w:rsidR="00DB4A99" w14:paraId="5DC62A7D" w14:textId="77777777">
              <w:trPr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9F5D2B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ნეონატალური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ასაკის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ნეონატალურ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ასაკში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დაწყებული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ინტენსიური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მოვლა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</w:tr>
            <w:tr w:rsidR="00DB4A99" w14:paraId="47ED95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58DE85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I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5D5760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200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EDED85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150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BDD384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140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6864BE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80</w:t>
                  </w:r>
                  <w:r>
                    <w:t xml:space="preserve"> </w:t>
                  </w:r>
                </w:p>
              </w:tc>
            </w:tr>
            <w:tr w:rsidR="00DB4A99" w14:paraId="076108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80DC7B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II-III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971B32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420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FB3611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350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55F481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250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91D9E5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150</w:t>
                  </w:r>
                  <w:r>
                    <w:t xml:space="preserve"> </w:t>
                  </w:r>
                </w:p>
              </w:tc>
            </w:tr>
            <w:tr w:rsidR="00DB4A99" w14:paraId="511344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9595B5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9D0C94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F88314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C94CBC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1CA87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</w:tr>
            <w:tr w:rsidR="00DB4A99" w14:paraId="3FB659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446429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C37AD2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ჩანაცვლებითი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თერაპია</w:t>
                  </w:r>
                  <w:r>
                    <w:rPr>
                      <w:sz w:val="18"/>
                      <w:szCs w:val="18"/>
                    </w:rPr>
                    <w:t xml:space="preserve"> (1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სეანსი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4BA2EF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120</w:t>
                  </w:r>
                  <w:r>
                    <w:t xml:space="preserve"> </w:t>
                  </w:r>
                </w:p>
              </w:tc>
            </w:tr>
            <w:tr w:rsidR="00DB4A99" w14:paraId="17F4F5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9D2988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4F3501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კომპონენტების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გადასხმა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ტრანსფუზია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B11EBD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80</w:t>
                  </w:r>
                  <w:r>
                    <w:t xml:space="preserve"> </w:t>
                  </w:r>
                </w:p>
              </w:tc>
            </w:tr>
          </w:tbl>
          <w:p w14:paraId="2B69DD00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17500459" w14:textId="77777777" w:rsidR="00DB4A99" w:rsidRDefault="00724284">
            <w:pPr>
              <w:pStyle w:val="abzacixml"/>
              <w:jc w:val="both"/>
            </w:pPr>
            <w:r>
              <w:t> </w:t>
            </w:r>
          </w:p>
          <w:p w14:paraId="73C37869" w14:textId="77777777" w:rsidR="00DB4A99" w:rsidRDefault="00724284">
            <w:pPr>
              <w:pStyle w:val="abzacixml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ბ</w:t>
            </w:r>
            <w:r>
              <w:rPr>
                <w:b/>
                <w:bCs/>
                <w:sz w:val="21"/>
                <w:szCs w:val="21"/>
              </w:rPr>
              <w:t xml:space="preserve">)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გადაუდებელი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მდგომარეობები</w:t>
            </w:r>
            <w:r>
              <w:rPr>
                <w:b/>
                <w:bCs/>
                <w:sz w:val="21"/>
                <w:szCs w:val="21"/>
              </w:rPr>
              <w:t>:</w:t>
            </w:r>
            <w:r>
              <w:t xml:space="preserve"> </w:t>
            </w:r>
          </w:p>
          <w:p w14:paraId="2CEF492F" w14:textId="77777777" w:rsidR="00DB4A99" w:rsidRDefault="00724284">
            <w:pPr>
              <w:pStyle w:val="abzacixml"/>
              <w:jc w:val="both"/>
            </w:pPr>
            <w:r>
              <w:t> </w:t>
            </w:r>
          </w:p>
          <w:tbl>
            <w:tblPr>
              <w:tblW w:w="9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836"/>
              <w:gridCol w:w="1750"/>
              <w:gridCol w:w="1058"/>
              <w:gridCol w:w="86"/>
              <w:gridCol w:w="77"/>
              <w:gridCol w:w="1823"/>
              <w:gridCol w:w="2487"/>
              <w:gridCol w:w="264"/>
              <w:gridCol w:w="672"/>
            </w:tblGrid>
            <w:tr w:rsidR="00DB4A99" w14:paraId="3285082E" w14:textId="77777777">
              <w:trPr>
                <w:trHeight w:val="510"/>
              </w:trPr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D75F6C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N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7499C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ICD 10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კოდი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3C8F0E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ნოზოლოგიის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490086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NCSP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კოდი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A5F8D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ქირურგიული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ჩარევის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48E424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დაზუსტება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651937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ტარიფი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(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ლარი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)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CF6DE2B" w14:textId="77777777">
              <w:trPr>
                <w:trHeight w:val="190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97A5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A9833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დიაბეტური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ათეროსკლეროზული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აეროვანი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განგრენა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1BF8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მშრალი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კრიტიკული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იშემიით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სველი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პერიფოკალური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ანთებითი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რეაქციით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ცელულიტის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გავრცელება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დისტანციაზე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გამოხატული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ინტოქსიკაცია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ინფექციის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გენერალიზაციის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მოვლენები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შაქრიანი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დეკომპენსირება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ლპობით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ნეკროზული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ართრიტი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1B00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A6E304A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B5FD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C339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E10.5/E11.5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757B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ინსულინდამოკიდებული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ინსულინდამოუკიდებელი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შაქრიანი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პერიფერიული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ცირკულაციის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მოშლით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010C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NHSQ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5626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1429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90C1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30D2A5A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3F87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50A7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E10.5/E11.5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2AB1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ინსულინდამოკიდებული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ინსულინდამოუკიდებელი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შაქრიანი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პერიფერიული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ცირკულაციის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მოშლით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F31B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NFSQ19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6844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C76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3735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B432B4B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1E7B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8482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E10.5/E11.5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9C8A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ინსულინდამოკიდებული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ინსულინდამოუკიდებელი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შაქრიანი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პერიფერიული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ცირკულაციის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მოშლით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6F09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NGSQ19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BD93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BE1F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D7C8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1525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1715738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E0D3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1749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A48.0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6113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3629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NFSQ19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D3EA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DA9C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დადასტურებული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რენტგენოლოგიურად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ბაქტერიოლოგიურად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C16C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A3B5461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2BED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3FCE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A48.0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F154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532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NGSQ19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D1FC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DFF1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დადასტურებული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რენტგენოლოგიურად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ბაქტერიოლოგიურად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4B1A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412BB75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20F7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C33F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A48.0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7215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AACF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E0A0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არეში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მონათესავე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6931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დადასტურებული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რენტგენოლოგიურად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ბაქტერიოლოგიურად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99CB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523561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AE44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9084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A48.0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32E5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9AAF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NCSQ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5E9D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წინამხარის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C69B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დადასტურებული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რენტგენოლოგიურად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ბაქტერიოლოგიურად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EEE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F123B9A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AB99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1E9E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A48.0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AA8C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E245A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NFSS29 / NGSS29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97A6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ინფიცირებული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ნეკროზული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ქსოვილის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ინფიცირებული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ნეკროზული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ქსოვილის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C882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დადასტურებული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რენტგენოლოგიურად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ბაქტერიოლოგიურად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რადიკალური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დამუშავებით</w:t>
                  </w:r>
                  <w:r>
                    <w:rPr>
                      <w:sz w:val="18"/>
                      <w:szCs w:val="18"/>
                    </w:rPr>
                    <w:t xml:space="preserve"> _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3D98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2204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11EC626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856F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1C9B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მენინგიტი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ენცეფალიტი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მიელიტი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ენცეფალომიელიტი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9872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5B56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C51E44F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496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2B4F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8396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ბაქტერიული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მენინგიტი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რომელიც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შეტანილი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რუბრიკებში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2A3B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AASM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421F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ინფექციების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ADC5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117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D58D0B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B062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B7CE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8977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მენინგიტი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გამოწვეული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მიზეზებით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AE75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DESB30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E391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რადიკალური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მასტოიდექტომია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5A90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ოტოგენური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მენინგიტი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ანტრომასტოიდექტომია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6713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B0D40B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4CBF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5B47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BF99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ენცეფალიტი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მიელიტი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ენცეფალომიელიტი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5D72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AASM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F370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ინფექციების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4136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C43A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C27BDC0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789C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0D23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1F55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ენცეფალიტი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მიელიტი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ენცეფალომიელიტი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1966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DESB30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7A9D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რადიკალური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მასტოიდექტომია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F4D7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ოტოგენური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მენინგოენცეფალიტი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ანტრომასტოიდექტომია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FFF3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788F22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A76A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BD1F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ნერვის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ფესვის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წნულის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დაზიანებები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69583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6A85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A534E98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BF97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1CD8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G06.0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AFD9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ინტრასპინური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გრანულომა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409F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AASM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3C34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ინფექციების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B0563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E8D5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3900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9C7048F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FAD9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880E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9BE81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ინტრასპინური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ფლებიტი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თრომბოფლებიტი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23A0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DESB30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C4FF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რადიკალური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მასტოიდექტომია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D00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სიგმოიდური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სინუსის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ოტოგენური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8E51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13B41E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06B0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A739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62D7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ინტრასპინური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ფლებიტი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თრომბოფლებიტი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E6DE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F3A5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1F26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სიგმოიდური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სინუსის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ოტოგენური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21B5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DCF89F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5C9A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AE80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G91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8D5B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ჰიდროცეფალია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F668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AASF00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0985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ვენტრიკულოსტომია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5E5A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განვითარებული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AFC2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FDC3D7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ED45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9193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G93.5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763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კომპრესია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0EB5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AASB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C31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განადგურება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21CE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F89E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DB5C8A7" w14:textId="77777777">
              <w:trPr>
                <w:trHeight w:val="85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2DEE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1E6F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G93.6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AB5C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ცერებრული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შეშუპება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F65B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2209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სტრუქტურებზე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E1F3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დეკომპრესიული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ტრეპანაცია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4D0B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095BC58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DF9B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5074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I60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99B3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სუბარაქნოიდული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9078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AASB30</w:t>
                  </w:r>
                  <w:r>
                    <w:t xml:space="preserve"> </w:t>
                  </w:r>
                </w:p>
                <w:p w14:paraId="4B7089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AASC00</w:t>
                  </w:r>
                  <w:r>
                    <w:t xml:space="preserve"> </w:t>
                  </w:r>
                </w:p>
                <w:p w14:paraId="375FE1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AASC40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49E3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სპონტანური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ჰემატომის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ევაკუაცია</w:t>
                  </w:r>
                  <w:r>
                    <w:t xml:space="preserve"> </w:t>
                  </w:r>
                </w:p>
                <w:p w14:paraId="51A5AF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ლიგატურა</w:t>
                  </w:r>
                  <w:r>
                    <w:t xml:space="preserve"> </w:t>
                  </w:r>
                </w:p>
                <w:p w14:paraId="5C5AD1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ანომალიის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ექსტირპაცია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33EE6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</w:t>
                  </w:r>
                  <w:r>
                    <w:rPr>
                      <w:sz w:val="18"/>
                      <w:szCs w:val="18"/>
                    </w:rPr>
                    <w:t xml:space="preserve"> 72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საათში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4DAA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4510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BAC7C29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6747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3D0F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I61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98CF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ინტრაცერებრული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665A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AASB30</w:t>
                  </w:r>
                  <w:r>
                    <w:t xml:space="preserve"> </w:t>
                  </w:r>
                </w:p>
                <w:p w14:paraId="2BBB2B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AASC00</w:t>
                  </w:r>
                  <w:r>
                    <w:t xml:space="preserve"> </w:t>
                  </w:r>
                </w:p>
                <w:p w14:paraId="46758C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AASC40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A6E7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სპონტანური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ჰემატომის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ევაკუაცია</w:t>
                  </w:r>
                  <w:r>
                    <w:t xml:space="preserve"> </w:t>
                  </w:r>
                </w:p>
                <w:p w14:paraId="6C0C8D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ლიგატურა</w:t>
                  </w:r>
                  <w:r>
                    <w:t xml:space="preserve"> </w:t>
                  </w:r>
                </w:p>
                <w:p w14:paraId="389918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ანომალიის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ექსტირპაცია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4946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23D4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3850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0CE5972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2418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D068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მსხვილი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ემბოლია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თრომბოზი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გამსკდარი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ანევრიზმები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344C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5E46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F3F2720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4A4E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BBB1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I71.0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8BE9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განშრევება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უბანი</w:t>
                  </w:r>
                  <w:r>
                    <w:rPr>
                      <w:sz w:val="18"/>
                      <w:szCs w:val="18"/>
                    </w:rPr>
                    <w:t>)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განშრევებადი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გამსკდარი</w:t>
                  </w:r>
                  <w:r>
                    <w:rPr>
                      <w:sz w:val="18"/>
                      <w:szCs w:val="18"/>
                    </w:rPr>
                    <w:t>)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უბანი</w:t>
                  </w:r>
                  <w:r>
                    <w:rPr>
                      <w:sz w:val="18"/>
                      <w:szCs w:val="18"/>
                    </w:rPr>
                    <w:t>))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889F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PASG / PASH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4E46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შუნტირება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F84F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0CDB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7235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ED9431F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CCE1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03F8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I71.1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6B75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გამსკდარი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9445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PASG / PASH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2E65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შუნტირება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053C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E9F7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15B538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F0D8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9D31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I71.3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A9A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გამსკდარი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53DF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PDXT5Y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AD6F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პროთეზირება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9C0E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EA94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F9F7DCB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A0B1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C713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I71.5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4CD3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თორაკო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აბდომინალური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გასკდომით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60D5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PDXT5Y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E8D1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პროთეზირება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B8FA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5FAD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0E9BAEE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986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96C7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I71.8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6FA9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ლოკალიზაციის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გასკდომით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BCE7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PDXT5Y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1743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პროთეზირება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80A8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BAA2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33B586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B4FD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F85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81F8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ფორმები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გამსკდარი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29CB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PDXT5Y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63C0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პროთეზირება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E5A1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7CDD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0E56544" w14:textId="77777777">
              <w:trPr>
                <w:trHeight w:val="4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BA7F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CB20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A355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486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PDSE10 / PDXT5Y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4B53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ინფრარენალური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აორტიდან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პროთეზირება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C496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D978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F35BBD6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6ABD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FA11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8001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B702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PDSE/ PDXT5Y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F39A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ინფრარენალური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არტერიებიდან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პროთეზირება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6E04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AA4C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843A087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73E4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0DE7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641C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A0A6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PBSE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28F4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არტერიებიდან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4AF8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3402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7D0AB76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725F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CFC9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8065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C871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PXXX22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C5F0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თრომბოლიზისი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A743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D739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D3F452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4EA6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F3E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DE7A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0DB7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PESE10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4086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არტერიიდან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770D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608E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47625AC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4D0A0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86FA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5043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459A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PXXX22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52DB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თრომბოლიზისი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ADB9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A545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25B8285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9011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E9EF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8FC6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BE29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PDSE30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477A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არტერიიდან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5E73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C428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B8D4E1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AB1A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21E0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A9AA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0771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PXXX22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AC0D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თრომბოლიზისი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7FD9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B833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2225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FDA9B4C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F922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B985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D81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7F27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PFSE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2062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არტერიიდან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არტერიებიდან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68AF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3192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90072F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8462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C8F1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E9EB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F000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PXXX22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57E4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თრომბოლიზისი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ED11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D755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1769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D0EA6A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4883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F6BB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I82.2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907C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824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PHSE30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4857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ვენიდან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5CA4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16B4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2550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D4F6E3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1C9B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7EC7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I82.3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A9A4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25A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EF4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9297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DAC1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2150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DB9AE7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4496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5F6D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I82.9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F0DC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59E0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FAD0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2385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C4D8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21ACEC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6776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3FDA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ყელ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ყურ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ცხვირის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დაავადებები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9E23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BD52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BD786A2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ABC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A2F8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H70.0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347B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მასტოიდიტი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7D7F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DESB10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9B99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ატიკო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ანტრო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მასტოიდექტომია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6779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ანტრომასტოიდექტომია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9DC6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30D0286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54EC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5.2.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07FA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J01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1AD6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სინუსიტი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B648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F718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638C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რინოგენური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ორბიტალური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გართულება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18F2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4DE44B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26AD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CDFF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J36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E1B3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პერიტონზილური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B0DA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ENSA32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C58F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ინფიცირებული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11D8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A52D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B7AF1A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FF05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9099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J38.6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5F54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სტენოზი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366E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GBSB00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3A18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ტრაქეოსტომია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C774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C46C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393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CE7F44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966C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D84D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J39.0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19C3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რეტროფარინგეული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პარაფარინგეული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6B51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ENSA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3446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ახლომდებარე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სტრუქტურების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711C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5E12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388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F2018C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9373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CC87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R04.0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81E7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ცხვირიდან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სისხლდენა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90D2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DHSF20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D7DE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ცხვირის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წიაღის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ტამპონადა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5EB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D1EA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EC6F9F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63B0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7C19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ყბა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სახის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დაავადებები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FD98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BD7F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B19F175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70320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3CF4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K12.2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89A6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D6F0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EDSA00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EESA00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D357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DFF0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ჩირქგროვის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გახსნა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საჭიროების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შემთხვევაში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კბილის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ექსტრაქცია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1AE0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729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FA4C3ED" w14:textId="77777777">
              <w:trPr>
                <w:trHeight w:val="349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50F93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7643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K12.2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0B0A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A5C2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QASA10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0E2FFE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EHSA00</w:t>
                  </w:r>
                  <w:r>
                    <w:t xml:space="preserve"> </w:t>
                  </w:r>
                </w:p>
                <w:p w14:paraId="623149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17DEAA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ENSA00</w:t>
                  </w:r>
                  <w:r>
                    <w:t xml:space="preserve"> </w:t>
                  </w:r>
                </w:p>
                <w:p w14:paraId="5451A7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5B8B88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ECSA99</w:t>
                  </w:r>
                  <w:r>
                    <w:t xml:space="preserve"> </w:t>
                  </w:r>
                </w:p>
                <w:p w14:paraId="12FC3B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7179AE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ENSA32</w:t>
                  </w:r>
                  <w:r>
                    <w:t xml:space="preserve"> </w:t>
                  </w:r>
                </w:p>
                <w:p w14:paraId="6421F9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067CD2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EJSA00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AB4D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  <w:p w14:paraId="2FBBB9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4FBE64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შინაგანი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  <w:p w14:paraId="5631C2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4E0113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ღრძილის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ალვეოლუსების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  <w:p w14:paraId="1A44E1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5F913D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ინფიცირებული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  <w:p w14:paraId="61EF3B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31D1EA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ფსკერის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0F3B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ფსკერის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უჯრედისის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სუბმანდიბულარული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ყბაყურა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საღეჭი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მიდამოს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რეტრობულბარული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ფრთა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ფოსოს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საფეთქლის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მიდამოს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გვერდითი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კედლის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ძირის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t xml:space="preserve"> </w:t>
                  </w:r>
                </w:p>
                <w:p w14:paraId="2C5EAC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ჩირქგროვის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გახსნა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საჭიროებისას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კბილის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1730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731646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FD3F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7FBA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სისხლდენა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პერფორაცია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1D73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EB91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0D235F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E596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DD49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I85.0</w:t>
                  </w:r>
                  <w:r>
                    <w:t xml:space="preserve"> </w:t>
                  </w:r>
                </w:p>
                <w:p w14:paraId="2A5A00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I86.4</w:t>
                  </w:r>
                  <w:r>
                    <w:t xml:space="preserve"> </w:t>
                  </w:r>
                </w:p>
                <w:p w14:paraId="59E08C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I98.2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8894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საყლაპავის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ვარიკოზი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სისხლდენით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ვარიკოზი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საყლაპავის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ვარიკოზი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იმ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ავადმყოფობათა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დროს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რომლებიც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შეტანილია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რუბრიკებში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B90E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JCSA / JDSA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7FF6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საყლაპავზე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28B4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პორტული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ჰიპერტენზია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98F3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BE8061C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6D3C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B2A5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K22.6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79F7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გასტრო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ეზოფაგური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გასკდომის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სინდრომი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2B95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JDSA00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08B6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გასტროტომია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55C8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03FC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F91A40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3F46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78C1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K22.6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A626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გასტრო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ეზოფაგური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გასკდომის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სინდრომი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1816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33D8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ეზოფაგოგასტრორაფია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0BBA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FC3B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FD0BABB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4EFF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9F6E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K25 / K26 / K27 / K92.2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52D3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პეპტიკური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გასტროინტესტინური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99C0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82B8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F72F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გართულებული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სისხლდენით</w:t>
                  </w:r>
                  <w:r>
                    <w:rPr>
                      <w:sz w:val="18"/>
                      <w:szCs w:val="18"/>
                    </w:rPr>
                    <w:t xml:space="preserve">,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პერფორაციით</w:t>
                  </w:r>
                  <w:r>
                    <w:t xml:space="preserve"> </w:t>
                  </w:r>
                </w:p>
                <w:p w14:paraId="08DEF0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პერფორირებული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სისხლმდენი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ამოკერვა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BA29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05AB958" w14:textId="77777777">
              <w:trPr>
                <w:trHeight w:val="34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9886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7666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K25 / K26 / K27 / K92.2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42E0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პეპტიკური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გასტროინტესტინური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B3DD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3B6A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7DF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გართულებული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სისხლდენით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დეკომპენსირებული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პილოროსტენოზით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პერფორაციით</w:t>
                  </w:r>
                  <w:r>
                    <w:t xml:space="preserve"> </w:t>
                  </w:r>
                </w:p>
                <w:p w14:paraId="76B72F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დამზოგველი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(JDSH63-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პილოროპლასტიკა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/ JDSG-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ვაგოტომია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B2BF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AA68E8B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8517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E520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K25 / K26 / K27 / K92.2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21F1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პეპტიკური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გასტროინტესტინური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203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8909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382BAB" w14:textId="77777777" w:rsidR="00DB4A99" w:rsidRDefault="00724284">
                  <w:pPr>
                    <w:divId w:val="572590662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გართულებული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სისხლდენით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პოსტჰემორაგიული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ანემია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  <w:p w14:paraId="3DF00986" w14:textId="77777777" w:rsidR="00DB4A99" w:rsidRDefault="00724284">
                  <w:pPr>
                    <w:divId w:val="393628100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ჰემოტრანსფუზია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გარეშე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AA41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1028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0B8FD6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B75E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B65B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გაუვალობა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E1E2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A8B8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D5A8AD9" w14:textId="77777777">
              <w:trPr>
                <w:trHeight w:val="51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DF1C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8.1.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600A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K56.1/</w:t>
                  </w:r>
                  <w:r>
                    <w:t xml:space="preserve"> </w:t>
                  </w:r>
                </w:p>
                <w:p w14:paraId="4C8D75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K56.2 / K56.3 / K56.4 / K56.5 / K56.6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F22DC2" w14:textId="77777777" w:rsidR="00DB4A99" w:rsidRDefault="00724284">
                  <w:pPr>
                    <w:divId w:val="230775032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ნაწლავთა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ჩაჭედვა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ინვაგინაცია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)/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შემოგრეხა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გაუვალობა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გამოწვეული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ნაღვლოვანი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კენჭით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სანათურის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ფორმის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დახშობა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შეხორცებები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ჭიმები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გაუვალობით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ობსტრუქცია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D266D0" w14:textId="77777777" w:rsidR="00DB4A99" w:rsidRDefault="00724284">
                  <w:pPr>
                    <w:divId w:val="117206387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JFS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BEEC4A" w14:textId="77777777" w:rsidR="00DB4A99" w:rsidRDefault="00724284">
                  <w:pPr>
                    <w:divId w:val="1190558970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ნაწლავების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ქირურგია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7BAB98" w14:textId="77777777" w:rsidR="00DB4A99" w:rsidRDefault="00724284">
                  <w:pPr>
                    <w:divId w:val="666443217"/>
                    <w:rPr>
                      <w:rFonts w:eastAsia="Times New Roman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მითითებული</w:t>
                  </w:r>
                  <w:proofErr w:type="gramEnd"/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გარდა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დამოუკიდებლად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8.2.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პუნქტით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განსაზღვრული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კომბინაციისა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72E8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0759A4B" w14:textId="77777777">
              <w:trPr>
                <w:trHeight w:val="79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8D50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44A3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K56.1/</w:t>
                  </w:r>
                  <w:r>
                    <w:t xml:space="preserve"> </w:t>
                  </w:r>
                </w:p>
                <w:p w14:paraId="593195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K56.2 / K56.3 / K56.4 / K56.5 / K56.6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4C7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ჩაჭედვა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ინვაგინაცია</w:t>
                  </w:r>
                  <w:r>
                    <w:rPr>
                      <w:sz w:val="18"/>
                      <w:szCs w:val="18"/>
                    </w:rPr>
                    <w:t xml:space="preserve">)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შემოგრეხა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გაუვალობა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გამოწვეული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კენჭით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სანათურის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ფორმის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დახშობა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შეხორცებები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ჭიმები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გაუვალობით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E49E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JASP00</w:t>
                  </w:r>
                  <w:r>
                    <w:t xml:space="preserve"> </w:t>
                  </w:r>
                </w:p>
                <w:p w14:paraId="42AB76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JFSK10</w:t>
                  </w:r>
                  <w:r>
                    <w:t xml:space="preserve"> </w:t>
                  </w:r>
                </w:p>
                <w:p w14:paraId="46DFC1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JFSK20</w:t>
                  </w:r>
                  <w:r>
                    <w:t xml:space="preserve"> </w:t>
                  </w:r>
                </w:p>
                <w:p w14:paraId="1106B3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JFSL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15E0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სინექიოლიზი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ჭიმების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მოშორება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შეხორცების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მოცილება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ღრუდან</w:t>
                  </w:r>
                  <w:r>
                    <w:t xml:space="preserve"> </w:t>
                  </w:r>
                </w:p>
                <w:p w14:paraId="67433C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ადჰეზიური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კონგლომერატის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შეხორცებების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გამოცალკევება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ინტესტინური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დროს</w:t>
                  </w:r>
                  <w:r>
                    <w:t xml:space="preserve"> </w:t>
                  </w:r>
                </w:p>
                <w:p w14:paraId="196993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შეხორცებების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მოცილება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მიერთება</w:t>
                  </w:r>
                  <w:r>
                    <w:t xml:space="preserve"> </w:t>
                  </w:r>
                </w:p>
                <w:p w14:paraId="0243AB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ინტესტინალური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ადჰეზიური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კონგლომერატის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შეხორცებების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29CE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  <w:p w14:paraId="53DBF4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4880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C45BFC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ACFE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9EB5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თიაქარი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განგრენით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განგრენის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გარეშე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A789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43DB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A0E313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DB5E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B334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K40.0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FF17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გაუვალობით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32FC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JASB/JASD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1837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323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8785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1466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BFC721A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833D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DC84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K40.1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E0FE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88B3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JASB/JASD</w:t>
                  </w:r>
                  <w:r>
                    <w:t xml:space="preserve"> </w:t>
                  </w:r>
                </w:p>
                <w:p w14:paraId="4D65B1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4574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  <w:p w14:paraId="7098B7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C9859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16AD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1565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F09989F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B222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D873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K40.3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CDFA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გაუვალობით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0E9E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JASB/JASD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F54D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AF38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12D1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A7A69D9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30F2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CDC0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K40.4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63D6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1D4A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JASB/JASD</w:t>
                  </w:r>
                  <w:r>
                    <w:t xml:space="preserve"> </w:t>
                  </w:r>
                </w:p>
                <w:p w14:paraId="69B29C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1874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  <w:p w14:paraId="393C7E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D735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25F6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1337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A088D00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3B6C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D036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K40.9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C196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გაუვალობის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A640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JASB/JASD</w:t>
                  </w:r>
                  <w:r>
                    <w:t xml:space="preserve"> </w:t>
                  </w:r>
                </w:p>
                <w:p w14:paraId="6B0619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JASL30</w:t>
                  </w:r>
                  <w:r>
                    <w:t xml:space="preserve"> </w:t>
                  </w:r>
                </w:p>
                <w:p w14:paraId="6408DA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JASW96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B19F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  <w:p w14:paraId="3332B3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ომენტექტომია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ბადექონის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);</w:t>
                  </w:r>
                  <w:r>
                    <w:t xml:space="preserve"> </w:t>
                  </w:r>
                </w:p>
                <w:p w14:paraId="3B0A8E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კედელზე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ჯორჯალზე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ბადექონზე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FEFE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ბადექონის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ნეკროზის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შემთხვევაში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76F7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1031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D09CBB1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161B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19C5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K41.4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BC92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5308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JASC /JASD</w:t>
                  </w:r>
                  <w:r>
                    <w:t xml:space="preserve"> </w:t>
                  </w:r>
                </w:p>
                <w:p w14:paraId="506ABB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B409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  <w:p w14:paraId="7AE7203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CC5F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7BC3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1373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BF41250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D82C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F22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K42.1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5434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ჭიპის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75BB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JASF/JASD</w:t>
                  </w:r>
                  <w:r>
                    <w:t xml:space="preserve"> </w:t>
                  </w:r>
                </w:p>
                <w:p w14:paraId="02A2F6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E1BE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ჭიპის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  <w:p w14:paraId="2F5CEE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lastRenderedPageBreak/>
                    <w:t>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შესაბამისად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2D2A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CAFA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1375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B1E70A5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6F4D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0E10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K43.1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9486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კედლის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0854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JASG/JASD</w:t>
                  </w:r>
                  <w:r>
                    <w:t xml:space="preserve"> </w:t>
                  </w:r>
                </w:p>
                <w:p w14:paraId="23AA83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943A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კედლის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  <w:p w14:paraId="54A813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შესაბამისად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11CD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F571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2B92F86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D454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C883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K44.1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799B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დიაფრაგმული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CA6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GASG</w:t>
                  </w:r>
                  <w:r>
                    <w:t xml:space="preserve"> </w:t>
                  </w:r>
                </w:p>
                <w:p w14:paraId="65713D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4A03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ტრანსთორაკალური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თორაკოსკოპიული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დიაფრაგმაზე</w:t>
                  </w:r>
                  <w:r>
                    <w:t xml:space="preserve"> </w:t>
                  </w:r>
                </w:p>
                <w:p w14:paraId="66698C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4F37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0E7C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2373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96BFF46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6101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8CBC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მწვავე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აპენდიციტი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2C2D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C8FB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A2E2B6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2D22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8335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K35.8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B90C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აპენდიციტი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0F72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JESA00/ JESA10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AAC8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დრენირებასთან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CBFD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გართულებების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C9A0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823000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443A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77D0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K35.8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7EBD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აპენდიციტი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2FA2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ZXZA00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784A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ტკივილის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მკურნალობისთვის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D4D4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პერიაპენდიკულარული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ინფილტრატი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F9E7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9620F9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C5AA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185D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K35.3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CBCA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აპენდიციტი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ლოკალიზებული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1E4C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JESA10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7A6B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დრენირებასთან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707A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პერიაპენდიკულარული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დაჩირქებული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პერიაპენდიკულარული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ინფილტრატი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1165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BEBF687" w14:textId="77777777">
              <w:trPr>
                <w:trHeight w:val="88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FDC5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8863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K35.2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5008F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აპენდიციტი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გენერალიზებული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7497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JESA10</w:t>
                  </w:r>
                  <w:r>
                    <w:t xml:space="preserve"> </w:t>
                  </w:r>
                </w:p>
                <w:p w14:paraId="26EA32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B2E7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დრენირებასთან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691B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43A3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8FFB8E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5D4D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645A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მწვავე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0221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CEE3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CCFC818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6499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6E51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K65.0 / K65.8 / K65.9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2C17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9A6D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4373A9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4B53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t xml:space="preserve"> </w:t>
                  </w:r>
                </w:p>
                <w:p w14:paraId="2FC2A9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FD0A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t xml:space="preserve"> </w:t>
                  </w:r>
                </w:p>
                <w:p w14:paraId="5B95A0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რეაქტიული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პირველი</w:t>
                  </w:r>
                  <w:r>
                    <w:rPr>
                      <w:sz w:val="18"/>
                      <w:szCs w:val="18"/>
                    </w:rPr>
                    <w:t xml:space="preserve"> 24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3F7D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2069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2F68CFB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3BFB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988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K65.0 / K65.8 / K65.9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85D6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7693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JASH00</w:t>
                  </w:r>
                  <w:r>
                    <w:t xml:space="preserve"> </w:t>
                  </w:r>
                </w:p>
                <w:p w14:paraId="24F358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8787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t xml:space="preserve"> </w:t>
                  </w:r>
                </w:p>
                <w:p w14:paraId="3870CF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C91B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t xml:space="preserve"> </w:t>
                  </w:r>
                </w:p>
                <w:p w14:paraId="703137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ტოქსიკური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rPr>
                      <w:sz w:val="18"/>
                      <w:szCs w:val="18"/>
                    </w:rPr>
                    <w:t xml:space="preserve"> ( 25 -72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9F0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909F41B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B3C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95E60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K65.0 / K65.8 / K65.9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A6EC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D415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714C94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DF37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t xml:space="preserve"> </w:t>
                  </w:r>
                </w:p>
                <w:p w14:paraId="0B53DB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17273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t xml:space="preserve"> </w:t>
                  </w:r>
                </w:p>
                <w:p w14:paraId="324851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ტერმინალური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rPr>
                      <w:sz w:val="18"/>
                      <w:szCs w:val="18"/>
                    </w:rPr>
                    <w:t xml:space="preserve"> (72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მეტი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716A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DCD17BB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E6A1D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DBED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K65.0 / K65.8 / K65.9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27C8E5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52CD57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5F9C3568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  <w:p w14:paraId="06B9B678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JFS</w:t>
                  </w:r>
                  <w:r>
                    <w:t xml:space="preserve"> </w:t>
                  </w:r>
                </w:p>
                <w:p w14:paraId="1D99CB59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1AE03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გამომწვევი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მიზეზის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ლიკვიდაცია</w:t>
                  </w:r>
                  <w:r>
                    <w:t xml:space="preserve"> </w:t>
                  </w:r>
                </w:p>
                <w:p w14:paraId="12175686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  <w:p w14:paraId="245F184A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6F339EE7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6403D2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t xml:space="preserve"> </w:t>
                  </w:r>
                </w:p>
                <w:p w14:paraId="59F36B86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რეაქტიული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პირველი</w:t>
                  </w:r>
                  <w:r>
                    <w:rPr>
                      <w:sz w:val="18"/>
                      <w:szCs w:val="18"/>
                    </w:rPr>
                    <w:t xml:space="preserve"> 24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საათი</w:t>
                  </w:r>
                  <w:r>
                    <w:rPr>
                      <w:sz w:val="18"/>
                      <w:szCs w:val="18"/>
                    </w:rPr>
                    <w:t xml:space="preserve">);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ჩარევით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იგულისხმება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ულცერორაფია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  <w:p w14:paraId="6A70E485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FBB1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A9025D9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1455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1EE1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K65.0 / K65.8 / K65.9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C0216A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CE99A8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77E973B5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  <w:p w14:paraId="5208D100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JFS</w:t>
                  </w:r>
                  <w:r>
                    <w:t xml:space="preserve"> </w:t>
                  </w:r>
                </w:p>
                <w:p w14:paraId="3746DCB8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8E5204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გამომწვევი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მიზეზის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ლიკვიდაცია</w:t>
                  </w:r>
                  <w:r>
                    <w:t xml:space="preserve"> </w:t>
                  </w:r>
                </w:p>
                <w:p w14:paraId="52ED2EC1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  <w:p w14:paraId="70279101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38F2CCF9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AE3ECD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t xml:space="preserve"> </w:t>
                  </w:r>
                </w:p>
                <w:p w14:paraId="18AC3037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ტოქსიკური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rPr>
                      <w:sz w:val="18"/>
                      <w:szCs w:val="18"/>
                    </w:rPr>
                    <w:t xml:space="preserve"> (25 -72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საათი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ჩარევით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იგულისხმება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ულცერორაფია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  <w:p w14:paraId="20C27D7B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54A6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2463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A8E63AF" w14:textId="77777777">
              <w:trPr>
                <w:trHeight w:val="34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08B6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5696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K65.0 / K65.8 / K65.9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CDD968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1A364E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14A25223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  <w:p w14:paraId="3235CFAC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JFS</w:t>
                  </w:r>
                  <w:r>
                    <w:t xml:space="preserve"> </w:t>
                  </w:r>
                </w:p>
                <w:p w14:paraId="556CD3D9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0807EB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გამომწვევი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მიზეზის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ლიკვიდაცია</w:t>
                  </w:r>
                  <w:r>
                    <w:t xml:space="preserve"> </w:t>
                  </w:r>
                </w:p>
                <w:p w14:paraId="0E24A548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  <w:p w14:paraId="2EE565A4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31791E0B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826131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t xml:space="preserve"> </w:t>
                  </w:r>
                </w:p>
                <w:p w14:paraId="3AD75C6F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ტერმინალური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rPr>
                      <w:sz w:val="18"/>
                      <w:szCs w:val="18"/>
                    </w:rPr>
                    <w:t xml:space="preserve"> (72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მეტი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ჩარევით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იგულისხმება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ულცერორაფია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  <w:p w14:paraId="7301DAAC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EFC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2550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75D787F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92EFA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0124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K80.0 / K81.0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DC51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ქოლეცისტიტით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გაჟონვით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გავრცელებული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ნაღვლოვანი</w:t>
                  </w:r>
                  <w:r>
                    <w:rPr>
                      <w:sz w:val="18"/>
                      <w:szCs w:val="18"/>
                    </w:rPr>
                    <w:t xml:space="preserve">))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ქოლეცისტიტი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აბსცესი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განგრენული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ემპიემა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2167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JKSA20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841E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9323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C735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542B1D1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E495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35EE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K80.3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736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სადინრის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ქოლანგიტთან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სეფსისური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ქოლანგიტი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გენერალიზებული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ინფექციით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9A06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JKSB</w:t>
                  </w:r>
                  <w:r>
                    <w:t xml:space="preserve"> </w:t>
                  </w:r>
                </w:p>
                <w:p w14:paraId="33FF2E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  <w:p w14:paraId="5F94D2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JKSE00</w:t>
                  </w:r>
                  <w:r>
                    <w:t xml:space="preserve"> </w:t>
                  </w:r>
                </w:p>
                <w:p w14:paraId="6B6309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JKSD96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6D2E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სადინარის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გაჭრა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ქოლეცისტექტომიით</w:t>
                  </w:r>
                  <w:r>
                    <w:t xml:space="preserve"> </w:t>
                  </w:r>
                </w:p>
                <w:p w14:paraId="649077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ტრანსდუოდენური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პაპილოტომია</w:t>
                  </w:r>
                  <w:r>
                    <w:t xml:space="preserve"> </w:t>
                  </w:r>
                </w:p>
                <w:p w14:paraId="154E8B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ბილიოდიგესტიური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ანასტომოზი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ქოლედოქოიეინოსტომია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408D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809E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2260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D9F34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ACA4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37AD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N73.3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F71B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t xml:space="preserve"> </w:t>
                  </w:r>
                </w:p>
                <w:p w14:paraId="58E9AB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პელვეოპერიტონიტი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6314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4F153A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740F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t xml:space="preserve"> </w:t>
                  </w:r>
                </w:p>
                <w:p w14:paraId="0B904B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B4EC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რეაქტიული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E074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9FB979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57C8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B8CB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ობსტრუქციული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ქოლეცისტიტი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ნაღვლის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კოლიკა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70BA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B12C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D79596E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F2B3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E4B6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K80.4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4AF8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სადინარის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ქოლეცისტიტთან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კოლიკა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19A1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JKSB</w:t>
                  </w:r>
                  <w:r>
                    <w:t xml:space="preserve"> </w:t>
                  </w:r>
                </w:p>
                <w:p w14:paraId="565D07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  <w:p w14:paraId="49EC02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JKSE00</w:t>
                  </w:r>
                  <w:r>
                    <w:t xml:space="preserve"> </w:t>
                  </w:r>
                </w:p>
                <w:p w14:paraId="7E2B74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JKSD96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2CCD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სადინარის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გაჭრა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ქოლეცისტექტომიით</w:t>
                  </w:r>
                  <w:r>
                    <w:t xml:space="preserve"> </w:t>
                  </w:r>
                </w:p>
                <w:p w14:paraId="25D604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ტრანსდუოდენური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პაპილოტომია</w:t>
                  </w:r>
                  <w:r>
                    <w:t xml:space="preserve"> </w:t>
                  </w:r>
                </w:p>
                <w:p w14:paraId="1E7FDB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ბილიოდიგესტიური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ანასტომოზი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ქოლედოქოიეინოსტომია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1AD3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4072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2069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F91960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68C8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EDF8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ნაწლავის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ინფარქტი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5ADE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295A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60161164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356E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D444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K55.0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4C31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ავადმყოფობები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ინფარქტი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0A86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11CFCD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  <w:p w14:paraId="6C0606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</w:t>
                  </w:r>
                  <w:r>
                    <w:t xml:space="preserve"> </w:t>
                  </w:r>
                </w:p>
                <w:p w14:paraId="3E356D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JFSC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B740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t xml:space="preserve"> </w:t>
                  </w:r>
                </w:p>
                <w:p w14:paraId="6B2646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t xml:space="preserve"> </w:t>
                  </w:r>
                </w:p>
                <w:p w14:paraId="365C5D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  <w:p w14:paraId="107788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ანასტომოზები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B26D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2DB2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2478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37A7855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A61E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FBEA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შარდ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სასქესო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სისტემის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დაავადებები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5DD4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A1CE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61F10B43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672B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F100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N13.6 / N15.1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B0A2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პიონეფროზი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პერინეფრული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562B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KASJ01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D5F0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7B0C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A4D0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40340C4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49F5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7AD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N13.6 / N15.1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B965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პიონეფროზი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პერინეფრული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779C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KBSV00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C401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სტენტის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ჩადგმა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შარდსაწვეთში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814A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2524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677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A56DBFB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D898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5716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N13.6 / N15.1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031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პიონეფროზი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პერინეფრული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57D5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A71E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41E7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6C6B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8FFD79A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4203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9A89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N20 / N23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9DB6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3078F3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კენჭები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უროპათია</w:t>
                  </w:r>
                  <w:r>
                    <w:rPr>
                      <w:sz w:val="18"/>
                      <w:szCs w:val="18"/>
                    </w:rPr>
                    <w:t>) /</w:t>
                  </w:r>
                  <w:r>
                    <w:t xml:space="preserve"> </w:t>
                  </w:r>
                </w:p>
                <w:p w14:paraId="2B2F3D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ჭვალი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</w:p>
                <w:p w14:paraId="4E665C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EEBA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KBSV02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6FEF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სტენტის</w:t>
                  </w:r>
                  <w:r>
                    <w:t xml:space="preserve"> </w:t>
                  </w:r>
                </w:p>
                <w:p w14:paraId="5D3596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ტრასლუმინარული</w:t>
                  </w:r>
                  <w:r>
                    <w:t xml:space="preserve"> </w:t>
                  </w:r>
                </w:p>
                <w:p w14:paraId="6BCAAB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ჩადგმა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შარდსაწვეთში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2E60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2A4E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638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87FB612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FF1B3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C3F8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N20 / N23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2F98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0C0581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კენჭები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t xml:space="preserve"> </w:t>
                  </w:r>
                </w:p>
                <w:p w14:paraId="4A424E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უროპათია</w:t>
                  </w:r>
                  <w:r>
                    <w:rPr>
                      <w:sz w:val="18"/>
                      <w:szCs w:val="18"/>
                    </w:rPr>
                    <w:t>) /</w:t>
                  </w:r>
                  <w:r>
                    <w:t xml:space="preserve"> </w:t>
                  </w:r>
                </w:p>
                <w:p w14:paraId="6CCCFE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ჭვალი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</w:p>
                <w:p w14:paraId="0F3BD9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2218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KASJ01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0194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t xml:space="preserve"> </w:t>
                  </w:r>
                </w:p>
                <w:p w14:paraId="08BCDD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9087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BDEE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A4823E6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8AA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3E5C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N20 / N23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616B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კენჭები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უროპათია</w:t>
                  </w:r>
                  <w:r>
                    <w:rPr>
                      <w:sz w:val="18"/>
                      <w:szCs w:val="18"/>
                    </w:rPr>
                    <w:t xml:space="preserve">)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ჭვალი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6138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KBSE12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C97B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ტრასნლუმინარული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ექსტრაქცია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847E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EBFC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EFB49FB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9626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44E8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N20 / N23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A755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კენჭები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უროპათია</w:t>
                  </w:r>
                  <w:r>
                    <w:rPr>
                      <w:sz w:val="18"/>
                      <w:szCs w:val="18"/>
                    </w:rPr>
                    <w:t xml:space="preserve">)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ჭვალი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8DFE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KBSE00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60A1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ურეთროლითოტომია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0DEB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A87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EBD183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51D7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CC22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R33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573E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შეკავება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09E5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KCSJ00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B173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ცისტოსტომა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ADEC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ტროაკარული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ეპიცისტოსტომია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6779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272AE8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55F8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2191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N44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C5BB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ჯირკვლის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შემოგრეხა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B2E3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KFSH20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C380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ბაგირაკის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დეტორსია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ჯირკვლის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22F8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AF4E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3E5697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9DB3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F197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N44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4EFF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ჯირკვლის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შემოგრეხა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B6E7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KFSC00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D670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98E5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BC6E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62FC03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0C15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14.11.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B236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N45.0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E2EE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ეპიდიდიმიტი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ეპიდიდიმო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F3D2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KFSC60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D32C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ეპიდიდიმექტომია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683C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E325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560953E" w14:textId="77777777">
              <w:trPr>
                <w:trHeight w:val="27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EEA5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14.12.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5B61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N45.0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B620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ეპიდიდიმიტი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ეპიდიდიმო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FDC0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KFSC00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BFB0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E370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524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90A055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4A51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14.13.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2E1D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N47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1FEB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გრძელი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ჩუჩა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ფიმოზი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პარაფიმოზი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A7EF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KGSA10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AA2A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ჩუჩის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ჩაჭრა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2D97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2037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363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2710BC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7BF8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14.14.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FB35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N47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162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გრძელი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ჩუჩა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ფიმოზი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პარაფიმოზი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7F9A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KGSH10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4938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ასოზე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რეკონსტრუქციული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FD4C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6C93D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528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45ABD0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DEB0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19C6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გინეკოლოგია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DF1F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CDA5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B5EC8F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12E9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9578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O00.1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4415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ორსულობა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F17C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LBSC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3FDC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შემანარჩუნებელი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ორსულობის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FF13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8FA2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12D17B0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4F7F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E867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O00.1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D562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ორსულობა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2D93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LBSD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747D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EECC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3541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FD1DDC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F28C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1495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O00.1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B9D9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ორსულობა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DB63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LBSE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A380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8264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456F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7CCB98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36FC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8D43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N83.2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73B3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კისტები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C60E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LASC / LASD / LASE / LASF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3298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დაშლა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291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აპოპლექსია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2AF8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822392E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9B71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58F3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N83.5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7E58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შემოგრეხა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0806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LASC / LASD / LASE / LASF/ LBSD / LBSE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EEBA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დაშლა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 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78F5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5C83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8ABE4D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F88B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F97F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მუცლის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მენჯის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ღრუს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სასქესო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ორგანოების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A8BE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A21F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615B7F1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775B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ED1C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6944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8876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2D55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230C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AF4E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C02E30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2697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9696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327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B270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GASE03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928B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კედლის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F161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2D18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1404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B8E98DA" w14:textId="77777777">
              <w:trPr>
                <w:trHeight w:val="27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CC83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D5C8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S27.0 -S27.3 / S27.6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8685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პნევმოთორაქსი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ჰემოთორაქსი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ჰემოპნევმოთორაქ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ფილტვის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პლევრის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BC25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GASB</w:t>
                  </w:r>
                  <w:r>
                    <w:t xml:space="preserve"> </w:t>
                  </w:r>
                </w:p>
                <w:p w14:paraId="1CEB8A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GDS</w:t>
                  </w:r>
                  <w:r>
                    <w:t xml:space="preserve"> </w:t>
                  </w:r>
                </w:p>
                <w:p w14:paraId="132509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GES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E1E5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თორაკოტომია</w:t>
                  </w:r>
                  <w:r>
                    <w:t xml:space="preserve"> </w:t>
                  </w:r>
                </w:p>
                <w:p w14:paraId="0B21B6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ფილტვების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2772A7A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შუასაყარის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9706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D738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2720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4E07879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8AB1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BF88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S27.0 – S27.3 / S27.6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DAAD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პნევმოთორაქსი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ჰემოთორაქსი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ჰემოპნევმოთორაქსი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ფილტვის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პლევრის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2FC4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GASE03 GASA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A32D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კედლის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670969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პლევრის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333F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1D23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1881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A3A53D4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7A8D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9635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S27.4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8FDF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ბრონქების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6F7D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GASB</w:t>
                  </w:r>
                  <w:r>
                    <w:t xml:space="preserve"> </w:t>
                  </w:r>
                </w:p>
                <w:p w14:paraId="213838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GCSA20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E0E7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თორაკოტომია</w:t>
                  </w:r>
                  <w:r>
                    <w:t xml:space="preserve"> </w:t>
                  </w:r>
                </w:p>
                <w:p w14:paraId="4322EA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ბრონქის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რეკონსტრუქცია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8530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A356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4142E80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AEB1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EF76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S27.5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A1F7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AC2B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GASB</w:t>
                  </w:r>
                  <w:r>
                    <w:t xml:space="preserve"> </w:t>
                  </w:r>
                </w:p>
                <w:p w14:paraId="5F0002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GBSA40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74B2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თორაკოტომია</w:t>
                  </w:r>
                  <w:r>
                    <w:t xml:space="preserve"> </w:t>
                  </w:r>
                </w:p>
                <w:p w14:paraId="7DF261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9AFC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DF1A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CFAFB52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4899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45E0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S31.2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B433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სასქესო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ასოს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21A8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KGSH00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53D7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ასოს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80CA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დეფექტის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EF57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7721C3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884E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2A43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S31.3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7C78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სკროტუმისა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34D4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KFSH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CC11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პარკზე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სკროტალურ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ორგანოებზე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რეკონსტრუქციული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B501A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დეფექტის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0DE0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3789A7C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B1B7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E558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S31.3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8B25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სკროტუმისა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2A98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KFSC00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2C7A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5E89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D416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631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628175F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CB7A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3069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4CEA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C88D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JMSW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FBFB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ელენთაზე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E585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4DE3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1788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EC69E8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555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774B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A14B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D796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JMSA00 JMSA10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B66B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სპლენექტომია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ტრასნაბდომინალური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სპლენექტომია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3A3E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7580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603D9D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BD45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563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732E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C9F6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JMSA99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0A13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სპლენექტომია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A2E9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D3CA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48BFAE0" w14:textId="77777777">
              <w:trPr>
                <w:trHeight w:val="25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C9C5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A9E3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890A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5748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JJSA50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86D6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D3B3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8D80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A2C8484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436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F04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A856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04F2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JJX010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DF34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პუნქცია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F8DD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5A74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2273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DFC2F21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E48D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258B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7899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AEDB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JJSB00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1EF0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სოლისებური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0444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CEC8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lastRenderedPageBreak/>
                    <w:t>2450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3FC7E5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A900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8102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5354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D790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JJSB10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D26B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ატიპიური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305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D150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4B5E43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87ED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A2D7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25AE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A5D2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JJSB96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B08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FBCE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3FC0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2463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2A02B62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1FE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87CF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42E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0642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44E7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7438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A1F7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2731874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AD38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5F4D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1C68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პანკრეასის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EE7D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JLS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454A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ჯირკვლის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4F41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86B2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CE56B8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7DE3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9BB1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FB7D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08BB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1D9B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12–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DAF7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556A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0C25D04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5AFE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EBC4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CBDD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FBFC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JFSA70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0F54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31A6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C08B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41B630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7715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7B8E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076C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C97B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JFSA73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A226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BD2B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3EE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1F49B8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B32B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99E3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BAE4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DDB5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938F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0726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6BAD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1738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D28D71C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0048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D87C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S36.5 / 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F58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3198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JFSA80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CE8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6D47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54AA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BE2BC76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D10A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99A0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S36.5 / 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AADE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208A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JFSA83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6B0A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7B02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09ED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93B47C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64A1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95AD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S36.5 / 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37AC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E7D0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JFSB33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41F0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A81F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C3EB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2350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13687F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3EAC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758E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S36.5 / 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EE54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7BC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JFSF30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37E8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კოლოსტომები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DFFD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0440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EF7919A" w14:textId="77777777">
              <w:trPr>
                <w:trHeight w:val="27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0B99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FA6A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S36.5 / 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CCCD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FE77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JFSB63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44C6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კოლოსტომის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დადებით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დისტალური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დახურვით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77A7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6490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C6F5B3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9987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0263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S36.5 / 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A2A7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F2A6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JFSC30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EF62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9643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AB0F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1808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AEA19F3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0A65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E7C5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904D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0312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JHS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F3D1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პერიანალური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ქსოვილების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B915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ჭრილობის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დამუშავება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მიდამოს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შორისის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რეკონსტრუქცია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82A4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lastRenderedPageBreak/>
                    <w:t>1474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F0CD88C" w14:textId="77777777">
              <w:trPr>
                <w:trHeight w:val="331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F255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D60B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75E2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70F0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  <w:p w14:paraId="7EC5F5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JDSA</w:t>
                  </w:r>
                  <w:r>
                    <w:t xml:space="preserve"> </w:t>
                  </w:r>
                </w:p>
                <w:p w14:paraId="0B6140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JFSA70</w:t>
                  </w:r>
                  <w:r>
                    <w:t xml:space="preserve"> </w:t>
                  </w:r>
                </w:p>
                <w:p w14:paraId="2CFFD5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JFSA73</w:t>
                  </w:r>
                  <w:r>
                    <w:t xml:space="preserve"> </w:t>
                  </w:r>
                </w:p>
                <w:p w14:paraId="6DB293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JFSB00</w:t>
                  </w:r>
                  <w:r>
                    <w:t xml:space="preserve"> </w:t>
                  </w:r>
                </w:p>
                <w:p w14:paraId="76BFF0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KCSH00</w:t>
                  </w:r>
                  <w:r>
                    <w:t xml:space="preserve"> </w:t>
                  </w:r>
                </w:p>
                <w:p w14:paraId="3C88A0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JFSA80</w:t>
                  </w:r>
                  <w:r>
                    <w:t xml:space="preserve"> </w:t>
                  </w:r>
                </w:p>
                <w:p w14:paraId="607516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JFSA83</w:t>
                  </w:r>
                  <w:r>
                    <w:t xml:space="preserve"> </w:t>
                  </w:r>
                </w:p>
                <w:p w14:paraId="06E132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JFSB33</w:t>
                  </w:r>
                  <w:r>
                    <w:t xml:space="preserve"> </w:t>
                  </w:r>
                </w:p>
                <w:p w14:paraId="086352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JFSF30</w:t>
                  </w:r>
                  <w:r>
                    <w:t xml:space="preserve"> </w:t>
                  </w:r>
                </w:p>
                <w:p w14:paraId="6571FE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JFSB63</w:t>
                  </w:r>
                  <w:r>
                    <w:t xml:space="preserve"> </w:t>
                  </w:r>
                </w:p>
                <w:p w14:paraId="613022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JFSC30</w:t>
                  </w:r>
                  <w:r>
                    <w:t xml:space="preserve"> </w:t>
                  </w:r>
                </w:p>
                <w:p w14:paraId="0E99AD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JMSW</w:t>
                  </w:r>
                  <w:r>
                    <w:t xml:space="preserve"> </w:t>
                  </w:r>
                </w:p>
                <w:p w14:paraId="38AA36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JMSA10</w:t>
                  </w:r>
                  <w:r>
                    <w:t xml:space="preserve"> </w:t>
                  </w:r>
                </w:p>
                <w:p w14:paraId="750CB59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JMSA99</w:t>
                  </w:r>
                  <w:r>
                    <w:t xml:space="preserve"> </w:t>
                  </w:r>
                </w:p>
                <w:p w14:paraId="039F63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JJSA50</w:t>
                  </w:r>
                  <w:r>
                    <w:t xml:space="preserve"> </w:t>
                  </w:r>
                </w:p>
                <w:p w14:paraId="14C0E8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JJX010</w:t>
                  </w:r>
                  <w:r>
                    <w:t xml:space="preserve"> </w:t>
                  </w:r>
                </w:p>
                <w:p w14:paraId="479E97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JJSB00</w:t>
                  </w:r>
                  <w:r>
                    <w:t xml:space="preserve"> </w:t>
                  </w:r>
                </w:p>
                <w:p w14:paraId="2A182C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JJSB10</w:t>
                  </w:r>
                  <w:r>
                    <w:t xml:space="preserve"> </w:t>
                  </w:r>
                </w:p>
                <w:p w14:paraId="7C6638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JJSB96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8958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ქოლეცისტექტომია</w:t>
                  </w:r>
                  <w:r>
                    <w:t xml:space="preserve"> </w:t>
                  </w:r>
                </w:p>
                <w:p w14:paraId="480992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კუჭზე</w:t>
                  </w:r>
                  <w:r>
                    <w:t xml:space="preserve"> </w:t>
                  </w:r>
                </w:p>
                <w:p w14:paraId="323656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  <w:p w14:paraId="698FCE1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  <w:p w14:paraId="4CE250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  <w:p w14:paraId="21315A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  <w:p w14:paraId="7D5D1C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  <w:p w14:paraId="7825F3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  <w:p w14:paraId="62FA92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რეზექციები</w:t>
                  </w:r>
                  <w:r>
                    <w:t xml:space="preserve"> </w:t>
                  </w:r>
                </w:p>
                <w:p w14:paraId="41DF53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კოლოსტომები</w:t>
                  </w:r>
                  <w:r>
                    <w:t xml:space="preserve"> </w:t>
                  </w:r>
                </w:p>
                <w:p w14:paraId="2F9C3E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კოლოსტომის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დადებით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დისტალური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დახურვითი</w:t>
                  </w:r>
                  <w:r>
                    <w:t xml:space="preserve"> </w:t>
                  </w:r>
                </w:p>
                <w:p w14:paraId="1808EC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კოლოსტომა</w:t>
                  </w:r>
                  <w:r>
                    <w:t xml:space="preserve"> </w:t>
                  </w:r>
                </w:p>
                <w:p w14:paraId="2953B9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შერეული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ელენთაზე</w:t>
                  </w:r>
                  <w:r>
                    <w:t xml:space="preserve"> </w:t>
                  </w:r>
                </w:p>
                <w:p w14:paraId="0C0193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სპლენექტომია</w:t>
                  </w:r>
                  <w:r>
                    <w:t xml:space="preserve"> </w:t>
                  </w:r>
                </w:p>
                <w:p w14:paraId="337D36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სპლენექტომია</w:t>
                  </w:r>
                  <w:r>
                    <w:t xml:space="preserve"> </w:t>
                  </w:r>
                </w:p>
                <w:p w14:paraId="658EC6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  <w:p w14:paraId="315543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პუნქცია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  <w:p w14:paraId="2F1403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სოლისებური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  <w:p w14:paraId="2DE373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ატიპიური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  <w:p w14:paraId="09D476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D9F3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  <w:p w14:paraId="62629D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3E59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2841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DC0D8F3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DC72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0EC0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F6C9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AA01F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KASH00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A37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B69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ჰემატომის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ნახეთქის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გაკერვა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კაფსულის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6B05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lastRenderedPageBreak/>
                    <w:t>1800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3BF4FF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4FBD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1BBA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D39A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E60B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KASD00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4993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B7F0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8873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B07D4F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6C91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1987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619E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09B6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988F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C2DF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F7A8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9E8039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8311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4B02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BC24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CF2E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KBSV00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E9C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სტენტის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ჩადგმა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შარდსაწვეთში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2585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71E8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677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7A4D6E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DDB8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FB02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23A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DEE8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KBSH00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80FC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ნეფროსტომია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5BE5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6DE2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2990644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D64D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66A2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7016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0A5D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KASJ01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AAC4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42D3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2E8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968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74E5534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922E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176F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0E61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B8E3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KASJ00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062F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6624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A440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5B2A6F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278F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B947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0026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D75D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KBSH06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2B2E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ურეთეროურეთეროსტომა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AB67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A088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C06633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BB75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16.40.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74B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4A6A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D8D8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KBSV02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FF4C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სტენტის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ტრანსლუმინალური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ჩადგმა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შარდსაწვეთში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1C6C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7BF2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3FA1542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1A12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16.41.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455F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75E2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8A74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KCSH00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A6AA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F929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ADC2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6B67650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0E69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16.42.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E217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BAF6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შარდსადენის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A249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KDSH00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E90F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შარდსადენის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1306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F406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1439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C7D7109" w14:textId="77777777">
              <w:trPr>
                <w:trHeight w:val="61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E5B4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16.43.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4E54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FD79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შარდსადენის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31FB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KCSJ00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8572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ცისტოსტომა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8D71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ტროაკარული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ეპიცისტოსტომია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39B2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7C5342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661D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16.44.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835F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S38.0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FC0B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სასქესო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გაჭყლეტა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514E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3465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2EDD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EA83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0E2740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6F83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15C2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ინტრაკრანიალური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107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26DC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657DA6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ACA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8197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AEC9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შერყევა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7CA7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1F96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CD20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კტ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კვლევის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საფუძველზე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2B7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5A68499" w14:textId="77777777">
              <w:trPr>
                <w:trHeight w:val="69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63C2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1FB0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BD08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შეშუპება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F8D2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B62C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დეკომპრესიული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კრანიოტომია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C8CC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4900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2860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2BCFB20" w14:textId="77777777">
              <w:trPr>
                <w:trHeight w:val="82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39D2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5E87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952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58A4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A6EF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დეკომპრესიული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კრანიოტომია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47D8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4DC6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97C0F2A" w14:textId="77777777">
              <w:trPr>
                <w:trHeight w:val="57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FA9F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D3C5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53F1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ეპიდურული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53E4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5FCB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ეპიდურალური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ჰემატომის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ევაკუაცია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2194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5972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517FC00" w14:textId="77777777">
              <w:trPr>
                <w:trHeight w:val="70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E9A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59C4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D8AA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სუბდურული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FEC2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AASD05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7B75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სუბდურალური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ჰემატომის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ევაკუაცია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677D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3937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5E41C05" w14:textId="77777777">
              <w:trPr>
                <w:trHeight w:val="87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2B3D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EA00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1288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სუბარაქნოიდული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0344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906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დეკომპრესიული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კრანიოტომია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590B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1237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2508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E8DFB5A" w14:textId="77777777">
              <w:trPr>
                <w:trHeight w:val="87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3CF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17.7.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FCBF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S06.3</w:t>
                  </w:r>
                  <w:r>
                    <w:t xml:space="preserve"> </w:t>
                  </w:r>
                </w:p>
                <w:p w14:paraId="2847E4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02D1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  <w:p w14:paraId="2C2945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სუბრაქნოიდული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563F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D869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4558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დაჟეჟილობა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60ED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05EE8A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F077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1D83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37F3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გახანგრძლივებული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7A58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AE7A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დეკომპრესიული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კრანიოტომია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96F2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E215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0B4FA0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0F0C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6EDE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56C7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დაზიანებანი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23AD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D0D6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განადგურება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B5DB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AF1B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3300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B920BC4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E8DC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11A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T06.0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0586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კრანიალური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ტრავმასთან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0448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AASD99</w:t>
                  </w:r>
                  <w:r>
                    <w:t xml:space="preserve"> </w:t>
                  </w:r>
                </w:p>
                <w:p w14:paraId="295CD0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ABSW99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C22A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</w:p>
                <w:p w14:paraId="7BD7D5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ფესვებზე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1597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6DC7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6A4EF55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DA48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28B2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თავის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5C54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1019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2286FA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7E763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8A93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597A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D5E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QASB00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FE24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კისერზე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CC99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3235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BDB6E3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5069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E797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9B1F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ქალასარქველის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03E2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AASK60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22EC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რეკონსტრუქციით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CF88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B885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2277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7AB2EF0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008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FB8B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2D50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ქალასარქველის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6A42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AASK75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95E0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C132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C5F7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114461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47B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63DD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3FF7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ფუძის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1366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AASK10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4B02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მაგარი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მთლიანობის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B0DC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0A66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A775212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D29E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0918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FAEF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ყვრიმალისა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C3F7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EESC30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F6A0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ყვრიმალზედაყბის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ჩასწორება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6AD6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B100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693FFB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9441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A09C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B394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ყვრიმალისა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92A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EESC35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CB8C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ყვრიმალზედაყბის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ჩასწორება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ოსთეოსინთეზი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E68E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E6B3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95DEA3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C63D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44EE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7B0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C2DF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EDSC39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FE6F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რეპოზიცია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0C82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EB9F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818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B33CF0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F008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8482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9FB4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D8F2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EDSC40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E436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რეპოზიცია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ოსტეოსინთეზი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1B80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0D6D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B9C820E" w14:textId="77777777">
              <w:trPr>
                <w:trHeight w:val="178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9AC8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18.9.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FBE8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S02.7 / S02.8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D4D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B4D6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AASD99</w:t>
                  </w:r>
                  <w:r>
                    <w:t xml:space="preserve"> </w:t>
                  </w:r>
                </w:p>
                <w:p w14:paraId="5D1566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EES</w:t>
                  </w:r>
                  <w:r>
                    <w:t xml:space="preserve"> </w:t>
                  </w:r>
                </w:p>
                <w:p w14:paraId="18FC91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EFS</w:t>
                  </w:r>
                  <w:r>
                    <w:t xml:space="preserve"> </w:t>
                  </w:r>
                </w:p>
                <w:p w14:paraId="2C742E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EDS</w:t>
                  </w:r>
                  <w:r>
                    <w:t xml:space="preserve"> </w:t>
                  </w:r>
                </w:p>
                <w:p w14:paraId="0017FB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EGS</w:t>
                  </w:r>
                  <w:r>
                    <w:t xml:space="preserve"> </w:t>
                  </w:r>
                </w:p>
                <w:p w14:paraId="33238E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EKS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27A3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  <w:p w14:paraId="69A63E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29AA31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შერეული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0143BB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1E6B47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საფეთქელ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14945D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ყვრიმალის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E562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FAC6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3090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E93A91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364B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0C5C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3DEA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გაჭყლეტა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F41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715C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E4F3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54D5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F69B4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CA0AD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0F47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თვალისა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თავლბუდის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348E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3A2D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8827C3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B039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8C79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S05.2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17A3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ნაფლეთი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ქსოვილის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გამოვარდნით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დაკარგვით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ECDA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CGSF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83CB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რქოვანაზე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სკლერაზე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პერფორაციული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დროს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177A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C967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550F74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E524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AE66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9696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ნაფლეთი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ქსოვილის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გამოვარდნის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დაკარგვის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1864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CGSF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DEC3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რქოვანაზე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სკლერაზე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პერფორაციული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დროს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F3F3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C478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ED5F5B1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2B8B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8DE1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S05.4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1A45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თვალბუდის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გამჭოლი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E3C6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CDSW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4780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კაკალზე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12E3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B8BA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9E3D84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3F63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D1D0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S05.5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564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კაკლის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გამჭოლი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F57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CDSB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E07E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ინტრაოკულარული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6CE7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FE89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16C29F0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ED03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BD20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S05.6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A104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კაკლის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გამჭოლი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გამჭოლი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რომელიც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სხვაგვარად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დაზუსტებული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2A6E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CDSW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DDB5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კაკალზე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63F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35C2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0959A9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91C2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EC86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S05.7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E15E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კაკლის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მოწყვეტა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F9D4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CDSW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5697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კაკალზე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FF4E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7899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32FF66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5946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F8A2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7092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B3C8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475767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0D94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0BC6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DBFF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საძილე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DEA9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1012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საერთო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საძილე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B039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8D15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3300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259E64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4FA0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20.2.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D601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071D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საძილე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037A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PASN21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76F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შიგნითა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საძილე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C6FA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796D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3300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55BF2F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E478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FB3B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170A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04F5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PASN40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4AB9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A8AA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B492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3350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509D26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8524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C6FD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0ADF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საუღლე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2C1B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PHSB99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35F7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68B4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E624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0DFEC3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DA0F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96C5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3588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შიგნითა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საუღლე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B6BC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699E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E399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900A1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FCF4B00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7709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A8BA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19CD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შიგნითა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საუღლე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E603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PHSB99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165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1867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3895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1A1BB83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7CF8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5AB9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S15.7 / S15.8 / S15.9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86EB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0CF8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AA56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CD36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9E36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FE47D18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37D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0B2F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S15.7 / S15.8 / S15.9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88F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4D32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475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3C21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D7D3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2788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2D06B9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9FC8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DF8F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ADC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45FA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983F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B91D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9CC2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3707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FF03BC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BC66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B55D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C61F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A07E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PASH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266D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რკალისარტერიებისა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შუნტირება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30B80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0F9C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56322D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319C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5F12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6444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უსახელო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A727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AABA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B8C4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538D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130681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3C8E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2799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37FF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უსახელო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6193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7744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9B0C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3339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3135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F73E11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1711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FF9E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8294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92FD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17A5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42A3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797B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953DD6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902B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EEBF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292D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უსახელო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B0BC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D46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06DA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EF8F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C04A956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62A5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6185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47E9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DF89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PHSN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BA0E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DA7F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5535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3040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53D9FD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E129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F665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8E1B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D411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A780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08C2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CBA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3550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14814E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2932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8052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DA3C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სისხლმილების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3DEC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A7C6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86F0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ვენა</w:t>
                  </w:r>
                  <w:r>
                    <w:rPr>
                      <w:sz w:val="18"/>
                      <w:szCs w:val="18"/>
                    </w:rPr>
                    <w:t xml:space="preserve"> 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ძუძუს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D764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E11F75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574B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E5DB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111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სისხლმილების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B7A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372F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29F4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9E25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03B2320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4BB6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B1A93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B5D1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2424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  <w:p w14:paraId="3297EE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AF2F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/</w:t>
                  </w:r>
                  <w:r>
                    <w:t xml:space="preserve"> </w:t>
                  </w:r>
                </w:p>
                <w:p w14:paraId="20CA26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ინფრარენული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პერკუტანული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2AC1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რამდენიმე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4146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4675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8B592E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BF4F0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488A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E4F6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DFED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PDSH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AC15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ინფრარენალური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შუნტირება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CD2A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F464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5FDCE55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D2A5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2229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A5F0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09F9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PHSN30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BF6B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8F00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0E84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41FB746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E176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92EF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F3C4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D1C6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PHSB30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ABFC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157D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8BFA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7352676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C6C7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D6E5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38C8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ფაშვის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ჯორჯლის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6231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0410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07BF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ჯორჯლის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>)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4D940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8ED1D42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116D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3A8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BDEF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ფაშვის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ჯორჯლის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201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5A76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8C4B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3CFE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B64591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869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4FF5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7E9E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A614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6661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B6A7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4EDC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3178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178249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BBB3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F0B2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056A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CBF8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192D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სპლენექტომია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EA07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271C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BC480D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211B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30F7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A4EF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77AF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PHSC31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85E6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F0EB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9A76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24CB3C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9031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B550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CBF3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5343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PCSN40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5CDF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FCA4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4230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3360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6A73046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9A12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D0AB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5E99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44D6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E58A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EFB1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6FF2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28183F0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F3D8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20.30.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B456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719A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4335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PASB</w:t>
                  </w:r>
                  <w:r>
                    <w:t xml:space="preserve"> </w:t>
                  </w:r>
                </w:p>
                <w:p w14:paraId="626333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C2A6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ვისცერალური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8AB0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ჰიპოგასტრიული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საშვილოსნოს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ვენა</w:t>
                  </w:r>
                  <w:r>
                    <w:t xml:space="preserve"> </w:t>
                  </w:r>
                </w:p>
                <w:p w14:paraId="73A51F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რამდენიმე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C361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E600608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AF46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2C00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13C3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3E88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  <w:p w14:paraId="5A1A4D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0F3C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/</w:t>
                  </w:r>
                  <w:r>
                    <w:t xml:space="preserve"> </w:t>
                  </w:r>
                </w:p>
                <w:p w14:paraId="699A21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ინფრარენალური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პერკუტანული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11D0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რამდენიმე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837D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76694FC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D412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E547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02A2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0DED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5B8D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ვისცერალური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4991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3A2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80DEB37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6E52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507F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25B8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3391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5506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ვისცერალური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DD80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A0DB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DF890C9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056C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30B9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3748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დაზუსტებული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D942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E9C1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ვისცერალური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AEAD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4D2E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CC1577E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D731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20.35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869A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E078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დაზუსტებული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6E87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5D75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ვისცერალური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7962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BAB5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4B44075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4662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3BC2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9BB1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სარტყლისა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FE7E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PBSN</w:t>
                  </w:r>
                  <w:r>
                    <w:t xml:space="preserve"> </w:t>
                  </w:r>
                </w:p>
                <w:p w14:paraId="6B4B6C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992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t xml:space="preserve"> </w:t>
                  </w:r>
                </w:p>
                <w:p w14:paraId="03D6E8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B415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9CA0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2710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C4302D1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196B0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2C7B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S75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7AB8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სახსრისა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0AF1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PESN</w:t>
                  </w:r>
                  <w:r>
                    <w:t xml:space="preserve"> </w:t>
                  </w:r>
                </w:p>
                <w:p w14:paraId="52E9421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9969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t xml:space="preserve"> </w:t>
                  </w:r>
                </w:p>
                <w:p w14:paraId="6D6DC10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93FC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53E9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3135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C5290F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CFE9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20.38.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329B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94AE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0041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PFSB</w:t>
                  </w:r>
                  <w:r>
                    <w:t xml:space="preserve"> </w:t>
                  </w:r>
                </w:p>
                <w:p w14:paraId="0BE772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2D60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t xml:space="preserve"> </w:t>
                  </w:r>
                </w:p>
                <w:p w14:paraId="6CEB13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4F35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BE9E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C962EDE" w14:textId="77777777">
              <w:trPr>
                <w:trHeight w:val="34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C512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6FCB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30C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A244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PFSN</w:t>
                  </w:r>
                  <w:r>
                    <w:t xml:space="preserve"> </w:t>
                  </w:r>
                </w:p>
                <w:p w14:paraId="082A82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DA2B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t xml:space="preserve"> </w:t>
                  </w:r>
                </w:p>
                <w:p w14:paraId="09B9EA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6DB4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B4C2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D8D5DC5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90E5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21.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BB53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ხერხემლის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კიდურების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ტრავმები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ღია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ჭრილობები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მოტეხილობები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ამოვარდნილობები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,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ტრავმული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91BD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1C87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8588B3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5346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CB3B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S11.7 / S11.9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AE0A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CB41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QASB00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9A54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კისერზე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BA0A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3A65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B6BB267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E218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D0A8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S12 / S14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D578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7E86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NASG70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F114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ფირფიტებსშიდა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რედრესაცია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სტაბილიზაცია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B019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C108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3570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AA45AD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A7FD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BE6A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0A2E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A268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NASG90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873D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რედრესაცია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სტაბილიზაცია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538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855F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4840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F3ACB68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3CD6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0C05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4651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BDDD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NASG46</w:t>
                  </w:r>
                  <w:r>
                    <w:t xml:space="preserve"> </w:t>
                  </w:r>
                </w:p>
                <w:p w14:paraId="15F1D1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NASG47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0928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რედრესაცია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სტაბილიზაცია</w:t>
                  </w:r>
                  <w:r>
                    <w:rPr>
                      <w:sz w:val="18"/>
                      <w:szCs w:val="18"/>
                    </w:rPr>
                    <w:t xml:space="preserve">, 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მალაზე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მეტი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  <w:p w14:paraId="6F52E2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რედრესაცია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სტაბილიზაცია</w:t>
                  </w:r>
                  <w:r>
                    <w:rPr>
                      <w:sz w:val="18"/>
                      <w:szCs w:val="18"/>
                    </w:rPr>
                    <w:t xml:space="preserve">, 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მალა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BBB5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33E7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0F3F662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9A09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21.5.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751B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S32.3 – S32.5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9C08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ტაბუხის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ბოქვენის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FF39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NESJ09</w:t>
                  </w:r>
                  <w:r>
                    <w:t xml:space="preserve"> </w:t>
                  </w:r>
                </w:p>
                <w:p w14:paraId="623B4D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NESJ49</w:t>
                  </w:r>
                  <w:r>
                    <w:t xml:space="preserve"> </w:t>
                  </w:r>
                </w:p>
                <w:p w14:paraId="1825B6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NESJ69</w:t>
                  </w:r>
                  <w:r>
                    <w:t xml:space="preserve"> </w:t>
                  </w:r>
                </w:p>
                <w:p w14:paraId="79C8C9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NESJ79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F992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დახურული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ჩასწორება</w:t>
                  </w:r>
                  <w:r>
                    <w:t xml:space="preserve"> </w:t>
                  </w:r>
                </w:p>
                <w:p w14:paraId="4F7BDC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ჩხირის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ღეროს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სერკლაჟის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ლურსმნის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  <w:p w14:paraId="5DD526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ფირფიტის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ჭანჭიკების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  <w:p w14:paraId="55305E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მხოლოდ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ჭანჭიკების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B35B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BFF3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17D8E5B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3FF2D5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21.6.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539810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S32.7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FD90FA" w14:textId="77777777" w:rsidR="00DB4A99" w:rsidRDefault="00724284">
                  <w:pPr>
                    <w:divId w:val="2077588953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გავა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წელის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AFA7A0" w14:textId="77777777" w:rsidR="00DB4A99" w:rsidRDefault="00724284">
                  <w:pPr>
                    <w:divId w:val="60766365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NASJ99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  <w:p w14:paraId="62BE990A" w14:textId="77777777" w:rsidR="00DB4A99" w:rsidRDefault="00724284">
                  <w:pPr>
                    <w:divId w:val="14995303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NESJ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1EE79" w14:textId="77777777" w:rsidR="00DB4A99" w:rsidRDefault="00724284">
                  <w:pPr>
                    <w:divId w:val="642154185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  <w:p w14:paraId="762669A0" w14:textId="77777777" w:rsidR="00DB4A99" w:rsidRDefault="00724284">
                  <w:pPr>
                    <w:divId w:val="418868683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ქირურგია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AF1EE1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406C09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3500</w:t>
                  </w:r>
                  <w:r>
                    <w:rPr>
                      <w:rFonts w:eastAsia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7BB96B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CB00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EEF2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S41.1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D0EB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EF19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NBSL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AF5D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კუნთებზე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მყესებზე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B2A2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0C9B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5AA46A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9247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D16C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4AEB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104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NBSJ22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548D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გარეგანი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CB7D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8A96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EE83851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64A8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A581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B61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A5B3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NBSJ42 / NBSJ52 / NBSJ62 / NBSJ72 / NBSJ82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D919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C278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957C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D3206E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C56F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5E75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S42.1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D500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7E57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NBSJ23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F368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გარეგანი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EB31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CB95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AE6506B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4035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55DC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S42.1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061A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2A8D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NBSJ43 / NBSJ53 / NBSJ63 / NBSJ73 / NBSJ83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8AF4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D4AD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2300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2125C01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A803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89A5A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S42.2 – S42.4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A587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ბოლოს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დიაფიზი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ბოლოს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5ABF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NBSJ21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65AF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გარეგანი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11DA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FAA8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1476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612696" w14:textId="77777777">
              <w:trPr>
                <w:trHeight w:val="153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6058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3B5A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S42.2 – S42.4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FAC4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ბოლოს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დიაფიზი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ბოლოს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3ED4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NBSJ41 / NBSJ51 / NBSJ61 / NBSJ71 / NBSJ81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5BAC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F8A0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2D71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1735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B8AE8C4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1233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4E2A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D1FB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სარტყლისა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AD0D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F330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არეში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მონათესავე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9C03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3655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FD84475" w14:textId="77777777">
              <w:trPr>
                <w:trHeight w:val="178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0A3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6079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S52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10AD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CDC64B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sz w:val="20"/>
                      <w:szCs w:val="20"/>
                    </w:rPr>
                    <w:t>NCSJ40 – NCSJ87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3CEA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იდაყვის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წინამხრის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შიდა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ფიქსაცია</w:t>
                  </w:r>
                  <w:r>
                    <w:rPr>
                      <w:sz w:val="20"/>
                      <w:szCs w:val="20"/>
                    </w:rPr>
                    <w:t>:</w:t>
                  </w:r>
                  <w:r>
                    <w:t xml:space="preserve"> </w:t>
                  </w:r>
                </w:p>
                <w:p w14:paraId="5B07FC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იდაყვის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პროქსიმალური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იდაყვის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დიაფიზი</w:t>
                  </w:r>
                  <w:r>
                    <w:rPr>
                      <w:sz w:val="20"/>
                      <w:szCs w:val="20"/>
                    </w:rPr>
                    <w:t xml:space="preserve"> 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იდაყვის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დისტალური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სხივის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პროქსიმალური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სხივის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დიაფიზი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სხივის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დისტალური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იდაყვისა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სხივის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დიაფიზი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t xml:space="preserve"> </w:t>
                  </w:r>
                </w:p>
                <w:p w14:paraId="5C5DB087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იდაყვისა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სხივის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დისტალური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ნაწილები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ლოკალიზაცია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4A06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DB01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04F7AC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C737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786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S58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E1C3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164E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DB1D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არეში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მონათესავე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14A0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5DBE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F0B3F3C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2681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21.17.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3F4D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S62.1/ S62.8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8AE0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C0A5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NDSJ02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9A64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გარეგანი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1F16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B468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875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901A59" w14:textId="77777777">
              <w:trPr>
                <w:trHeight w:val="8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85AF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B223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S62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1309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6C7B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NDSJ10 /</w:t>
                  </w:r>
                  <w:r>
                    <w:t xml:space="preserve"> </w:t>
                  </w:r>
                </w:p>
                <w:p w14:paraId="0EBE6E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NDSJ20 /</w:t>
                  </w:r>
                  <w:r>
                    <w:t xml:space="preserve"> </w:t>
                  </w:r>
                </w:p>
                <w:p w14:paraId="3AB149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NDSJ12 /</w:t>
                  </w:r>
                  <w:r>
                    <w:t xml:space="preserve"> </w:t>
                  </w:r>
                </w:p>
                <w:p w14:paraId="3E601B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NDSJ22 /</w:t>
                  </w:r>
                  <w:r>
                    <w:t xml:space="preserve"> </w:t>
                  </w:r>
                </w:p>
                <w:p w14:paraId="08102B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NDSJ14 /</w:t>
                  </w:r>
                  <w:r>
                    <w:t xml:space="preserve"> </w:t>
                  </w:r>
                </w:p>
                <w:p w14:paraId="6F4E9E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NDSJ24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21A0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ფირფიტის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ჭანჭიკების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პირველადი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 xml:space="preserve"> /</w:t>
                  </w:r>
                  <w:r>
                    <w:t xml:space="preserve"> </w:t>
                  </w:r>
                </w:p>
                <w:p w14:paraId="4324CD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</w:t>
                  </w:r>
                  <w:r>
                    <w:rPr>
                      <w:sz w:val="18"/>
                      <w:szCs w:val="18"/>
                    </w:rPr>
                    <w:t xml:space="preserve"> I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ფალანგის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ფირფიტის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ჭანჭიკების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 xml:space="preserve"> /</w:t>
                  </w:r>
                  <w:r>
                    <w:t xml:space="preserve"> </w:t>
                  </w:r>
                </w:p>
                <w:p w14:paraId="75F7D5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</w:t>
                  </w:r>
                  <w:r>
                    <w:rPr>
                      <w:sz w:val="18"/>
                      <w:szCs w:val="18"/>
                    </w:rPr>
                    <w:t xml:space="preserve"> I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ფალანგის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პირველადი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 xml:space="preserve"> /</w:t>
                  </w:r>
                  <w:r>
                    <w:t xml:space="preserve"> </w:t>
                  </w:r>
                </w:p>
                <w:p w14:paraId="3FC9CA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ფალანგის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ფირფიტის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ჭანჭიკების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 xml:space="preserve"> /</w:t>
                  </w:r>
                  <w:r>
                    <w:t xml:space="preserve"> </w:t>
                  </w:r>
                </w:p>
                <w:p w14:paraId="3B68EB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ფალანგის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პირველადი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232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2DF1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356FCC3" w14:textId="77777777">
              <w:trPr>
                <w:trHeight w:val="9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4FCB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45BC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S68.3</w:t>
                  </w:r>
                  <w:r>
                    <w:t xml:space="preserve"> </w:t>
                  </w:r>
                </w:p>
                <w:p w14:paraId="464D64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S68.4</w:t>
                  </w:r>
                  <w:r>
                    <w:t xml:space="preserve"> </w:t>
                  </w:r>
                </w:p>
                <w:p w14:paraId="221DC0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S68.8</w:t>
                  </w:r>
                  <w:r>
                    <w:t xml:space="preserve"> </w:t>
                  </w:r>
                </w:p>
                <w:p w14:paraId="6A75CB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S68.9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0309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</w:t>
                  </w:r>
                  <w:r>
                    <w:rPr>
                      <w:sz w:val="18"/>
                      <w:szCs w:val="18"/>
                    </w:rPr>
                    <w:t>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ებ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ის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ნაწილებთან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87B7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NBSQ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8506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არეში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მონათესავე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59DB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3409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25759C0" w14:textId="77777777">
              <w:trPr>
                <w:trHeight w:val="25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B9A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D252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S72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A56F9E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ბარძაყის</w:t>
                  </w:r>
                  <w:r>
                    <w:rPr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B7B9A4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sz w:val="20"/>
                      <w:szCs w:val="20"/>
                    </w:rPr>
                    <w:t>NFSJ40 - NFSJ84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59C016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ბარძაყის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შიდა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ფიქსაცია</w:t>
                  </w: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B01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E1BE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2310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148AE27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1AD5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7A4C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S73.0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CEFF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ამოვარდნილობა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3CA6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NESH09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C3A5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ამოვარდნილობის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ჩასწორება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AAF9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36AA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938A34F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4DD6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26E4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S78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23FC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სახსრისა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F93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NFSQ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283C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A61C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91A3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F58E936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DDE5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B7EE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42A5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კვირისთავის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CBCB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NGSJ40 /</w:t>
                  </w:r>
                  <w:r>
                    <w:t xml:space="preserve"> </w:t>
                  </w:r>
                </w:p>
                <w:p w14:paraId="16522D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NGSJ50/</w:t>
                  </w:r>
                  <w:r>
                    <w:t xml:space="preserve"> </w:t>
                  </w:r>
                </w:p>
                <w:p w14:paraId="69B7C0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NGSJ60/</w:t>
                  </w:r>
                  <w:r>
                    <w:t xml:space="preserve"> </w:t>
                  </w:r>
                </w:p>
                <w:p w14:paraId="495810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NGSJ70/</w:t>
                  </w:r>
                  <w:r>
                    <w:t xml:space="preserve"> </w:t>
                  </w:r>
                </w:p>
                <w:p w14:paraId="5281AF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NGSJ80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2CF2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კვირისტავი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6AB5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D131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7C05580" w14:textId="77777777">
              <w:trPr>
                <w:trHeight w:val="25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F790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6542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S82.1 / S82.2 / S82.3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C4BA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პროქსიმალური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ბოლოს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დიაფიზური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დისტალური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3F93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NGSJ41/</w:t>
                  </w:r>
                  <w:r>
                    <w:t xml:space="preserve"> </w:t>
                  </w:r>
                </w:p>
                <w:p w14:paraId="12F963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NGSJ42 /</w:t>
                  </w:r>
                  <w:r>
                    <w:t xml:space="preserve"> </w:t>
                  </w:r>
                </w:p>
                <w:p w14:paraId="046E7A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NGSJ51/</w:t>
                  </w:r>
                  <w:r>
                    <w:t xml:space="preserve"> </w:t>
                  </w:r>
                </w:p>
                <w:p w14:paraId="1D4E7C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NGSJ52/</w:t>
                  </w:r>
                  <w:r>
                    <w:t xml:space="preserve"> </w:t>
                  </w:r>
                </w:p>
                <w:p w14:paraId="67188F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NGSJ61/</w:t>
                  </w:r>
                  <w:r>
                    <w:t xml:space="preserve"> </w:t>
                  </w:r>
                </w:p>
                <w:p w14:paraId="34419A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NGSJ62/</w:t>
                  </w:r>
                  <w:r>
                    <w:t xml:space="preserve"> </w:t>
                  </w:r>
                </w:p>
                <w:p w14:paraId="53DBF8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NGSJ71 /</w:t>
                  </w:r>
                  <w:r>
                    <w:t xml:space="preserve"> </w:t>
                  </w:r>
                </w:p>
                <w:p w14:paraId="38D334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NGSJ72/</w:t>
                  </w:r>
                  <w:r>
                    <w:t xml:space="preserve"> </w:t>
                  </w:r>
                </w:p>
                <w:p w14:paraId="198AD3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NGSJ81/</w:t>
                  </w:r>
                  <w:r>
                    <w:t xml:space="preserve"> </w:t>
                  </w:r>
                </w:p>
                <w:p w14:paraId="7DF116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NGSJ82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F4FE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DCFD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05B36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00DC3C9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9CFC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933F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S82.1 / S82.2 / S82.3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E64B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პროქსიმალური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ბოლოს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დიაფიზური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დისტალური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DB46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NGSJ22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2905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გარეგანი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დიაფიზი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C709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C469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6B2EFC0" w14:textId="77777777">
              <w:trPr>
                <w:trHeight w:val="25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C9E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21.26.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ED32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S82.5 / S82.6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B0EF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მედიალური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ლატერალური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D454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NHSJ40 /</w:t>
                  </w:r>
                  <w:r>
                    <w:t xml:space="preserve"> </w:t>
                  </w:r>
                </w:p>
                <w:p w14:paraId="07B429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NHSJ41 /</w:t>
                  </w:r>
                  <w:r>
                    <w:t xml:space="preserve"> </w:t>
                  </w:r>
                </w:p>
                <w:p w14:paraId="25AAFC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NHSJ50 /</w:t>
                  </w:r>
                  <w:r>
                    <w:t xml:space="preserve"> </w:t>
                  </w:r>
                </w:p>
                <w:p w14:paraId="2BB545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NHSJ51/</w:t>
                  </w:r>
                  <w:r>
                    <w:t xml:space="preserve"> </w:t>
                  </w:r>
                </w:p>
                <w:p w14:paraId="643F89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NHSJ60/</w:t>
                  </w:r>
                  <w:r>
                    <w:t xml:space="preserve"> </w:t>
                  </w:r>
                </w:p>
                <w:p w14:paraId="7484B9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NHSJ61/</w:t>
                  </w:r>
                  <w:r>
                    <w:t xml:space="preserve"> </w:t>
                  </w:r>
                </w:p>
                <w:p w14:paraId="22DF90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NHSJ70/</w:t>
                  </w:r>
                  <w:r>
                    <w:t xml:space="preserve"> </w:t>
                  </w:r>
                </w:p>
                <w:p w14:paraId="75C3C2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NHSJ71/</w:t>
                  </w:r>
                  <w:r>
                    <w:t xml:space="preserve"> </w:t>
                  </w:r>
                </w:p>
                <w:p w14:paraId="7214E5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NHSJ80/</w:t>
                  </w:r>
                  <w:r>
                    <w:t xml:space="preserve"> </w:t>
                  </w:r>
                </w:p>
                <w:p w14:paraId="26AC8E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DA86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მედიალური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ლატერალური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573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0047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8FF34FD" w14:textId="77777777">
              <w:trPr>
                <w:trHeight w:val="250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A488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1FB6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S82.8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9F70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9B2C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NHSJ42 /</w:t>
                  </w:r>
                  <w:r>
                    <w:t xml:space="preserve"> </w:t>
                  </w:r>
                </w:p>
                <w:p w14:paraId="3A09A2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NHSJ43 /</w:t>
                  </w:r>
                  <w:r>
                    <w:t xml:space="preserve"> </w:t>
                  </w:r>
                </w:p>
                <w:p w14:paraId="1EA04B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NHSJ52 /</w:t>
                  </w:r>
                  <w:r>
                    <w:t xml:space="preserve"> </w:t>
                  </w:r>
                </w:p>
                <w:p w14:paraId="0670F6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NHSJ53/</w:t>
                  </w:r>
                  <w:r>
                    <w:t xml:space="preserve"> </w:t>
                  </w:r>
                </w:p>
                <w:p w14:paraId="36B087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NHSJ62/</w:t>
                  </w:r>
                  <w:r>
                    <w:t xml:space="preserve"> </w:t>
                  </w:r>
                </w:p>
                <w:p w14:paraId="2D5B41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NHSJ63/</w:t>
                  </w:r>
                  <w:r>
                    <w:t xml:space="preserve"> </w:t>
                  </w:r>
                </w:p>
                <w:p w14:paraId="20F634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NHSJ72/</w:t>
                  </w:r>
                  <w:r>
                    <w:t xml:space="preserve"> </w:t>
                  </w:r>
                </w:p>
                <w:p w14:paraId="2048CC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NHSJ73/</w:t>
                  </w:r>
                  <w:r>
                    <w:t xml:space="preserve"> </w:t>
                  </w:r>
                </w:p>
                <w:p w14:paraId="23D9EE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NHSJ82/</w:t>
                  </w:r>
                  <w:r>
                    <w:t xml:space="preserve"> </w:t>
                  </w:r>
                </w:p>
                <w:p w14:paraId="7A958C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41AB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ორივე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ორივე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4EB6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CE72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0D3086F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A0A5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F726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8A30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მხოლოდ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მცირე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60D7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NGSJ43 /</w:t>
                  </w:r>
                  <w:r>
                    <w:t xml:space="preserve"> </w:t>
                  </w:r>
                </w:p>
                <w:p w14:paraId="243AAA3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NGSJ53 /</w:t>
                  </w:r>
                  <w:r>
                    <w:t xml:space="preserve"> </w:t>
                  </w:r>
                </w:p>
                <w:p w14:paraId="79A015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NGSJ63 /</w:t>
                  </w:r>
                  <w:r>
                    <w:t xml:space="preserve"> </w:t>
                  </w:r>
                </w:p>
                <w:p w14:paraId="0D7171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NGSJ73 /</w:t>
                  </w:r>
                  <w:r>
                    <w:t xml:space="preserve"> </w:t>
                  </w:r>
                </w:p>
                <w:p w14:paraId="54138A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NGSJ83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C5BA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მცირე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7DA7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94C1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CB5E1B4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F750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DC32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913E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133B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DE67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3C51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DC7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60C0692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A08A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DB63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9205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ქუსლის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E123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NHSJ25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2BF8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ქუსლის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DF1E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9DC1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F0E4894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650A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4038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BB7F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ქუსლის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242D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NHSJ45 /</w:t>
                  </w:r>
                  <w:r>
                    <w:t xml:space="preserve"> </w:t>
                  </w:r>
                </w:p>
                <w:p w14:paraId="55F646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NHSJ55 /</w:t>
                  </w:r>
                  <w:r>
                    <w:t xml:space="preserve"> </w:t>
                  </w:r>
                </w:p>
                <w:p w14:paraId="63F23F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NHSJ65 /</w:t>
                  </w:r>
                  <w:r>
                    <w:t xml:space="preserve"> </w:t>
                  </w:r>
                </w:p>
                <w:p w14:paraId="5F7EA0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NHSJ75 /</w:t>
                  </w:r>
                  <w:r>
                    <w:t xml:space="preserve"> </w:t>
                  </w:r>
                </w:p>
                <w:p w14:paraId="17DE74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NHSJ85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1914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ქუსლის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2944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3F00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08E7FFB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0357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5379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60F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68F2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NHSJ24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339D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2F68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D4B7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1397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A31DDB8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D0AB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5DCB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73B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BFE7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NHSJ44 /</w:t>
                  </w:r>
                  <w:r>
                    <w:t xml:space="preserve"> </w:t>
                  </w:r>
                </w:p>
                <w:p w14:paraId="6E2F01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NHSJ54 /</w:t>
                  </w:r>
                  <w:r>
                    <w:t xml:space="preserve"> </w:t>
                  </w:r>
                </w:p>
                <w:p w14:paraId="1C5DFF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NHSJ64 /</w:t>
                  </w:r>
                  <w:r>
                    <w:t xml:space="preserve"> </w:t>
                  </w:r>
                </w:p>
                <w:p w14:paraId="5D25DA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NHSJ74 /</w:t>
                  </w:r>
                  <w:r>
                    <w:t xml:space="preserve"> </w:t>
                  </w:r>
                </w:p>
                <w:p w14:paraId="103F0DA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NHSJ84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FA6C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068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2F8C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8040A0F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1393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0667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C18A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>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ების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E9B2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NHSJ26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82E5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9FB5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146F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B0DE806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02AA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B54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0556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>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ების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DF96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NHSJ46 /</w:t>
                  </w:r>
                  <w:r>
                    <w:t xml:space="preserve"> </w:t>
                  </w:r>
                </w:p>
                <w:p w14:paraId="178B03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NHSJ56 /</w:t>
                  </w:r>
                  <w:r>
                    <w:t xml:space="preserve"> </w:t>
                  </w:r>
                </w:p>
                <w:p w14:paraId="4B0C5C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NHSJ66 /</w:t>
                  </w:r>
                  <w:r>
                    <w:t xml:space="preserve"> </w:t>
                  </w:r>
                </w:p>
                <w:p w14:paraId="344F0F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NHSJ76 /</w:t>
                  </w:r>
                  <w:r>
                    <w:t xml:space="preserve"> </w:t>
                  </w:r>
                </w:p>
                <w:p w14:paraId="580F0A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2339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F67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F16D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CB5F9E6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8B21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9F2C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893E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1F61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NHSJ27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F7DB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მეტატარზალური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B90C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1376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DC8D01B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40A7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67AE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A3F0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4EEC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NHSJ47 /</w:t>
                  </w:r>
                  <w:r>
                    <w:t xml:space="preserve"> </w:t>
                  </w:r>
                </w:p>
                <w:p w14:paraId="71D27C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NHSJ57 /</w:t>
                  </w:r>
                  <w:r>
                    <w:t xml:space="preserve"> </w:t>
                  </w:r>
                </w:p>
                <w:p w14:paraId="32FA65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NHSJ67 /</w:t>
                  </w:r>
                  <w:r>
                    <w:t xml:space="preserve"> </w:t>
                  </w:r>
                </w:p>
                <w:p w14:paraId="4B0E74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NHSJ77 /</w:t>
                  </w:r>
                  <w:r>
                    <w:t xml:space="preserve"> </w:t>
                  </w:r>
                </w:p>
                <w:p w14:paraId="04A4A1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NHSJ87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DAB6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მეტატარზალური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98FC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12580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3C6CCA7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E446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60E5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41D1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1726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NHSJ28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3E57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BB22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227A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CEF6E44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A5E0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A789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3FE9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F22E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NHSJ48 /</w:t>
                  </w:r>
                  <w:r>
                    <w:t xml:space="preserve"> </w:t>
                  </w:r>
                </w:p>
                <w:p w14:paraId="2BF6CD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NHSJ58 /</w:t>
                  </w:r>
                  <w:r>
                    <w:t xml:space="preserve"> </w:t>
                  </w:r>
                </w:p>
                <w:p w14:paraId="3638F8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NHSJ68 /</w:t>
                  </w:r>
                  <w:r>
                    <w:t xml:space="preserve"> </w:t>
                  </w:r>
                </w:p>
                <w:p w14:paraId="4297F7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NHSJ78 /</w:t>
                  </w:r>
                  <w:r>
                    <w:t xml:space="preserve"> </w:t>
                  </w:r>
                </w:p>
                <w:p w14:paraId="5AF924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FCA5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6986A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602E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20276EE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662F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28B5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S92.5 / S92.7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D577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764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NHSJ29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DD1D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BAD6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C725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989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8E67744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993E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F933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S92.5 / S92.7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4208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58ED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NHSJ49 /</w:t>
                  </w:r>
                  <w:r>
                    <w:t xml:space="preserve"> </w:t>
                  </w:r>
                </w:p>
                <w:p w14:paraId="51A6B9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NHSJ59 /</w:t>
                  </w:r>
                  <w:r>
                    <w:t xml:space="preserve"> </w:t>
                  </w:r>
                </w:p>
                <w:p w14:paraId="04250F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NHSJ69 /</w:t>
                  </w:r>
                  <w:r>
                    <w:t xml:space="preserve"> </w:t>
                  </w:r>
                </w:p>
                <w:p w14:paraId="1CC4E7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NHSJ79 /</w:t>
                  </w:r>
                  <w:r>
                    <w:t xml:space="preserve"> </w:t>
                  </w:r>
                </w:p>
                <w:p w14:paraId="48F6C5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08AF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0A8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CD0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77DBAFE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7A46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E496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5B7F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სახსრისა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2501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A994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დაკავშირებული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ოეპრაციები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B2C4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3684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D058EC0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7B46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5C52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T02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C3BA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რომლებიც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მოიცავს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რემდენიმე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მიდამოს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CDE0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NASJ99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1DD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3202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8A19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CAFC2E3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4239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95D8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T06.1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AF58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რომელიც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მოიცავს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მრავალრიცხოვან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ნაწილებს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E342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ABSW99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7549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ფესვებზე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8B75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3537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3660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7E9797F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D449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2772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T08-T09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68770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ტორსის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AA0E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NASG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F718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რედრესაცია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სტაბილიზაცია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312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59AA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4708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39905E6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E6AA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1B13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T09.3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D48E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6D653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ABSW99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D150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ფესვებზე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FC48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724A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3660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A13C48F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841C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4818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T05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DEDB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რომლებიც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მოიცავს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რამდენიმე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მიდამოს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9F5F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NBSQ29</w:t>
                  </w:r>
                  <w:r>
                    <w:t xml:space="preserve"> </w:t>
                  </w:r>
                </w:p>
                <w:p w14:paraId="382967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NGSQ</w:t>
                  </w:r>
                  <w:r>
                    <w:t xml:space="preserve"> </w:t>
                  </w:r>
                </w:p>
                <w:p w14:paraId="276F95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NHSQ29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D5C7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არეში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ეკზარტიკულაციის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შემდგომი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ტაკვის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რევიზია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შემოწმება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  <w:p w14:paraId="6A63E4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  <w:p w14:paraId="1544E9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ექზარტიკულირებული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ტაკვის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რევიზია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D182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7AD3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1925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7BFD5DF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687C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6D45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უცხო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სხეული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1188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277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66BFAE4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C93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1EE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C0E4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სასუნთქ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გზებში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0A25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GCSA10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5F42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ბრონქის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75FE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AA0A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789D43B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84AF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5573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2B41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სასუნთქ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გზებში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6EDB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GCSA12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DDB9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ბრონქოსკოპიული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16FE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94D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176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8E80EFA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9FC76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B1B0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DB88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სასუნთქ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გზებში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0990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GCSA12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07A8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ბრონქოსკოპიული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C8FF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03AB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2069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3BC5B54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9338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F702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1CC7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სასუნთქ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გზებში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1D88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DHSD40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163F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პენეტრირებული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ცხვირიდან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9C28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D3003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70B92BC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0890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99FA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2209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D4FE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DQSC00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3168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8D5C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AC6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2706C71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0928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72E5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E234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F7A4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DQSC!0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64C3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B965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7E40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C48697B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FCF5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22.7.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52EB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2C70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F659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DQSC!0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CB85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DFC6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DB61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2069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35C36C1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390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C343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FE46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ტრაქეაში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D8E2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GBSA10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7D73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ტრაქეოტომია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CC53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BD54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F01EE96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D78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F6D5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78AB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ტრაქეაში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49CA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GBSA12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FA0F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3C3B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D2FB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70ED824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2AB5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375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621B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ტრაქეაში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C7ED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GBSA12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FD9B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49BB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9E6E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2069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6D0409B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86B3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918D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F391F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ტრაქეაში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336B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GBSB06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BD49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ტრაქეოსტომია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C28C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8E8D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D43C1A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4B4E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1351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1910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A661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JCSA08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F10A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საყლაპავიდან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296D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4E74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AE1CFDD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12A3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16B7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8D28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5C01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JCSA08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AAC0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საყლაპავიდან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B69D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B5EA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1E8B2BB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F03F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CF78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4D9C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81DB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JDSA08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CA6D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პილორუსიდან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C5C6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6529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4B46DC1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1D89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32A2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A3A9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B0AB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JDSA08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BDED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პილორუსიდან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4320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461C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925DE79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E332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1315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1E8B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D69E0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JDSH08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78269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თორემტგოჯა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6D38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1802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B702661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D46A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14DF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D200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5E1F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JDSH08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FCD0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თორემტგოჯა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E1FC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9E64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5829C5C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7D15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BA4D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2949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F0C7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JFE003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1631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7DF2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CFF1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37CC6AF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B54E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9BDF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E8FF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960B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JFE003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3B7D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45E3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2E04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4E4F5AD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DEF6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22.20.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B3A3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8C02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4AF6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CD28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9225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BAE4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6794F03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B1EC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22.21.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D27C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0A7B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40D0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7C0D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2D061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4F97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79075CD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D8F7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22.22.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8ECE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8BCF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A583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JGE003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B393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3B18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1F94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4A2E6A6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03EC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22.23.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9A78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0C57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673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JGE003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3B28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91BA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A69B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8BEEE8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773A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23.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FB1D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კომბუსტოლოგია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A4BF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2A6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2A6E7C2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D1C8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1306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დასახელება</w:t>
                  </w:r>
                  <w:r>
                    <w:t xml:space="preserve">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FF45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დაზუსტება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1F6D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დასახელება</w:t>
                  </w:r>
                  <w:r>
                    <w:t xml:space="preserve"> </w:t>
                  </w:r>
                </w:p>
              </w:tc>
              <w:tc>
                <w:tcPr>
                  <w:tcW w:w="379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B7FD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9232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ტარიფი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ლარი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</w:tr>
            <w:tr w:rsidR="00DB4A99" w14:paraId="419CEED0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15BF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6E58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თერმული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ქიმიური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ელექტროკონტაქტური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დამწვრობა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მოყინვა</w:t>
                  </w:r>
                  <w:r>
                    <w:rPr>
                      <w:sz w:val="18"/>
                      <w:szCs w:val="18"/>
                    </w:rPr>
                    <w:t xml:space="preserve">) –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ხარისხის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ფართობის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ლოკალიზაციის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პაციენტის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ასაკის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მიხედვით</w:t>
                  </w:r>
                  <w:r>
                    <w:t xml:space="preserve">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48F0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კრიტიკული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მდგომარეობა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გადაუდებელი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46A8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კრიტიკული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მდგომარეობის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მართვა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შეხვევა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ნეკროზული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ქსოვილის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აუტოდერმოპლასტიკა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379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C35C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9F9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A4AAB36" w14:textId="77777777">
              <w:trPr>
                <w:trHeight w:val="40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8269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078F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თერმული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ქიმიური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ელექტროკონტაქტური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კრიტიკული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ინტენსიური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თერაპიის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საწოლ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დღე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1E8E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229EE7A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9718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23.2.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987C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თერმული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ქიმიური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ელექტროკონტაქტური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საწოლ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დღე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კონსერვატიული</w:t>
                  </w:r>
                  <w:r>
                    <w:t xml:space="preserve"> </w:t>
                  </w:r>
                </w:p>
                <w:p w14:paraId="7CDCEF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EBFB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80CF0A6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AEAA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23.3.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BF2F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უნარკოზოდ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99E5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8C00ECC" w14:textId="77777777">
              <w:trPr>
                <w:trHeight w:val="36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78B8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23.4.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551F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ნარკოზით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B35B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96E1C8E" w14:textId="77777777">
              <w:trPr>
                <w:trHeight w:val="4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0487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23.5.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D1AF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აუტოტრანსპლანტაცია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ტრანსპლანტაცია</w:t>
                  </w:r>
                  <w:r>
                    <w:rPr>
                      <w:sz w:val="18"/>
                      <w:szCs w:val="18"/>
                    </w:rPr>
                    <w:t xml:space="preserve"> (1-5%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ფართზე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3D01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ACCDB2A" w14:textId="77777777">
              <w:trPr>
                <w:trHeight w:val="4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4A43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23.6.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1930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აუტოტრანსპლანტაცია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ტრანსპლანტაცია</w:t>
                  </w:r>
                  <w:r>
                    <w:rPr>
                      <w:sz w:val="18"/>
                      <w:szCs w:val="18"/>
                    </w:rPr>
                    <w:t xml:space="preserve"> 1-5%-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ნარკოზით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72DE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A383B0A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0097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23.7.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C5A5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აუტოტრანსპლანტაცია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ტრანსპლანტაცია</w:t>
                  </w:r>
                  <w:r>
                    <w:rPr>
                      <w:sz w:val="18"/>
                      <w:szCs w:val="18"/>
                    </w:rPr>
                    <w:t xml:space="preserve"> 6-9-%-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ნარკოზით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A3B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85229EC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3DCC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23.8.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EA33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აუტოტრანსპლანტაცია</w:t>
                  </w:r>
                  <w:r>
                    <w:rPr>
                      <w:sz w:val="18"/>
                      <w:szCs w:val="18"/>
                    </w:rPr>
                    <w:t xml:space="preserve">: 10-20%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ფართზე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ნარკოზით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D9B0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888BB95" w14:textId="77777777">
              <w:trPr>
                <w:trHeight w:val="34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1F4B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23.9.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96D4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სახეზე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მტევანზე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ნარკოზით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68F4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E00879D" w14:textId="77777777">
              <w:trPr>
                <w:trHeight w:val="4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90FF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23.10.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9EDA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აუტოჰომოდერმოტრანსპლანტაცია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ეგზარტიკულაცია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ტრეპანაცია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ნარკოზით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4396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961C123" w14:textId="77777777">
              <w:trPr>
                <w:trHeight w:val="4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5F63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23.11.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6FB0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ნაადრევი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თანამედროვე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მეთოდებით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წარმოებული</w:t>
                  </w:r>
                  <w:r>
                    <w:rPr>
                      <w:sz w:val="18"/>
                      <w:szCs w:val="18"/>
                    </w:rPr>
                    <w:t xml:space="preserve"> 1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მტევანზე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ტერფზე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</w:p>
                <w:p w14:paraId="62E30E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1-5%-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ფართზე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A94F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4A62662" w14:textId="77777777">
              <w:trPr>
                <w:trHeight w:val="4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3B45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23.12.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D83F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ნაადრევი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თანამედროვე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მეთოდებით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წარმოებული</w:t>
                  </w:r>
                  <w:r>
                    <w:rPr>
                      <w:sz w:val="18"/>
                      <w:szCs w:val="18"/>
                    </w:rPr>
                    <w:t xml:space="preserve"> 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მტევანზე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ტერფზე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</w:p>
                <w:p w14:paraId="250378A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5-10%-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ფართზე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3761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A4FF8AD" w14:textId="77777777">
              <w:trPr>
                <w:trHeight w:val="52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1B2E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23.13.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C0C3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ნაადრევი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თანამედროვე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მეთოდებით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წარმოებული</w:t>
                  </w:r>
                  <w:r>
                    <w:rPr>
                      <w:sz w:val="18"/>
                      <w:szCs w:val="18"/>
                    </w:rPr>
                    <w:t xml:space="preserve"> 0-1%-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ფართზე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0EE4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1D08E12" w14:textId="77777777">
              <w:trPr>
                <w:trHeight w:val="4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03ED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23.14.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CA5D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გადანერგვა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ასოზე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6C4C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ECE2424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E71E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23.15.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7DBC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მთლიანი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გადანერგვა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არეში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7FE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6941AAB" w14:textId="77777777">
              <w:trPr>
                <w:trHeight w:val="5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4D4A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23.16.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2562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დეფექტის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სისხლძარღვოვან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მკვებავ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ფეხზე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ქსოვილების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გადანაცვლებით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2F2B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B44249A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CFF6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23.17.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39FB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ნეკროზული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მოცილება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მთელი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სისქის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გადანერგვით</w:t>
                  </w:r>
                  <w:r>
                    <w:rPr>
                      <w:sz w:val="18"/>
                      <w:szCs w:val="18"/>
                    </w:rPr>
                    <w:t xml:space="preserve"> 0-1 %-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ფართზე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EFF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0A0B782" w14:textId="77777777">
              <w:trPr>
                <w:trHeight w:val="4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3D11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23.18.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DBB2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პირველადი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ზოგადი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ანესთეზიით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5309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60ACFD05" w14:textId="77777777" w:rsidR="00DB4A99" w:rsidRDefault="00724284">
            <w:pPr>
              <w:pStyle w:val="NormalWeb"/>
              <w:jc w:val="both"/>
            </w:pPr>
            <w:r>
              <w:t> </w:t>
            </w:r>
          </w:p>
          <w:tbl>
            <w:tblPr>
              <w:tblW w:w="9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"/>
              <w:gridCol w:w="1351"/>
              <w:gridCol w:w="5925"/>
              <w:gridCol w:w="1581"/>
            </w:tblGrid>
            <w:tr w:rsidR="00DB4A99" w14:paraId="4406192D" w14:textId="77777777">
              <w:trPr>
                <w:trHeight w:val="375"/>
              </w:trPr>
              <w:tc>
                <w:tcPr>
                  <w:tcW w:w="10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73A05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24.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9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DA857D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გადაუდებელი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თერაპია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3FF77C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DB4A99" w14:paraId="309796DD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00B7FA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9EC97C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ICD 10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კოდი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A487D1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ნოზოლოგიის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FB3ACF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ტარიფი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680C07E4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ლარი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EC0A154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8358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E24E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G45.0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EFB56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ვერტებრო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ბაზილარული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0F29B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5F8C96E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FA0E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24.2.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1594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G45.9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DD93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გარდამავალი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ცერებრული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იშემიური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შეტევა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72B0E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1413E4D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5480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24.3.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CF3B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G46.0*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1FD5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თავის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ტვინის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შუა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არტერიის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rPr>
                      <w:sz w:val="20"/>
                      <w:szCs w:val="20"/>
                    </w:rPr>
                    <w:t xml:space="preserve"> (I 66.0+)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5F6F65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966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7CA5982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FFC3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24.4.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0843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G46.8*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1DFA9E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სისხლძარღვოვანი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სინდრომები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ცერებროვასკულური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ავადმყოფობის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დროს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(I 60-I 67+)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2475DD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FEF4D1C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D888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24.5.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07B9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G92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5663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ტოქსიკური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3A0C1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375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F4FF093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6E1B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24.6.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15EF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G61.0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9402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გიენ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ბარეს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39D291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1017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BB2E1AA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CD00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24.7.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9766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J13-J18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3735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პნევმონია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FAD46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CF47CD3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87E8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24.8.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ECD4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J20.9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A3D4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ბრონქიტი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rPr>
                      <w:sz w:val="20"/>
                      <w:szCs w:val="20"/>
                    </w:rPr>
                    <w:t xml:space="preserve"> (0-15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წელი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2029E8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598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8882890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6598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24.9.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A3A46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J44.1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E6B2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ფილტვების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ქრონიკული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ობსტრუქციული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ავადმყოფობა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გამწვავებით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4E2904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727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BF24B09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8F9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24.10.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D0C2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N10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BEFB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ტუბულო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ინტერსტიციული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ნეფრიტი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D2AAE0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864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398B3DF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3575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24.11.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DD48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N39.0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34C6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საშარდე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გზების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ლოკალიზაციის</w:t>
                  </w:r>
                  <w:r>
                    <w:t xml:space="preserve"> </w:t>
                  </w:r>
                </w:p>
                <w:p w14:paraId="39AB2E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(0-5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წელი</w:t>
                  </w:r>
                  <w:r>
                    <w:rPr>
                      <w:sz w:val="20"/>
                      <w:szCs w:val="20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ორსული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27F96D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748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7791EC9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3953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24.12.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506E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I20.0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9EE5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არასტაბილური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სტენოკარდია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D53C5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425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C027896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9EF9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24.13.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E620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R10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894623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ტკივილი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ძლიერი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ტკივილი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რომელიც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საჭიროებს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ჰოსპიტალიზაციას</w:t>
                  </w:r>
                  <w:r>
                    <w:rPr>
                      <w:sz w:val="18"/>
                      <w:szCs w:val="18"/>
                    </w:rPr>
                    <w:t>)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იმ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შემთხვევებში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როდესაც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ჩატარებული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კვლევების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საფუძველზე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საჭიროა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რეფერალი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პროფილურ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კლინიკაში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548F18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9D160A1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D90F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24.14.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3EED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R11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2582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გულისრევა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პირღებინება</w:t>
                  </w:r>
                  <w:r>
                    <w:rPr>
                      <w:sz w:val="20"/>
                      <w:szCs w:val="20"/>
                    </w:rPr>
                    <w:t xml:space="preserve">  (0-5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წელი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1B712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618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53AC202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74D8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24.15.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AF1C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J21.9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EFB7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ბრონქიოლიტი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rPr>
                      <w:sz w:val="20"/>
                      <w:szCs w:val="20"/>
                    </w:rPr>
                    <w:t xml:space="preserve"> (№1.3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დანართის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მოსარგებლეებისთვის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4CE6B0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891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8FFCC62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3198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24.16.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C479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I50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777ADF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გულის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უკმარისობა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გულის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ქრონიკული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უკმარისობა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III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IV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კლასი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NYHA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კლასიფიკაციით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)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B1B1D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629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C2AFE73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0B8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24.17.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C4B0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C31974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გულყრის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შემდგომი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სტაციონარული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დაკვირვება</w:t>
                  </w:r>
                  <w:r>
                    <w:rPr>
                      <w:sz w:val="18"/>
                      <w:szCs w:val="18"/>
                    </w:rPr>
                    <w:t xml:space="preserve"> (ZYZX80) 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B4764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711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18706E80" w14:textId="77777777" w:rsidR="00DB4A99" w:rsidRDefault="00724284">
            <w:pPr>
              <w:jc w:val="both"/>
              <w:divId w:val="1710957337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2C4BED8E" w14:textId="77777777" w:rsidR="00DB4A99" w:rsidRDefault="00724284">
            <w:pPr>
              <w:jc w:val="both"/>
              <w:divId w:val="11857383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7E53E3E" w14:textId="77777777" w:rsidR="00DB4A99" w:rsidRDefault="00724284">
            <w:pPr>
              <w:jc w:val="both"/>
              <w:divId w:val="113417565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091D2AD" w14:textId="77777777" w:rsidR="00DB4A99" w:rsidRDefault="00724284">
            <w:pPr>
              <w:jc w:val="both"/>
              <w:divId w:val="2822707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54BFDF4" w14:textId="77777777" w:rsidR="00DB4A99" w:rsidRDefault="00724284">
            <w:pPr>
              <w:jc w:val="both"/>
              <w:divId w:val="100906571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2F5A61F1" w14:textId="77777777" w:rsidR="00DB4A99" w:rsidRDefault="00724284">
            <w:pPr>
              <w:jc w:val="both"/>
              <w:divId w:val="29591934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063CBC5A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24" w:name="DOCUMENT:1;ENCLOSURE:1;FOOTER:1;"/>
      <w:bookmarkEnd w:id="24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4CB515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26C22" w14:textId="77777777" w:rsidR="00DB4A99" w:rsidRDefault="00DB4A99">
            <w:pPr>
              <w:rPr>
                <w:rFonts w:eastAsia="Times New Roman"/>
              </w:rPr>
            </w:pPr>
          </w:p>
        </w:tc>
      </w:tr>
    </w:tbl>
    <w:p w14:paraId="16FC02D2" w14:textId="77777777" w:rsidR="00DB4A99" w:rsidRDefault="00724284">
      <w:pPr>
        <w:divId w:val="522746197"/>
        <w:rPr>
          <w:rFonts w:eastAsia="Times New Roman"/>
        </w:rPr>
      </w:pPr>
      <w:bookmarkStart w:id="25" w:name="DOCUMENT:1;ENCLOSURE:2;"/>
      <w:bookmarkEnd w:id="25"/>
      <w:r>
        <w:rPr>
          <w:rFonts w:eastAsia="Times New Roman"/>
        </w:rPr>
        <w:br/>
      </w:r>
      <w:bookmarkStart w:id="26" w:name="DOCUMENT:1;ENCLOSURE:2;HEADER:1;"/>
      <w:bookmarkEnd w:id="26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36D59A8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4FD11" w14:textId="77777777" w:rsidR="00DB4A99" w:rsidRDefault="00DB4A99">
            <w:pPr>
              <w:rPr>
                <w:rFonts w:eastAsia="Times New Roman"/>
              </w:rPr>
            </w:pPr>
          </w:p>
        </w:tc>
      </w:tr>
    </w:tbl>
    <w:p w14:paraId="35154BC3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1AB6379" w14:textId="77777777">
        <w:trPr>
          <w:divId w:val="52274619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8477E" w14:textId="77777777" w:rsidR="00DB4A99" w:rsidRDefault="00DB4A99">
            <w:pPr>
              <w:rPr>
                <w:rFonts w:eastAsia="Times New Roman"/>
                <w:vanish/>
              </w:rPr>
            </w:pPr>
          </w:p>
        </w:tc>
      </w:tr>
    </w:tbl>
    <w:p w14:paraId="7713E35C" w14:textId="77777777" w:rsidR="00DB4A99" w:rsidRDefault="00DB4A99">
      <w:pPr>
        <w:divId w:val="522746197"/>
        <w:rPr>
          <w:rFonts w:eastAsia="Times New Roman"/>
          <w:vanish/>
        </w:rPr>
      </w:pPr>
      <w:bookmarkStart w:id="27" w:name="DOCUMENT:1;ENCLOSURE:2;PREAMBLE:1;"/>
      <w:bookmarkEnd w:id="27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18574E1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6286C" w14:textId="77777777" w:rsidR="00DB4A99" w:rsidRDefault="00724284">
            <w:pPr>
              <w:jc w:val="right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22"/>
                <w:szCs w:val="22"/>
              </w:rPr>
              <w:t>დანართი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№1.3</w:t>
            </w:r>
          </w:p>
          <w:p w14:paraId="74499591" w14:textId="77777777" w:rsidR="00DB4A99" w:rsidRDefault="00724284">
            <w:pPr>
              <w:pStyle w:val="NormalWeb"/>
              <w:jc w:val="right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> 16 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№111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 16.05.2013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45FBCFD1" w14:textId="77777777" w:rsidR="00DB4A99" w:rsidRDefault="00724284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სამედიცინო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მომსახურების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პირობები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ამ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დად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გენი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ლე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ბის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</w:t>
            </w:r>
            <w:r>
              <w:rPr>
                <w:b/>
                <w:bCs/>
                <w:sz w:val="21"/>
                <w:szCs w:val="21"/>
              </w:rPr>
              <w:t xml:space="preserve"> №1-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-2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-2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პუნქტით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განსაზღვრული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მოსარგებ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ლეე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ბისათვის</w:t>
            </w:r>
          </w:p>
          <w:p w14:paraId="68604D61" w14:textId="77777777" w:rsidR="00DB4A99" w:rsidRDefault="00724284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1 5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№17 8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 6.07.2013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 xml:space="preserve">.  </w:t>
            </w:r>
          </w:p>
        </w:tc>
      </w:tr>
    </w:tbl>
    <w:p w14:paraId="07E1B222" w14:textId="77777777" w:rsidR="00DB4A99" w:rsidRDefault="00DB4A99">
      <w:pPr>
        <w:divId w:val="522746197"/>
        <w:rPr>
          <w:rFonts w:eastAsia="Times New Roman"/>
          <w:vanish/>
        </w:rPr>
      </w:pPr>
      <w:bookmarkStart w:id="28" w:name="DOCUMENT:1;ENCLOSURE:2;POINT:1;"/>
      <w:bookmarkEnd w:id="28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6205D1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B8662" w14:textId="77777777" w:rsidR="00DB4A99" w:rsidRDefault="00724284">
            <w:pPr>
              <w:jc w:val="both"/>
              <w:divId w:val="59999467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დანართი</w:t>
            </w:r>
            <w:r>
              <w:rPr>
                <w:rFonts w:eastAsia="Times New Roman"/>
              </w:rPr>
              <w:t xml:space="preserve"> №1-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ა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მოსარგებლეებისათვის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ითვალისწინებს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ქვემოთ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ჩამოთვლილი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ხარჯების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ანაზღაურებას</w:t>
            </w:r>
            <w:r>
              <w:rPr>
                <w:rFonts w:eastAsia="Times New Roman"/>
              </w:rPr>
              <w:t xml:space="preserve">: </w:t>
            </w:r>
          </w:p>
          <w:p w14:paraId="35DF5B1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სასწრაფო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: </w:t>
            </w:r>
          </w:p>
          <w:p w14:paraId="54B6FE3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სასწრაფო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ბრიგადის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0B44456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ბრიგადის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კონსულტაცია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სტაბილიზაცია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გართულებული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აპარატურით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რეანიმობილით</w:t>
            </w:r>
            <w:r>
              <w:t>) (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5528233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), (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>/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): </w:t>
            </w:r>
          </w:p>
          <w:p w14:paraId="7FDBCCC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პროფილაქტიკური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ვაქცინაციით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აცრა</w:t>
            </w:r>
            <w:r>
              <w:t>-</w:t>
            </w:r>
            <w:r>
              <w:rPr>
                <w:rFonts w:ascii="Sylfaen" w:hAnsi="Sylfaen" w:cs="Sylfaen"/>
              </w:rPr>
              <w:t>ვიზიტი</w:t>
            </w:r>
            <w:r>
              <w:t xml:space="preserve">),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</w:t>
            </w:r>
            <w:r>
              <w:t>-</w:t>
            </w:r>
            <w:r>
              <w:rPr>
                <w:rFonts w:ascii="Sylfaen" w:hAnsi="Sylfaen" w:cs="Sylfaen"/>
              </w:rPr>
              <w:t>ფაქტორების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პრევენციული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პალიატიური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მზრუნველობა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2E4C837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</w:t>
            </w:r>
            <w:r>
              <w:t>-</w:t>
            </w:r>
            <w:r>
              <w:rPr>
                <w:rFonts w:ascii="Sylfaen" w:hAnsi="Sylfaen" w:cs="Sylfaen"/>
              </w:rPr>
              <w:t>სპეციალისტების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ენდოკრინოლოგი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ოფთალმოლოგი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კარდიოლოგი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ნევროლოგი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ოტორინოლარინგოლოგი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გინეკოლოგი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ქირურგი</w:t>
            </w:r>
            <w:r>
              <w:t xml:space="preserve">; </w:t>
            </w:r>
          </w:p>
          <w:p w14:paraId="485BCEC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ელექტროკარდიოგრაფია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მომნელებელი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შარდსასქესო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მცირე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მენჯის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ღრუს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ექოსკოპია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სისტემების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ტრანსაბდომინურად</w:t>
            </w:r>
            <w:r>
              <w:t xml:space="preserve">), </w:t>
            </w:r>
            <w:r>
              <w:rPr>
                <w:rFonts w:ascii="Sylfaen" w:hAnsi="Sylfaen" w:cs="Sylfaen"/>
              </w:rPr>
              <w:t>გულმკერდის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რენტგენოსკოპია</w:t>
            </w:r>
            <w:r>
              <w:t>/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; </w:t>
            </w:r>
          </w:p>
          <w:p w14:paraId="0518C01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</w:t>
            </w:r>
            <w:r>
              <w:t>-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გლუკოზა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პერიფერიულ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კრეატინინი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ჰემოგლობინი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ქოლესტერინი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შრატში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ლიპიდების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სისხლდენაზე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პროთრომბინის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</w:t>
            </w:r>
            <w:r>
              <w:t xml:space="preserve"> (INR), </w:t>
            </w:r>
            <w:r>
              <w:rPr>
                <w:rFonts w:ascii="Sylfaen" w:hAnsi="Sylfaen" w:cs="Sylfaen"/>
              </w:rPr>
              <w:t>ღვიძლის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სინჯები</w:t>
            </w:r>
            <w:r>
              <w:t xml:space="preserve">: ALT, AST, </w:t>
            </w:r>
            <w:r>
              <w:rPr>
                <w:rFonts w:ascii="Sylfaen" w:hAnsi="Sylfaen" w:cs="Sylfaen"/>
              </w:rPr>
              <w:t>ფარისებრი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ჯირკვლის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სინჯი</w:t>
            </w:r>
            <w:r>
              <w:t xml:space="preserve"> TSH, </w:t>
            </w:r>
            <w:r>
              <w:rPr>
                <w:rFonts w:ascii="Sylfaen" w:hAnsi="Sylfaen" w:cs="Sylfaen"/>
              </w:rPr>
              <w:t>ორსულობის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</w:t>
            </w:r>
            <w:r>
              <w:t xml:space="preserve">; </w:t>
            </w:r>
          </w:p>
          <w:p w14:paraId="218E591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(</w:t>
            </w:r>
            <w:r>
              <w:rPr>
                <w:rFonts w:ascii="Sylfaen" w:hAnsi="Sylfaen" w:cs="Sylfaen"/>
              </w:rPr>
              <w:t>შშმპ</w:t>
            </w:r>
            <w:r>
              <w:t xml:space="preserve">)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შშმპ</w:t>
            </w:r>
            <w:r>
              <w:t>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მისანიჭებლად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კომპიუტერული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ტომოგრაფია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ბირთვულ</w:t>
            </w:r>
            <w:r>
              <w:t>-</w:t>
            </w:r>
            <w:r>
              <w:rPr>
                <w:rFonts w:ascii="Sylfaen" w:hAnsi="Sylfaen" w:cs="Sylfaen"/>
              </w:rPr>
              <w:t>მაგნიტურ</w:t>
            </w:r>
            <w:r>
              <w:t>-</w:t>
            </w:r>
            <w:r>
              <w:rPr>
                <w:rFonts w:ascii="Sylfaen" w:hAnsi="Sylfaen" w:cs="Sylfaen"/>
              </w:rPr>
              <w:t>რეზონანსული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); </w:t>
            </w:r>
          </w:p>
          <w:p w14:paraId="6CFBE72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დასკვნებისა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რეცეპტების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ინკურაბელური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ტკივილგამაყუჩებელი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რეცეპტების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),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>-</w:t>
            </w:r>
            <w:r>
              <w:rPr>
                <w:rFonts w:ascii="Sylfaen" w:hAnsi="Sylfaen" w:cs="Sylfaen"/>
              </w:rPr>
              <w:t>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ავტომობილის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იარაღის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შენახვის</w:t>
            </w:r>
            <w:r>
              <w:t>/</w:t>
            </w:r>
            <w:r>
              <w:rPr>
                <w:rFonts w:ascii="Sylfaen" w:hAnsi="Sylfaen" w:cs="Sylfaen"/>
              </w:rPr>
              <w:t>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წარსადგენი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ცნობებისა</w:t>
            </w:r>
            <w:r>
              <w:t xml:space="preserve">; </w:t>
            </w:r>
          </w:p>
          <w:p w14:paraId="16DF6DF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შრატებითა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); </w:t>
            </w:r>
          </w:p>
          <w:p w14:paraId="1489F8B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: </w:t>
            </w:r>
          </w:p>
          <w:p w14:paraId="0C1669F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: </w:t>
            </w:r>
          </w:p>
          <w:p w14:paraId="52EC873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№1.2 </w:t>
            </w:r>
            <w:r>
              <w:rPr>
                <w:rFonts w:ascii="Sylfaen" w:hAnsi="Sylfaen" w:cs="Sylfaen"/>
              </w:rPr>
              <w:t>დანართში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>/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; </w:t>
            </w:r>
          </w:p>
          <w:p w14:paraId="570B47C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ინფექციურ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ინკურაბელური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პალიატიურ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მზრუნველობასთან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გართულებულ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ორსულობასთან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მშობიარობასა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ლოგინობის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. </w:t>
            </w:r>
          </w:p>
          <w:p w14:paraId="66CE7DF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 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; </w:t>
            </w:r>
          </w:p>
          <w:p w14:paraId="1AC3DF5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წინასაოპერაციო</w:t>
            </w:r>
            <w:r>
              <w:t xml:space="preserve">, </w:t>
            </w:r>
            <w:r>
              <w:rPr>
                <w:rFonts w:ascii="Sylfaen" w:hAnsi="Sylfaen" w:cs="Sylfaen"/>
              </w:rPr>
              <w:t>ოპერაციის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მსვლელობისას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პოსტოპერაციული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15 000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; </w:t>
            </w:r>
          </w:p>
          <w:p w14:paraId="675C390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ონკოლოგიურ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ჰორმონოთერაპია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ქიმიოთერაპია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სხივური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სიმსივნის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საწინააღმდეგო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მონოკლონური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ანტისხეულები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პროტეინკინაზის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ინჰიბიტორები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ბისფოსფონატები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</w:t>
            </w:r>
            <w:r>
              <w:t> 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ონკოჰემატოლოგიური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):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20 000 </w:t>
            </w:r>
            <w:r>
              <w:rPr>
                <w:rFonts w:ascii="Sylfaen" w:hAnsi="Sylfaen" w:cs="Sylfaen"/>
              </w:rPr>
              <w:t>ლარი</w:t>
            </w:r>
            <w:r>
              <w:t>;</w:t>
            </w:r>
          </w:p>
          <w:p w14:paraId="5804269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მშობიარობა</w:t>
            </w:r>
            <w:r>
              <w:t xml:space="preserve">: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500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კვეთა</w:t>
            </w:r>
            <w:r>
              <w:t xml:space="preserve">: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800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; </w:t>
            </w:r>
          </w:p>
          <w:p w14:paraId="324879E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დ</w:t>
            </w:r>
            <w:r>
              <w:t>) 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- 06.02.2020, №79).</w:t>
            </w:r>
          </w:p>
          <w:p w14:paraId="21790B47" w14:textId="77777777" w:rsidR="00DB4A99" w:rsidRDefault="00724284">
            <w:pPr>
              <w:jc w:val="both"/>
              <w:divId w:val="97953312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BB26867" w14:textId="77777777" w:rsidR="00DB4A99" w:rsidRDefault="00724284">
            <w:pPr>
              <w:jc w:val="both"/>
              <w:divId w:val="48361852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65C0771" w14:textId="77777777" w:rsidR="00DB4A99" w:rsidRDefault="00724284">
            <w:pPr>
              <w:jc w:val="both"/>
              <w:divId w:val="56892132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</w:rPr>
              <w:t xml:space="preserve"> </w:t>
            </w:r>
          </w:p>
          <w:p w14:paraId="53965397" w14:textId="77777777" w:rsidR="00DB4A99" w:rsidRDefault="00724284">
            <w:pPr>
              <w:jc w:val="both"/>
              <w:divId w:val="395955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22.09.2014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911A404" w14:textId="77777777" w:rsidR="00DB4A99" w:rsidRDefault="00724284">
            <w:pPr>
              <w:jc w:val="both"/>
              <w:divId w:val="60642448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4CE1754" w14:textId="77777777" w:rsidR="00DB4A99" w:rsidRDefault="00724284">
            <w:pPr>
              <w:jc w:val="both"/>
              <w:divId w:val="105631982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№586 -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3161BE3E" w14:textId="77777777" w:rsidR="00DB4A99" w:rsidRDefault="00724284">
            <w:pPr>
              <w:jc w:val="both"/>
              <w:divId w:val="197965313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0DCC2A5E" w14:textId="77777777" w:rsidR="00DB4A99" w:rsidRDefault="00724284">
            <w:pPr>
              <w:jc w:val="both"/>
              <w:divId w:val="117985283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C820374" w14:textId="77777777" w:rsidR="00DB4A99" w:rsidRDefault="00724284">
            <w:pPr>
              <w:jc w:val="both"/>
              <w:divId w:val="139284439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2CB78E4" w14:textId="77777777" w:rsidR="00DB4A99" w:rsidRDefault="00724284">
            <w:pPr>
              <w:jc w:val="both"/>
              <w:divId w:val="186555382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2E9B77D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: </w:t>
            </w:r>
          </w:p>
          <w:p w14:paraId="3B312F7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სასწრაფო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: </w:t>
            </w:r>
          </w:p>
          <w:p w14:paraId="68F7E2F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სასწრაფო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ბრიგადის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08CC0B8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ბრიგადის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კონსულტაცია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სტაბილიზაცია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გართულებული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აპარატურით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რეანომობილით</w:t>
            </w:r>
            <w:r>
              <w:t>), (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16E3316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), (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>/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): </w:t>
            </w:r>
          </w:p>
          <w:p w14:paraId="24EB23D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პროფილაქტიკური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ვაქცინაციით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აცრა</w:t>
            </w:r>
            <w:r>
              <w:t>-</w:t>
            </w:r>
            <w:r>
              <w:rPr>
                <w:rFonts w:ascii="Sylfaen" w:hAnsi="Sylfaen" w:cs="Sylfaen"/>
              </w:rPr>
              <w:t>ვიზიტი</w:t>
            </w:r>
            <w:r>
              <w:t xml:space="preserve">),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</w:t>
            </w:r>
            <w:r>
              <w:t>-</w:t>
            </w:r>
            <w:r>
              <w:rPr>
                <w:rFonts w:ascii="Sylfaen" w:hAnsi="Sylfaen" w:cs="Sylfaen"/>
              </w:rPr>
              <w:t>ფაქტორების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პრევენციული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პალიატიური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მზრუნველობა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6BC9FC3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</w:t>
            </w:r>
            <w:r>
              <w:t>-</w:t>
            </w:r>
            <w:r>
              <w:rPr>
                <w:rFonts w:ascii="Sylfaen" w:hAnsi="Sylfaen" w:cs="Sylfaen"/>
              </w:rPr>
              <w:t>სპეციალისტების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ენდოკრინოლოგი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ოფთალმოლოგი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კარდიოლოგი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ნევროლოგი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ოტორინოლარინგოლოგი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გინეკოლოგი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ქირურგი</w:t>
            </w:r>
            <w:r>
              <w:t xml:space="preserve">; </w:t>
            </w:r>
          </w:p>
          <w:p w14:paraId="3EDE9EE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ელექტროკარდიოგრაფია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მომნელებელი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შარდსასქესო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მცირე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მენჯის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ღრუს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ექოსკოპია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სისტემების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ტრანსაბდომინურად</w:t>
            </w:r>
            <w:r>
              <w:t xml:space="preserve">), </w:t>
            </w:r>
            <w:r>
              <w:rPr>
                <w:rFonts w:ascii="Sylfaen" w:hAnsi="Sylfaen" w:cs="Sylfaen"/>
              </w:rPr>
              <w:t>გულმკერდის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რენტგენოსკოპია</w:t>
            </w:r>
            <w:r>
              <w:t>/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კომპიუტერული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ტომოგრაფია</w:t>
            </w:r>
            <w:r>
              <w:t xml:space="preserve">. </w:t>
            </w:r>
            <w:r>
              <w:rPr>
                <w:rFonts w:ascii="Sylfaen" w:hAnsi="Sylfaen" w:cs="Sylfaen"/>
              </w:rPr>
              <w:t>კომპიუტერული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ტომოგრაფია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7D82EFB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</w:t>
            </w:r>
            <w:r>
              <w:t>-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გლუკოზა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პერიფერიულ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კრეატინინი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ჰემოგლობინი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ქოლესტერინი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შრატში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ლიპიდების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სისხლდენაზე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პროთრომბინის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</w:t>
            </w:r>
            <w:r>
              <w:t xml:space="preserve"> (INR), </w:t>
            </w:r>
            <w:r>
              <w:rPr>
                <w:rFonts w:ascii="Sylfaen" w:hAnsi="Sylfaen" w:cs="Sylfaen"/>
              </w:rPr>
              <w:t>ღვიძლის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სინჯები</w:t>
            </w:r>
            <w:r>
              <w:t xml:space="preserve">: ALT, AST, </w:t>
            </w:r>
            <w:r>
              <w:rPr>
                <w:rFonts w:ascii="Sylfaen" w:hAnsi="Sylfaen" w:cs="Sylfaen"/>
              </w:rPr>
              <w:t>ფარისებრი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ჯირკვლის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სინჯი</w:t>
            </w:r>
            <w:r>
              <w:t xml:space="preserve"> TSH; </w:t>
            </w:r>
          </w:p>
          <w:p w14:paraId="23340E1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(</w:t>
            </w:r>
            <w:r>
              <w:rPr>
                <w:rFonts w:ascii="Sylfaen" w:hAnsi="Sylfaen" w:cs="Sylfaen"/>
              </w:rPr>
              <w:t>შშმპ</w:t>
            </w:r>
            <w:r>
              <w:t xml:space="preserve">)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შშმპ</w:t>
            </w:r>
            <w:r>
              <w:t>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მისანიჭებლად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მაგნიტურ</w:t>
            </w:r>
            <w:r>
              <w:t>-</w:t>
            </w:r>
            <w:r>
              <w:rPr>
                <w:rFonts w:ascii="Sylfaen" w:hAnsi="Sylfaen" w:cs="Sylfaen"/>
              </w:rPr>
              <w:t>ბირთვულ</w:t>
            </w:r>
            <w:r>
              <w:t>-</w:t>
            </w:r>
            <w:r>
              <w:rPr>
                <w:rFonts w:ascii="Sylfaen" w:hAnsi="Sylfaen" w:cs="Sylfaen"/>
              </w:rPr>
              <w:t>რეზონანსული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გამოკვლევებისა</w:t>
            </w:r>
            <w:r>
              <w:t xml:space="preserve">; </w:t>
            </w:r>
          </w:p>
          <w:p w14:paraId="1F0E2A1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დასკვნებისა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რეცეპტების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ინკურაბელური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ტკივილგამაყუჩებელი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რეცეპტების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>)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ავტომობილის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იარაღის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შენახვის</w:t>
            </w:r>
            <w:r>
              <w:t>/</w:t>
            </w:r>
            <w:r>
              <w:rPr>
                <w:rFonts w:ascii="Sylfaen" w:hAnsi="Sylfaen" w:cs="Sylfaen"/>
              </w:rPr>
              <w:t>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წარსადგენი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ცნობებისა</w:t>
            </w:r>
            <w:r>
              <w:t xml:space="preserve">); </w:t>
            </w:r>
          </w:p>
          <w:p w14:paraId="7D7210C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შრატებითა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); </w:t>
            </w:r>
          </w:p>
          <w:p w14:paraId="1BFB246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: </w:t>
            </w:r>
          </w:p>
          <w:p w14:paraId="0CB113A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: </w:t>
            </w:r>
          </w:p>
          <w:p w14:paraId="004B03E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№1.2 </w:t>
            </w:r>
            <w:r>
              <w:rPr>
                <w:rFonts w:ascii="Sylfaen" w:hAnsi="Sylfaen" w:cs="Sylfaen"/>
              </w:rPr>
              <w:t>დანართში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>/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; </w:t>
            </w:r>
          </w:p>
          <w:p w14:paraId="58E0499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ინფექციურ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ინკურაბელური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პალიატიურ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მზრუნველობასთან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გართულებულ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ორსულობასთან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მშობიარობასა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ლოგინობის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. </w:t>
            </w:r>
          </w:p>
          <w:p w14:paraId="2F732B6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 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.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ინკურაბელურ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პალიატურ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მზრუნველობასთან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 0-5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7055BE1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წინასაოპერაციო</w:t>
            </w:r>
            <w:r>
              <w:t xml:space="preserve">, </w:t>
            </w:r>
            <w:r>
              <w:rPr>
                <w:rFonts w:ascii="Sylfaen" w:hAnsi="Sylfaen" w:cs="Sylfaen"/>
              </w:rPr>
              <w:t>ოპერაციის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მსვლელობისას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პოსტოპერაციული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15 000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.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კარდიოქირურგიული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ონკოლოგიური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0 – 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246ACC8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ონკოლოგიურ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ქიმიოთერაპია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ჰორმონოთერაპია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სხივური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სიმსივნის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საწინააღმდეგო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მონოკლონური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ანტისხეულები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პროტეინკინაზის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ინჰიბიტორები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ბისფოსფონატები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ონკოჰემატოლოგიური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) –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23 000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.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lastRenderedPageBreak/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(0 – 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“ (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  </w:t>
            </w:r>
            <w:r>
              <w:rPr>
                <w:rFonts w:ascii="Sylfaen" w:hAnsi="Sylfaen" w:cs="Sylfaen"/>
              </w:rPr>
              <w:t>ვეტერანისთვის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>;</w:t>
            </w:r>
          </w:p>
          <w:p w14:paraId="303626A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მშობიარობა</w:t>
            </w:r>
            <w:r>
              <w:t xml:space="preserve">: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− 500 </w:t>
            </w:r>
            <w:r>
              <w:rPr>
                <w:rFonts w:ascii="Sylfaen" w:hAnsi="Sylfaen" w:cs="Sylfaen"/>
              </w:rPr>
              <w:t>ლარი</w:t>
            </w:r>
            <w:r>
              <w:t>,  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კვეთა</w:t>
            </w:r>
            <w:r>
              <w:t xml:space="preserve">: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800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; </w:t>
            </w:r>
          </w:p>
          <w:p w14:paraId="2875779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>) 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- 06.02.2020, №79).</w:t>
            </w:r>
          </w:p>
          <w:p w14:paraId="3D7981B2" w14:textId="77777777" w:rsidR="00DB4A99" w:rsidRDefault="00724284">
            <w:pPr>
              <w:jc w:val="both"/>
              <w:divId w:val="18852931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9715916" w14:textId="77777777" w:rsidR="00DB4A99" w:rsidRDefault="00724284">
            <w:pPr>
              <w:jc w:val="both"/>
              <w:divId w:val="50536990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C738F84" w14:textId="77777777" w:rsidR="00DB4A99" w:rsidRDefault="00724284">
            <w:pPr>
              <w:jc w:val="both"/>
              <w:divId w:val="181459224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22.09.2014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8556B6E" w14:textId="77777777" w:rsidR="00DB4A99" w:rsidRDefault="00724284">
            <w:pPr>
              <w:jc w:val="both"/>
              <w:divId w:val="191662704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00748CF" w14:textId="77777777" w:rsidR="00DB4A99" w:rsidRDefault="00724284">
            <w:pPr>
              <w:jc w:val="both"/>
              <w:divId w:val="158367913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280EB9E" w14:textId="77777777" w:rsidR="00DB4A99" w:rsidRDefault="00724284">
            <w:pPr>
              <w:jc w:val="both"/>
              <w:divId w:val="198373199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№586 -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26DBCBA4" w14:textId="77777777" w:rsidR="00DB4A99" w:rsidRDefault="00724284">
            <w:pPr>
              <w:jc w:val="both"/>
              <w:divId w:val="6503584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592011BE" w14:textId="77777777" w:rsidR="00DB4A99" w:rsidRDefault="00724284">
            <w:pPr>
              <w:jc w:val="both"/>
              <w:divId w:val="77609778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E559B96" w14:textId="77777777" w:rsidR="00DB4A99" w:rsidRDefault="00724284">
            <w:pPr>
              <w:jc w:val="both"/>
              <w:divId w:val="140201771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53EA31A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მოსარგებლეთათვის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: </w:t>
            </w:r>
          </w:p>
          <w:p w14:paraId="7F0425E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</w:t>
            </w:r>
            <w:r>
              <w:t xml:space="preserve">; </w:t>
            </w:r>
          </w:p>
          <w:p w14:paraId="5D304E0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თერაპიული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212DC39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თვითმკურნალობა</w:t>
            </w:r>
            <w:r>
              <w:t xml:space="preserve">; </w:t>
            </w:r>
          </w:p>
          <w:p w14:paraId="73B59DB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საზღვარგარეთ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1971881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სანატორიულ</w:t>
            </w:r>
            <w:r>
              <w:t>-</w:t>
            </w:r>
            <w:r>
              <w:rPr>
                <w:rFonts w:ascii="Sylfaen" w:hAnsi="Sylfaen" w:cs="Sylfaen"/>
              </w:rPr>
              <w:t>კურორტული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; </w:t>
            </w:r>
          </w:p>
          <w:p w14:paraId="337DF2B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ესთეტიკური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კოსმეტიკური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; </w:t>
            </w:r>
          </w:p>
          <w:p w14:paraId="01D5C1C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სექსუალური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უშვილობის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0076F07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აივ</w:t>
            </w:r>
            <w:r>
              <w:t>-</w:t>
            </w:r>
            <w:r>
              <w:rPr>
                <w:rFonts w:ascii="Sylfaen" w:hAnsi="Sylfaen" w:cs="Sylfaen"/>
              </w:rPr>
              <w:t>ინფექციის</w:t>
            </w:r>
            <w:r>
              <w:t>/</w:t>
            </w:r>
            <w:r>
              <w:rPr>
                <w:rFonts w:ascii="Sylfaen" w:hAnsi="Sylfaen" w:cs="Sylfaen"/>
              </w:rPr>
              <w:t>შიდსის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ქრონიკული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ჰეპატიტის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ანტივირუსულ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6DF2E50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ტერორისტულ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კრიმინალურ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არალეგალურად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ნარკოტიკული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ნივთიერებების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; </w:t>
            </w:r>
          </w:p>
          <w:p w14:paraId="1A496DC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r>
              <w:rPr>
                <w:rFonts w:ascii="Sylfaen" w:hAnsi="Sylfaen" w:cs="Sylfaen"/>
              </w:rPr>
              <w:t>ორგანოთა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ტრანსპლანტაციის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ეგზოპროთეზირების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0E04EDC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ლ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ბარიატრიული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სიმსუქნის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)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კუჭზე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ჭარბი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). </w:t>
            </w:r>
            <w:proofErr w:type="gramStart"/>
            <w:r>
              <w:rPr>
                <w:rFonts w:ascii="Sylfaen" w:hAnsi="Sylfaen" w:cs="Sylfaen"/>
              </w:rPr>
              <w:t>აღნიშნულ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საგარანტიო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ფურცელი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ვალიდურია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>.</w:t>
            </w:r>
          </w:p>
          <w:p w14:paraId="6E2251D1" w14:textId="77777777" w:rsidR="00DB4A99" w:rsidRDefault="00724284">
            <w:pPr>
              <w:jc w:val="both"/>
              <w:divId w:val="17781803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</w:rPr>
              <w:t xml:space="preserve"> </w:t>
            </w:r>
          </w:p>
          <w:p w14:paraId="35A9A20F" w14:textId="77777777" w:rsidR="00DB4A99" w:rsidRDefault="00724284">
            <w:pPr>
              <w:jc w:val="both"/>
              <w:divId w:val="86090120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№451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18.07.2014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7BAD8EA" w14:textId="77777777" w:rsidR="00DB4A99" w:rsidRDefault="00724284">
            <w:pPr>
              <w:jc w:val="both"/>
              <w:divId w:val="61868501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029F9A77" w14:textId="77777777" w:rsidR="00DB4A99" w:rsidRDefault="00DB4A99">
      <w:pPr>
        <w:divId w:val="522746197"/>
        <w:rPr>
          <w:rFonts w:eastAsia="Times New Roman"/>
          <w:vanish/>
        </w:rPr>
      </w:pPr>
      <w:bookmarkStart w:id="29" w:name="DOCUMENT:1;ENCLOSURE:2;FOOTER:1;"/>
      <w:bookmarkEnd w:id="29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8EF923A" w14:textId="77777777">
        <w:trPr>
          <w:divId w:val="52274619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584AC" w14:textId="77777777" w:rsidR="00DB4A99" w:rsidRDefault="00DB4A99">
            <w:pPr>
              <w:rPr>
                <w:rFonts w:eastAsia="Times New Roman"/>
                <w:vanish/>
              </w:rPr>
            </w:pPr>
          </w:p>
        </w:tc>
      </w:tr>
    </w:tbl>
    <w:p w14:paraId="29C9A073" w14:textId="77777777" w:rsidR="00DB4A99" w:rsidRDefault="00724284">
      <w:pPr>
        <w:divId w:val="522746197"/>
        <w:rPr>
          <w:rFonts w:eastAsia="Times New Roman"/>
        </w:rPr>
      </w:pPr>
      <w:bookmarkStart w:id="30" w:name="DOCUMENT:1;ENCLOSURE:3;"/>
      <w:bookmarkEnd w:id="30"/>
      <w:r>
        <w:rPr>
          <w:rFonts w:eastAsia="Times New Roman"/>
        </w:rPr>
        <w:br/>
      </w:r>
      <w:bookmarkStart w:id="31" w:name="DOCUMENT:1;ENCLOSURE:3;HEADER:1;"/>
      <w:bookmarkEnd w:id="3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FF3F21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D2C67" w14:textId="77777777" w:rsidR="00DB4A99" w:rsidRDefault="00724284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№1.4</w:t>
            </w:r>
          </w:p>
          <w:p w14:paraId="753D2FF9" w14:textId="77777777" w:rsidR="00DB4A99" w:rsidRDefault="00DB4A99">
            <w:pPr>
              <w:pStyle w:val="abzacixml"/>
              <w:jc w:val="right"/>
              <w:rPr>
                <w:b/>
                <w:bCs/>
                <w:i/>
                <w:iCs/>
              </w:rPr>
            </w:pPr>
          </w:p>
          <w:p w14:paraId="47666B60" w14:textId="77777777" w:rsidR="00DB4A99" w:rsidRDefault="00724284">
            <w:pPr>
              <w:pStyle w:val="abzacixml"/>
              <w:jc w:val="right"/>
              <w:rPr>
                <w:b/>
                <w:bCs/>
              </w:rPr>
            </w:pPr>
            <w:proofErr w:type="gramStart"/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მთავრობის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წლის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1 5 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ივლისის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№17 8 –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ვებგვერდი</w:t>
            </w:r>
            <w:r>
              <w:rPr>
                <w:b/>
                <w:bCs/>
                <w:i/>
                <w:iCs/>
                <w:sz w:val="18"/>
                <w:szCs w:val="18"/>
              </w:rPr>
              <w:t>, 1 6.07.2013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წ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</w:p>
          <w:p w14:paraId="3F322EE5" w14:textId="77777777" w:rsidR="00DB4A99" w:rsidRDefault="00724284">
            <w:pPr>
              <w:pStyle w:val="abzacixml"/>
              <w:jc w:val="right"/>
              <w:rPr>
                <w:b/>
                <w:bCs/>
              </w:rPr>
            </w:pPr>
            <w:proofErr w:type="gramStart"/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მთავრობის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წლის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ოქტომბრის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ვებგვერდი</w:t>
            </w:r>
            <w:r>
              <w:rPr>
                <w:b/>
                <w:bCs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წ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</w:p>
          <w:p w14:paraId="033DEC0D" w14:textId="77777777" w:rsidR="00DB4A99" w:rsidRDefault="00724284">
            <w:pPr>
              <w:pStyle w:val="abzacixm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14:paraId="79954E90" w14:textId="77777777" w:rsidR="00DB4A99" w:rsidRDefault="00724284">
            <w:pPr>
              <w:pStyle w:val="abzacixml"/>
              <w:jc w:val="center"/>
              <w:rPr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  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rPr>
                <w:b/>
                <w:bCs/>
              </w:rPr>
              <w:t xml:space="preserve">  </w:t>
            </w:r>
            <w:r>
              <w:rPr>
                <w:rFonts w:ascii="Sylfaen" w:hAnsi="Sylfaen" w:cs="Sylfaen"/>
                <w:b/>
                <w:bCs/>
              </w:rPr>
              <w:t>პირობები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დადგენი</w:t>
            </w:r>
            <w:r>
              <w:rPr>
                <w:b/>
                <w:bCs/>
              </w:rPr>
              <w:softHyphen/>
            </w:r>
            <w:r>
              <w:rPr>
                <w:rFonts w:ascii="Sylfaen" w:hAnsi="Sylfaen" w:cs="Sylfaen"/>
                <w:b/>
                <w:bCs/>
              </w:rPr>
              <w:t>ლე</w:t>
            </w:r>
            <w:r>
              <w:rPr>
                <w:b/>
                <w:bCs/>
              </w:rPr>
              <w:softHyphen/>
            </w:r>
            <w:r>
              <w:rPr>
                <w:rFonts w:ascii="Sylfaen" w:hAnsi="Sylfaen" w:cs="Sylfaen"/>
                <w:b/>
                <w:bCs/>
              </w:rPr>
              <w:t>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დანართი</w:t>
            </w:r>
            <w:r>
              <w:rPr>
                <w:b/>
                <w:bCs/>
              </w:rPr>
              <w:t xml:space="preserve"> №1-</w:t>
            </w:r>
            <w:r>
              <w:rPr>
                <w:rFonts w:ascii="Sylfaen" w:hAnsi="Sylfaen" w:cs="Sylfaen"/>
                <w:b/>
                <w:bCs/>
              </w:rPr>
              <w:t>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მე</w:t>
            </w:r>
            <w:r>
              <w:rPr>
                <w:b/>
                <w:bCs/>
              </w:rPr>
              <w:t xml:space="preserve">-2 </w:t>
            </w:r>
            <w:r>
              <w:rPr>
                <w:rFonts w:ascii="Sylfaen" w:hAnsi="Sylfaen" w:cs="Sylfaen"/>
                <w:b/>
                <w:bCs/>
              </w:rPr>
              <w:t>მუხლის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მე</w:t>
            </w:r>
            <w:r>
              <w:rPr>
                <w:b/>
                <w:bCs/>
              </w:rPr>
              <w:t xml:space="preserve">-3 </w:t>
            </w:r>
            <w:r>
              <w:rPr>
                <w:rFonts w:ascii="Sylfaen" w:hAnsi="Sylfaen" w:cs="Sylfaen"/>
                <w:b/>
                <w:bCs/>
              </w:rPr>
              <w:t>პუნქტით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განსაზღვრული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მოსარ</w:t>
            </w:r>
            <w:r>
              <w:rPr>
                <w:b/>
                <w:bCs/>
              </w:rPr>
              <w:softHyphen/>
            </w:r>
            <w:r>
              <w:rPr>
                <w:rFonts w:ascii="Sylfaen" w:hAnsi="Sylfaen" w:cs="Sylfaen"/>
                <w:b/>
                <w:bCs/>
              </w:rPr>
              <w:t>გე</w:t>
            </w:r>
            <w:r>
              <w:rPr>
                <w:b/>
                <w:bCs/>
              </w:rPr>
              <w:softHyphen/>
            </w:r>
            <w:r>
              <w:rPr>
                <w:rFonts w:ascii="Sylfaen" w:hAnsi="Sylfaen" w:cs="Sylfaen"/>
                <w:b/>
                <w:bCs/>
              </w:rPr>
              <w:t>ბ</w:t>
            </w:r>
            <w:r>
              <w:rPr>
                <w:b/>
                <w:bCs/>
              </w:rPr>
              <w:softHyphen/>
            </w:r>
            <w:r>
              <w:rPr>
                <w:rFonts w:ascii="Sylfaen" w:hAnsi="Sylfaen" w:cs="Sylfaen"/>
                <w:b/>
                <w:bCs/>
              </w:rPr>
              <w:t>ლე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rFonts w:ascii="Sylfaen" w:hAnsi="Sylfaen" w:cs="Sylfaen"/>
                <w:b/>
                <w:bCs/>
              </w:rPr>
              <w:t>ებისათვის</w:t>
            </w:r>
          </w:p>
        </w:tc>
      </w:tr>
    </w:tbl>
    <w:p w14:paraId="7C9B05A3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9C9DAEE" w14:textId="77777777">
        <w:trPr>
          <w:divId w:val="52274619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441B6" w14:textId="77777777" w:rsidR="00DB4A99" w:rsidRDefault="00DB4A99">
            <w:pPr>
              <w:rPr>
                <w:rFonts w:eastAsia="Times New Roman"/>
                <w:vanish/>
              </w:rPr>
            </w:pPr>
          </w:p>
        </w:tc>
      </w:tr>
    </w:tbl>
    <w:p w14:paraId="1FE0A0F3" w14:textId="77777777" w:rsidR="00DB4A99" w:rsidRDefault="00DB4A99">
      <w:pPr>
        <w:divId w:val="522746197"/>
        <w:rPr>
          <w:rFonts w:eastAsia="Times New Roman"/>
          <w:vanish/>
        </w:rPr>
      </w:pPr>
      <w:bookmarkStart w:id="32" w:name="DOCUMENT:1;ENCLOSURE:3;PREAMBLE:1;"/>
      <w:bookmarkEnd w:id="3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3E9A57F" w14:textId="77777777">
        <w:trPr>
          <w:divId w:val="52274619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3E82" w14:textId="77777777" w:rsidR="00DB4A99" w:rsidRDefault="00DB4A99">
            <w:pPr>
              <w:rPr>
                <w:rFonts w:eastAsia="Times New Roman"/>
                <w:vanish/>
              </w:rPr>
            </w:pPr>
          </w:p>
        </w:tc>
      </w:tr>
    </w:tbl>
    <w:p w14:paraId="357EA951" w14:textId="77777777" w:rsidR="00DB4A99" w:rsidRDefault="00DB4A99">
      <w:pPr>
        <w:divId w:val="522746197"/>
        <w:rPr>
          <w:rFonts w:eastAsia="Times New Roman"/>
          <w:vanish/>
        </w:rPr>
      </w:pPr>
      <w:bookmarkStart w:id="33" w:name="DOCUMENT:1;ENCLOSURE:3;POINT:1;"/>
      <w:bookmarkEnd w:id="33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1859867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25A65" w14:textId="77777777" w:rsidR="00DB4A99" w:rsidRDefault="00724284">
            <w:pPr>
              <w:jc w:val="both"/>
              <w:divId w:val="160472201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დანართი</w:t>
            </w:r>
            <w:r>
              <w:rPr>
                <w:rFonts w:eastAsia="Times New Roman"/>
              </w:rPr>
              <w:t xml:space="preserve"> №1-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-3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მოსარგებლეებისათვის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ითვალისწინებს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ქვემოთ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ჩამო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თვ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ლილი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ხარჯების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ანაზღაურებას</w:t>
            </w:r>
            <w:r>
              <w:rPr>
                <w:rFonts w:eastAsia="Times New Roman"/>
              </w:rPr>
              <w:t xml:space="preserve">: </w:t>
            </w:r>
          </w:p>
          <w:p w14:paraId="41C2C9F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), (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>/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): </w:t>
            </w:r>
          </w:p>
          <w:p w14:paraId="68CA79B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3AAD61A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პროფილაქტიკური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ვაქცინაციით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აცრა</w:t>
            </w:r>
            <w:r>
              <w:t>-</w:t>
            </w:r>
            <w:r>
              <w:rPr>
                <w:rFonts w:ascii="Sylfaen" w:hAnsi="Sylfaen" w:cs="Sylfaen"/>
              </w:rPr>
              <w:t>ვიზიტი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სამიზნე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ადეკვატური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მოცვა</w:t>
            </w:r>
            <w:r>
              <w:t xml:space="preserve">; </w:t>
            </w:r>
          </w:p>
          <w:p w14:paraId="28878E7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</w:t>
            </w:r>
            <w:r>
              <w:t>-</w:t>
            </w:r>
            <w:r>
              <w:rPr>
                <w:rFonts w:ascii="Sylfaen" w:hAnsi="Sylfaen" w:cs="Sylfaen"/>
              </w:rPr>
              <w:t>ფაქტორების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პრევენციული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; </w:t>
            </w:r>
          </w:p>
          <w:p w14:paraId="73716CC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616710A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ექსპრეს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გლუკოზა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პერიფერიულ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; </w:t>
            </w:r>
          </w:p>
          <w:p w14:paraId="49F74C0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ფთიზიატრიული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ფსიქიატრიული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ენდოკრინული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სპეციალიზებულ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; </w:t>
            </w:r>
          </w:p>
          <w:p w14:paraId="2F2DB06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ინკურაბელური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შაქრიანი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დიაბეტით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მეთვალყურეობა</w:t>
            </w:r>
            <w:r>
              <w:t xml:space="preserve">; </w:t>
            </w:r>
          </w:p>
          <w:p w14:paraId="06D5D1F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სტატისტიკური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წარმოება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რეცეპტების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ავტომობილის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იარაღის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შეძენის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წარსადგენი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ცნობებისა</w:t>
            </w:r>
            <w:r>
              <w:t xml:space="preserve">); </w:t>
            </w:r>
          </w:p>
          <w:p w14:paraId="53E4A31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პრაქტიკის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გაიდლაინების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პროტოკოლების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აღიარებული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პრაქტიკის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055138D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). </w:t>
            </w:r>
          </w:p>
          <w:p w14:paraId="17FF672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</w:t>
            </w:r>
            <w:r>
              <w:t>-</w:t>
            </w:r>
            <w:r>
              <w:rPr>
                <w:rFonts w:ascii="Sylfaen" w:hAnsi="Sylfaen" w:cs="Sylfaen"/>
              </w:rPr>
              <w:t>სპეციალისტების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ენდოკრინოლოგი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ოფთალმოლოგი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კარდიოლოგი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ნევროლოგი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ოტორინოლარინგოლოგი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გინეკოლოგი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ქირურგი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; </w:t>
            </w:r>
          </w:p>
          <w:p w14:paraId="3C24259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ელექტროკარდიოგრაფია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მომნელებელი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შარდსასქესო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მცირე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მენჯის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ღრუს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ექოსკოპია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სისტემების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ტრანსაბდომინურად</w:t>
            </w:r>
            <w:r>
              <w:t xml:space="preserve">), </w:t>
            </w:r>
            <w:r>
              <w:rPr>
                <w:rFonts w:ascii="Sylfaen" w:hAnsi="Sylfaen" w:cs="Sylfaen"/>
              </w:rPr>
              <w:t>გულმკერდის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რენტგენოსკოპია</w:t>
            </w:r>
            <w:r>
              <w:t>/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; </w:t>
            </w:r>
          </w:p>
          <w:p w14:paraId="51C3126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</w:t>
            </w:r>
            <w:r>
              <w:t>-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გლუკოზა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პერიფერიულ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კრეატინინი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ჰემოგლობინი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ქოლესტერინი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შრატში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ლიპიდების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სისხლდენაზე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პროთრომბინის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დრო</w:t>
            </w:r>
            <w:r>
              <w:t xml:space="preserve"> (INR), </w:t>
            </w:r>
            <w:r>
              <w:rPr>
                <w:rFonts w:ascii="Sylfaen" w:hAnsi="Sylfaen" w:cs="Sylfaen"/>
              </w:rPr>
              <w:t>ღვიძლის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სინჯები</w:t>
            </w:r>
            <w:r>
              <w:t xml:space="preserve">: ALT, AST, </w:t>
            </w:r>
            <w:r>
              <w:rPr>
                <w:rFonts w:ascii="Sylfaen" w:hAnsi="Sylfaen" w:cs="Sylfaen"/>
              </w:rPr>
              <w:t>ფარისებრი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ჯირკვლის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სინჯი</w:t>
            </w:r>
            <w:r>
              <w:t xml:space="preserve"> TSH −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; </w:t>
            </w:r>
          </w:p>
          <w:p w14:paraId="43A6FA7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(</w:t>
            </w:r>
            <w:r>
              <w:rPr>
                <w:rFonts w:ascii="Sylfaen" w:hAnsi="Sylfaen" w:cs="Sylfaen"/>
              </w:rPr>
              <w:t>შშმპ</w:t>
            </w:r>
            <w:r>
              <w:t xml:space="preserve">)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შშმპ</w:t>
            </w:r>
            <w:r>
              <w:t>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მისანიჭებლად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გამოკვლევებისა</w:t>
            </w:r>
            <w:r>
              <w:t xml:space="preserve">; </w:t>
            </w:r>
          </w:p>
          <w:p w14:paraId="77E3DF1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შრატებითა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7BF2DEE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: </w:t>
            </w:r>
          </w:p>
          <w:p w14:paraId="2F5E4AD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: </w:t>
            </w:r>
          </w:p>
          <w:p w14:paraId="4F6ADF5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№1.2 </w:t>
            </w:r>
            <w:r>
              <w:rPr>
                <w:rFonts w:ascii="Sylfaen" w:hAnsi="Sylfaen" w:cs="Sylfaen"/>
              </w:rPr>
              <w:t>დანართში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>/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; </w:t>
            </w:r>
          </w:p>
          <w:p w14:paraId="5208063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. </w:t>
            </w:r>
          </w:p>
          <w:p w14:paraId="18E4645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; </w:t>
            </w:r>
          </w:p>
          <w:p w14:paraId="0CEA6C6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</w:t>
            </w:r>
            <w:r>
              <w:softHyphen/>
            </w:r>
            <w:r>
              <w:rPr>
                <w:rFonts w:ascii="Sylfaen" w:hAnsi="Sylfaen" w:cs="Sylfaen"/>
              </w:rPr>
              <w:t>ონა</w:t>
            </w:r>
            <w:r>
              <w:softHyphen/>
            </w:r>
            <w:r>
              <w:rPr>
                <w:rFonts w:ascii="Sylfaen" w:hAnsi="Sylfaen" w:cs="Sylfaen"/>
              </w:rPr>
              <w:t>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softHyphen/>
            </w:r>
            <w:r>
              <w:rPr>
                <w:rFonts w:ascii="Sylfaen" w:hAnsi="Sylfaen" w:cs="Sylfaen"/>
              </w:rPr>
              <w:t>საოპერაციო</w:t>
            </w:r>
            <w:r>
              <w:t xml:space="preserve">, </w:t>
            </w:r>
            <w:r>
              <w:rPr>
                <w:rFonts w:ascii="Sylfaen" w:hAnsi="Sylfaen" w:cs="Sylfaen"/>
              </w:rPr>
              <w:t>ოპერაციის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მსვლელობისას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პოსტო</w:t>
            </w:r>
            <w:r>
              <w:softHyphen/>
            </w:r>
            <w:r>
              <w:rPr>
                <w:rFonts w:ascii="Sylfaen" w:hAnsi="Sylfaen" w:cs="Sylfaen"/>
              </w:rPr>
              <w:t>პე</w:t>
            </w:r>
            <w:r>
              <w:softHyphen/>
            </w:r>
            <w:r>
              <w:rPr>
                <w:rFonts w:ascii="Sylfaen" w:hAnsi="Sylfaen" w:cs="Sylfaen"/>
              </w:rPr>
              <w:t>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</w:t>
            </w:r>
            <w:r>
              <w:softHyphen/>
            </w:r>
            <w:r>
              <w:rPr>
                <w:rFonts w:ascii="Sylfaen" w:hAnsi="Sylfaen" w:cs="Sylfaen"/>
              </w:rPr>
              <w:t>ტუ</w:t>
            </w:r>
            <w:r>
              <w:softHyphen/>
            </w:r>
            <w:r>
              <w:rPr>
                <w:rFonts w:ascii="Sylfaen" w:hAnsi="Sylfaen" w:cs="Sylfaen"/>
              </w:rPr>
              <w:t>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15 000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 -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</w:t>
            </w:r>
            <w:r>
              <w:softHyphen/>
            </w:r>
            <w:r>
              <w:rPr>
                <w:rFonts w:ascii="Sylfaen" w:hAnsi="Sylfaen" w:cs="Sylfaen"/>
              </w:rPr>
              <w:t>ლად</w:t>
            </w:r>
            <w:r>
              <w:t xml:space="preserve">; </w:t>
            </w:r>
          </w:p>
          <w:p w14:paraId="184E26A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ონკოლოგიურ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ჰორმონოთერაპია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ქიმიოთერაპია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სხივური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სიმსივნის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საწინააღმდეგო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მონოკლონური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ანტისხეულები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პროტეინკინაზის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ინჰიბიტორები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ბისფოსფონატები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ონკოჰემატოლოგიური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):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20 000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>;</w:t>
            </w:r>
          </w:p>
          <w:p w14:paraId="092DB01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მშობიარობა</w:t>
            </w:r>
            <w:r>
              <w:t xml:space="preserve">: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500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კვეთა</w:t>
            </w:r>
            <w:r>
              <w:t xml:space="preserve">: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800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; </w:t>
            </w:r>
          </w:p>
          <w:p w14:paraId="38C8E02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) 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- 06.02.2020, №79).</w:t>
            </w:r>
          </w:p>
          <w:p w14:paraId="0D4D3AA7" w14:textId="77777777" w:rsidR="00DB4A99" w:rsidRDefault="00724284">
            <w:pPr>
              <w:jc w:val="both"/>
              <w:divId w:val="3343251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6CFC865" w14:textId="77777777" w:rsidR="00DB4A99" w:rsidRDefault="00724284">
            <w:pPr>
              <w:jc w:val="both"/>
              <w:divId w:val="164622990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22.09.2014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C47BF94" w14:textId="77777777" w:rsidR="00DB4A99" w:rsidRDefault="00724284">
            <w:pPr>
              <w:jc w:val="both"/>
              <w:divId w:val="160707975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78D7863" w14:textId="77777777" w:rsidR="00DB4A99" w:rsidRDefault="00724284">
            <w:pPr>
              <w:jc w:val="both"/>
              <w:divId w:val="121473356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№586 -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09507630" w14:textId="77777777" w:rsidR="00DB4A99" w:rsidRDefault="00724284">
            <w:pPr>
              <w:jc w:val="both"/>
              <w:divId w:val="72826661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ED2CB9A" w14:textId="77777777" w:rsidR="00DB4A99" w:rsidRDefault="00724284">
            <w:pPr>
              <w:jc w:val="both"/>
              <w:divId w:val="26110826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27D9CDAE" w14:textId="77777777" w:rsidR="00DB4A99" w:rsidRDefault="00724284">
            <w:pPr>
              <w:jc w:val="both"/>
              <w:divId w:val="179517432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9B45411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 4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</w:t>
            </w:r>
            <w:r>
              <w:softHyphen/>
            </w:r>
            <w:r>
              <w:rPr>
                <w:rFonts w:ascii="Sylfaen" w:hAnsi="Sylfaen" w:cs="Sylfaen"/>
              </w:rPr>
              <w:t>თე</w:t>
            </w:r>
            <w:r>
              <w:softHyphen/>
            </w:r>
            <w:r>
              <w:rPr>
                <w:rFonts w:ascii="Sylfaen" w:hAnsi="Sylfaen" w:cs="Sylfaen"/>
              </w:rPr>
              <w:t>ლო</w:t>
            </w:r>
            <w:r>
              <w:softHyphen/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</w:t>
            </w:r>
            <w:r>
              <w:softHyphen/>
            </w:r>
            <w:r>
              <w:rPr>
                <w:rFonts w:ascii="Sylfaen" w:hAnsi="Sylfaen" w:cs="Sylfaen"/>
              </w:rPr>
              <w:t>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</w:t>
            </w:r>
            <w:r>
              <w:softHyphen/>
            </w:r>
            <w:r>
              <w:rPr>
                <w:rFonts w:ascii="Sylfaen" w:hAnsi="Sylfaen" w:cs="Sylfaen"/>
              </w:rPr>
              <w:t>წე</w:t>
            </w:r>
            <w:r>
              <w:softHyphen/>
            </w:r>
            <w:r>
              <w:rPr>
                <w:rFonts w:ascii="Sylfaen" w:hAnsi="Sylfaen" w:cs="Sylfaen"/>
              </w:rPr>
              <w:t>უ</w:t>
            </w:r>
            <w:r>
              <w:softHyphen/>
            </w:r>
            <w:r>
              <w:rPr>
                <w:rFonts w:ascii="Sylfaen" w:hAnsi="Sylfaen" w:cs="Sylfaen"/>
              </w:rPr>
              <w:t>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: </w:t>
            </w:r>
          </w:p>
          <w:p w14:paraId="4609F16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</w:t>
            </w:r>
            <w:r>
              <w:softHyphen/>
            </w:r>
            <w:r>
              <w:rPr>
                <w:rFonts w:ascii="Sylfaen" w:hAnsi="Sylfaen" w:cs="Sylfaen"/>
              </w:rPr>
              <w:t>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</w:t>
            </w:r>
            <w:r>
              <w:t xml:space="preserve">; </w:t>
            </w:r>
          </w:p>
          <w:p w14:paraId="0680005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თერაპიული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ჰოსპიტალური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მდგომარეობებისა</w:t>
            </w:r>
            <w:r>
              <w:t xml:space="preserve">; </w:t>
            </w:r>
          </w:p>
          <w:p w14:paraId="7799313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</w:t>
            </w:r>
            <w:r>
              <w:softHyphen/>
            </w:r>
            <w:r>
              <w:rPr>
                <w:rFonts w:ascii="Sylfaen" w:hAnsi="Sylfaen" w:cs="Sylfaen"/>
              </w:rPr>
              <w:t>ნალო</w:t>
            </w:r>
            <w:r>
              <w:softHyphen/>
            </w:r>
            <w:r>
              <w:rPr>
                <w:rFonts w:ascii="Sylfaen" w:hAnsi="Sylfaen" w:cs="Sylfaen"/>
              </w:rPr>
              <w:t>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თვითმკურნალობა</w:t>
            </w:r>
            <w:r>
              <w:t xml:space="preserve">; </w:t>
            </w:r>
          </w:p>
          <w:p w14:paraId="4B00F1C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საზღვარგარეთ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7E47419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სანატორიულ</w:t>
            </w:r>
            <w:r>
              <w:t>-</w:t>
            </w:r>
            <w:r>
              <w:rPr>
                <w:rFonts w:ascii="Sylfaen" w:hAnsi="Sylfaen" w:cs="Sylfaen"/>
              </w:rPr>
              <w:t>კურორტული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; </w:t>
            </w:r>
          </w:p>
          <w:p w14:paraId="0EAB4A5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ესთეტიკური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კოსმეტიკური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</w:t>
            </w:r>
            <w:r>
              <w:softHyphen/>
            </w:r>
            <w:r>
              <w:rPr>
                <w:rFonts w:ascii="Sylfaen" w:hAnsi="Sylfaen" w:cs="Sylfaen"/>
              </w:rPr>
              <w:t>რ</w:t>
            </w:r>
            <w:r>
              <w:softHyphen/>
            </w:r>
            <w:r>
              <w:rPr>
                <w:rFonts w:ascii="Sylfaen" w:hAnsi="Sylfaen" w:cs="Sylfaen"/>
              </w:rPr>
              <w:t>ნა</w:t>
            </w:r>
            <w:r>
              <w:softHyphen/>
            </w:r>
            <w:r>
              <w:rPr>
                <w:rFonts w:ascii="Sylfaen" w:hAnsi="Sylfaen" w:cs="Sylfaen"/>
              </w:rPr>
              <w:t>ლობა</w:t>
            </w:r>
            <w:r>
              <w:t xml:space="preserve">; </w:t>
            </w:r>
          </w:p>
          <w:p w14:paraId="5C4EDBF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სექსუალური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უშვილობის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58598B1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ჰეპატიტის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ანტივირუსულ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softHyphen/>
            </w:r>
            <w:r>
              <w:rPr>
                <w:rFonts w:ascii="Sylfaen" w:hAnsi="Sylfaen" w:cs="Sylfaen"/>
              </w:rPr>
              <w:t>ს</w:t>
            </w:r>
            <w:r>
              <w:softHyphen/>
            </w:r>
            <w:r>
              <w:rPr>
                <w:rFonts w:ascii="Sylfaen" w:hAnsi="Sylfaen" w:cs="Sylfaen"/>
              </w:rPr>
              <w:t>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7E38DA1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თვითდაშავების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ტე</w:t>
            </w:r>
            <w:r>
              <w:softHyphen/>
            </w:r>
            <w:r>
              <w:rPr>
                <w:rFonts w:ascii="Sylfaen" w:hAnsi="Sylfaen" w:cs="Sylfaen"/>
              </w:rPr>
              <w:t>რორისტულ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კრიმინალურ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არალეგალურად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ნარკოტიკული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ნივთიერებების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</w:t>
            </w:r>
            <w:r>
              <w:softHyphen/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</w:t>
            </w:r>
            <w:r>
              <w:softHyphen/>
            </w:r>
            <w:r>
              <w:rPr>
                <w:rFonts w:ascii="Sylfaen" w:hAnsi="Sylfaen" w:cs="Sylfaen"/>
              </w:rPr>
              <w:t>თ</w:t>
            </w:r>
            <w:r>
              <w:softHyphen/>
            </w:r>
            <w:r>
              <w:rPr>
                <w:rFonts w:ascii="Sylfaen" w:hAnsi="Sylfaen" w:cs="Sylfaen"/>
              </w:rPr>
              <w:t>ხ</w:t>
            </w:r>
            <w:r>
              <w:softHyphen/>
            </w:r>
            <w:r>
              <w:rPr>
                <w:rFonts w:ascii="Sylfaen" w:hAnsi="Sylfaen" w:cs="Sylfaen"/>
              </w:rPr>
              <w:t>ვევებისა</w:t>
            </w:r>
            <w:r>
              <w:t xml:space="preserve">; </w:t>
            </w:r>
          </w:p>
          <w:p w14:paraId="6612EF0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r>
              <w:rPr>
                <w:rFonts w:ascii="Sylfaen" w:hAnsi="Sylfaen" w:cs="Sylfaen"/>
              </w:rPr>
              <w:t>ორგანოთა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ტრანსპლანტაციის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ეგზოპროთეზირებისა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ორთოპედიული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ენდოპროთეზირების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ტრავმებისა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ხანდაზმულობა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3 </w:t>
            </w:r>
            <w:r>
              <w:rPr>
                <w:rFonts w:ascii="Sylfaen" w:hAnsi="Sylfaen" w:cs="Sylfaen"/>
              </w:rPr>
              <w:t>თვეს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კონსერვატულ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მკურნალობას</w:t>
            </w:r>
            <w:r>
              <w:t xml:space="preserve">),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დეფიბრილატორით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რესინქრონიზაციული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იმპლანტირებადი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რითმის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ხელოვნური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წარმმართველის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>;</w:t>
            </w:r>
          </w:p>
          <w:p w14:paraId="7F67ECF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ლ</w:t>
            </w:r>
            <w:r>
              <w:t xml:space="preserve">) </w:t>
            </w:r>
            <w:r>
              <w:rPr>
                <w:rFonts w:ascii="Sylfaen" w:hAnsi="Sylfaen" w:cs="Sylfaen"/>
              </w:rPr>
              <w:t>პოზიტრონულ</w:t>
            </w:r>
            <w:r>
              <w:t>-</w:t>
            </w:r>
            <w:r>
              <w:rPr>
                <w:rFonts w:ascii="Sylfaen" w:hAnsi="Sylfaen" w:cs="Sylfaen"/>
              </w:rPr>
              <w:t>ემისიური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კომპიუტერული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ტომოგრაფია</w:t>
            </w:r>
            <w:r>
              <w:t xml:space="preserve"> (PET/CT); </w:t>
            </w:r>
          </w:p>
          <w:p w14:paraId="50FB171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მ</w:t>
            </w:r>
            <w:r>
              <w:t xml:space="preserve">)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რეფრაქციული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სიელმის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ლაზერული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დიაბეტური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თვალისა</w:t>
            </w:r>
            <w:r>
              <w:t xml:space="preserve">), </w:t>
            </w:r>
            <w:r>
              <w:rPr>
                <w:rFonts w:ascii="Sylfaen" w:hAnsi="Sylfaen" w:cs="Sylfaen"/>
              </w:rPr>
              <w:t>რქოვანის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გადანერგვა</w:t>
            </w:r>
            <w:r>
              <w:t xml:space="preserve">; </w:t>
            </w:r>
          </w:p>
          <w:p w14:paraId="4BB10F3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 xml:space="preserve"> ) </w:t>
            </w:r>
            <w:r>
              <w:rPr>
                <w:rFonts w:ascii="Sylfaen" w:hAnsi="Sylfaen" w:cs="Sylfaen"/>
              </w:rPr>
              <w:t>ექსტრაკორპორალური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ლითოტრიფსია</w:t>
            </w:r>
            <w:r>
              <w:t xml:space="preserve">; </w:t>
            </w:r>
          </w:p>
          <w:p w14:paraId="62A2811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ო</w:t>
            </w:r>
            <w:r>
              <w:t xml:space="preserve">) </w:t>
            </w:r>
            <w:r>
              <w:rPr>
                <w:rFonts w:ascii="Sylfaen" w:hAnsi="Sylfaen" w:cs="Sylfaen"/>
              </w:rPr>
              <w:t>აბლაცია</w:t>
            </w:r>
            <w:r>
              <w:t xml:space="preserve">; </w:t>
            </w:r>
          </w:p>
          <w:p w14:paraId="0F3FE2D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პ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ბარიატრიული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სიმსუქნის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)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კუჭზე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ჭარბი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). </w:t>
            </w:r>
            <w:proofErr w:type="gramStart"/>
            <w:r>
              <w:rPr>
                <w:rFonts w:ascii="Sylfaen" w:hAnsi="Sylfaen" w:cs="Sylfaen"/>
              </w:rPr>
              <w:t>აღნიშნულ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საგარანტიო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ფურცელი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ვალიდურია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>.</w:t>
            </w:r>
          </w:p>
          <w:p w14:paraId="20EF345E" w14:textId="77777777" w:rsidR="00DB4A99" w:rsidRDefault="00724284">
            <w:pPr>
              <w:jc w:val="both"/>
              <w:divId w:val="122965816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3B8CC33" w14:textId="77777777" w:rsidR="00DB4A99" w:rsidRDefault="00724284">
            <w:pPr>
              <w:jc w:val="both"/>
              <w:divId w:val="6646380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37E7008" w14:textId="77777777" w:rsidR="00DB4A99" w:rsidRDefault="00724284">
            <w:pPr>
              <w:pStyle w:val="abzacixml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№1.5</w:t>
            </w:r>
            <w:r>
              <w:t xml:space="preserve"> </w:t>
            </w:r>
          </w:p>
          <w:p w14:paraId="149CC2E4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5CED7274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C4CACE0" w14:textId="77777777" w:rsidR="00DB4A99" w:rsidRDefault="0072428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4490D3F5" w14:textId="77777777" w:rsidR="00DB4A99" w:rsidRDefault="00724284">
            <w:pPr>
              <w:pStyle w:val="abzacixml"/>
              <w:jc w:val="center"/>
            </w:pP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პირობები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დადგენილების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დანართი</w:t>
            </w:r>
            <w:r>
              <w:rPr>
                <w:b/>
                <w:bCs/>
              </w:rPr>
              <w:t xml:space="preserve"> №1-</w:t>
            </w:r>
            <w:r>
              <w:rPr>
                <w:rFonts w:ascii="Sylfaen" w:hAnsi="Sylfaen" w:cs="Sylfaen"/>
                <w:b/>
                <w:bCs/>
              </w:rPr>
              <w:t>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მე</w:t>
            </w:r>
            <w:r>
              <w:rPr>
                <w:b/>
                <w:bCs/>
              </w:rPr>
              <w:t xml:space="preserve">-2 </w:t>
            </w:r>
            <w:r>
              <w:rPr>
                <w:rFonts w:ascii="Sylfaen" w:hAnsi="Sylfaen" w:cs="Sylfaen"/>
                <w:b/>
                <w:bCs/>
              </w:rPr>
              <w:t>მუხლის</w:t>
            </w:r>
            <w:r>
              <w:rPr>
                <w:b/>
                <w:bCs/>
              </w:rPr>
              <w:t xml:space="preserve"> 3</w:t>
            </w:r>
            <w:r>
              <w:rPr>
                <w:b/>
                <w:bCs/>
                <w:vertAlign w:val="superscript"/>
              </w:rPr>
              <w:t>​1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3</w:t>
            </w:r>
            <w:r>
              <w:rPr>
                <w:b/>
                <w:bCs/>
                <w:vertAlign w:val="superscript"/>
              </w:rPr>
              <w:t>​2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პუნქტებით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განსაზღვრული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მოსარგებლეებისათვის</w:t>
            </w:r>
            <w:r>
              <w:rPr>
                <w:b/>
                <w:bCs/>
              </w:rPr>
              <w:t xml:space="preserve"> </w:t>
            </w:r>
          </w:p>
          <w:p w14:paraId="03203BE5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-2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vertAlign w:val="superscript"/>
              </w:rPr>
              <w:t>​1</w:t>
            </w:r>
            <w:r>
              <w:rPr>
                <w:color w:val="000000"/>
              </w:rPr>
              <w:t> </w:t>
            </w:r>
            <w:r>
              <w:rPr>
                <w:rFonts w:ascii="Sylfaen" w:hAnsi="Sylfaen" w:cs="Sylfaen"/>
                <w:color w:val="000000"/>
              </w:rPr>
              <w:t>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მაღალი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რისკის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ორსულთა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მშობიარეთა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მელოგინეთათვის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ქვემოთ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ჩამოთვლილი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ანაზღაურებას</w:t>
            </w:r>
            <w:r>
              <w:rPr>
                <w:color w:val="000000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06A66429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proofErr w:type="gramStart"/>
            <w:r>
              <w:rPr>
                <w:rFonts w:ascii="Sylfaen" w:hAnsi="Sylfaen" w:cs="Sylfaen"/>
                <w:color w:val="000000"/>
              </w:rPr>
              <w:t>მაღალი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რისკის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ორსულთა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მშობიარეთა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მელოგინეთა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სტაციონარული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ღირებულება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შეადგენს</w:t>
            </w:r>
            <w:r>
              <w:rPr>
                <w:color w:val="000000"/>
              </w:rPr>
              <w:t xml:space="preserve"> 833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დასაწყისიდან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დასრულებამდე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დაწესებულებაში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პაციენტისთვის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აღმოჩენილ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ყველა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აუცილებლობით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განპირობებულ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ჩარევას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მომსახურება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ანაზღაურდება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ფაქტობრივი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ხარჯის</w:t>
            </w:r>
            <w:r>
              <w:rPr>
                <w:color w:val="000000"/>
              </w:rPr>
              <w:t xml:space="preserve"> 70%-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ოდენობით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არაუმეტეს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ღირებულებისა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ამასთან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-2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-2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მოსარგებლეებისათვის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ფინანსდება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ფაქტობრივი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ხარჯის</w:t>
            </w:r>
            <w:r>
              <w:rPr>
                <w:color w:val="000000"/>
              </w:rPr>
              <w:t xml:space="preserve"> 80%-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ოდენობით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არაუმეტეს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ღირებულებისა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-2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-2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მიწოდებული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ექვემდებარება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თანაგადახდას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385D3391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proofErr w:type="gramStart"/>
            <w:r>
              <w:rPr>
                <w:rFonts w:ascii="Sylfaen" w:hAnsi="Sylfaen" w:cs="Sylfaen"/>
                <w:color w:val="000000"/>
              </w:rPr>
              <w:t>მელოგინეთა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სეფსისის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მკურნალობა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ღირებულება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შეადგენს</w:t>
            </w:r>
            <w:r>
              <w:rPr>
                <w:color w:val="000000"/>
              </w:rPr>
              <w:t xml:space="preserve"> 3000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ფინანსდება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ფაქტობრივი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მიხედვით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არაუმეტეს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ღირებულებისა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ამასთან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ღირებულება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დასაწყისიდან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დასრულებამდე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დაწესებულებაში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პაციენტისთვის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აღმოჩენილ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ყველა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აუცილებლობით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განპირობებულ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ჩარევას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6A9014C2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lastRenderedPageBreak/>
              <w:t>გ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მშობიარობა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34795841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 xml:space="preserve">) </w:t>
            </w:r>
            <w:proofErr w:type="gramStart"/>
            <w:r>
              <w:rPr>
                <w:rFonts w:ascii="Sylfaen" w:hAnsi="Sylfaen" w:cs="Sylfaen"/>
                <w:color w:val="000000"/>
              </w:rPr>
              <w:t>საკეისრო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კვეთა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800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2E3B802B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-2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3</w:t>
            </w:r>
            <w:r>
              <w:rPr>
                <w:color w:val="000000"/>
                <w:vertAlign w:val="superscript"/>
              </w:rPr>
              <w:t>​2</w:t>
            </w:r>
            <w:r>
              <w:rPr>
                <w:color w:val="000000"/>
              </w:rPr>
              <w:t> </w:t>
            </w:r>
            <w:r>
              <w:rPr>
                <w:rFonts w:ascii="Sylfaen" w:hAnsi="Sylfaen" w:cs="Sylfaen"/>
                <w:color w:val="000000"/>
              </w:rPr>
              <w:t>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ქვემოთ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ჩამოთვლილი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ანაზღაურებას</w:t>
            </w:r>
            <w:r>
              <w:rPr>
                <w:color w:val="000000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3BB0C132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მშობიარობა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06F07143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proofErr w:type="gramStart"/>
            <w:r>
              <w:rPr>
                <w:rFonts w:ascii="Sylfaen" w:hAnsi="Sylfaen" w:cs="Sylfaen"/>
                <w:color w:val="000000"/>
              </w:rPr>
              <w:t>საკეისრო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კვეთა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800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5135BF80" w14:textId="77777777" w:rsidR="00DB4A99" w:rsidRDefault="00724284">
            <w:pPr>
              <w:pStyle w:val="abzacixml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№1.6</w:t>
            </w:r>
            <w:r>
              <w:rPr>
                <w:i/>
                <w:iCs/>
              </w:rPr>
              <w:t xml:space="preserve"> </w:t>
            </w:r>
          </w:p>
          <w:p w14:paraId="16007921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2B33A27C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76ED2B10" w14:textId="77777777" w:rsidR="00DB4A99" w:rsidRDefault="00724284">
            <w:pPr>
              <w:pStyle w:val="abzacixml"/>
              <w:jc w:val="right"/>
            </w:pPr>
            <w:r>
              <w:t xml:space="preserve">  </w:t>
            </w:r>
          </w:p>
          <w:p w14:paraId="0399F19D" w14:textId="77777777" w:rsidR="00DB4A99" w:rsidRDefault="00724284">
            <w:pPr>
              <w:pStyle w:val="sataurixml"/>
              <w:jc w:val="center"/>
            </w:pP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მიღების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პირობები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დადგენილების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დანართი</w:t>
            </w:r>
            <w:r>
              <w:rPr>
                <w:b/>
                <w:bCs/>
              </w:rPr>
              <w:t xml:space="preserve"> №1-</w:t>
            </w:r>
            <w:r>
              <w:rPr>
                <w:rFonts w:ascii="Sylfaen" w:hAnsi="Sylfaen" w:cs="Sylfaen"/>
                <w:b/>
                <w:bCs/>
              </w:rPr>
              <w:t>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მე</w:t>
            </w:r>
            <w:r>
              <w:rPr>
                <w:b/>
                <w:bCs/>
              </w:rPr>
              <w:t xml:space="preserve">-2 </w:t>
            </w:r>
            <w:r>
              <w:rPr>
                <w:rFonts w:ascii="Sylfaen" w:hAnsi="Sylfaen" w:cs="Sylfaen"/>
                <w:b/>
                <w:bCs/>
              </w:rPr>
              <w:t>მუხლის</w:t>
            </w:r>
            <w:r>
              <w:rPr>
                <w:b/>
                <w:bCs/>
              </w:rPr>
              <w:t xml:space="preserve"> 3</w:t>
            </w:r>
            <w:r>
              <w:rPr>
                <w:b/>
                <w:bCs/>
                <w:vertAlign w:val="superscript"/>
              </w:rPr>
              <w:t>​4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პუნქტით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განსაზღვრული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მოსარგებლეებისათვის</w:t>
            </w:r>
            <w:r>
              <w:rPr>
                <w:b/>
                <w:bCs/>
              </w:rPr>
              <w:t xml:space="preserve"> </w:t>
            </w:r>
          </w:p>
          <w:p w14:paraId="43D6BD9F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„3</w:t>
            </w:r>
            <w:r>
              <w:rPr>
                <w:vertAlign w:val="superscript"/>
              </w:rPr>
              <w:t>​4</w:t>
            </w:r>
            <w:r>
              <w:t xml:space="preserve">“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განკუთვნილი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მოსაპოვებლად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ერთჯერადად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წინასწარ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ანგარიშზე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გადაიხადოს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240 </w:t>
            </w:r>
            <w:r>
              <w:rPr>
                <w:rFonts w:ascii="Sylfaen" w:hAnsi="Sylfaen" w:cs="Sylfaen"/>
              </w:rPr>
              <w:t>ლარს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მიიმართება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დასაფინანსებლად</w:t>
            </w:r>
            <w:r>
              <w:t>.</w:t>
            </w:r>
            <w:proofErr w:type="gramEnd"/>
            <w:r>
              <w:t xml:space="preserve"> </w:t>
            </w:r>
          </w:p>
          <w:p w14:paraId="20354F56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დაკმაყოფილების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შეძლებენ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 xml:space="preserve">​2 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3831502A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კონკრეტული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დეკემბერში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>​2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56DD1E64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4.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შეეცვალა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lastRenderedPageBreak/>
              <w:t>მუხლის</w:t>
            </w:r>
            <w:r>
              <w:t xml:space="preserve"> 3 </w:t>
            </w:r>
            <w:r>
              <w:rPr>
                <w:vertAlign w:val="superscript"/>
              </w:rPr>
              <w:t>​4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კრიტერიუმებს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 </w:t>
            </w:r>
            <w:r>
              <w:rPr>
                <w:rFonts w:ascii="Sylfaen" w:hAnsi="Sylfaen" w:cs="Sylfaen"/>
              </w:rPr>
              <w:t>გახდა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შემოსავალმა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შეადგინა</w:t>
            </w:r>
            <w:r>
              <w:t xml:space="preserve"> 40 000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),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უნარჩუნდება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შეძენილი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განკუთვნილი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>.</w:t>
            </w:r>
            <w:proofErr w:type="gramEnd"/>
            <w:r>
              <w:t xml:space="preserve"> </w:t>
            </w:r>
          </w:p>
          <w:p w14:paraId="7BE3D8F0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5.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შეეცვალა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ენიჭება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მაშინ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უჩერდება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შეძენილი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ავტომატურად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კვლავ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შეეცვალა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აღუდგება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>.</w:t>
            </w:r>
            <w:proofErr w:type="gramEnd"/>
            <w:r>
              <w:t xml:space="preserve"> </w:t>
            </w:r>
          </w:p>
          <w:p w14:paraId="6F065DA1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ამავე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უპირატესად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უფინანსდებათ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ორგანიზაციას</w:t>
            </w:r>
            <w:r>
              <w:t>/</w:t>
            </w:r>
            <w:r>
              <w:rPr>
                <w:rFonts w:ascii="Sylfaen" w:hAnsi="Sylfaen" w:cs="Sylfaen"/>
              </w:rPr>
              <w:t>ფიზიკურ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დარჩენილი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გაწერილი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თანხისა</w:t>
            </w:r>
            <w:r>
              <w:t xml:space="preserve">. </w:t>
            </w:r>
          </w:p>
          <w:p w14:paraId="6242DFCC" w14:textId="77777777" w:rsidR="00DB4A99" w:rsidRDefault="00724284">
            <w:pPr>
              <w:pStyle w:val="abzacixml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არასწორად</w:t>
            </w:r>
            <w:r>
              <w:t>/</w:t>
            </w:r>
            <w:r>
              <w:rPr>
                <w:rFonts w:ascii="Sylfaen" w:hAnsi="Sylfaen" w:cs="Sylfaen"/>
              </w:rPr>
              <w:t>შეცდომით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მოიპოვა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უბრუნდება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გადამხდელს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. </w:t>
            </w:r>
          </w:p>
          <w:p w14:paraId="3A908E1F" w14:textId="77777777" w:rsidR="00DB4A99" w:rsidRDefault="00724284">
            <w:pPr>
              <w:pStyle w:val="abzacixml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სააგენტო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განსაზღვროს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. </w:t>
            </w:r>
          </w:p>
          <w:p w14:paraId="56A8FC26" w14:textId="77777777" w:rsidR="00DB4A99" w:rsidRDefault="00724284">
            <w:pPr>
              <w:pStyle w:val="abzacixml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№1.7</w:t>
            </w:r>
          </w:p>
          <w:p w14:paraId="2BDE232F" w14:textId="77777777" w:rsidR="00DB4A99" w:rsidRDefault="00724284">
            <w:pPr>
              <w:jc w:val="right"/>
              <w:rPr>
                <w:rFonts w:eastAsia="Times New Roman"/>
                <w:sz w:val="18"/>
                <w:szCs w:val="18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03F892B3" w14:textId="77777777" w:rsidR="00DB4A99" w:rsidRDefault="00724284">
            <w:pPr>
              <w:jc w:val="right"/>
              <w:rPr>
                <w:rFonts w:eastAsia="Times New Roman"/>
                <w:sz w:val="18"/>
                <w:szCs w:val="18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17 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18.03.2020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7220A196" w14:textId="77777777" w:rsidR="00DB4A99" w:rsidRDefault="00724284">
            <w:pPr>
              <w:jc w:val="right"/>
              <w:rPr>
                <w:rFonts w:eastAsia="Times New Roman"/>
                <w:sz w:val="18"/>
                <w:szCs w:val="18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№289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05.05.2020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68E3D90C" w14:textId="77777777" w:rsidR="00DB4A99" w:rsidRDefault="0072428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 </w:t>
            </w:r>
          </w:p>
          <w:p w14:paraId="080A8E62" w14:textId="77777777" w:rsidR="00DB4A99" w:rsidRDefault="00724284">
            <w:pPr>
              <w:pStyle w:val="abzacixml"/>
              <w:jc w:val="center"/>
            </w:pPr>
            <w:r>
              <w:rPr>
                <w:rFonts w:ascii="Sylfaen" w:hAnsi="Sylfaen" w:cs="Sylfaen"/>
                <w:b/>
                <w:bCs/>
              </w:rPr>
              <w:t>ინფექციური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დაავადებების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მართვა</w:t>
            </w:r>
            <w:r>
              <w:t xml:space="preserve"> </w:t>
            </w:r>
          </w:p>
          <w:p w14:paraId="18050418" w14:textId="77777777" w:rsidR="00DB4A99" w:rsidRDefault="00724284">
            <w:pPr>
              <w:pStyle w:val="abzacixml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​5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: </w:t>
            </w:r>
          </w:p>
          <w:p w14:paraId="137AD2E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№1.7.1 </w:t>
            </w:r>
            <w:r>
              <w:rPr>
                <w:rFonts w:ascii="Sylfaen" w:hAnsi="Sylfaen" w:cs="Sylfaen"/>
              </w:rPr>
              <w:t>დანართში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მკურნალობას</w:t>
            </w:r>
            <w:r>
              <w:t xml:space="preserve">; </w:t>
            </w:r>
          </w:p>
          <w:p w14:paraId="69FAAF8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</w:t>
            </w:r>
            <w:r>
              <w:t xml:space="preserve"> №1.2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მდგომარეობებს</w:t>
            </w:r>
            <w:r>
              <w:t>/</w:t>
            </w:r>
            <w:r>
              <w:rPr>
                <w:rFonts w:ascii="Sylfaen" w:hAnsi="Sylfaen" w:cs="Sylfaen"/>
              </w:rPr>
              <w:t>ინტენსიურ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თერაპიას</w:t>
            </w:r>
            <w:r>
              <w:t xml:space="preserve">; </w:t>
            </w:r>
          </w:p>
          <w:p w14:paraId="512BC6CC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- 04.05.2020, №289).</w:t>
            </w:r>
          </w:p>
          <w:p w14:paraId="17765F45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>:</w:t>
            </w:r>
          </w:p>
          <w:p w14:paraId="3331A7C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№1.7.1);</w:t>
            </w:r>
          </w:p>
          <w:p w14:paraId="12FDF1E8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- 04.05.2020, №289).</w:t>
            </w:r>
          </w:p>
          <w:p w14:paraId="333613BE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: </w:t>
            </w:r>
          </w:p>
          <w:p w14:paraId="3CA03E4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.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.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პენსიონერი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6A823D5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proofErr w:type="gramStart"/>
            <w:r>
              <w:rPr>
                <w:rFonts w:ascii="Sylfaen" w:hAnsi="Sylfaen" w:cs="Sylfaen"/>
              </w:rPr>
              <w:t>ბ</w:t>
            </w:r>
            <w:proofErr w:type="gramEnd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7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. </w:t>
            </w:r>
          </w:p>
          <w:p w14:paraId="21778BF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- 04.05.2020, №289).</w:t>
            </w:r>
          </w:p>
          <w:p w14:paraId="024080E2" w14:textId="77777777" w:rsidR="00DB4A99" w:rsidRDefault="00724284">
            <w:pPr>
              <w:pStyle w:val="abzacixml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lastRenderedPageBreak/>
              <w:t>დანართი</w:t>
            </w:r>
            <w:r>
              <w:rPr>
                <w:b/>
                <w:bCs/>
                <w:i/>
                <w:iCs/>
              </w:rPr>
              <w:t xml:space="preserve"> №1.7.1</w:t>
            </w:r>
            <w:r>
              <w:rPr>
                <w:i/>
                <w:iCs/>
              </w:rPr>
              <w:t xml:space="preserve"> </w:t>
            </w:r>
          </w:p>
          <w:p w14:paraId="7F9D19E4" w14:textId="77777777" w:rsidR="00DB4A99" w:rsidRDefault="00724284">
            <w:pPr>
              <w:pStyle w:val="NormalWeb"/>
              <w:jc w:val="right"/>
            </w:pPr>
            <w:r>
              <w:t> </w:t>
            </w:r>
          </w:p>
          <w:p w14:paraId="48F73E16" w14:textId="77777777" w:rsidR="00DB4A99" w:rsidRDefault="00724284">
            <w:pPr>
              <w:pStyle w:val="abzacixml"/>
              <w:jc w:val="center"/>
            </w:pPr>
            <w:r>
              <w:rPr>
                <w:rFonts w:ascii="Sylfaen" w:hAnsi="Sylfaen" w:cs="Sylfaen"/>
                <w:b/>
                <w:bCs/>
              </w:rPr>
              <w:t>პროგრამით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გათვალისწინებული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შემთხვევის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ღირებულებები</w:t>
            </w:r>
            <w:r>
              <w:t xml:space="preserve"> </w:t>
            </w:r>
          </w:p>
          <w:tbl>
            <w:tblPr>
              <w:tblW w:w="9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1"/>
              <w:gridCol w:w="3947"/>
              <w:gridCol w:w="3959"/>
              <w:gridCol w:w="1323"/>
            </w:tblGrid>
            <w:tr w:rsidR="00DB4A99" w14:paraId="26AD814A" w14:textId="77777777">
              <w:trPr>
                <w:trHeight w:val="270"/>
              </w:trPr>
              <w:tc>
                <w:tcPr>
                  <w:tcW w:w="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159EF1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0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7F724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ნოზოლოგია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5092EA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ICD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კოდი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211BE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ტარიფი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23379721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</w:rPr>
                    <w:t>(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ლარი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A9A2725" w14:textId="77777777">
              <w:trPr>
                <w:trHeight w:val="225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45C5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B5D2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ინფექციური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A28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F351E9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DB4A99" w14:paraId="719AC3B6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DC85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FCDE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ბაქტერიული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მენინგიტი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E9D70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A27.8; A32.1; A39.0; A39.2; A39.4; A39.9; B45.1; G00.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EB8002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2300</w:t>
                  </w:r>
                  <w:r>
                    <w:t xml:space="preserve"> </w:t>
                  </w:r>
                </w:p>
              </w:tc>
            </w:tr>
            <w:tr w:rsidR="00DB4A99" w14:paraId="2A18A021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53080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6849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ბაქტერიული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მენინგოენცეფალიტი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CF83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A02.2; A27.8; A32.1; A39; G04.2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E84E82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3200</w:t>
                  </w:r>
                  <w:r>
                    <w:t xml:space="preserve"> </w:t>
                  </w:r>
                </w:p>
              </w:tc>
            </w:tr>
            <w:tr w:rsidR="00DB4A99" w14:paraId="400EA767" w14:textId="77777777">
              <w:trPr>
                <w:trHeight w:val="30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C3CF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0506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მენინგიტი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CB1D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A87; B00.3; B01.0; B02.1; B05.1; B26.1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30FAB5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</w:t>
                  </w:r>
                  <w:r>
                    <w:t xml:space="preserve"> </w:t>
                  </w:r>
                </w:p>
              </w:tc>
            </w:tr>
            <w:tr w:rsidR="00DB4A99" w14:paraId="68F1D4E9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38F6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4FD6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მენინგოენცეფალიტი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D2A3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A80; A83; A84; A85; A86; A87.2; B00.4; B01.1; B02.0; B05.0; B06.0; B26.2; G05.1*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DC5691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3000</w:t>
                  </w:r>
                  <w:r>
                    <w:t xml:space="preserve"> </w:t>
                  </w:r>
                </w:p>
              </w:tc>
            </w:tr>
            <w:tr w:rsidR="00DB4A99" w14:paraId="4255264A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81DF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1.5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6787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ანთებითი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პოლინეიროპათიები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B37E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A36.8; B02.2; B26.8; G61; G63.0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F3445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3800</w:t>
                  </w:r>
                  <w:r>
                    <w:t xml:space="preserve"> </w:t>
                  </w:r>
                </w:p>
              </w:tc>
            </w:tr>
            <w:tr w:rsidR="00DB4A99" w14:paraId="7BD75214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AABB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1.6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F935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ჰეპატიტი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8C93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B15.9; B16.1; B16.9; B17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F6E5B6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</w:t>
                  </w:r>
                  <w:r>
                    <w:t xml:space="preserve"> </w:t>
                  </w:r>
                </w:p>
              </w:tc>
            </w:tr>
            <w:tr w:rsidR="00DB4A99" w14:paraId="1FF60F9F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74B6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1.7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9332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ქრონიკული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ჰეპატიტი</w:t>
                  </w:r>
                  <w:r>
                    <w:rPr>
                      <w:sz w:val="20"/>
                      <w:szCs w:val="20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პათოლოგიური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პროცესის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მაღალი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აქტივობით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სპეცმედიკამენტების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BCB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B18.0; B18.1; B18.2; B18.9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830225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850</w:t>
                  </w:r>
                  <w:r>
                    <w:t xml:space="preserve"> </w:t>
                  </w:r>
                </w:p>
              </w:tc>
            </w:tr>
            <w:tr w:rsidR="00DB4A99" w14:paraId="22A32B38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C219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1.8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66D1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ქრონიკული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ჰეპატიტი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ციროზით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მყარი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პასუხის</w:t>
                  </w:r>
                  <w:r>
                    <w:rPr>
                      <w:sz w:val="20"/>
                      <w:szCs w:val="20"/>
                    </w:rPr>
                    <w:t xml:space="preserve">-svr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მიუხედავად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სპეცმედიკამენტების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769D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B18.0; B18.1; B18.2; B18.9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89FC5C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1200</w:t>
                  </w:r>
                  <w:r>
                    <w:t xml:space="preserve"> </w:t>
                  </w:r>
                </w:p>
              </w:tc>
            </w:tr>
            <w:tr w:rsidR="00DB4A99" w14:paraId="221BCD16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DB5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1.9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FBC9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ქრონიკული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ჰეპატიტი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ციროზით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ასციტით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ჰეპატორენული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სინდრომით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მყარი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პასუხის</w:t>
                  </w:r>
                  <w:r>
                    <w:rPr>
                      <w:sz w:val="20"/>
                      <w:szCs w:val="20"/>
                    </w:rPr>
                    <w:t xml:space="preserve"> − svr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მიუხედავად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სპეცმედიკამენტების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994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B18.0; B18.1; B18.2; B18.9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846B78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3000</w:t>
                  </w:r>
                  <w:r>
                    <w:t xml:space="preserve"> </w:t>
                  </w:r>
                </w:p>
              </w:tc>
            </w:tr>
            <w:tr w:rsidR="00DB4A99" w14:paraId="27617FFD" w14:textId="77777777">
              <w:trPr>
                <w:trHeight w:val="27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78D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1.10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1A41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ბოტულიზმი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3E8C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A05.1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A00EB8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1400</w:t>
                  </w:r>
                  <w:r>
                    <w:t xml:space="preserve"> </w:t>
                  </w:r>
                </w:p>
              </w:tc>
            </w:tr>
            <w:tr w:rsidR="00DB4A99" w14:paraId="022B0C63" w14:textId="77777777">
              <w:trPr>
                <w:trHeight w:val="6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77C9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1.11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8977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საკვებისმიერი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ინტოქსიკაციები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AF39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A05.0; A05.2; A05.3; A05.4; A05.8; A05.9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461F4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250</w:t>
                  </w:r>
                  <w:r>
                    <w:t xml:space="preserve"> </w:t>
                  </w:r>
                </w:p>
              </w:tc>
            </w:tr>
            <w:tr w:rsidR="00DB4A99" w14:paraId="7ED43990" w14:textId="77777777">
              <w:trPr>
                <w:trHeight w:val="6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86F5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1.12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8F95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ნაწლავთა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ინფექციები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მიმდინარე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ჰემოკოლიტით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6862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A02.0; A03; A04.2; A04.3; A04.4; A04.5; A04.6; A04.7; A06.0; A06.2; A07.0; A09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A1C375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</w:t>
                  </w:r>
                  <w:r>
                    <w:t xml:space="preserve"> </w:t>
                  </w:r>
                </w:p>
              </w:tc>
            </w:tr>
            <w:tr w:rsidR="00DB4A99" w14:paraId="5040C465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B156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1.13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46C8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ნაწლავთა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8EEA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A00; A01; A02; A03; A04; A06.0; A06.1; A06.2; A06.9; A07; A08; A09;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D2778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380</w:t>
                  </w:r>
                  <w:r>
                    <w:t xml:space="preserve"> </w:t>
                  </w:r>
                </w:p>
              </w:tc>
            </w:tr>
            <w:tr w:rsidR="00DB4A99" w14:paraId="565448BF" w14:textId="77777777">
              <w:trPr>
                <w:trHeight w:val="135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BB39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1.14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A053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ბაქტერიული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A886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A06.4; B01.8; A20; A21; A22; A24; A25; A26; A27; A28; A32; A35; A36; A37; A38; A46; A48.1; A48.2; A49; A68; A69; A70-A74; A75-A79; B05.2; J03; L02;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35A6FE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880</w:t>
                  </w:r>
                  <w:r>
                    <w:t xml:space="preserve"> </w:t>
                  </w:r>
                </w:p>
              </w:tc>
            </w:tr>
            <w:tr w:rsidR="00DB4A99" w14:paraId="5A33A2F9" w14:textId="77777777">
              <w:trPr>
                <w:trHeight w:val="135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77A5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1.15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14D8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ბაქტერიული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პნევმონია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BD89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J11.0; J10.0; J13-J18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476D2A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790</w:t>
                  </w:r>
                  <w:r>
                    <w:t xml:space="preserve"> </w:t>
                  </w:r>
                </w:p>
              </w:tc>
            </w:tr>
            <w:tr w:rsidR="00DB4A99" w14:paraId="0C40B205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0005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1.16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E287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ჰემორაგიული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ცხელებები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6510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A91; A98; A99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E0488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1400</w:t>
                  </w:r>
                  <w:r>
                    <w:t xml:space="preserve"> </w:t>
                  </w:r>
                </w:p>
              </w:tc>
            </w:tr>
            <w:tr w:rsidR="00DB4A99" w14:paraId="488A21DE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FA30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1.17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DF6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ჰერპესვირუსული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4E77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B00; B01.2; B01.8; B01.9; B02; B25; B27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44DACA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1100</w:t>
                  </w:r>
                  <w:r>
                    <w:t xml:space="preserve"> </w:t>
                  </w:r>
                </w:p>
              </w:tc>
            </w:tr>
            <w:tr w:rsidR="00DB4A99" w14:paraId="789E3FCB" w14:textId="77777777">
              <w:trPr>
                <w:trHeight w:val="69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421B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1.18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6FC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EA59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A82; B05.2; B05.9; B06; B08; B09; B26; B34; J05.0; J05.1; J06; J10; J11; J12;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7DBBE6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550</w:t>
                  </w:r>
                  <w:r>
                    <w:t xml:space="preserve"> </w:t>
                  </w:r>
                </w:p>
              </w:tc>
            </w:tr>
            <w:tr w:rsidR="00DB4A99" w14:paraId="6C3A0767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0235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1.19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C75E3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ცხელება</w:t>
                  </w:r>
                  <w:r>
                    <w:rPr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ჰიპერპირექსია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სხვაგვარად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დაზუსტებული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75A3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R50; R50.9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159D2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1200</w:t>
                  </w:r>
                  <w:r>
                    <w:t xml:space="preserve"> </w:t>
                  </w:r>
                </w:p>
              </w:tc>
            </w:tr>
            <w:tr w:rsidR="00DB4A99" w14:paraId="6C386751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3AE3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325F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სეფსისი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8A5C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A40; A41; A49.8; A49.9; A22.7; A24.1; A26.7; A28.2; A32.7; A54.8; B00.7; B37.6; B37.7; I33; I39.8; T80.2; T81.4; T88.0; A39.1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0AA3BE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3420</w:t>
                  </w:r>
                  <w:r>
                    <w:t xml:space="preserve"> </w:t>
                  </w:r>
                </w:p>
              </w:tc>
            </w:tr>
            <w:tr w:rsidR="00DB4A99" w14:paraId="074DB6F1" w14:textId="77777777">
              <w:trPr>
                <w:trHeight w:val="165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E090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1744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პარაზიტოლოგია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BA07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A06; A07; A23; B50-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დან</w:t>
                  </w:r>
                  <w:r>
                    <w:rPr>
                      <w:sz w:val="20"/>
                      <w:szCs w:val="20"/>
                    </w:rPr>
                    <w:t xml:space="preserve"> B55-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ჩათვლით</w:t>
                  </w:r>
                  <w:r>
                    <w:rPr>
                      <w:sz w:val="20"/>
                      <w:szCs w:val="20"/>
                    </w:rPr>
                    <w:t>; B65-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დან</w:t>
                  </w:r>
                  <w:r>
                    <w:rPr>
                      <w:sz w:val="20"/>
                      <w:szCs w:val="20"/>
                    </w:rPr>
                    <w:t xml:space="preserve"> B67-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ჩათვლით</w:t>
                  </w:r>
                  <w:r>
                    <w:rPr>
                      <w:sz w:val="20"/>
                      <w:szCs w:val="20"/>
                    </w:rPr>
                    <w:t>; B75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B75BE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1200</w:t>
                  </w:r>
                  <w:r>
                    <w:t xml:space="preserve"> </w:t>
                  </w:r>
                </w:p>
              </w:tc>
            </w:tr>
          </w:tbl>
          <w:p w14:paraId="4B6FDEFE" w14:textId="77777777" w:rsidR="00DB4A99" w:rsidRDefault="00724284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№1.8</w:t>
            </w:r>
          </w:p>
          <w:p w14:paraId="1DCA8CE5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E8BDFC4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№380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7145358" w14:textId="77777777" w:rsidR="00DB4A99" w:rsidRDefault="00724284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პროგრამით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გათვალისწინებული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კარდიოქირურგია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ინტერვენციული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კარდიოლოგია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რითმოლოგიის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შემთხვევის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ღირებულებები</w:t>
            </w:r>
          </w:p>
          <w:p w14:paraId="41CE3B99" w14:textId="77777777" w:rsidR="00DB4A99" w:rsidRDefault="00724284">
            <w:pPr>
              <w:pStyle w:val="NormalWeb"/>
              <w:jc w:val="both"/>
            </w:pPr>
            <w:r>
              <w:t>        1.</w:t>
            </w:r>
          </w:p>
          <w:tbl>
            <w:tblPr>
              <w:tblW w:w="99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8197"/>
              <w:gridCol w:w="913"/>
            </w:tblGrid>
            <w:tr w:rsidR="00DB4A99" w14:paraId="2A4ECB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D13440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</w:rPr>
                    <w:t>კოდი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CE42A8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</w:rPr>
                    <w:t>დასახელება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E004D7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</w:rPr>
                    <w:t>ტარიფი</w:t>
                  </w:r>
                  <w:r>
                    <w:t xml:space="preserve"> </w:t>
                  </w:r>
                </w:p>
                <w:p w14:paraId="732695D4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b/>
                      <w:bCs/>
                    </w:rPr>
                    <w:t>(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ლარი</w:t>
                  </w:r>
                  <w:r>
                    <w:rPr>
                      <w:b/>
                      <w:bCs/>
                    </w:rPr>
                    <w:t>)</w:t>
                  </w:r>
                  <w:r>
                    <w:t xml:space="preserve"> </w:t>
                  </w:r>
                </w:p>
              </w:tc>
            </w:tr>
            <w:tr w:rsidR="00DB4A99" w14:paraId="3D7C3D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D7F2A6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849E14" w14:textId="77777777" w:rsidR="00DB4A99" w:rsidRDefault="00724284">
                  <w:pPr>
                    <w:pStyle w:val="NormalWeb"/>
                  </w:pPr>
                  <w:r>
                    <w:t>I20-I25 -/-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იშემიური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ავადმყოფობა</w:t>
                  </w:r>
                  <w:r>
                    <w:t xml:space="preserve"> -/-FNDC1A - 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არტერიების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ანგიოგრაფია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B11B96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550</w:t>
                  </w:r>
                  <w:r>
                    <w:t xml:space="preserve"> </w:t>
                  </w:r>
                </w:p>
              </w:tc>
            </w:tr>
            <w:tr w:rsidR="00DB4A99" w14:paraId="75CD53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AF7E6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2CAR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E50F04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ბალონური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დილატაცია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7DEBD7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1600</w:t>
                  </w:r>
                  <w:r>
                    <w:t xml:space="preserve"> </w:t>
                  </w:r>
                </w:p>
              </w:tc>
            </w:tr>
            <w:tr w:rsidR="00DB4A99" w14:paraId="4F7E51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0358AB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3CAR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6D8225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ანგიოპლასტიკა</w:t>
                  </w:r>
                  <w:r>
                    <w:t xml:space="preserve"> </w:t>
                  </w:r>
                </w:p>
                <w:p w14:paraId="7C26A01A" w14:textId="77777777" w:rsidR="00DB4A99" w:rsidRDefault="00724284">
                  <w:pPr>
                    <w:pStyle w:val="NormalWeb"/>
                  </w:pPr>
                  <w:r>
                    <w:t>(</w:t>
                  </w:r>
                  <w:r>
                    <w:rPr>
                      <w:rFonts w:ascii="Sylfaen" w:hAnsi="Sylfaen" w:cs="Sylfaen"/>
                    </w:rPr>
                    <w:t>სტენტირება</w:t>
                  </w:r>
                  <w:r>
                    <w:t xml:space="preserve"> 1 </w:t>
                  </w:r>
                  <w:r>
                    <w:rPr>
                      <w:rFonts w:ascii="Sylfaen" w:hAnsi="Sylfaen" w:cs="Sylfaen"/>
                    </w:rPr>
                    <w:t>სტენტით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D8FD67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1800</w:t>
                  </w:r>
                  <w:r>
                    <w:t xml:space="preserve"> </w:t>
                  </w:r>
                </w:p>
              </w:tc>
            </w:tr>
            <w:tr w:rsidR="00DB4A99" w14:paraId="28F5FE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00EA2F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4CAR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24DB4E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ანგიოპლასტიკა</w:t>
                  </w:r>
                  <w:r>
                    <w:t xml:space="preserve"> </w:t>
                  </w:r>
                </w:p>
                <w:p w14:paraId="42FDE4BA" w14:textId="77777777" w:rsidR="00DB4A99" w:rsidRDefault="00724284">
                  <w:pPr>
                    <w:pStyle w:val="NormalWeb"/>
                  </w:pPr>
                  <w:r>
                    <w:t>(</w:t>
                  </w:r>
                  <w:r>
                    <w:rPr>
                      <w:rFonts w:ascii="Sylfaen" w:hAnsi="Sylfaen" w:cs="Sylfaen"/>
                    </w:rPr>
                    <w:t>სტენტირება</w:t>
                  </w:r>
                  <w:r>
                    <w:t xml:space="preserve"> 2 </w:t>
                  </w:r>
                  <w:r>
                    <w:rPr>
                      <w:rFonts w:ascii="Sylfaen" w:hAnsi="Sylfaen" w:cs="Sylfaen"/>
                    </w:rPr>
                    <w:t>სტენტით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3C7F8D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2100</w:t>
                  </w:r>
                  <w:r>
                    <w:t xml:space="preserve"> </w:t>
                  </w:r>
                </w:p>
              </w:tc>
            </w:tr>
            <w:tr w:rsidR="00DB4A99" w14:paraId="515832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3A938C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5CAR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3B1123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ანგიოპლასტიკა</w:t>
                  </w:r>
                  <w:r>
                    <w:t xml:space="preserve"> </w:t>
                  </w:r>
                </w:p>
                <w:p w14:paraId="0F0D5D29" w14:textId="77777777" w:rsidR="00DB4A99" w:rsidRDefault="00724284">
                  <w:pPr>
                    <w:pStyle w:val="NormalWeb"/>
                  </w:pPr>
                  <w:r>
                    <w:t>(</w:t>
                  </w:r>
                  <w:r>
                    <w:rPr>
                      <w:rFonts w:ascii="Sylfaen" w:hAnsi="Sylfaen" w:cs="Sylfaen"/>
                    </w:rPr>
                    <w:t>სტენტირება</w:t>
                  </w:r>
                  <w:r>
                    <w:t xml:space="preserve"> 3 </w:t>
                  </w:r>
                  <w:r>
                    <w:rPr>
                      <w:rFonts w:ascii="Sylfaen" w:hAnsi="Sylfaen" w:cs="Sylfaen"/>
                    </w:rPr>
                    <w:t>სტენტით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BBAFE9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2400</w:t>
                  </w:r>
                  <w:r>
                    <w:t xml:space="preserve"> </w:t>
                  </w:r>
                </w:p>
              </w:tc>
            </w:tr>
            <w:tr w:rsidR="00DB4A99" w14:paraId="5F5798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86A241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6CAR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0B61CB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ანგიოპლასტიკა</w:t>
                  </w:r>
                  <w:r>
                    <w:t xml:space="preserve"> </w:t>
                  </w:r>
                </w:p>
                <w:p w14:paraId="6EB37BD7" w14:textId="77777777" w:rsidR="00DB4A99" w:rsidRDefault="00724284">
                  <w:pPr>
                    <w:pStyle w:val="NormalWeb"/>
                  </w:pPr>
                  <w:r>
                    <w:t>(</w:t>
                  </w:r>
                  <w:r>
                    <w:rPr>
                      <w:rFonts w:ascii="Sylfaen" w:hAnsi="Sylfaen" w:cs="Sylfaen"/>
                    </w:rPr>
                    <w:t>სტენტირება</w:t>
                  </w:r>
                  <w:r>
                    <w:t xml:space="preserve"> 4 </w:t>
                  </w:r>
                  <w:r>
                    <w:rPr>
                      <w:rFonts w:ascii="Sylfaen" w:hAnsi="Sylfaen" w:cs="Sylfaen"/>
                    </w:rPr>
                    <w:t>სტენტით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A2D1CD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2700</w:t>
                  </w:r>
                  <w:r>
                    <w:t xml:space="preserve"> </w:t>
                  </w:r>
                </w:p>
              </w:tc>
            </w:tr>
            <w:tr w:rsidR="00DB4A99" w14:paraId="48143A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81C65B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7CAR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36DD3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ანგიოპლასტიკა</w:t>
                  </w:r>
                  <w:r>
                    <w:t xml:space="preserve"> </w:t>
                  </w:r>
                </w:p>
                <w:p w14:paraId="7FB8E62E" w14:textId="77777777" w:rsidR="00DB4A99" w:rsidRDefault="00724284">
                  <w:pPr>
                    <w:pStyle w:val="NormalWeb"/>
                  </w:pPr>
                  <w:r>
                    <w:t>(</w:t>
                  </w:r>
                  <w:r>
                    <w:rPr>
                      <w:rFonts w:ascii="Sylfaen" w:hAnsi="Sylfaen" w:cs="Sylfaen"/>
                    </w:rPr>
                    <w:t>სტენტირება</w:t>
                  </w:r>
                  <w:r>
                    <w:t xml:space="preserve"> 5 </w:t>
                  </w:r>
                  <w:r>
                    <w:rPr>
                      <w:rFonts w:ascii="Sylfaen" w:hAnsi="Sylfaen" w:cs="Sylfaen"/>
                    </w:rPr>
                    <w:t>სტენტით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636B31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3000</w:t>
                  </w:r>
                  <w:r>
                    <w:t xml:space="preserve"> </w:t>
                  </w:r>
                </w:p>
              </w:tc>
            </w:tr>
            <w:tr w:rsidR="00DB4A99" w14:paraId="200494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01EDF0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8CAR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11E529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კეთილთვისებიანი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სიმსივნის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ამოკვეთა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თრომბექტომია</w:t>
                  </w:r>
                  <w:r>
                    <w:t xml:space="preserve">, </w:t>
                  </w: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lastRenderedPageBreak/>
                    <w:t>გარეშე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სხვა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ოპერაციები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პარკუჭსა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წინაგულზე</w:t>
                  </w:r>
                  <w:r>
                    <w:t xml:space="preserve">, </w:t>
                  </w: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91089F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lastRenderedPageBreak/>
                    <w:t>8500</w:t>
                  </w:r>
                  <w:r>
                    <w:t xml:space="preserve"> </w:t>
                  </w:r>
                </w:p>
              </w:tc>
            </w:tr>
            <w:tr w:rsidR="00DB4A99" w14:paraId="409D81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C0E88E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9CAR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A6806F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ერთი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სარქვლის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კეთილთვისებიანი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სიმსივნის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ამოკვეთა</w:t>
                  </w:r>
                  <w:r>
                    <w:t xml:space="preserve">, 1 </w:t>
                  </w:r>
                  <w:r>
                    <w:rPr>
                      <w:rFonts w:ascii="Sylfaen" w:hAnsi="Sylfaen" w:cs="Sylfaen"/>
                    </w:rPr>
                    <w:t>სარქვლის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>-/-</w:t>
                  </w:r>
                  <w:r>
                    <w:rPr>
                      <w:rFonts w:ascii="Sylfaen" w:hAnsi="Sylfaen" w:cs="Sylfaen"/>
                    </w:rPr>
                    <w:t>ერთი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სარქვლის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 xml:space="preserve">, </w:t>
                  </w: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შუნტირება</w:t>
                  </w:r>
                  <w:r>
                    <w:t xml:space="preserve">/ </w:t>
                  </w:r>
                  <w:r>
                    <w:rPr>
                      <w:rFonts w:ascii="Sylfaen" w:hAnsi="Sylfaen" w:cs="Sylfaen"/>
                    </w:rPr>
                    <w:t>შეძენილი</w:t>
                  </w:r>
                  <w:r>
                    <w:t xml:space="preserve"> VSD-</w:t>
                  </w:r>
                  <w:r>
                    <w:rPr>
                      <w:rFonts w:ascii="Sylfaen" w:hAnsi="Sylfaen" w:cs="Sylfaen"/>
                    </w:rPr>
                    <w:t>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დახურვა</w:t>
                  </w:r>
                  <w:r>
                    <w:t xml:space="preserve"> </w:t>
                  </w:r>
                </w:p>
                <w:p w14:paraId="5F99C491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ანევრიზმის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გამო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ოპერაცია</w:t>
                  </w:r>
                  <w:r>
                    <w:t xml:space="preserve"> </w:t>
                  </w:r>
                </w:p>
                <w:p w14:paraId="2916C8E4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მინითორაკოტომიით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25A0FA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12000</w:t>
                  </w:r>
                  <w:r>
                    <w:t xml:space="preserve"> </w:t>
                  </w:r>
                </w:p>
              </w:tc>
            </w:tr>
            <w:tr w:rsidR="00DB4A99" w14:paraId="75F39D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8FD730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10CAR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3F534F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ორი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მეტი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სარქვლის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კეთილთვისებიანი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სიმსივნის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ამოკვეთა</w:t>
                  </w:r>
                  <w:r>
                    <w:t xml:space="preserve">, 2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მეტი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სარქვლის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ორი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მეტი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სარქვლის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შუნტირება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მინითორაკოტომიით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6BD5BD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13500</w:t>
                  </w:r>
                  <w:r>
                    <w:t xml:space="preserve"> </w:t>
                  </w:r>
                </w:p>
              </w:tc>
            </w:tr>
            <w:tr w:rsidR="00DB4A99" w14:paraId="687513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FDBCDA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11CAR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42BC81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აორტის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ანევრიზმის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რეკონსტრუქცია</w:t>
                  </w:r>
                  <w:r>
                    <w:t xml:space="preserve"> </w:t>
                  </w:r>
                </w:p>
                <w:p w14:paraId="5D467B6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 xml:space="preserve">- </w:t>
                  </w:r>
                  <w:r>
                    <w:rPr>
                      <w:rFonts w:ascii="Sylfaen" w:hAnsi="Sylfaen" w:cs="Sylfaen"/>
                    </w:rPr>
                    <w:t>კორონარულ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შუნტირებასთან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ერთად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აორტის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ანევრიზმის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რეკონსტრუქცია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სარქვლ</w:t>
                  </w:r>
                  <w:r>
                    <w:t>(</w:t>
                  </w:r>
                  <w:r>
                    <w:rPr>
                      <w:rFonts w:ascii="Sylfaen" w:hAnsi="Sylfaen" w:cs="Sylfaen"/>
                    </w:rPr>
                    <w:t>ებ</w:t>
                  </w:r>
                  <w:r>
                    <w:t>)</w:t>
                  </w:r>
                  <w:r>
                    <w:rPr>
                      <w:rFonts w:ascii="Sylfaen" w:hAnsi="Sylfaen" w:cs="Sylfaen"/>
                    </w:rPr>
                    <w:t>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 xml:space="preserve">  </w:t>
                  </w:r>
                </w:p>
                <w:p w14:paraId="73F7FBE5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878139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15500</w:t>
                  </w:r>
                  <w:r>
                    <w:t xml:space="preserve"> </w:t>
                  </w:r>
                </w:p>
              </w:tc>
            </w:tr>
            <w:tr w:rsidR="00DB4A99" w14:paraId="1F676D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6A39B6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12CAR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34EB95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აბერანტული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კერის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აბლაცია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3EA5B2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3500</w:t>
                  </w:r>
                  <w:r>
                    <w:t xml:space="preserve"> </w:t>
                  </w:r>
                </w:p>
              </w:tc>
            </w:tr>
            <w:tr w:rsidR="00DB4A99" w14:paraId="1ACDAD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D3B361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13CAR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95894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აბერანტული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კერის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მაღალტექნოლოგიური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აბლაცია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BF1D24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12000</w:t>
                  </w:r>
                  <w:r>
                    <w:t xml:space="preserve"> </w:t>
                  </w:r>
                </w:p>
              </w:tc>
            </w:tr>
            <w:tr w:rsidR="00DB4A99" w14:paraId="03B6E4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764257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14CAR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DBEE87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პეისმეიკერის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რიტმის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წარმმართველის</w:t>
                  </w:r>
                  <w:r>
                    <w:t xml:space="preserve">)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5A9299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3400</w:t>
                  </w:r>
                  <w:r>
                    <w:t xml:space="preserve"> </w:t>
                  </w:r>
                </w:p>
              </w:tc>
            </w:tr>
            <w:tr w:rsidR="00DB4A99" w14:paraId="4DED6B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670D0F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15CAR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6CC6E5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სამკამერიანი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პეისმეიკერის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)/ </w:t>
                  </w:r>
                  <w:r>
                    <w:rPr>
                      <w:rFonts w:ascii="Sylfaen" w:hAnsi="Sylfaen" w:cs="Sylfaen"/>
                    </w:rPr>
                    <w:t>რეიმპლანტაცია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მუდმივი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ეპიკარდიული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პეისმეკერის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გამოცვლა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74637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12000</w:t>
                  </w:r>
                  <w:r>
                    <w:t xml:space="preserve"> </w:t>
                  </w:r>
                </w:p>
              </w:tc>
            </w:tr>
            <w:tr w:rsidR="00DB4A99" w14:paraId="20B148B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4B47F8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16CAR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14B6CE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ერთ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ორკამერიანი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კარდიოვერტერ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რეიმპლანტაცია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ამავე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დანართის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</w:t>
                  </w:r>
                  <w:r>
                    <w:t xml:space="preserve">-2 </w:t>
                  </w:r>
                  <w:r>
                    <w:rPr>
                      <w:rFonts w:ascii="Sylfaen" w:hAnsi="Sylfaen" w:cs="Sylfaen"/>
                    </w:rPr>
                    <w:t>პუნქტით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განსაზღვრული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შესყიდვის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პროცედურების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დასრულებამდე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B5E224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13 500</w:t>
                  </w:r>
                  <w:r>
                    <w:t xml:space="preserve"> </w:t>
                  </w:r>
                </w:p>
              </w:tc>
            </w:tr>
            <w:tr w:rsidR="00DB4A99" w14:paraId="2F0EBBDA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401CFA" w14:textId="77777777" w:rsidR="00DB4A99" w:rsidRDefault="00DB4A99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A4840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ერთ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ორკამერიანი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კარდიოვერტერ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რეიმპლანტაცია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ამავე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დანართის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</w:t>
                  </w:r>
                  <w:r>
                    <w:t xml:space="preserve">-2 </w:t>
                  </w:r>
                  <w:r>
                    <w:rPr>
                      <w:rFonts w:ascii="Sylfaen" w:hAnsi="Sylfaen" w:cs="Sylfaen"/>
                    </w:rPr>
                    <w:t>პუნქტის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შესაბამისად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შესყიდული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ხარჯის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68E465" w14:textId="77777777" w:rsidR="00DB4A99" w:rsidRDefault="00724284">
                  <w:pPr>
                    <w:pStyle w:val="NormalWeb"/>
                  </w:pPr>
                  <w:r>
                    <w:t xml:space="preserve">3 374 </w:t>
                  </w:r>
                </w:p>
              </w:tc>
            </w:tr>
            <w:tr w:rsidR="00DB4A99" w14:paraId="70EB13E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4966C5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17CAR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F885D6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რესინქრონიზატორ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რეიმპლანტაცია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ამავე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დანართის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</w:t>
                  </w:r>
                  <w:r>
                    <w:t xml:space="preserve">-2 </w:t>
                  </w:r>
                  <w:r>
                    <w:rPr>
                      <w:rFonts w:ascii="Sylfaen" w:hAnsi="Sylfaen" w:cs="Sylfaen"/>
                    </w:rPr>
                    <w:t>პუნქტით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განსაზღვრული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შესყიდვის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პროცედურების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დასრულებამდე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33164C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17 000</w:t>
                  </w:r>
                  <w:r>
                    <w:t xml:space="preserve"> </w:t>
                  </w:r>
                </w:p>
              </w:tc>
            </w:tr>
            <w:tr w:rsidR="00DB4A99" w14:paraId="15FBBD8A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66C0BD" w14:textId="77777777" w:rsidR="00DB4A99" w:rsidRDefault="00DB4A99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FCBB0C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რესინქრონიზატორ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რეიმპლანტაცია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ამავე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დანართის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</w:t>
                  </w:r>
                  <w:r>
                    <w:t xml:space="preserve">-2 </w:t>
                  </w:r>
                  <w:r>
                    <w:rPr>
                      <w:rFonts w:ascii="Sylfaen" w:hAnsi="Sylfaen" w:cs="Sylfaen"/>
                    </w:rPr>
                    <w:t>პუნქტის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შესაბამისად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შესყიდული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ხარჯის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A09186" w14:textId="77777777" w:rsidR="00DB4A99" w:rsidRDefault="00724284">
                  <w:pPr>
                    <w:pStyle w:val="NormalWeb"/>
                  </w:pPr>
                  <w:r>
                    <w:t xml:space="preserve">3 444 </w:t>
                  </w:r>
                </w:p>
              </w:tc>
            </w:tr>
            <w:tr w:rsidR="00DB4A99" w14:paraId="3AB19A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A31445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18CAR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4DA3AA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ერთი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ორკამერიანი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კარდიოვერტერ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ელექტროდის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ების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გამოცვლა</w:t>
                  </w:r>
                  <w:r>
                    <w:t xml:space="preserve">/ </w:t>
                  </w:r>
                  <w:r>
                    <w:rPr>
                      <w:rFonts w:ascii="Sylfaen" w:hAnsi="Sylfaen" w:cs="Sylfaen"/>
                    </w:rPr>
                    <w:t>რესინქრონიზატორ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ელექტროდის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ების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გამოცვლა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8C6955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3500</w:t>
                  </w:r>
                  <w:r>
                    <w:t xml:space="preserve"> </w:t>
                  </w:r>
                </w:p>
              </w:tc>
            </w:tr>
            <w:tr w:rsidR="00DB4A99" w14:paraId="35E296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87AC8C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19CAR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F35E8F" w14:textId="77777777" w:rsidR="00DB4A99" w:rsidRDefault="00724284">
                  <w:pPr>
                    <w:pStyle w:val="NormalWeb"/>
                  </w:pPr>
                  <w:r>
                    <w:t xml:space="preserve">Z95.0/ I44 / I45 / I49 -/- 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ხელოვნური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რიტმის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გენერატორის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არსებობა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წინაგულ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პარკუჭოვანი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ატრიო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ვენტრიკულური</w:t>
                  </w:r>
                  <w:r>
                    <w:t xml:space="preserve">)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ჰისის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კონის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მარცხენა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ფეხის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ბლოკადა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გამტარობის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სხვა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დარღვევები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რითმის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სხვა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დარღვევები</w:t>
                  </w:r>
                  <w:r>
                    <w:t xml:space="preserve"> -/- FPSJ00 - </w:t>
                  </w:r>
                  <w:r>
                    <w:rPr>
                      <w:rFonts w:ascii="Sylfaen" w:hAnsi="Sylfaen" w:cs="Sylfaen"/>
                    </w:rPr>
                    <w:t>პეისმეკერის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პულსის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გენერატორის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ელექტროდის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რევიზია</w:t>
                  </w:r>
                  <w:r>
                    <w:t xml:space="preserve">/ FPSE42 - </w:t>
                  </w:r>
                  <w:r>
                    <w:rPr>
                      <w:rFonts w:ascii="Sylfaen" w:hAnsi="Sylfaen" w:cs="Sylfaen"/>
                    </w:rPr>
                    <w:t>წინაგულის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ტრანსვენური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ელექტროდის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 xml:space="preserve">/ FPSE44 - </w:t>
                  </w:r>
                  <w:r>
                    <w:rPr>
                      <w:rFonts w:ascii="Sylfaen" w:hAnsi="Sylfaen" w:cs="Sylfaen"/>
                    </w:rPr>
                    <w:t>პარკუჭის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ტრანსვენური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ელექტროდის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7F7CC7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1100</w:t>
                  </w:r>
                  <w:r>
                    <w:t xml:space="preserve"> </w:t>
                  </w:r>
                </w:p>
              </w:tc>
            </w:tr>
            <w:tr w:rsidR="00DB4A99" w14:paraId="493A7F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A89C9C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20CAR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8CE48F" w14:textId="77777777" w:rsidR="00DB4A99" w:rsidRDefault="00724284">
                  <w:pPr>
                    <w:pStyle w:val="NormalWeb"/>
                  </w:pPr>
                  <w:r>
                    <w:t xml:space="preserve">I30-I32 -/- </w:t>
                  </w:r>
                  <w:r>
                    <w:rPr>
                      <w:rFonts w:ascii="Sylfaen" w:hAnsi="Sylfaen" w:cs="Sylfaen"/>
                    </w:rPr>
                    <w:t>მწვავე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პერიკარდიტი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პერიკარდიუმის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სხვა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ავადმყოფობები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პერიკარდიტი</w:t>
                  </w:r>
                  <w:r>
                    <w:t xml:space="preserve">, </w:t>
                  </w:r>
                  <w:r>
                    <w:rPr>
                      <w:rFonts w:ascii="Sylfaen" w:hAnsi="Sylfaen" w:cs="Sylfaen"/>
                    </w:rPr>
                    <w:t>განვითარებული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ავადმყოფობათა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დროს</w:t>
                  </w:r>
                  <w:r>
                    <w:t xml:space="preserve">, </w:t>
                  </w:r>
                  <w:r>
                    <w:rPr>
                      <w:rFonts w:ascii="Sylfaen" w:hAnsi="Sylfaen" w:cs="Sylfaen"/>
                    </w:rPr>
                    <w:t>რომლებიც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შეტანილია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სხვა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რუბრიკებში</w:t>
                  </w:r>
                  <w:r>
                    <w:t xml:space="preserve"> -/-  FESF10 - </w:t>
                  </w:r>
                  <w:r>
                    <w:rPr>
                      <w:rFonts w:ascii="Sylfaen" w:hAnsi="Sylfaen" w:cs="Sylfaen"/>
                    </w:rPr>
                    <w:t>სუბტოტალური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პერიკარდექტომია</w:t>
                  </w:r>
                  <w:r>
                    <w:t xml:space="preserve">/ FESF20 - </w:t>
                  </w:r>
                  <w:r>
                    <w:rPr>
                      <w:rFonts w:ascii="Sylfaen" w:hAnsi="Sylfaen" w:cs="Sylfaen"/>
                    </w:rPr>
                    <w:t>პერიკარდექტომია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დეკორტიკაციასთან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ერთად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2944A1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3450</w:t>
                  </w:r>
                  <w:r>
                    <w:t xml:space="preserve"> </w:t>
                  </w:r>
                </w:p>
              </w:tc>
            </w:tr>
          </w:tbl>
          <w:p w14:paraId="643CEEE3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დეფიბრილატორების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შესყიდვა</w:t>
            </w:r>
            <w:r>
              <w:t>:</w:t>
            </w:r>
          </w:p>
          <w:p w14:paraId="10A5550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ერთ</w:t>
            </w:r>
            <w:r>
              <w:t>/</w:t>
            </w:r>
            <w:r>
              <w:rPr>
                <w:rFonts w:ascii="Sylfaen" w:hAnsi="Sylfaen" w:cs="Sylfaen"/>
              </w:rPr>
              <w:t>ორკამერიანი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კარდიოვერტერ</w:t>
            </w:r>
            <w:r>
              <w:t>-</w:t>
            </w:r>
            <w:r>
              <w:rPr>
                <w:rFonts w:ascii="Sylfaen" w:hAnsi="Sylfaen" w:cs="Sylfaen"/>
              </w:rPr>
              <w:t>დეფიბრილატორის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რესინქრონიზატორ</w:t>
            </w:r>
            <w:r>
              <w:t>-</w:t>
            </w:r>
            <w:r>
              <w:rPr>
                <w:rFonts w:ascii="Sylfaen" w:hAnsi="Sylfaen" w:cs="Sylfaen"/>
              </w:rPr>
              <w:t>დეფიბრილატორის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; </w:t>
            </w:r>
          </w:p>
          <w:p w14:paraId="31BCC4B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გადაეცემა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უსასყიდლოდ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გადასცემს</w:t>
            </w:r>
            <w:r>
              <w:t xml:space="preserve">.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>;</w:t>
            </w:r>
          </w:p>
          <w:p w14:paraId="31D37706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>/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>;</w:t>
            </w:r>
          </w:p>
          <w:p w14:paraId="1889F32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 xml:space="preserve">. </w:t>
            </w:r>
            <w:r>
              <w:rPr>
                <w:rFonts w:ascii="Sylfaen" w:hAnsi="Sylfaen" w:cs="Sylfaen"/>
              </w:rPr>
              <w:t>შ</w:t>
            </w:r>
            <w:r>
              <w:t xml:space="preserve">. </w:t>
            </w:r>
            <w:r>
              <w:rPr>
                <w:rFonts w:ascii="Sylfaen" w:hAnsi="Sylfaen" w:cs="Sylfaen"/>
              </w:rPr>
              <w:t>ლოჯისტიკის</w:t>
            </w:r>
            <w:r>
              <w:t xml:space="preserve">)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3,500.0 </w:t>
            </w:r>
            <w:r>
              <w:rPr>
                <w:rFonts w:ascii="Sylfaen" w:hAnsi="Sylfaen" w:cs="Sylfaen"/>
              </w:rPr>
              <w:t>ათას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ლარს</w:t>
            </w:r>
            <w:r>
              <w:t>.</w:t>
            </w:r>
          </w:p>
          <w:p w14:paraId="7F41EE10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1F56E648" w14:textId="77777777" w:rsidR="00DB4A99" w:rsidRDefault="00724284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№1.9</w:t>
            </w:r>
          </w:p>
          <w:p w14:paraId="63CD2568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020EB09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09.03.2020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9E59376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756CB85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7CA62E3" w14:textId="77777777" w:rsidR="00DB4A99" w:rsidRDefault="00724284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მედიკამენტებით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უზრუნველყოფა</w:t>
            </w:r>
          </w:p>
          <w:p w14:paraId="2A4099CC" w14:textId="77777777" w:rsidR="00DB4A99" w:rsidRDefault="00724284">
            <w:pPr>
              <w:pStyle w:val="NormalWeb"/>
              <w:jc w:val="both"/>
            </w:pPr>
            <w:r>
              <w:t>1.  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 3</w:t>
            </w:r>
            <w:r>
              <w:rPr>
                <w:vertAlign w:val="superscript"/>
              </w:rPr>
              <w:t>​​​6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>:</w:t>
            </w:r>
          </w:p>
          <w:p w14:paraId="0B59005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 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>:</w:t>
            </w:r>
          </w:p>
          <w:p w14:paraId="706F3CFB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გულ</w:t>
            </w:r>
            <w:r>
              <w:t>-</w:t>
            </w:r>
            <w:r>
              <w:rPr>
                <w:rFonts w:ascii="Sylfaen" w:hAnsi="Sylfaen" w:cs="Sylfaen"/>
              </w:rPr>
              <w:t>სისხლძარღვთა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ქრონიკული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</w:t>
            </w:r>
            <w:r>
              <w:t>;</w:t>
            </w:r>
          </w:p>
          <w:p w14:paraId="7683638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ფილტვის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ქრონიკული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</w:t>
            </w:r>
            <w:r>
              <w:t>;</w:t>
            </w:r>
          </w:p>
          <w:p w14:paraId="298E96C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ფარისებრი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ჯირკვლის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ქრონიკული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</w:t>
            </w:r>
            <w:r>
              <w:t>;</w:t>
            </w:r>
          </w:p>
          <w:p w14:paraId="5E3BFF1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დიაბეტი</w:t>
            </w:r>
            <w:r>
              <w:t xml:space="preserve"> (</w:t>
            </w:r>
            <w:r>
              <w:rPr>
                <w:rFonts w:ascii="Sylfaen" w:hAnsi="Sylfaen" w:cs="Sylfaen"/>
              </w:rPr>
              <w:t>ტიპი</w:t>
            </w:r>
            <w:r>
              <w:t xml:space="preserve"> 2);</w:t>
            </w:r>
          </w:p>
          <w:p w14:paraId="3EB57C7B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პარკინსონი</w:t>
            </w:r>
            <w:r>
              <w:t>;</w:t>
            </w:r>
          </w:p>
          <w:p w14:paraId="537548D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ეპილეფსია</w:t>
            </w:r>
            <w:r>
              <w:t>;</w:t>
            </w:r>
          </w:p>
          <w:p w14:paraId="5577FE86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proofErr w:type="gramStart"/>
            <w:r>
              <w:rPr>
                <w:rFonts w:ascii="Sylfaen" w:hAnsi="Sylfaen" w:cs="Sylfaen"/>
              </w:rPr>
              <w:t>ბ</w:t>
            </w:r>
            <w:proofErr w:type="gramEnd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ანტიბაქტერიული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დირექტორის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776C5123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ბენეფიციართათვის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>.</w:t>
            </w:r>
          </w:p>
          <w:p w14:paraId="1171B297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კომპანია</w:t>
            </w:r>
            <w:r>
              <w:t>/</w:t>
            </w:r>
            <w:r>
              <w:rPr>
                <w:rFonts w:ascii="Sylfaen" w:hAnsi="Sylfaen" w:cs="Sylfaen"/>
              </w:rPr>
              <w:t>აფთიაქი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ეთანხმება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ხელშეკრულებისა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ხელშეკრულებაზე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დაადასტურებს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სურვილს</w:t>
            </w:r>
            <w:r>
              <w:t>.</w:t>
            </w:r>
          </w:p>
          <w:p w14:paraId="51DCFC88" w14:textId="77777777" w:rsidR="00DB4A99" w:rsidRDefault="00724284">
            <w:pPr>
              <w:pStyle w:val="NormalWeb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3​</w:t>
            </w:r>
            <w:r>
              <w:rPr>
                <w:vertAlign w:val="superscript"/>
              </w:rPr>
              <w:t>​6</w:t>
            </w:r>
            <w:r>
              <w:t> </w:t>
            </w:r>
            <w:r>
              <w:rPr>
                <w:rFonts w:ascii="Sylfaen" w:hAnsi="Sylfaen" w:cs="Sylfaen"/>
              </w:rPr>
              <w:t>პუნქტის</w:t>
            </w:r>
            <w:r>
              <w:t>:</w:t>
            </w:r>
          </w:p>
          <w:p w14:paraId="25D0D7A8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>:</w:t>
            </w:r>
          </w:p>
          <w:p w14:paraId="57EE113C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;</w:t>
            </w:r>
          </w:p>
          <w:p w14:paraId="6318166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75%,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;</w:t>
            </w:r>
          </w:p>
          <w:p w14:paraId="2E1FF43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ლიმიტის</w:t>
            </w:r>
            <w:r>
              <w:t xml:space="preserve"> 50 </w:t>
            </w:r>
            <w:r>
              <w:rPr>
                <w:rFonts w:ascii="Sylfaen" w:hAnsi="Sylfaen" w:cs="Sylfaen"/>
              </w:rPr>
              <w:t>ლარის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50 </w:t>
            </w:r>
            <w:r>
              <w:rPr>
                <w:rFonts w:ascii="Sylfaen" w:hAnsi="Sylfaen" w:cs="Sylfaen"/>
              </w:rPr>
              <w:t>პროცენტის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0 − 5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ლიმიტის</w:t>
            </w:r>
            <w:r>
              <w:t xml:space="preserve"> – 100 </w:t>
            </w:r>
            <w:r>
              <w:rPr>
                <w:rFonts w:ascii="Sylfaen" w:hAnsi="Sylfaen" w:cs="Sylfaen"/>
              </w:rPr>
              <w:t>ლარის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>, 50%-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>;</w:t>
            </w:r>
          </w:p>
          <w:p w14:paraId="1AE98FF2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დაუშვებელია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გადასახდელის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გადასახდელის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გადახდევინება</w:t>
            </w:r>
            <w:r>
              <w:t>.</w:t>
            </w:r>
          </w:p>
          <w:p w14:paraId="0D43EAD8" w14:textId="77777777" w:rsidR="00DB4A99" w:rsidRDefault="00724284">
            <w:pPr>
              <w:pStyle w:val="NormalWeb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>:</w:t>
            </w:r>
          </w:p>
          <w:p w14:paraId="01950F3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>;</w:t>
            </w:r>
          </w:p>
          <w:p w14:paraId="4E75E4BC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proofErr w:type="gramStart"/>
            <w:r>
              <w:rPr>
                <w:rFonts w:ascii="Sylfaen" w:hAnsi="Sylfaen" w:cs="Sylfaen"/>
              </w:rPr>
              <w:t>ბ</w:t>
            </w:r>
            <w:proofErr w:type="gramEnd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>.</w:t>
            </w:r>
          </w:p>
          <w:p w14:paraId="1BD4D0C6" w14:textId="77777777" w:rsidR="00DB4A99" w:rsidRDefault="00724284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შესაბამისი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წლების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ქრონიკული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ცენტრალიზებულად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უპირატესი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ცენტრალიზებულად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ლიმიტები</w:t>
            </w:r>
            <w:r>
              <w:t>.</w:t>
            </w:r>
          </w:p>
          <w:p w14:paraId="4E59FE04" w14:textId="7B957391" w:rsidR="00DB4A99" w:rsidRDefault="00724284">
            <w:pPr>
              <w:pStyle w:val="NormalWeb"/>
              <w:jc w:val="both"/>
              <w:rPr>
                <w:ins w:id="34" w:author="Ekaterine Adamia" w:date="2020-09-11T14:32:00Z"/>
                <w:rFonts w:ascii="Sylfaen" w:hAnsi="Sylfaen"/>
                <w:highlight w:val="yellow"/>
                <w:lang w:val="ka-GE"/>
              </w:rPr>
            </w:pPr>
            <w:r>
              <w:rPr>
                <w:highlight w:val="yellow"/>
                <w:rPrChange w:id="35" w:author="Ekaterine Adamia" w:date="2020-09-11T14:23:00Z">
                  <w:rPr/>
                </w:rPrChange>
              </w:rPr>
              <w:t>7. </w:t>
            </w:r>
            <w:r>
              <w:rPr>
                <w:rFonts w:ascii="Sylfaen" w:hAnsi="Sylfaen" w:cs="Sylfaen"/>
                <w:highlight w:val="yellow"/>
                <w:rPrChange w:id="36" w:author="Ekaterine Adamia" w:date="2020-09-11T14:23:00Z">
                  <w:rPr>
                    <w:rFonts w:ascii="Sylfaen" w:hAnsi="Sylfaen" w:cs="Sylfaen"/>
                  </w:rPr>
                </w:rPrChange>
              </w:rPr>
              <w:t>ამ</w:t>
            </w:r>
            <w:r>
              <w:rPr>
                <w:highlight w:val="yellow"/>
                <w:rPrChange w:id="37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38" w:author="Ekaterine Adamia" w:date="2020-09-11T14:23:00Z">
                  <w:rPr>
                    <w:rFonts w:ascii="Sylfaen" w:hAnsi="Sylfaen" w:cs="Sylfaen"/>
                  </w:rPr>
                </w:rPrChange>
              </w:rPr>
              <w:t>დანართის</w:t>
            </w:r>
            <w:r>
              <w:rPr>
                <w:highlight w:val="yellow"/>
                <w:rPrChange w:id="39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40" w:author="Ekaterine Adamia" w:date="2020-09-11T14:23:00Z">
                  <w:rPr>
                    <w:rFonts w:ascii="Sylfaen" w:hAnsi="Sylfaen" w:cs="Sylfaen"/>
                  </w:rPr>
                </w:rPrChange>
              </w:rPr>
              <w:t>პირველი</w:t>
            </w:r>
            <w:r>
              <w:rPr>
                <w:highlight w:val="yellow"/>
                <w:rPrChange w:id="41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42" w:author="Ekaterine Adamia" w:date="2020-09-11T14:23:00Z">
                  <w:rPr>
                    <w:rFonts w:ascii="Sylfaen" w:hAnsi="Sylfaen" w:cs="Sylfaen"/>
                  </w:rPr>
                </w:rPrChange>
              </w:rPr>
              <w:t>პუნქტით</w:t>
            </w:r>
            <w:r>
              <w:rPr>
                <w:highlight w:val="yellow"/>
                <w:rPrChange w:id="43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44" w:author="Ekaterine Adamia" w:date="2020-09-11T14:23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>
              <w:rPr>
                <w:highlight w:val="yellow"/>
                <w:rPrChange w:id="45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46" w:author="Ekaterine Adamia" w:date="2020-09-11T14:23:00Z">
                  <w:rPr>
                    <w:rFonts w:ascii="Sylfaen" w:hAnsi="Sylfaen" w:cs="Sylfaen"/>
                  </w:rPr>
                </w:rPrChange>
              </w:rPr>
              <w:t>ფარმაცევტული</w:t>
            </w:r>
            <w:r>
              <w:rPr>
                <w:highlight w:val="yellow"/>
                <w:rPrChange w:id="47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48" w:author="Ekaterine Adamia" w:date="2020-09-11T14:23:00Z">
                  <w:rPr>
                    <w:rFonts w:ascii="Sylfaen" w:hAnsi="Sylfaen" w:cs="Sylfaen"/>
                  </w:rPr>
                </w:rPrChange>
              </w:rPr>
              <w:t>პროდუქტის</w:t>
            </w:r>
            <w:r>
              <w:rPr>
                <w:highlight w:val="yellow"/>
                <w:rPrChange w:id="49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50" w:author="Ekaterine Adamia" w:date="2020-09-11T14:23:00Z">
                  <w:rPr>
                    <w:rFonts w:ascii="Sylfaen" w:hAnsi="Sylfaen" w:cs="Sylfaen"/>
                  </w:rPr>
                </w:rPrChange>
              </w:rPr>
              <w:t>ნუსხა</w:t>
            </w:r>
            <w:r>
              <w:rPr>
                <w:highlight w:val="yellow"/>
                <w:rPrChange w:id="51" w:author="Ekaterine Adamia" w:date="2020-09-11T14:23:00Z">
                  <w:rPr/>
                </w:rPrChange>
              </w:rPr>
              <w:t xml:space="preserve">, </w:t>
            </w:r>
            <w:r>
              <w:rPr>
                <w:rFonts w:ascii="Sylfaen" w:hAnsi="Sylfaen" w:cs="Sylfaen"/>
                <w:highlight w:val="yellow"/>
                <w:rPrChange w:id="52" w:author="Ekaterine Adamia" w:date="2020-09-11T14:23:00Z">
                  <w:rPr>
                    <w:rFonts w:ascii="Sylfaen" w:hAnsi="Sylfaen" w:cs="Sylfaen"/>
                  </w:rPr>
                </w:rPrChange>
              </w:rPr>
              <w:t>ფასი</w:t>
            </w:r>
            <w:ins w:id="53" w:author="Ekaterine Adamia" w:date="2020-09-11T14:32:00Z">
              <w:r w:rsidR="008E7450">
                <w:rPr>
                  <w:rFonts w:ascii="Sylfaen" w:hAnsi="Sylfaen" w:cs="Sylfaen"/>
                  <w:highlight w:val="yellow"/>
                  <w:lang w:val="ka-GE"/>
                </w:rPr>
                <w:t>,</w:t>
              </w:r>
            </w:ins>
            <w:del w:id="54" w:author="Ekaterine Adamia" w:date="2020-09-11T14:32:00Z">
              <w:r w:rsidDel="008E7450">
                <w:rPr>
                  <w:rFonts w:ascii="Sylfaen" w:hAnsi="Sylfaen" w:cs="Sylfaen"/>
                  <w:highlight w:val="yellow"/>
                  <w:rPrChange w:id="55" w:author="Ekaterine Adamia" w:date="2020-09-11T14:23:00Z">
                    <w:rPr>
                      <w:rFonts w:ascii="Sylfaen" w:hAnsi="Sylfaen" w:cs="Sylfaen"/>
                    </w:rPr>
                  </w:rPrChange>
                </w:rPr>
                <w:delText>ს</w:delText>
              </w:r>
            </w:del>
            <w:r>
              <w:rPr>
                <w:highlight w:val="yellow"/>
                <w:rPrChange w:id="56" w:author="Ekaterine Adamia" w:date="2020-09-11T14:23:00Z">
                  <w:rPr/>
                </w:rPrChange>
              </w:rPr>
              <w:t xml:space="preserve"> </w:t>
            </w:r>
            <w:del w:id="57" w:author="Ekaterine Adamia" w:date="2020-09-11T14:32:00Z">
              <w:r w:rsidDel="008E7450">
                <w:rPr>
                  <w:rFonts w:ascii="Sylfaen" w:hAnsi="Sylfaen" w:cs="Sylfaen"/>
                  <w:highlight w:val="yellow"/>
                  <w:rPrChange w:id="58" w:author="Ekaterine Adamia" w:date="2020-09-11T14:23:00Z">
                    <w:rPr>
                      <w:rFonts w:ascii="Sylfaen" w:hAnsi="Sylfaen" w:cs="Sylfaen"/>
                    </w:rPr>
                  </w:rPrChange>
                </w:rPr>
                <w:delText>დადგენის</w:delText>
              </w:r>
              <w:r w:rsidDel="008E7450">
                <w:rPr>
                  <w:highlight w:val="yellow"/>
                  <w:rPrChange w:id="59" w:author="Ekaterine Adamia" w:date="2020-09-11T14:23:00Z">
                    <w:rPr/>
                  </w:rPrChange>
                </w:rPr>
                <w:delText xml:space="preserve"> </w:delText>
              </w:r>
              <w:r w:rsidDel="008E7450">
                <w:rPr>
                  <w:rFonts w:ascii="Sylfaen" w:hAnsi="Sylfaen" w:cs="Sylfaen"/>
                  <w:highlight w:val="yellow"/>
                  <w:rPrChange w:id="60" w:author="Ekaterine Adamia" w:date="2020-09-11T14:23:00Z">
                    <w:rPr>
                      <w:rFonts w:ascii="Sylfaen" w:hAnsi="Sylfaen" w:cs="Sylfaen"/>
                    </w:rPr>
                  </w:rPrChange>
                </w:rPr>
                <w:delText>წესი</w:delText>
              </w:r>
            </w:del>
            <w:del w:id="61" w:author="Ekaterine Adamia" w:date="2020-09-11T14:15:00Z">
              <w:r>
                <w:rPr>
                  <w:highlight w:val="yellow"/>
                  <w:rPrChange w:id="62" w:author="Ekaterine Adamia" w:date="2020-09-11T14:23:00Z">
                    <w:rPr/>
                  </w:rPrChange>
                </w:rPr>
                <w:delText>,</w:delText>
              </w:r>
            </w:del>
            <w:del w:id="63" w:author="Ekaterine Adamia" w:date="2020-09-11T14:32:00Z">
              <w:r w:rsidDel="008E7450">
                <w:rPr>
                  <w:highlight w:val="yellow"/>
                  <w:rPrChange w:id="64" w:author="Ekaterine Adamia" w:date="2020-09-11T14:23:00Z">
                    <w:rPr/>
                  </w:rPrChange>
                </w:rPr>
                <w:delText xml:space="preserve"> </w:delText>
              </w:r>
            </w:del>
            <w:del w:id="65" w:author="Ekaterine Adamia" w:date="2020-09-11T14:14:00Z">
              <w:r>
                <w:rPr>
                  <w:rFonts w:ascii="Sylfaen" w:hAnsi="Sylfaen" w:cs="Sylfaen"/>
                  <w:highlight w:val="yellow"/>
                  <w:rPrChange w:id="66" w:author="Ekaterine Adamia" w:date="2020-09-11T14:23:00Z">
                    <w:rPr>
                      <w:rFonts w:ascii="Sylfaen" w:hAnsi="Sylfaen" w:cs="Sylfaen"/>
                    </w:rPr>
                  </w:rPrChange>
                </w:rPr>
                <w:delText>ბენეფიციარების</w:delText>
              </w:r>
              <w:r>
                <w:rPr>
                  <w:highlight w:val="yellow"/>
                  <w:rPrChange w:id="67" w:author="Ekaterine Adamia" w:date="2020-09-11T14:23:00Z">
                    <w:rPr/>
                  </w:rPrChange>
                </w:rPr>
                <w:delText xml:space="preserve"> </w:delText>
              </w:r>
              <w:r>
                <w:rPr>
                  <w:rFonts w:ascii="Sylfaen" w:hAnsi="Sylfaen" w:cs="Sylfaen"/>
                  <w:highlight w:val="yellow"/>
                  <w:rPrChange w:id="68" w:author="Ekaterine Adamia" w:date="2020-09-11T14:23:00Z">
                    <w:rPr>
                      <w:rFonts w:ascii="Sylfaen" w:hAnsi="Sylfaen" w:cs="Sylfaen"/>
                    </w:rPr>
                  </w:rPrChange>
                </w:rPr>
                <w:delText>რეგისტრაციის</w:delText>
              </w:r>
              <w:r>
                <w:rPr>
                  <w:highlight w:val="yellow"/>
                  <w:rPrChange w:id="69" w:author="Ekaterine Adamia" w:date="2020-09-11T14:23:00Z">
                    <w:rPr/>
                  </w:rPrChange>
                </w:rPr>
                <w:delText xml:space="preserve"> </w:delText>
              </w:r>
              <w:r>
                <w:rPr>
                  <w:rFonts w:ascii="Sylfaen" w:hAnsi="Sylfaen" w:cs="Sylfaen"/>
                  <w:highlight w:val="yellow"/>
                  <w:rPrChange w:id="70" w:author="Ekaterine Adamia" w:date="2020-09-11T14:23:00Z">
                    <w:rPr>
                      <w:rFonts w:ascii="Sylfaen" w:hAnsi="Sylfaen" w:cs="Sylfaen"/>
                    </w:rPr>
                  </w:rPrChange>
                </w:rPr>
                <w:delText>წესი</w:delText>
              </w:r>
              <w:r>
                <w:rPr>
                  <w:highlight w:val="yellow"/>
                  <w:rPrChange w:id="71" w:author="Ekaterine Adamia" w:date="2020-09-11T14:23:00Z">
                    <w:rPr/>
                  </w:rPrChange>
                </w:rPr>
                <w:delText xml:space="preserve"> </w:delText>
              </w:r>
            </w:del>
            <w:r>
              <w:rPr>
                <w:rFonts w:ascii="Sylfaen" w:hAnsi="Sylfaen" w:cs="Sylfaen"/>
                <w:highlight w:val="yellow"/>
                <w:rPrChange w:id="72" w:author="Ekaterine Adamia" w:date="2020-09-11T14:23:00Z">
                  <w:rPr>
                    <w:rFonts w:ascii="Sylfaen" w:hAnsi="Sylfaen" w:cs="Sylfaen"/>
                  </w:rPr>
                </w:rPrChange>
              </w:rPr>
              <w:t>და</w:t>
            </w:r>
            <w:r>
              <w:rPr>
                <w:highlight w:val="yellow"/>
                <w:rPrChange w:id="73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74" w:author="Ekaterine Adamia" w:date="2020-09-11T14:23:00Z">
                  <w:rPr>
                    <w:rFonts w:ascii="Sylfaen" w:hAnsi="Sylfaen" w:cs="Sylfaen"/>
                  </w:rPr>
                </w:rPrChange>
              </w:rPr>
              <w:t>პირობები</w:t>
            </w:r>
            <w:r>
              <w:rPr>
                <w:highlight w:val="yellow"/>
                <w:rPrChange w:id="75" w:author="Ekaterine Adamia" w:date="2020-09-11T14:23:00Z">
                  <w:rPr/>
                </w:rPrChange>
              </w:rPr>
              <w:t xml:space="preserve">, </w:t>
            </w:r>
            <w:r>
              <w:rPr>
                <w:rFonts w:ascii="Sylfaen" w:hAnsi="Sylfaen" w:cs="Sylfaen"/>
                <w:highlight w:val="yellow"/>
                <w:rPrChange w:id="76" w:author="Ekaterine Adamia" w:date="2020-09-11T14:23:00Z">
                  <w:rPr>
                    <w:rFonts w:ascii="Sylfaen" w:hAnsi="Sylfaen" w:cs="Sylfaen"/>
                  </w:rPr>
                </w:rPrChange>
              </w:rPr>
              <w:t>რომელსაც</w:t>
            </w:r>
            <w:r>
              <w:rPr>
                <w:highlight w:val="yellow"/>
                <w:rPrChange w:id="77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78" w:author="Ekaterine Adamia" w:date="2020-09-11T14:23:00Z">
                  <w:rPr>
                    <w:rFonts w:ascii="Sylfaen" w:hAnsi="Sylfaen" w:cs="Sylfaen"/>
                  </w:rPr>
                </w:rPrChange>
              </w:rPr>
              <w:t>უნდა</w:t>
            </w:r>
            <w:r>
              <w:rPr>
                <w:highlight w:val="yellow"/>
                <w:rPrChange w:id="79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80" w:author="Ekaterine Adamia" w:date="2020-09-11T14:23:00Z">
                  <w:rPr>
                    <w:rFonts w:ascii="Sylfaen" w:hAnsi="Sylfaen" w:cs="Sylfaen"/>
                  </w:rPr>
                </w:rPrChange>
              </w:rPr>
              <w:t>აკმაყოფილებდეს</w:t>
            </w:r>
            <w:r>
              <w:rPr>
                <w:highlight w:val="yellow"/>
                <w:rPrChange w:id="81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82" w:author="Ekaterine Adamia" w:date="2020-09-11T14:23:00Z">
                  <w:rPr>
                    <w:rFonts w:ascii="Sylfaen" w:hAnsi="Sylfaen" w:cs="Sylfaen"/>
                  </w:rPr>
                </w:rPrChange>
              </w:rPr>
              <w:t>ამ</w:t>
            </w:r>
            <w:r>
              <w:rPr>
                <w:highlight w:val="yellow"/>
                <w:rPrChange w:id="83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84" w:author="Ekaterine Adamia" w:date="2020-09-11T14:23:00Z">
                  <w:rPr>
                    <w:rFonts w:ascii="Sylfaen" w:hAnsi="Sylfaen" w:cs="Sylfaen"/>
                  </w:rPr>
                </w:rPrChange>
              </w:rPr>
              <w:t>დანართის</w:t>
            </w:r>
            <w:r>
              <w:rPr>
                <w:highlight w:val="yellow"/>
                <w:rPrChange w:id="85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86" w:author="Ekaterine Adamia" w:date="2020-09-11T14:23:00Z">
                  <w:rPr>
                    <w:rFonts w:ascii="Sylfaen" w:hAnsi="Sylfaen" w:cs="Sylfaen"/>
                  </w:rPr>
                </w:rPrChange>
              </w:rPr>
              <w:t>პირველი</w:t>
            </w:r>
            <w:r>
              <w:rPr>
                <w:highlight w:val="yellow"/>
                <w:rPrChange w:id="87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88" w:author="Ekaterine Adamia" w:date="2020-09-11T14:23:00Z">
                  <w:rPr>
                    <w:rFonts w:ascii="Sylfaen" w:hAnsi="Sylfaen" w:cs="Sylfaen"/>
                  </w:rPr>
                </w:rPrChange>
              </w:rPr>
              <w:t>პუნქტის</w:t>
            </w:r>
            <w:r>
              <w:rPr>
                <w:highlight w:val="yellow"/>
                <w:rPrChange w:id="89" w:author="Ekaterine Adamia" w:date="2020-09-11T14:23:00Z">
                  <w:rPr/>
                </w:rPrChange>
              </w:rPr>
              <w:t xml:space="preserve"> „</w:t>
            </w:r>
            <w:r>
              <w:rPr>
                <w:rFonts w:ascii="Sylfaen" w:hAnsi="Sylfaen" w:cs="Sylfaen"/>
                <w:highlight w:val="yellow"/>
                <w:rPrChange w:id="90" w:author="Ekaterine Adamia" w:date="2020-09-11T14:23:00Z">
                  <w:rPr>
                    <w:rFonts w:ascii="Sylfaen" w:hAnsi="Sylfaen" w:cs="Sylfaen"/>
                  </w:rPr>
                </w:rPrChange>
              </w:rPr>
              <w:t>ა</w:t>
            </w:r>
            <w:r>
              <w:rPr>
                <w:highlight w:val="yellow"/>
                <w:rPrChange w:id="91" w:author="Ekaterine Adamia" w:date="2020-09-11T14:23:00Z">
                  <w:rPr/>
                </w:rPrChange>
              </w:rPr>
              <w:t xml:space="preserve">“ </w:t>
            </w:r>
            <w:r>
              <w:rPr>
                <w:rFonts w:ascii="Sylfaen" w:hAnsi="Sylfaen" w:cs="Sylfaen"/>
                <w:highlight w:val="yellow"/>
                <w:rPrChange w:id="92" w:author="Ekaterine Adamia" w:date="2020-09-11T14:23:00Z">
                  <w:rPr>
                    <w:rFonts w:ascii="Sylfaen" w:hAnsi="Sylfaen" w:cs="Sylfaen"/>
                  </w:rPr>
                </w:rPrChange>
              </w:rPr>
              <w:t>ქვეპუნქტით</w:t>
            </w:r>
            <w:r>
              <w:rPr>
                <w:highlight w:val="yellow"/>
                <w:rPrChange w:id="93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94" w:author="Ekaterine Adamia" w:date="2020-09-11T14:23:00Z">
                  <w:rPr>
                    <w:rFonts w:ascii="Sylfaen" w:hAnsi="Sylfaen" w:cs="Sylfaen"/>
                  </w:rPr>
                </w:rPrChange>
              </w:rPr>
              <w:t>გათვალისწინებული</w:t>
            </w:r>
            <w:r>
              <w:rPr>
                <w:highlight w:val="yellow"/>
                <w:rPrChange w:id="95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96" w:author="Ekaterine Adamia" w:date="2020-09-11T14:23:00Z">
                  <w:rPr>
                    <w:rFonts w:ascii="Sylfaen" w:hAnsi="Sylfaen" w:cs="Sylfaen"/>
                  </w:rPr>
                </w:rPrChange>
              </w:rPr>
              <w:t>ფარმაცევტული</w:t>
            </w:r>
            <w:r>
              <w:rPr>
                <w:highlight w:val="yellow"/>
                <w:rPrChange w:id="97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98" w:author="Ekaterine Adamia" w:date="2020-09-11T14:23:00Z">
                  <w:rPr>
                    <w:rFonts w:ascii="Sylfaen" w:hAnsi="Sylfaen" w:cs="Sylfaen"/>
                  </w:rPr>
                </w:rPrChange>
              </w:rPr>
              <w:t>პროდუქტი</w:t>
            </w:r>
            <w:ins w:id="99" w:author="Ekaterine Adamia" w:date="2020-09-11T14:15:00Z">
              <w:r>
                <w:rPr>
                  <w:rFonts w:ascii="Sylfaen" w:hAnsi="Sylfaen"/>
                  <w:highlight w:val="yellow"/>
                  <w:lang w:val="ka-GE"/>
                  <w:rPrChange w:id="100" w:author="Ekaterine Adamia" w:date="2020-09-11T14:23:00Z">
                    <w:rPr>
                      <w:rFonts w:ascii="Sylfaen" w:hAnsi="Sylfaen"/>
                      <w:lang w:val="ka-GE"/>
                    </w:rPr>
                  </w:rPrChange>
                </w:rPr>
                <w:t xml:space="preserve"> </w:t>
              </w:r>
            </w:ins>
            <w:ins w:id="101" w:author="Ekaterine Adamia" w:date="2020-09-11T14:16:00Z">
              <w:r>
                <w:rPr>
                  <w:rFonts w:ascii="Sylfaen" w:hAnsi="Sylfaen"/>
                  <w:highlight w:val="yellow"/>
                  <w:lang w:val="ka-GE"/>
                  <w:rPrChange w:id="102" w:author="Ekaterine Adamia" w:date="2020-09-11T14:23:00Z">
                    <w:rPr>
                      <w:rFonts w:ascii="Sylfaen" w:hAnsi="Sylfaen"/>
                      <w:lang w:val="ka-GE"/>
                    </w:rPr>
                  </w:rPrChange>
                </w:rPr>
                <w:t>განიხილება და დგინდება კომისიური წესით. კომისიის შემადგენლობა განისაზღვრება მინისტრის სამართლებრივი აქტით</w:t>
              </w:r>
            </w:ins>
            <w:ins w:id="103" w:author="Ekaterine Adamia" w:date="2020-09-11T14:32:00Z">
              <w:r w:rsidR="008E7450">
                <w:rPr>
                  <w:rFonts w:ascii="Sylfaen" w:hAnsi="Sylfaen"/>
                  <w:highlight w:val="yellow"/>
                  <w:lang w:val="ka-GE"/>
                </w:rPr>
                <w:t>;</w:t>
              </w:r>
            </w:ins>
          </w:p>
          <w:p w14:paraId="2F7F6961" w14:textId="6DFF6482" w:rsidR="008E7450" w:rsidRPr="008E7450" w:rsidRDefault="008E7450">
            <w:pPr>
              <w:pStyle w:val="NormalWeb"/>
              <w:jc w:val="both"/>
              <w:rPr>
                <w:ins w:id="104" w:author="Ekaterine Adamia" w:date="2020-09-11T14:16:00Z"/>
                <w:rFonts w:ascii="Sylfaen" w:hAnsi="Sylfaen"/>
                <w:highlight w:val="yellow"/>
                <w:lang w:val="ka-GE"/>
              </w:rPr>
            </w:pPr>
            <w:ins w:id="105" w:author="Ekaterine Adamia" w:date="2020-09-11T14:32:00Z">
              <w:r>
                <w:rPr>
                  <w:rFonts w:ascii="Sylfaen" w:hAnsi="Sylfaen"/>
                  <w:highlight w:val="yellow"/>
                  <w:lang w:val="ka-GE"/>
                </w:rPr>
                <w:lastRenderedPageBreak/>
                <w:t>7</w:t>
              </w:r>
              <w:r w:rsidRPr="008E7450">
                <w:rPr>
                  <w:rFonts w:ascii="Sylfaen" w:hAnsi="Sylfaen"/>
                  <w:highlight w:val="yellow"/>
                  <w:vertAlign w:val="superscript"/>
                  <w:lang w:val="ka-GE"/>
                </w:rPr>
                <w:t>1</w:t>
              </w:r>
              <w:r>
                <w:rPr>
                  <w:rFonts w:ascii="Sylfaen" w:hAnsi="Sylfaen"/>
                  <w:highlight w:val="yellow"/>
                  <w:lang w:val="ka-GE"/>
                </w:rPr>
                <w:t xml:space="preserve">.  </w:t>
              </w:r>
            </w:ins>
            <w:ins w:id="106" w:author="Ekaterine Adamia" w:date="2020-09-11T14:33:00Z">
              <w:r w:rsidRPr="008E7450">
                <w:rPr>
                  <w:rFonts w:ascii="Sylfaen" w:hAnsi="Sylfaen" w:cs="Sylfaen"/>
                  <w:highlight w:val="yellow"/>
                </w:rPr>
                <w:t>ამ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დანართის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  <w:lang w:val="ka-GE"/>
                </w:rPr>
                <w:t>მე-7</w:t>
              </w:r>
              <w:r w:rsidRPr="008E7450">
                <w:rPr>
                  <w:highlight w:val="yellow"/>
                  <w:lang w:val="ka-GE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პუნქტით</w:t>
              </w:r>
              <w:r w:rsidRPr="008E7450">
                <w:rPr>
                  <w:highlight w:val="yellow"/>
                </w:rPr>
                <w:t xml:space="preserve"> </w:t>
              </w:r>
              <w:r>
                <w:rPr>
                  <w:rFonts w:ascii="Sylfaen" w:hAnsi="Sylfaen"/>
                  <w:lang w:val="ka-GE"/>
                </w:rPr>
                <w:t xml:space="preserve">განსაზღვრული </w:t>
              </w:r>
              <w:r w:rsidRPr="008E7450">
                <w:rPr>
                  <w:rFonts w:ascii="Sylfaen" w:hAnsi="Sylfaen"/>
                  <w:lang w:val="ka-GE"/>
                </w:rPr>
                <w:t>ფარმაცევტული პროდუქტის ფასი</w:t>
              </w:r>
            </w:ins>
            <w:ins w:id="107" w:author="Ekaterine Adamia" w:date="2020-09-11T14:34:00Z">
              <w:r>
                <w:rPr>
                  <w:rFonts w:ascii="Sylfaen" w:hAnsi="Sylfaen"/>
                  <w:lang w:val="ka-GE"/>
                </w:rPr>
                <w:t xml:space="preserve"> დ</w:t>
              </w:r>
            </w:ins>
            <w:ins w:id="108" w:author="Ekaterine Adamia" w:date="2020-09-11T14:33:00Z">
              <w:r w:rsidRPr="008E7450">
                <w:rPr>
                  <w:rFonts w:ascii="Sylfaen" w:hAnsi="Sylfaen"/>
                  <w:lang w:val="ka-GE"/>
                </w:rPr>
                <w:t xml:space="preserve">ადგინდეს იმავე ფარმაცევტულ პროდუქტზე, საქართველოს ბაზარზე არსებული ფარმაცევტული კომპანიების მიერ წარმოდგენილი ფასის, სსიპ </w:t>
              </w:r>
            </w:ins>
            <w:ins w:id="109" w:author="Ekaterine Adamia" w:date="2020-09-11T14:34:00Z">
              <w:r>
                <w:rPr>
                  <w:rFonts w:ascii="Sylfaen" w:hAnsi="Sylfaen"/>
                  <w:lang w:val="ka-GE"/>
                </w:rPr>
                <w:t>ჯანმრთელობის ეროვნული</w:t>
              </w:r>
            </w:ins>
            <w:ins w:id="110" w:author="Ekaterine Adamia" w:date="2020-09-11T14:33:00Z">
              <w:r w:rsidRPr="008E7450">
                <w:rPr>
                  <w:rFonts w:ascii="Sylfaen" w:hAnsi="Sylfaen"/>
                  <w:lang w:val="ka-GE"/>
                </w:rPr>
                <w:t xml:space="preserve"> სააგენტოს მიერ ჩატარებული ბაზრის კვლევისა და 2020 წლის განმავლობაში ფარმაცევტული პროდუქტების სახელმწიფო შესყიდვის მიზნით, მიმდინარე კონსოლიდირებული ტენდერ(ებ)ის ფასის გათვალისწინებით.</w:t>
              </w:r>
            </w:ins>
          </w:p>
          <w:p w14:paraId="6D72C13B" w14:textId="72E025C1" w:rsidR="00DB4A99" w:rsidRDefault="00724284">
            <w:pPr>
              <w:pStyle w:val="NormalWeb"/>
              <w:jc w:val="both"/>
            </w:pPr>
            <w:ins w:id="111" w:author="Ekaterine Adamia" w:date="2020-09-11T14:17:00Z">
              <w:r w:rsidRPr="008E7450">
                <w:rPr>
                  <w:rFonts w:ascii="Sylfaen" w:hAnsi="Sylfaen"/>
                  <w:highlight w:val="yellow"/>
                  <w:lang w:val="ka-GE"/>
                </w:rPr>
                <w:t>7</w:t>
              </w:r>
            </w:ins>
            <w:ins w:id="112" w:author="Ekaterine Adamia" w:date="2020-09-11T14:32:00Z">
              <w:r w:rsidR="008E7450">
                <w:rPr>
                  <w:rFonts w:ascii="Sylfaen" w:hAnsi="Sylfaen"/>
                  <w:highlight w:val="yellow"/>
                  <w:vertAlign w:val="superscript"/>
                  <w:lang w:val="ka-GE"/>
                </w:rPr>
                <w:t>2</w:t>
              </w:r>
            </w:ins>
            <w:del w:id="113" w:author="Ekaterine Adamia" w:date="2020-09-11T14:15:00Z">
              <w:r w:rsidRPr="008E7450">
                <w:rPr>
                  <w:highlight w:val="yellow"/>
                </w:rPr>
                <w:delText>,</w:delText>
              </w:r>
            </w:del>
            <w:ins w:id="114" w:author="Ekaterine Adamia" w:date="2020-09-11T14:18:00Z">
              <w:r w:rsidRPr="008E7450">
                <w:rPr>
                  <w:rFonts w:ascii="Sylfaen" w:hAnsi="Sylfaen"/>
                  <w:highlight w:val="yellow"/>
                  <w:lang w:val="ka-GE"/>
                </w:rPr>
                <w:t>.</w:t>
              </w:r>
            </w:ins>
            <w:r w:rsidRPr="008E7450">
              <w:rPr>
                <w:highlight w:val="yellow"/>
                <w:lang w:val="ka-GE"/>
              </w:rPr>
              <w:t xml:space="preserve"> </w:t>
            </w:r>
            <w:ins w:id="115" w:author="Ekaterine Adamia" w:date="2020-09-11T14:18:00Z">
              <w:r w:rsidRPr="008E7450">
                <w:rPr>
                  <w:rFonts w:ascii="Sylfaen" w:hAnsi="Sylfaen" w:cs="Sylfaen"/>
                  <w:highlight w:val="yellow"/>
                </w:rPr>
                <w:t>ამ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დანართის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  <w:lang w:val="ka-GE"/>
                </w:rPr>
                <w:t>მე-7</w:t>
              </w:r>
              <w:r w:rsidRPr="008E7450">
                <w:rPr>
                  <w:highlight w:val="yellow"/>
                  <w:lang w:val="ka-GE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პუნქტით</w:t>
              </w:r>
              <w:r w:rsidRPr="008E7450">
                <w:rPr>
                  <w:highlight w:val="yellow"/>
                </w:rPr>
                <w:t xml:space="preserve"> </w:t>
              </w:r>
            </w:ins>
            <w:ins w:id="116" w:author="Ekaterine Adamia" w:date="2020-09-11T14:20:00Z">
              <w:r w:rsidRPr="008E7450">
                <w:rPr>
                  <w:rFonts w:ascii="Sylfaen" w:hAnsi="Sylfaen"/>
                  <w:highlight w:val="yellow"/>
                  <w:lang w:val="ka-GE"/>
                </w:rPr>
                <w:t>გათვალისწინებული კომისიის გადაწყვეტილებ</w:t>
              </w:r>
            </w:ins>
            <w:ins w:id="117" w:author="Ekaterine Adamia" w:date="2020-09-11T14:21:00Z">
              <w:r w:rsidRPr="008E7450">
                <w:rPr>
                  <w:rFonts w:ascii="Sylfaen" w:hAnsi="Sylfaen"/>
                  <w:highlight w:val="yellow"/>
                  <w:lang w:val="ka-GE"/>
                </w:rPr>
                <w:t xml:space="preserve">ით მიღებული </w:t>
              </w:r>
              <w:r w:rsidRPr="008E7450">
                <w:rPr>
                  <w:rFonts w:ascii="Sylfaen" w:hAnsi="Sylfaen" w:cs="Sylfaen"/>
                  <w:highlight w:val="yellow"/>
                </w:rPr>
                <w:t>ფარმაცევტული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პროდუქტის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ნუსხა</w:t>
              </w:r>
              <w:r w:rsidRPr="008E7450">
                <w:rPr>
                  <w:highlight w:val="yellow"/>
                </w:rPr>
                <w:t xml:space="preserve">, </w:t>
              </w:r>
              <w:r w:rsidRPr="008E7450">
                <w:rPr>
                  <w:rFonts w:ascii="Sylfaen" w:hAnsi="Sylfaen" w:cs="Sylfaen"/>
                  <w:highlight w:val="yellow"/>
                </w:rPr>
                <w:t>ფასის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დადგენის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წესი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და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პირობები</w:t>
              </w:r>
              <w:r w:rsidRPr="008E7450">
                <w:rPr>
                  <w:highlight w:val="yellow"/>
                </w:rPr>
                <w:t xml:space="preserve">, </w:t>
              </w:r>
              <w:r w:rsidRPr="008E7450">
                <w:rPr>
                  <w:rFonts w:ascii="Sylfaen" w:hAnsi="Sylfaen" w:cs="Sylfaen"/>
                  <w:highlight w:val="yellow"/>
                </w:rPr>
                <w:t>რომელსაც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უნდა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აკმაყოფილებდეს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ამ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დანართის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პირველი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პუნქტის</w:t>
              </w:r>
              <w:r w:rsidRPr="008E7450">
                <w:rPr>
                  <w:highlight w:val="yellow"/>
                </w:rPr>
                <w:t xml:space="preserve"> „</w:t>
              </w:r>
              <w:r w:rsidRPr="008E7450">
                <w:rPr>
                  <w:rFonts w:ascii="Sylfaen" w:hAnsi="Sylfaen" w:cs="Sylfaen"/>
                  <w:highlight w:val="yellow"/>
                </w:rPr>
                <w:t>ა</w:t>
              </w:r>
              <w:r w:rsidRPr="008E7450">
                <w:rPr>
                  <w:highlight w:val="yellow"/>
                </w:rPr>
                <w:t xml:space="preserve">“ </w:t>
              </w:r>
              <w:r w:rsidRPr="008E7450">
                <w:rPr>
                  <w:rFonts w:ascii="Sylfaen" w:hAnsi="Sylfaen" w:cs="Sylfaen"/>
                  <w:highlight w:val="yellow"/>
                </w:rPr>
                <w:t>ქვეპუნქტით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გათვალისწინებული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ფარმაცევტული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პროდუქტი</w:t>
              </w:r>
            </w:ins>
            <w:ins w:id="118" w:author="Ekaterine Adamia" w:date="2020-09-11T14:20:00Z">
              <w:r w:rsidRPr="008E7450">
                <w:rPr>
                  <w:rFonts w:ascii="Sylfaen" w:hAnsi="Sylfaen"/>
                  <w:highlight w:val="yellow"/>
                  <w:lang w:val="ka-GE"/>
                </w:rPr>
                <w:t>, ასევე, ბენეფიციარების რეგისტრაციის წესი და</w:t>
              </w:r>
            </w:ins>
            <w:del w:id="119" w:author="Ekaterine Adamia" w:date="2020-09-11T14:21:00Z">
              <w:r w:rsidRPr="008E7450">
                <w:rPr>
                  <w:rFonts w:ascii="Sylfaen" w:hAnsi="Sylfaen" w:cs="Sylfaen"/>
                  <w:highlight w:val="yellow"/>
                </w:rPr>
                <w:delText>ასევე</w:delText>
              </w:r>
            </w:del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მიმწოდებლების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ანგარიშგებისა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და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შესრულებული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სამუშაოს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ანაზღაურების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წესი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მტკიცდება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განმახორციელებლის</w:t>
            </w:r>
            <w:r w:rsidRPr="008E7450">
              <w:rPr>
                <w:highlight w:val="yellow"/>
              </w:rPr>
              <w:t xml:space="preserve">  </w:t>
            </w:r>
            <w:r w:rsidRPr="008E7450">
              <w:rPr>
                <w:rFonts w:ascii="Sylfaen" w:hAnsi="Sylfaen" w:cs="Sylfaen"/>
                <w:highlight w:val="yellow"/>
              </w:rPr>
              <w:t>შესაბამისი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ადმინისტრაციულ</w:t>
            </w:r>
            <w:r w:rsidRPr="008E7450">
              <w:rPr>
                <w:highlight w:val="yellow"/>
              </w:rPr>
              <w:t>-</w:t>
            </w:r>
            <w:r w:rsidRPr="008E7450">
              <w:rPr>
                <w:rFonts w:ascii="Sylfaen" w:hAnsi="Sylfaen" w:cs="Sylfaen"/>
                <w:highlight w:val="yellow"/>
              </w:rPr>
              <w:t>სამართლებრივი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აქტით</w:t>
            </w:r>
            <w:del w:id="120" w:author="Ekaterine Adamia" w:date="2020-09-11T14:22:00Z">
              <w:r w:rsidRPr="008E7450">
                <w:rPr>
                  <w:highlight w:val="yellow"/>
                </w:rPr>
                <w:delText>,</w:delText>
              </w:r>
            </w:del>
            <w:ins w:id="121" w:author="Ekaterine Adamia" w:date="2020-09-11T14:22:00Z">
              <w:r w:rsidRPr="008E7450">
                <w:rPr>
                  <w:rFonts w:ascii="Sylfaen" w:hAnsi="Sylfaen"/>
                  <w:highlight w:val="yellow"/>
                  <w:lang w:val="ka-GE"/>
                </w:rPr>
                <w:t>.</w:t>
              </w:r>
            </w:ins>
            <w:r w:rsidRPr="008E7450">
              <w:rPr>
                <w:highlight w:val="yellow"/>
                <w:lang w:val="ka-GE"/>
              </w:rPr>
              <w:t xml:space="preserve"> </w:t>
            </w:r>
            <w:del w:id="122" w:author="Ekaterine Adamia" w:date="2020-09-11T14:22:00Z">
              <w:r w:rsidRPr="008E7450">
                <w:rPr>
                  <w:rFonts w:ascii="Sylfaen" w:hAnsi="Sylfaen" w:cs="Sylfaen"/>
                  <w:highlight w:val="yellow"/>
                </w:rPr>
                <w:delText>სამინისტროსთან</w:delText>
              </w:r>
              <w:r w:rsidRPr="008E7450">
                <w:rPr>
                  <w:highlight w:val="yellow"/>
                </w:rPr>
                <w:delText xml:space="preserve"> </w:delText>
              </w:r>
              <w:commentRangeStart w:id="123"/>
              <w:r w:rsidRPr="008E7450">
                <w:rPr>
                  <w:rFonts w:ascii="Sylfaen" w:hAnsi="Sylfaen" w:cs="Sylfaen"/>
                  <w:highlight w:val="yellow"/>
                </w:rPr>
                <w:delText>შეთანხმებით</w:delText>
              </w:r>
            </w:del>
            <w:commentRangeEnd w:id="123"/>
            <w:r>
              <w:rPr>
                <w:rStyle w:val="CommentReference"/>
              </w:rPr>
              <w:commentReference w:id="123"/>
            </w:r>
            <w:del w:id="124" w:author="Ekaterine Adamia" w:date="2020-09-11T14:22:00Z">
              <w:r>
                <w:rPr>
                  <w:highlight w:val="yellow"/>
                </w:rPr>
                <w:delText>.</w:delText>
              </w:r>
            </w:del>
          </w:p>
          <w:p w14:paraId="666BF635" w14:textId="77777777" w:rsidR="00DB4A99" w:rsidRDefault="00724284">
            <w:pPr>
              <w:pStyle w:val="NormalWeb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ბალანსზე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რიცხული</w:t>
            </w:r>
            <w:r>
              <w:t xml:space="preserve">, 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წლების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ქრონიკული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ცენტრალიზებულად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,  </w:t>
            </w:r>
            <w:r>
              <w:rPr>
                <w:rFonts w:ascii="Sylfaen" w:hAnsi="Sylfaen" w:cs="Sylfaen"/>
              </w:rPr>
              <w:t>გადასცეს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კომპანიებს</w:t>
            </w:r>
            <w:r>
              <w:t>/</w:t>
            </w:r>
            <w:r>
              <w:rPr>
                <w:rFonts w:ascii="Sylfaen" w:hAnsi="Sylfaen" w:cs="Sylfaen"/>
              </w:rPr>
              <w:t>აფთიაქებს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3​​​​</w:t>
            </w:r>
            <w:r>
              <w:rPr>
                <w:vertAlign w:val="superscript"/>
              </w:rPr>
              <w:t>​6</w:t>
            </w:r>
            <w:r>
              <w:t> 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.</w:t>
            </w:r>
          </w:p>
          <w:p w14:paraId="56D1402B" w14:textId="77777777" w:rsidR="00DB4A99" w:rsidRDefault="00724284">
            <w:pPr>
              <w:pStyle w:val="NormalWeb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3​​​​</w:t>
            </w:r>
            <w:r>
              <w:rPr>
                <w:vertAlign w:val="superscript"/>
              </w:rPr>
              <w:t>​6</w:t>
            </w:r>
            <w:r>
              <w:t> 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ჩაანაცვლოს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სავაჭრო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მედიკამენტით</w:t>
            </w:r>
            <w:r>
              <w:t>.</w:t>
            </w:r>
          </w:p>
          <w:p w14:paraId="3497A78F" w14:textId="2A06394A" w:rsidR="00DB4A99" w:rsidRDefault="00724284">
            <w:pPr>
              <w:pStyle w:val="NormalWeb"/>
              <w:jc w:val="both"/>
            </w:pPr>
            <w:commentRangeStart w:id="125"/>
            <w:r>
              <w:rPr>
                <w:highlight w:val="yellow"/>
              </w:rPr>
              <w:t xml:space="preserve">10.  </w:t>
            </w:r>
            <w:proofErr w:type="gramStart"/>
            <w:r>
              <w:rPr>
                <w:rFonts w:ascii="Sylfaen" w:hAnsi="Sylfaen" w:cs="Sylfaen"/>
                <w:highlight w:val="yellow"/>
              </w:rPr>
              <w:t>ამ</w:t>
            </w:r>
            <w:proofErr w:type="gramEnd"/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დანართის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მე</w:t>
            </w:r>
            <w:r>
              <w:rPr>
                <w:highlight w:val="yellow"/>
              </w:rPr>
              <w:t xml:space="preserve">-9 </w:t>
            </w:r>
            <w:r>
              <w:rPr>
                <w:rFonts w:ascii="Sylfaen" w:hAnsi="Sylfaen" w:cs="Sylfaen"/>
                <w:highlight w:val="yellow"/>
              </w:rPr>
              <w:t>პუნქტის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ფარგლებში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მიმწოდებლების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მიერ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შესრულებული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სამუშაო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არ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ანაზღაურდება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ამავე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დანართის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მე</w:t>
            </w:r>
            <w:r>
              <w:rPr>
                <w:highlight w:val="yellow"/>
              </w:rPr>
              <w:t xml:space="preserve">-8 </w:t>
            </w:r>
            <w:r>
              <w:rPr>
                <w:rFonts w:ascii="Sylfaen" w:hAnsi="Sylfaen" w:cs="Sylfaen"/>
                <w:highlight w:val="yellow"/>
              </w:rPr>
              <w:t>პუნქტის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შესაბამისად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მომსახურების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მიმწოდებლებზე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სსიპ</w:t>
            </w:r>
            <w:r>
              <w:rPr>
                <w:highlight w:val="yellow"/>
              </w:rPr>
              <w:t xml:space="preserve"> – </w:t>
            </w:r>
            <w:r>
              <w:rPr>
                <w:rFonts w:ascii="Sylfaen" w:hAnsi="Sylfaen" w:cs="Sylfaen"/>
                <w:highlight w:val="yellow"/>
              </w:rPr>
              <w:t>სოციალური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მომსახურების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სააგენტოს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მიერ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გადაცემული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ფარმაცევტული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პროდუქტის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ოდენობის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პროდუქტის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გახარჯვამდე</w:t>
            </w:r>
            <w:r>
              <w:rPr>
                <w:highlight w:val="yellow"/>
              </w:rPr>
              <w:t xml:space="preserve">. </w:t>
            </w:r>
            <w:proofErr w:type="gramStart"/>
            <w:r>
              <w:rPr>
                <w:rFonts w:ascii="Sylfaen" w:hAnsi="Sylfaen" w:cs="Sylfaen"/>
                <w:highlight w:val="yellow"/>
              </w:rPr>
              <w:t>ამასთან</w:t>
            </w:r>
            <w:proofErr w:type="gramEnd"/>
            <w:r>
              <w:rPr>
                <w:highlight w:val="yellow"/>
              </w:rPr>
              <w:t xml:space="preserve">, </w:t>
            </w:r>
            <w:r>
              <w:rPr>
                <w:rFonts w:ascii="Sylfaen" w:hAnsi="Sylfaen" w:cs="Sylfaen"/>
                <w:highlight w:val="yellow"/>
              </w:rPr>
              <w:t>აღნიშნული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ფარმაცევტული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პროდუქტის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გახარჯვის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შემდეგ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ამავე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დანართის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ფარგლებში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ბენეფიციარებზე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გასაცემი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შესაბამისი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ფარმაცევტული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პროდუქტის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ნუსხა</w:t>
            </w:r>
            <w:r>
              <w:rPr>
                <w:highlight w:val="yellow"/>
              </w:rPr>
              <w:t xml:space="preserve">, </w:t>
            </w:r>
            <w:r>
              <w:rPr>
                <w:rFonts w:ascii="Sylfaen" w:hAnsi="Sylfaen" w:cs="Sylfaen"/>
                <w:highlight w:val="yellow"/>
              </w:rPr>
              <w:t>ფასი</w:t>
            </w:r>
            <w:r>
              <w:rPr>
                <w:highlight w:val="yellow"/>
              </w:rPr>
              <w:t xml:space="preserve">, </w:t>
            </w:r>
            <w:r>
              <w:rPr>
                <w:rFonts w:ascii="Sylfaen" w:hAnsi="Sylfaen" w:cs="Sylfaen"/>
                <w:highlight w:val="yellow"/>
              </w:rPr>
              <w:t>ასევე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მიმწოდებლების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ანგარიშგებისა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და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შესრულებული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სამუშაოს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ანაზღაურების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წესი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დამატებით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განისაზღვრება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ამავე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დანართის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მე</w:t>
            </w:r>
            <w:r>
              <w:rPr>
                <w:highlight w:val="yellow"/>
              </w:rPr>
              <w:t xml:space="preserve">-7 </w:t>
            </w:r>
            <w:ins w:id="126" w:author="Ekaterine Adamia" w:date="2020-09-11T14:23:00Z">
              <w:r>
                <w:rPr>
                  <w:rFonts w:ascii="Sylfaen" w:hAnsi="Sylfaen"/>
                  <w:highlight w:val="yellow"/>
                  <w:lang w:val="ka-GE"/>
                </w:rPr>
                <w:t>და ,,7</w:t>
              </w:r>
            </w:ins>
            <w:ins w:id="127" w:author="Ekaterine Adamia" w:date="2020-09-11T17:07:00Z">
              <w:r w:rsidR="003549BB">
                <w:rPr>
                  <w:rFonts w:ascii="Sylfaen" w:hAnsi="Sylfaen"/>
                  <w:highlight w:val="yellow"/>
                  <w:vertAlign w:val="superscript"/>
                  <w:lang w:val="ka-GE"/>
                </w:rPr>
                <w:t>2</w:t>
              </w:r>
            </w:ins>
            <w:ins w:id="128" w:author="Ekaterine Adamia" w:date="2020-09-11T14:23:00Z">
              <w:r>
                <w:rPr>
                  <w:rFonts w:ascii="Sylfaen" w:hAnsi="Sylfaen" w:cs="Sylfaen"/>
                  <w:highlight w:val="yellow"/>
                  <w:lang w:val="ka-GE"/>
                </w:rPr>
                <w:t xml:space="preserve">“ </w:t>
              </w:r>
            </w:ins>
            <w:r>
              <w:rPr>
                <w:rFonts w:ascii="Sylfaen" w:hAnsi="Sylfaen" w:cs="Sylfaen"/>
                <w:highlight w:val="yellow"/>
              </w:rPr>
              <w:t>პუნქტ</w:t>
            </w:r>
            <w:ins w:id="129" w:author="Ekaterine Adamia" w:date="2020-09-11T14:23:00Z">
              <w:r>
                <w:rPr>
                  <w:rFonts w:ascii="Sylfaen" w:hAnsi="Sylfaen" w:cs="Sylfaen"/>
                  <w:highlight w:val="yellow"/>
                  <w:lang w:val="ka-GE"/>
                </w:rPr>
                <w:t>ებ</w:t>
              </w:r>
            </w:ins>
            <w:r>
              <w:rPr>
                <w:rFonts w:ascii="Sylfaen" w:hAnsi="Sylfaen" w:cs="Sylfaen"/>
                <w:highlight w:val="yellow"/>
              </w:rPr>
              <w:t>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შესაბამისად</w:t>
            </w:r>
            <w:r>
              <w:rPr>
                <w:highlight w:val="yellow"/>
              </w:rPr>
              <w:t>.</w:t>
            </w:r>
            <w:commentRangeEnd w:id="125"/>
            <w:r>
              <w:rPr>
                <w:rStyle w:val="CommentReference"/>
                <w:highlight w:val="yellow"/>
              </w:rPr>
              <w:commentReference w:id="125"/>
            </w:r>
          </w:p>
          <w:p w14:paraId="3903EF0B" w14:textId="77777777" w:rsidR="00DB4A99" w:rsidRDefault="00724284">
            <w:pPr>
              <w:pStyle w:val="NormalWeb"/>
              <w:jc w:val="both"/>
            </w:pPr>
            <w:r>
              <w:t> </w:t>
            </w:r>
            <w:bookmarkStart w:id="130" w:name="_GoBack"/>
            <w:bookmarkEnd w:id="130"/>
          </w:p>
          <w:p w14:paraId="66F64785" w14:textId="77777777" w:rsidR="00DB4A99" w:rsidRDefault="00724284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lastRenderedPageBreak/>
              <w:t>დანართი</w:t>
            </w:r>
            <w:r>
              <w:rPr>
                <w:b/>
                <w:bCs/>
                <w:i/>
                <w:iCs/>
              </w:rPr>
              <w:t xml:space="preserve"> №1.9.1</w:t>
            </w:r>
          </w:p>
          <w:p w14:paraId="1122A0F2" w14:textId="77777777" w:rsidR="00DB4A99" w:rsidRDefault="00724284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დანართი</w:t>
            </w:r>
            <w:r>
              <w:rPr>
                <w:b/>
                <w:bCs/>
              </w:rPr>
              <w:t xml:space="preserve"> №1.9-</w:t>
            </w:r>
            <w:r>
              <w:rPr>
                <w:rFonts w:ascii="Sylfaen" w:hAnsi="Sylfaen" w:cs="Sylfaen"/>
                <w:b/>
                <w:bCs/>
              </w:rPr>
              <w:t>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პირველი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პუნქტის</w:t>
            </w:r>
            <w:r>
              <w:rPr>
                <w:b/>
                <w:bCs/>
              </w:rPr>
              <w:t xml:space="preserve"> „</w:t>
            </w:r>
            <w:r>
              <w:rPr>
                <w:rFonts w:ascii="Sylfaen" w:hAnsi="Sylfaen" w:cs="Sylfaen"/>
                <w:b/>
                <w:bCs/>
              </w:rPr>
              <w:t>ა</w:t>
            </w:r>
            <w:r>
              <w:rPr>
                <w:b/>
                <w:bCs/>
              </w:rPr>
              <w:t xml:space="preserve">“ </w:t>
            </w:r>
            <w:r>
              <w:rPr>
                <w:rFonts w:ascii="Sylfaen" w:hAnsi="Sylfaen" w:cs="Sylfaen"/>
                <w:b/>
                <w:bCs/>
              </w:rPr>
              <w:t>ქვეპუნქტით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განსაზღვრული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ჯგუფების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შესაბამისი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ლიმიტები</w:t>
            </w:r>
          </w:p>
          <w:tbl>
            <w:tblPr>
              <w:tblW w:w="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3"/>
              <w:gridCol w:w="2835"/>
            </w:tblGrid>
            <w:tr w:rsidR="00DB4A99" w14:paraId="37A300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8851F67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12BB2A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</w:rPr>
                    <w:t>წლიური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ლიმიტი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ლარი</w:t>
                  </w:r>
                  <w:r>
                    <w:t>)</w:t>
                  </w:r>
                </w:p>
              </w:tc>
            </w:tr>
            <w:tr w:rsidR="00DB4A99" w14:paraId="3DC253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361362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გულ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სისხლძარღვთა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ქრონიკული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დაავადებები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36611B6" w14:textId="77777777" w:rsidR="00DB4A99" w:rsidRDefault="00724284">
                  <w:pPr>
                    <w:pStyle w:val="NormalWeb"/>
                    <w:jc w:val="center"/>
                  </w:pPr>
                  <w:r>
                    <w:t>200</w:t>
                  </w:r>
                </w:p>
              </w:tc>
            </w:tr>
            <w:tr w:rsidR="00DB4A99" w14:paraId="6D27A6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314B8E8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ფილტვის</w:t>
                  </w:r>
                  <w:r>
                    <w:t xml:space="preserve">  </w:t>
                  </w:r>
                  <w:r>
                    <w:rPr>
                      <w:rFonts w:ascii="Sylfaen" w:hAnsi="Sylfaen" w:cs="Sylfaen"/>
                    </w:rPr>
                    <w:t>ქრონიკული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დაავადებები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D067E4A" w14:textId="77777777" w:rsidR="00DB4A99" w:rsidRDefault="00724284">
                  <w:pPr>
                    <w:pStyle w:val="NormalWeb"/>
                    <w:jc w:val="center"/>
                  </w:pPr>
                  <w:r>
                    <w:t>300</w:t>
                  </w:r>
                </w:p>
              </w:tc>
            </w:tr>
            <w:tr w:rsidR="00DB4A99" w14:paraId="0A02A9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538444C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დიაბეტი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ტიპი</w:t>
                  </w:r>
                  <w:r>
                    <w:t xml:space="preserve"> 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AA0E874" w14:textId="77777777" w:rsidR="00DB4A99" w:rsidRDefault="00724284">
                  <w:pPr>
                    <w:pStyle w:val="NormalWeb"/>
                    <w:jc w:val="center"/>
                  </w:pPr>
                  <w:r>
                    <w:t>40</w:t>
                  </w:r>
                </w:p>
              </w:tc>
            </w:tr>
            <w:tr w:rsidR="00DB4A99" w14:paraId="6FE692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33F647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ფარისებრი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ჯირკვლის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ქრონიკული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დაავადებები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1FCF241" w14:textId="77777777" w:rsidR="00DB4A99" w:rsidRDefault="00724284">
                  <w:pPr>
                    <w:pStyle w:val="NormalWeb"/>
                    <w:jc w:val="center"/>
                  </w:pPr>
                  <w:r>
                    <w:t>20</w:t>
                  </w:r>
                </w:p>
              </w:tc>
            </w:tr>
            <w:tr w:rsidR="00DB4A99" w14:paraId="1999EF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B7F3419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პარკინსონი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9FEA8AE" w14:textId="77777777" w:rsidR="00DB4A99" w:rsidRDefault="00724284">
                  <w:pPr>
                    <w:pStyle w:val="NormalWeb"/>
                    <w:jc w:val="center"/>
                  </w:pPr>
                  <w:r>
                    <w:t>400</w:t>
                  </w:r>
                </w:p>
              </w:tc>
            </w:tr>
            <w:tr w:rsidR="00DB4A99" w14:paraId="5312DF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1974E3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ეპილეფსია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49F6C84" w14:textId="77777777" w:rsidR="00DB4A99" w:rsidRDefault="00724284">
                  <w:pPr>
                    <w:pStyle w:val="NormalWeb"/>
                    <w:jc w:val="center"/>
                  </w:pPr>
                  <w:r>
                    <w:t>300</w:t>
                  </w:r>
                </w:p>
              </w:tc>
            </w:tr>
          </w:tbl>
          <w:p w14:paraId="16046439" w14:textId="77777777" w:rsidR="00DB4A99" w:rsidRDefault="00724284">
            <w:pPr>
              <w:pStyle w:val="NormalWeb"/>
              <w:jc w:val="both"/>
            </w:pPr>
            <w:r>
              <w:t> </w:t>
            </w:r>
          </w:p>
        </w:tc>
      </w:tr>
    </w:tbl>
    <w:p w14:paraId="3D347C03" w14:textId="77777777" w:rsidR="00DB4A99" w:rsidRDefault="00DB4A99">
      <w:pPr>
        <w:divId w:val="522746197"/>
        <w:rPr>
          <w:rFonts w:eastAsia="Times New Roman"/>
          <w:vanish/>
        </w:rPr>
      </w:pPr>
      <w:bookmarkStart w:id="131" w:name="DOCUMENT:1;ENCLOSURE:3;FOOTER:1;"/>
      <w:bookmarkEnd w:id="13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A78CF59" w14:textId="77777777">
        <w:trPr>
          <w:divId w:val="52274619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65BB4" w14:textId="77777777" w:rsidR="00DB4A99" w:rsidRDefault="00DB4A99">
            <w:pPr>
              <w:rPr>
                <w:rFonts w:eastAsia="Times New Roman"/>
                <w:vanish/>
              </w:rPr>
            </w:pPr>
          </w:p>
        </w:tc>
      </w:tr>
    </w:tbl>
    <w:p w14:paraId="47B763B2" w14:textId="77777777" w:rsidR="00724284" w:rsidRDefault="00724284">
      <w:pPr>
        <w:divId w:val="522746197"/>
        <w:rPr>
          <w:rFonts w:eastAsia="Times New Roman"/>
        </w:rPr>
      </w:pPr>
    </w:p>
    <w:sectPr w:rsidR="0072428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3" w:author="Ekaterine Adamia" w:date="2020-09-11T14:23:00Z" w:initials="EA">
    <w:p w14:paraId="61787FC0" w14:textId="77777777" w:rsidR="00DB4A99" w:rsidRDefault="00724284">
      <w:pPr>
        <w:pStyle w:val="CommentText"/>
      </w:pPr>
      <w:r>
        <w:rPr>
          <w:rStyle w:val="CommentReference"/>
        </w:rPr>
        <w:annotationRef/>
      </w:r>
    </w:p>
  </w:comment>
  <w:comment w:id="125" w:author="Ekaterine Adamia" w:date="2020-09-11T14:24:00Z" w:initials="EA">
    <w:p w14:paraId="66C9CBA7" w14:textId="77777777" w:rsidR="00DB4A99" w:rsidRDefault="00724284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787FC0" w15:done="0"/>
  <w15:commentEx w15:paraId="66C9CB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43"/>
    <w:rsid w:val="003549BB"/>
    <w:rsid w:val="00724284"/>
    <w:rsid w:val="008E7450"/>
    <w:rsid w:val="00D67443"/>
    <w:rsid w:val="00DB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AE915"/>
  <w15:chartTrackingRefBased/>
  <w15:docId w15:val="{A1518392-C97F-4DB7-B74F-98036484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eastAsiaTheme="minorEastAsia" w:hAnsi="Times New Roman" w:cs="Times New Roman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abzacixml">
    <w:name w:val="abzacixm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ataurixml">
    <w:name w:val="sataurixml"/>
    <w:basedOn w:val="Normal"/>
    <w:uiPriority w:val="99"/>
    <w:semiHidden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8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2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6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147</Pages>
  <Words>44302</Words>
  <Characters>252522</Characters>
  <Application>Microsoft Office Word</Application>
  <DocSecurity>0</DocSecurity>
  <Lines>2104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296232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Ekaterine Adamia</dc:creator>
  <cp:keywords/>
  <dc:description/>
  <cp:lastModifiedBy>Ekaterine Adamia</cp:lastModifiedBy>
  <cp:revision>6</cp:revision>
  <dcterms:created xsi:type="dcterms:W3CDTF">2020-09-11T10:25:00Z</dcterms:created>
  <dcterms:modified xsi:type="dcterms:W3CDTF">2020-09-11T13:07:00Z</dcterms:modified>
</cp:coreProperties>
</file>