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8DE7D" w14:textId="77777777" w:rsidR="007667C2" w:rsidRPr="007667C2" w:rsidRDefault="007667C2" w:rsidP="007667C2">
      <w:pPr>
        <w:spacing w:after="0" w:line="240" w:lineRule="auto"/>
        <w:jc w:val="right"/>
        <w:rPr>
          <w:rFonts w:ascii="Sylfaen" w:eastAsia="Times New Roman" w:hAnsi="Sylfaen" w:cs="Sylfaen"/>
          <w:b/>
          <w:lang w:val="ka-GE" w:eastAsia="ru-RU"/>
        </w:rPr>
      </w:pPr>
      <w:r w:rsidRPr="007667C2">
        <w:rPr>
          <w:rFonts w:ascii="Sylfaen" w:eastAsia="Times New Roman" w:hAnsi="Sylfaen" w:cs="Sylfaen"/>
          <w:b/>
          <w:lang w:val="ka-GE" w:eastAsia="ru-RU"/>
        </w:rPr>
        <w:t>პროექტი</w:t>
      </w:r>
    </w:p>
    <w:p w14:paraId="469428BC" w14:textId="77777777" w:rsidR="007667C2" w:rsidRPr="007667C2" w:rsidRDefault="007667C2" w:rsidP="007667C2">
      <w:pPr>
        <w:spacing w:after="0" w:line="240" w:lineRule="auto"/>
        <w:jc w:val="right"/>
        <w:rPr>
          <w:rFonts w:ascii="Sylfaen" w:eastAsia="Times New Roman" w:hAnsi="Sylfaen" w:cs="Sylfaen"/>
          <w:b/>
          <w:lang w:val="ka-GE" w:eastAsia="ru-RU"/>
        </w:rPr>
      </w:pPr>
    </w:p>
    <w:p w14:paraId="3CEB8C57" w14:textId="77777777" w:rsidR="007667C2" w:rsidRPr="007667C2" w:rsidRDefault="007667C2" w:rsidP="007667C2">
      <w:pPr>
        <w:spacing w:after="0" w:line="240" w:lineRule="auto"/>
        <w:jc w:val="center"/>
        <w:rPr>
          <w:rFonts w:ascii="Sylfaen" w:eastAsia="Times New Roman" w:hAnsi="Sylfaen" w:cs="Sylfaen"/>
          <w:b/>
          <w:lang w:val="ka-GE" w:eastAsia="ru-RU"/>
        </w:rPr>
      </w:pPr>
      <w:r w:rsidRPr="007667C2">
        <w:rPr>
          <w:rFonts w:ascii="Sylfaen" w:eastAsia="Times New Roman" w:hAnsi="Sylfaen" w:cs="Sylfaen"/>
          <w:b/>
          <w:lang w:val="ka-GE" w:eastAsia="ru-RU"/>
        </w:rPr>
        <w:t>საქართველოს მთავრობის</w:t>
      </w:r>
    </w:p>
    <w:p w14:paraId="3373A97E" w14:textId="77777777" w:rsidR="007667C2" w:rsidRPr="007667C2" w:rsidRDefault="007667C2" w:rsidP="007667C2">
      <w:pPr>
        <w:spacing w:after="0" w:line="240" w:lineRule="auto"/>
        <w:jc w:val="center"/>
        <w:rPr>
          <w:rFonts w:ascii="Sylfaen" w:eastAsia="Times New Roman" w:hAnsi="Sylfaen" w:cs="Sylfaen"/>
          <w:b/>
          <w:lang w:val="ka-GE" w:eastAsia="ru-RU"/>
        </w:rPr>
      </w:pPr>
      <w:r w:rsidRPr="007667C2">
        <w:rPr>
          <w:rFonts w:ascii="Sylfaen" w:eastAsia="Times New Roman" w:hAnsi="Sylfaen" w:cs="Sylfaen"/>
          <w:b/>
          <w:lang w:val="ka-GE" w:eastAsia="ru-RU"/>
        </w:rPr>
        <w:t>დადგენილება</w:t>
      </w:r>
    </w:p>
    <w:p w14:paraId="773A0FFA" w14:textId="77777777" w:rsidR="007667C2" w:rsidRPr="007667C2" w:rsidRDefault="007667C2" w:rsidP="007667C2">
      <w:pPr>
        <w:spacing w:after="0" w:line="240" w:lineRule="auto"/>
        <w:jc w:val="center"/>
        <w:rPr>
          <w:rFonts w:ascii="Sylfaen" w:eastAsia="Times New Roman" w:hAnsi="Sylfaen" w:cs="Sylfaen"/>
          <w:b/>
          <w:lang w:val="ka-GE" w:eastAsia="ru-RU"/>
        </w:rPr>
      </w:pPr>
      <w:r w:rsidRPr="007667C2">
        <w:rPr>
          <w:rFonts w:ascii="Sylfaen" w:eastAsia="Times New Roman" w:hAnsi="Sylfaen" w:cs="Sylfaen"/>
          <w:b/>
          <w:lang w:val="ka-GE" w:eastAsia="ru-RU"/>
        </w:rPr>
        <w:t xml:space="preserve"> N</w:t>
      </w:r>
    </w:p>
    <w:p w14:paraId="0983D56C" w14:textId="77777777" w:rsidR="00571211" w:rsidRDefault="00571211" w:rsidP="007667C2">
      <w:pPr>
        <w:spacing w:after="0" w:line="240" w:lineRule="auto"/>
        <w:jc w:val="center"/>
        <w:rPr>
          <w:rFonts w:ascii="Sylfaen" w:eastAsia="Times New Roman" w:hAnsi="Sylfaen" w:cs="Sylfaen"/>
          <w:b/>
          <w:lang w:val="ka-GE" w:eastAsia="ru-RU"/>
        </w:rPr>
      </w:pPr>
      <w:r>
        <w:rPr>
          <w:rFonts w:ascii="Sylfaen" w:eastAsia="Times New Roman" w:hAnsi="Sylfaen" w:cs="Sylfaen"/>
          <w:b/>
          <w:lang w:val="ka-GE" w:eastAsia="ru-RU"/>
        </w:rPr>
        <w:t xml:space="preserve">   </w:t>
      </w:r>
    </w:p>
    <w:p w14:paraId="219F3D6B" w14:textId="77777777" w:rsidR="00571211" w:rsidRPr="007667C2" w:rsidRDefault="007667C2" w:rsidP="00571211">
      <w:pPr>
        <w:spacing w:after="0" w:line="240" w:lineRule="auto"/>
        <w:jc w:val="center"/>
        <w:rPr>
          <w:rFonts w:ascii="Sylfaen" w:eastAsia="Times New Roman" w:hAnsi="Sylfaen" w:cs="Sylfaen"/>
          <w:b/>
          <w:lang w:val="ka-GE" w:eastAsia="ru-RU"/>
        </w:rPr>
      </w:pPr>
      <w:r w:rsidRPr="007667C2">
        <w:rPr>
          <w:rFonts w:ascii="Sylfaen" w:eastAsia="Times New Roman" w:hAnsi="Sylfaen" w:cs="Sylfaen"/>
          <w:b/>
          <w:lang w:val="ka-GE" w:eastAsia="ru-RU"/>
        </w:rPr>
        <w:t xml:space="preserve">   2020 წლის</w:t>
      </w:r>
      <w:r w:rsidRPr="007667C2">
        <w:rPr>
          <w:rFonts w:ascii="Sylfaen" w:eastAsia="Times New Roman" w:hAnsi="Sylfaen" w:cs="Sylfaen"/>
          <w:b/>
          <w:lang w:val="ka-GE" w:eastAsia="ru-RU"/>
        </w:rPr>
        <w:tab/>
      </w:r>
      <w:r w:rsidR="00571211">
        <w:rPr>
          <w:rFonts w:ascii="Sylfaen" w:eastAsia="Times New Roman" w:hAnsi="Sylfaen" w:cs="Sylfaen"/>
          <w:b/>
          <w:lang w:val="ka-GE" w:eastAsia="ru-RU"/>
        </w:rPr>
        <w:t xml:space="preserve">           </w:t>
      </w:r>
      <w:r w:rsidRPr="007667C2">
        <w:rPr>
          <w:rFonts w:ascii="Sylfaen" w:eastAsia="Times New Roman" w:hAnsi="Sylfaen" w:cs="Sylfaen"/>
          <w:b/>
          <w:lang w:val="ka-GE" w:eastAsia="ru-RU"/>
        </w:rPr>
        <w:tab/>
      </w:r>
      <w:r w:rsidRPr="007667C2">
        <w:rPr>
          <w:rFonts w:ascii="Sylfaen" w:eastAsia="Times New Roman" w:hAnsi="Sylfaen" w:cs="Sylfaen"/>
          <w:b/>
          <w:lang w:val="ka-GE" w:eastAsia="ru-RU"/>
        </w:rPr>
        <w:tab/>
      </w:r>
      <w:r w:rsidR="00571211" w:rsidRPr="007667C2">
        <w:rPr>
          <w:rFonts w:ascii="Sylfaen" w:eastAsia="Times New Roman" w:hAnsi="Sylfaen" w:cs="Sylfaen"/>
          <w:b/>
          <w:lang w:val="ka-GE" w:eastAsia="ru-RU"/>
        </w:rPr>
        <w:t>ქ. თბილისი</w:t>
      </w:r>
    </w:p>
    <w:p w14:paraId="348D55F5" w14:textId="59DCE1CF" w:rsidR="007667C2" w:rsidRPr="007667C2" w:rsidRDefault="007667C2" w:rsidP="003F6E15">
      <w:pPr>
        <w:spacing w:after="0" w:line="240" w:lineRule="auto"/>
        <w:jc w:val="center"/>
        <w:rPr>
          <w:rFonts w:ascii="Sylfaen" w:eastAsia="Times New Roman" w:hAnsi="Sylfaen" w:cs="Sylfaen"/>
          <w:lang w:val="ka-GE" w:eastAsia="ru-RU"/>
        </w:rPr>
      </w:pPr>
      <w:r w:rsidRPr="007667C2">
        <w:rPr>
          <w:rFonts w:ascii="Sylfaen" w:eastAsia="Times New Roman" w:hAnsi="Sylfaen" w:cs="Sylfaen"/>
          <w:b/>
          <w:lang w:val="ka-GE" w:eastAsia="ru-RU"/>
        </w:rPr>
        <w:tab/>
        <w:t xml:space="preserve">             </w:t>
      </w:r>
      <w:r w:rsidRPr="007667C2">
        <w:rPr>
          <w:rFonts w:ascii="Sylfaen" w:eastAsia="Times New Roman" w:hAnsi="Sylfaen" w:cs="Sylfaen"/>
          <w:b/>
          <w:lang w:val="ka-GE" w:eastAsia="ru-RU"/>
        </w:rPr>
        <w:tab/>
      </w:r>
    </w:p>
    <w:p w14:paraId="5C950528" w14:textId="77777777" w:rsidR="007667C2" w:rsidRPr="007667C2" w:rsidRDefault="007667C2" w:rsidP="007667C2">
      <w:pPr>
        <w:spacing w:after="0" w:line="240" w:lineRule="auto"/>
        <w:jc w:val="center"/>
        <w:rPr>
          <w:rFonts w:ascii="Sylfaen" w:eastAsia="Times New Roman" w:hAnsi="Sylfaen" w:cs="Sylfaen"/>
          <w:b/>
          <w:lang w:val="ka-GE" w:eastAsia="ru-RU"/>
        </w:rPr>
      </w:pPr>
      <w:r w:rsidRPr="007667C2">
        <w:rPr>
          <w:rFonts w:ascii="Sylfaen" w:eastAsia="Times New Roman" w:hAnsi="Sylfaen" w:cs="Sylfaen"/>
          <w:b/>
          <w:lang w:val="ka-GE" w:eastAsia="ru-RU"/>
        </w:rPr>
        <w:t xml:space="preserve">,,2020 წლის ჯანმრთელობის დაცვის სახელმწიფო პროგრამების დამტკიცების შესახებ’’ საქართველოს მთავრობის 2019 წლის 31 დეკემბრის N674 დადგენილებაში  ცვლილებების შეტანის თაობაზე </w:t>
      </w:r>
    </w:p>
    <w:p w14:paraId="5BF3C23F" w14:textId="77777777" w:rsidR="007667C2" w:rsidRPr="007667C2" w:rsidRDefault="007667C2" w:rsidP="007667C2">
      <w:pPr>
        <w:spacing w:after="0" w:line="240" w:lineRule="auto"/>
        <w:rPr>
          <w:rFonts w:ascii="Sylfaen" w:eastAsia="Times New Roman" w:hAnsi="Sylfaen" w:cs="Sylfaen"/>
          <w:lang w:val="ka-GE" w:eastAsia="ru-RU"/>
        </w:rPr>
      </w:pPr>
    </w:p>
    <w:p w14:paraId="316FC840" w14:textId="77777777" w:rsidR="007667C2" w:rsidRPr="007667C2" w:rsidRDefault="007667C2" w:rsidP="00766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after="0" w:line="20" w:lineRule="atLeast"/>
        <w:jc w:val="both"/>
        <w:rPr>
          <w:rFonts w:ascii="Sylfaen" w:eastAsia="Times New Roman" w:hAnsi="Sylfaen" w:cs="Sylfaen"/>
          <w:lang w:val="ka-GE" w:eastAsia="ru-RU"/>
        </w:rPr>
      </w:pPr>
      <w:r w:rsidRPr="007667C2">
        <w:rPr>
          <w:rFonts w:ascii="Sylfaen" w:eastAsia="Sylfaen" w:hAnsi="Sylfaen" w:cs="Times New Roman"/>
          <w:b/>
          <w:lang w:val="ka-GE" w:eastAsia="ru-RU"/>
        </w:rPr>
        <w:t xml:space="preserve">მუხლი 1 </w:t>
      </w:r>
      <w:r w:rsidRPr="007667C2">
        <w:rPr>
          <w:rFonts w:ascii="Sylfaen" w:eastAsia="Times New Roman" w:hAnsi="Sylfaen" w:cs="Sylfaen"/>
          <w:noProof/>
          <w:lang w:val="ka-GE" w:eastAsia="x-none"/>
        </w:rPr>
        <w:t>„ნორმატიული აქტების შესახებ“ საქართველოს ორგანული კანონის მე-20 მუხლის მე-4 პუნქტის შესაბამისად, „2020 წლის ჯანმრთელობის დაცვის სახელმწიფო პროგრამების დამტკიცების შესახებ“ საქართველოს მთავრობის 2019 წლის 31 დეკემბრის №674 დადგენილებაში (www.matsne.gov.ge, 31/12/2019, 470000000.10.003.021688) შეტანილ იქნეს ცვლილება და დადგენილებით დამტკიცებული „2020 წლის ჯანმრთელობის დაცვის სახელმწიფო პროგრამების“:</w:t>
      </w:r>
      <w:r w:rsidRPr="007667C2">
        <w:rPr>
          <w:rFonts w:ascii="Sylfaen" w:eastAsia="Times New Roman" w:hAnsi="Sylfaen" w:cs="Sylfaen"/>
          <w:b/>
          <w:noProof/>
          <w:lang w:val="ka-GE" w:eastAsia="x-none"/>
        </w:rPr>
        <w:tab/>
      </w:r>
    </w:p>
    <w:p w14:paraId="2861FF2A" w14:textId="77777777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Sylfaen"/>
          <w:b/>
          <w:lang w:val="ka-GE"/>
        </w:rPr>
      </w:pPr>
      <w:r w:rsidRPr="007667C2">
        <w:rPr>
          <w:rFonts w:ascii="Sylfaen" w:hAnsi="Sylfaen" w:cs="Sylfaen"/>
          <w:b/>
          <w:lang w:val="ka-GE"/>
        </w:rPr>
        <w:t>1. N20 დანართის (,,</w:t>
      </w:r>
      <w:r w:rsidRPr="007667C2">
        <w:rPr>
          <w:rFonts w:ascii="Sylfaen" w:hAnsi="Sylfaen" w:cs="Sylfaen"/>
          <w:b/>
          <w:bCs/>
          <w:lang w:val="ka-GE"/>
        </w:rPr>
        <w:t>ახალი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b/>
          <w:bCs/>
          <w:lang w:val="ka-GE"/>
        </w:rPr>
        <w:t>კორონავირუსული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b/>
          <w:bCs/>
          <w:lang w:val="ka-GE"/>
        </w:rPr>
        <w:t>დაავადების</w:t>
      </w:r>
      <w:r w:rsidRPr="007667C2">
        <w:rPr>
          <w:rFonts w:ascii="Sylfaen" w:hAnsi="Sylfaen" w:cs="Times New Roman"/>
          <w:b/>
          <w:bCs/>
          <w:lang w:val="ka-GE"/>
        </w:rPr>
        <w:t xml:space="preserve"> COVID 19-</w:t>
      </w:r>
      <w:r w:rsidRPr="007667C2">
        <w:rPr>
          <w:rFonts w:ascii="Sylfaen" w:hAnsi="Sylfaen" w:cs="Sylfaen"/>
          <w:b/>
          <w:bCs/>
          <w:lang w:val="ka-GE"/>
        </w:rPr>
        <w:t>ის</w:t>
      </w:r>
      <w:r w:rsidRPr="007667C2">
        <w:rPr>
          <w:rFonts w:ascii="Sylfaen" w:hAnsi="Sylfaen" w:cs="Times New Roman"/>
          <w:lang w:val="ka-GE"/>
        </w:rPr>
        <w:t> </w:t>
      </w:r>
      <w:r w:rsidRPr="007667C2">
        <w:rPr>
          <w:rFonts w:ascii="Sylfaen" w:hAnsi="Sylfaen" w:cs="Sylfaen"/>
          <w:b/>
          <w:bCs/>
          <w:lang w:val="ka-GE"/>
        </w:rPr>
        <w:t>მართვა</w:t>
      </w:r>
      <w:r w:rsidRPr="007667C2">
        <w:rPr>
          <w:rFonts w:ascii="Sylfaen" w:hAnsi="Sylfaen" w:cs="Sylfaen"/>
          <w:b/>
          <w:lang w:val="ka-GE"/>
        </w:rPr>
        <w:t>’’):</w:t>
      </w:r>
    </w:p>
    <w:p w14:paraId="5286C5C6" w14:textId="77777777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r w:rsidRPr="007667C2">
        <w:rPr>
          <w:rFonts w:ascii="Sylfaen" w:hAnsi="Sylfaen" w:cs="Sylfaen"/>
          <w:b/>
          <w:lang w:val="ka-GE"/>
        </w:rPr>
        <w:t>ა)</w:t>
      </w:r>
      <w:r w:rsidRPr="007667C2">
        <w:rPr>
          <w:rFonts w:ascii="Sylfaen" w:hAnsi="Sylfaen" w:cs="Sylfaen"/>
          <w:lang w:val="ka-GE"/>
        </w:rPr>
        <w:t xml:space="preserve"> ,,</w:t>
      </w:r>
      <w:r w:rsidRPr="007667C2">
        <w:rPr>
          <w:rFonts w:ascii="Sylfaen" w:hAnsi="Sylfaen" w:cs="Times New Roman"/>
          <w:b/>
          <w:bCs/>
          <w:lang w:val="ka-GE"/>
        </w:rPr>
        <w:t>2</w:t>
      </w:r>
      <w:r w:rsidRPr="007667C2">
        <w:rPr>
          <w:rFonts w:ascii="Sylfaen" w:hAnsi="Sylfaen" w:cs="Times New Roman"/>
          <w:b/>
          <w:bCs/>
          <w:vertAlign w:val="superscript"/>
          <w:lang w:val="ka-GE"/>
        </w:rPr>
        <w:t>1</w:t>
      </w:r>
      <w:r w:rsidRPr="007667C2">
        <w:rPr>
          <w:rFonts w:ascii="Sylfaen" w:hAnsi="Sylfaen" w:cs="Times New Roman"/>
          <w:b/>
          <w:bCs/>
          <w:lang w:val="ka-GE"/>
        </w:rPr>
        <w:t>“</w:t>
      </w:r>
      <w:r w:rsidRPr="007667C2">
        <w:rPr>
          <w:rFonts w:ascii="Sylfaen" w:hAnsi="Sylfaen" w:cs="Sylfaen"/>
          <w:b/>
          <w:noProof/>
          <w:lang w:val="ka-GE" w:eastAsia="x-none"/>
        </w:rPr>
        <w:t xml:space="preserve"> მუხლის (,,</w:t>
      </w:r>
      <w:r w:rsidRPr="007667C2">
        <w:rPr>
          <w:rFonts w:ascii="Sylfaen" w:eastAsia="Times New Roman" w:hAnsi="Sylfaen" w:cs="Sylfaen"/>
          <w:b/>
          <w:bCs/>
          <w:noProof/>
          <w:lang w:val="ka-GE"/>
        </w:rPr>
        <w:t>პროგრამის მოსარგებლეები 2020 წლის 1 სექტემბრიდან’’):</w:t>
      </w:r>
    </w:p>
    <w:p w14:paraId="175E1CC4" w14:textId="77777777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7667C2">
        <w:rPr>
          <w:rFonts w:ascii="Sylfaen" w:eastAsia="Times New Roman" w:hAnsi="Sylfaen" w:cs="Sylfaen"/>
          <w:b/>
          <w:bCs/>
          <w:noProof/>
          <w:lang w:val="ka-GE"/>
        </w:rPr>
        <w:t xml:space="preserve">ა.ა) მე-2 პუნქტი ჩამოყალიბდეს </w:t>
      </w:r>
      <w:r w:rsidRPr="007667C2">
        <w:rPr>
          <w:rFonts w:ascii="Sylfaen" w:hAnsi="Sylfaen" w:cs="Sylfaen"/>
          <w:b/>
          <w:bCs/>
          <w:lang w:val="ka-GE"/>
        </w:rPr>
        <w:t>შემდეგი რედაქციით:</w:t>
      </w:r>
    </w:p>
    <w:p w14:paraId="10824AE5" w14:textId="77777777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lang w:val="ka-GE"/>
        </w:rPr>
      </w:pPr>
      <w:r w:rsidRPr="007667C2">
        <w:rPr>
          <w:rFonts w:ascii="Sylfaen" w:eastAsia="Times New Roman" w:hAnsi="Sylfaen" w:cs="Times New Roman"/>
          <w:lang w:val="ka-GE"/>
        </w:rPr>
        <w:t xml:space="preserve">,,2. </w:t>
      </w:r>
      <w:r w:rsidRPr="007667C2">
        <w:rPr>
          <w:rFonts w:ascii="Sylfaen" w:eastAsia="Times New Roman" w:hAnsi="Sylfaen" w:cs="Sylfaen"/>
          <w:lang w:val="ka-GE"/>
        </w:rPr>
        <w:t>პროგრამის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მე</w:t>
      </w:r>
      <w:r w:rsidRPr="007667C2">
        <w:rPr>
          <w:rFonts w:ascii="Sylfaen" w:eastAsia="Times New Roman" w:hAnsi="Sylfaen" w:cs="Times New Roman"/>
          <w:lang w:val="ka-GE"/>
        </w:rPr>
        <w:t xml:space="preserve">-3 </w:t>
      </w:r>
      <w:r w:rsidRPr="007667C2">
        <w:rPr>
          <w:rFonts w:ascii="Sylfaen" w:eastAsia="Times New Roman" w:hAnsi="Sylfaen" w:cs="Sylfaen"/>
          <w:lang w:val="ka-GE"/>
        </w:rPr>
        <w:t>მუხლის</w:t>
      </w:r>
      <w:r w:rsidRPr="007667C2">
        <w:rPr>
          <w:rFonts w:ascii="Sylfaen" w:eastAsia="Times New Roman" w:hAnsi="Sylfaen" w:cs="Times New Roman"/>
          <w:lang w:val="ka-GE"/>
        </w:rPr>
        <w:t xml:space="preserve"> „</w:t>
      </w:r>
      <w:r w:rsidRPr="007667C2">
        <w:rPr>
          <w:rFonts w:ascii="Sylfaen" w:eastAsia="Times New Roman" w:hAnsi="Sylfaen" w:cs="Sylfaen"/>
          <w:lang w:val="ka-GE"/>
        </w:rPr>
        <w:t>ბ</w:t>
      </w:r>
      <w:r w:rsidRPr="007667C2">
        <w:rPr>
          <w:rFonts w:ascii="Sylfaen" w:eastAsia="Times New Roman" w:hAnsi="Sylfaen" w:cs="Times New Roman"/>
          <w:lang w:val="ka-GE"/>
        </w:rPr>
        <w:t xml:space="preserve">“ </w:t>
      </w:r>
      <w:r w:rsidRPr="007667C2">
        <w:rPr>
          <w:rFonts w:ascii="Sylfaen" w:eastAsia="Times New Roman" w:hAnsi="Sylfaen" w:cs="Sylfaen"/>
          <w:lang w:val="ka-GE"/>
        </w:rPr>
        <w:t>ქვეპუნქტის (</w:t>
      </w:r>
      <w:r w:rsidRPr="007667C2">
        <w:rPr>
          <w:rFonts w:ascii="Sylfaen" w:eastAsia="Times New Roman" w:hAnsi="Sylfaen" w:cs="Times New Roman"/>
          <w:lang w:val="ka-GE"/>
        </w:rPr>
        <w:t>გარდა ამავე მუხლის ,,2</w:t>
      </w:r>
      <w:r w:rsidRPr="007667C2">
        <w:rPr>
          <w:rFonts w:ascii="Sylfaen" w:eastAsia="Times New Roman" w:hAnsi="Sylfaen" w:cs="Times New Roman"/>
          <w:vertAlign w:val="superscript"/>
          <w:lang w:val="ka-GE"/>
        </w:rPr>
        <w:t>1</w:t>
      </w:r>
      <w:r w:rsidRPr="007667C2">
        <w:rPr>
          <w:rFonts w:ascii="Sylfaen" w:eastAsia="Times New Roman" w:hAnsi="Sylfaen" w:cs="Times New Roman"/>
          <w:lang w:val="ka-GE"/>
        </w:rPr>
        <w:t xml:space="preserve">“ პუნქტით განსაზღვრულისა) </w:t>
      </w:r>
      <w:r w:rsidRPr="007667C2">
        <w:rPr>
          <w:rFonts w:ascii="Sylfaen" w:eastAsia="Times New Roman" w:hAnsi="Sylfaen" w:cs="Sylfaen"/>
          <w:lang w:val="ka-GE"/>
        </w:rPr>
        <w:t>მოსარგებლეა</w:t>
      </w:r>
      <w:r w:rsidRPr="007667C2">
        <w:rPr>
          <w:rFonts w:ascii="Sylfaen" w:eastAsia="Times New Roman" w:hAnsi="Sylfaen" w:cs="Times New Roman"/>
          <w:lang w:val="ka-GE"/>
        </w:rPr>
        <w:t xml:space="preserve">  </w:t>
      </w:r>
      <w:r w:rsidRPr="007667C2">
        <w:rPr>
          <w:rFonts w:ascii="Sylfaen" w:eastAsia="Times New Roman" w:hAnsi="Sylfaen" w:cs="Sylfaen"/>
          <w:lang w:val="ka-GE"/>
        </w:rPr>
        <w:t>საქართველოს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მოქალაქე</w:t>
      </w:r>
      <w:r w:rsidRPr="007667C2">
        <w:rPr>
          <w:rFonts w:ascii="Sylfaen" w:eastAsia="Times New Roman" w:hAnsi="Sylfaen" w:cs="Times New Roman"/>
          <w:lang w:val="ka-GE"/>
        </w:rPr>
        <w:t xml:space="preserve">, </w:t>
      </w:r>
      <w:r w:rsidRPr="007667C2">
        <w:rPr>
          <w:rFonts w:ascii="Sylfaen" w:eastAsia="Times New Roman" w:hAnsi="Sylfaen" w:cs="Sylfaen"/>
          <w:lang w:val="ka-GE"/>
        </w:rPr>
        <w:t>საქართველოში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მუდმივად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მცხოვრები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პირი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და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საქართველოს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ოკუპირებულ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ტერიტორიაზე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მცხოვრები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პირი.</w:t>
      </w:r>
    </w:p>
    <w:p w14:paraId="717FF5CD" w14:textId="77777777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7667C2">
        <w:rPr>
          <w:rFonts w:ascii="Sylfaen" w:eastAsia="Times New Roman" w:hAnsi="Sylfaen" w:cs="Sylfaen"/>
          <w:b/>
          <w:bCs/>
          <w:noProof/>
          <w:lang w:val="ka-GE"/>
        </w:rPr>
        <w:t>ა.ბ) მე-2 პუნქტის შემდეგ დაემატოს ,,</w:t>
      </w:r>
      <w:r w:rsidRPr="007667C2">
        <w:rPr>
          <w:rFonts w:ascii="Sylfaen" w:hAnsi="Sylfaen" w:cs="Times New Roman"/>
          <w:b/>
          <w:bCs/>
          <w:lang w:val="ka-GE"/>
        </w:rPr>
        <w:t>2</w:t>
      </w:r>
      <w:r w:rsidRPr="007667C2">
        <w:rPr>
          <w:rFonts w:ascii="Sylfaen" w:hAnsi="Sylfaen" w:cs="Times New Roman"/>
          <w:b/>
          <w:bCs/>
          <w:vertAlign w:val="superscript"/>
          <w:lang w:val="ka-GE"/>
        </w:rPr>
        <w:t>1</w:t>
      </w:r>
      <w:r w:rsidRPr="007667C2">
        <w:rPr>
          <w:rFonts w:ascii="Sylfaen" w:hAnsi="Sylfaen" w:cs="Times New Roman"/>
          <w:b/>
          <w:bCs/>
          <w:lang w:val="ka-GE"/>
        </w:rPr>
        <w:t>“</w:t>
      </w:r>
      <w:r w:rsidRPr="007667C2">
        <w:rPr>
          <w:rFonts w:ascii="Sylfaen" w:hAnsi="Sylfaen" w:cs="Sylfaen"/>
          <w:b/>
          <w:noProof/>
          <w:lang w:val="ka-GE" w:eastAsia="x-none"/>
        </w:rPr>
        <w:t xml:space="preserve"> პუნქტი</w:t>
      </w:r>
      <w:r w:rsidRPr="007667C2">
        <w:rPr>
          <w:rFonts w:ascii="Sylfaen" w:eastAsia="Times New Roman" w:hAnsi="Sylfaen" w:cs="Sylfaen"/>
          <w:b/>
          <w:bCs/>
          <w:noProof/>
          <w:lang w:val="ka-GE"/>
        </w:rPr>
        <w:t xml:space="preserve"> </w:t>
      </w:r>
      <w:r w:rsidRPr="007667C2">
        <w:rPr>
          <w:rFonts w:ascii="Sylfaen" w:hAnsi="Sylfaen" w:cs="Sylfaen"/>
          <w:b/>
          <w:bCs/>
          <w:lang w:val="ka-GE"/>
        </w:rPr>
        <w:t>შემდეგი რედაქციით:</w:t>
      </w:r>
    </w:p>
    <w:p w14:paraId="5505A5AB" w14:textId="77777777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lang w:val="ka-GE"/>
        </w:rPr>
      </w:pPr>
      <w:r w:rsidRPr="007667C2">
        <w:rPr>
          <w:rFonts w:ascii="Sylfaen" w:eastAsia="Times New Roman" w:hAnsi="Sylfaen" w:cs="Times New Roman"/>
          <w:lang w:val="ka-GE"/>
        </w:rPr>
        <w:t>,,2</w:t>
      </w:r>
      <w:r w:rsidRPr="007667C2">
        <w:rPr>
          <w:rFonts w:ascii="Sylfaen" w:eastAsia="Times New Roman" w:hAnsi="Sylfaen" w:cs="Times New Roman"/>
          <w:vertAlign w:val="superscript"/>
          <w:lang w:val="ka-GE"/>
        </w:rPr>
        <w:t>1</w:t>
      </w:r>
      <w:r w:rsidRPr="007667C2">
        <w:rPr>
          <w:rFonts w:ascii="Sylfaen" w:eastAsia="Times New Roman" w:hAnsi="Sylfaen" w:cs="Times New Roman"/>
          <w:lang w:val="ka-GE"/>
        </w:rPr>
        <w:t xml:space="preserve">. </w:t>
      </w:r>
      <w:r w:rsidRPr="007667C2">
        <w:rPr>
          <w:rFonts w:ascii="Sylfaen" w:eastAsia="Times New Roman" w:hAnsi="Sylfaen" w:cs="Sylfaen"/>
          <w:lang w:val="ka-GE"/>
        </w:rPr>
        <w:t>პროგრამის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მე</w:t>
      </w:r>
      <w:r w:rsidRPr="007667C2">
        <w:rPr>
          <w:rFonts w:ascii="Sylfaen" w:eastAsia="Times New Roman" w:hAnsi="Sylfaen" w:cs="Times New Roman"/>
          <w:lang w:val="ka-GE"/>
        </w:rPr>
        <w:t xml:space="preserve">-3 </w:t>
      </w:r>
      <w:r w:rsidRPr="007667C2">
        <w:rPr>
          <w:rFonts w:ascii="Sylfaen" w:eastAsia="Times New Roman" w:hAnsi="Sylfaen" w:cs="Sylfaen"/>
          <w:lang w:val="ka-GE"/>
        </w:rPr>
        <w:t>მუხლის</w:t>
      </w:r>
      <w:r w:rsidRPr="007667C2">
        <w:rPr>
          <w:rFonts w:ascii="Sylfaen" w:eastAsia="Times New Roman" w:hAnsi="Sylfaen" w:cs="Times New Roman"/>
          <w:lang w:val="ka-GE"/>
        </w:rPr>
        <w:t xml:space="preserve"> „</w:t>
      </w:r>
      <w:r w:rsidRPr="007667C2">
        <w:rPr>
          <w:rFonts w:ascii="Sylfaen" w:eastAsia="Times New Roman" w:hAnsi="Sylfaen" w:cs="Sylfaen"/>
          <w:lang w:val="ka-GE"/>
        </w:rPr>
        <w:t>ბ</w:t>
      </w:r>
      <w:r w:rsidRPr="007667C2">
        <w:rPr>
          <w:rFonts w:ascii="Sylfaen" w:eastAsia="Times New Roman" w:hAnsi="Sylfaen" w:cs="Times New Roman"/>
          <w:lang w:val="ka-GE"/>
        </w:rPr>
        <w:t xml:space="preserve">“ </w:t>
      </w:r>
      <w:r w:rsidRPr="007667C2">
        <w:rPr>
          <w:rFonts w:ascii="Sylfaen" w:eastAsia="Times New Roman" w:hAnsi="Sylfaen" w:cs="Sylfaen"/>
          <w:lang w:val="ka-GE"/>
        </w:rPr>
        <w:t>ქვეპუნქტის</w:t>
      </w:r>
      <w:r w:rsidRPr="007667C2">
        <w:rPr>
          <w:rFonts w:ascii="Sylfaen" w:eastAsia="Times New Roman" w:hAnsi="Sylfaen" w:cs="Times New Roman"/>
          <w:lang w:val="ka-GE"/>
        </w:rPr>
        <w:t xml:space="preserve"> ,,ბ.ა“, ,,ბ.ბ“ და ,,ბ.დ.ა“ ქვეპუნქტების </w:t>
      </w:r>
      <w:r w:rsidRPr="007667C2">
        <w:rPr>
          <w:rFonts w:ascii="Sylfaen" w:eastAsia="Times New Roman" w:hAnsi="Sylfaen" w:cs="Sylfaen"/>
          <w:lang w:val="ka-GE"/>
        </w:rPr>
        <w:t>მოსარგებლეა:</w:t>
      </w:r>
    </w:p>
    <w:p w14:paraId="54B1760C" w14:textId="77777777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lang w:val="ka-GE"/>
        </w:rPr>
      </w:pPr>
      <w:r w:rsidRPr="007667C2">
        <w:rPr>
          <w:rFonts w:ascii="Sylfaen" w:eastAsia="Times New Roman" w:hAnsi="Sylfaen" w:cs="Sylfaen"/>
          <w:lang w:val="ka-GE"/>
        </w:rPr>
        <w:t>ა)</w:t>
      </w:r>
      <w:r w:rsidRPr="007667C2">
        <w:rPr>
          <w:rFonts w:ascii="Sylfaen" w:eastAsia="Times New Roman" w:hAnsi="Sylfaen" w:cs="Times New Roman"/>
          <w:lang w:val="ka-GE"/>
        </w:rPr>
        <w:t xml:space="preserve">  </w:t>
      </w:r>
      <w:r w:rsidRPr="007667C2">
        <w:rPr>
          <w:rFonts w:ascii="Sylfaen" w:eastAsia="Times New Roman" w:hAnsi="Sylfaen" w:cs="Sylfaen"/>
          <w:noProof/>
          <w:lang w:val="ka-GE" w:eastAsia="x-none"/>
        </w:rPr>
        <w:t xml:space="preserve">„საერთაშორისო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წესების“ დამტკიცების შესახებ“ </w:t>
      </w:r>
      <w:r w:rsidRPr="007667C2">
        <w:rPr>
          <w:rFonts w:ascii="Sylfaen" w:eastAsia="Times New Roman" w:hAnsi="Sylfaen" w:cs="Sylfaen"/>
        </w:rPr>
        <w:t>საქართველოს ეკონომიკისა და მდგრადი განვითარების მინისტრის, საქართველოს ოკუპირებული ტერიტორიებიდან დევნილთა, შრომის, ჯანმრთელობისა და სოციალური დაცვის მინისტრისა და საქართველოს ფინანსთა მინისტრის 2020 წლის 5 ივნისის №1-1/208  – №01-55/ნ  – №127 ერთობლივი ბრძანებით განსაზღვრული საერთაშორისო სატვირთო გადაზიდვების განმახორციელებელი ავტოსატრანსპორტო საშუალებების მძღოლები, მიუხედავად მოქალაქეობის სტატუსისა</w:t>
      </w:r>
      <w:r w:rsidRPr="007667C2">
        <w:rPr>
          <w:rFonts w:ascii="Sylfaen" w:eastAsia="Times New Roman" w:hAnsi="Sylfaen" w:cs="Sylfaen"/>
          <w:lang w:val="ka-GE"/>
        </w:rPr>
        <w:t>;</w:t>
      </w:r>
    </w:p>
    <w:p w14:paraId="370A9DE6" w14:textId="77777777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</w:rPr>
      </w:pPr>
      <w:r w:rsidRPr="007667C2">
        <w:rPr>
          <w:rFonts w:ascii="Sylfaen" w:eastAsia="Times New Roman" w:hAnsi="Sylfaen" w:cs="Sylfaen"/>
          <w:lang w:val="ka-GE"/>
        </w:rPr>
        <w:t xml:space="preserve">ბ) 2020 წლის 1 სექტემბრიდან 15 სექტემბრის ჩათვლით, </w:t>
      </w:r>
      <w:r w:rsidRPr="007667C2">
        <w:rPr>
          <w:rFonts w:ascii="Sylfaen" w:eastAsia="Times New Roman" w:hAnsi="Sylfaen" w:cs="Sylfaen"/>
        </w:rPr>
        <w:t xml:space="preserve">,,საქართველოში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შესახებ“ საქართველო მთავრობის 2020 წლის 28 იანვრის N164 განკარგულებით </w:t>
      </w:r>
      <w:r w:rsidRPr="007667C2">
        <w:rPr>
          <w:rFonts w:ascii="Sylfaen" w:eastAsia="Times New Roman" w:hAnsi="Sylfaen" w:cs="Sylfaen"/>
          <w:lang w:val="ka-GE"/>
        </w:rPr>
        <w:lastRenderedPageBreak/>
        <w:t xml:space="preserve">(შემდგომში N164 განკარგულება) </w:t>
      </w:r>
      <w:r w:rsidRPr="007667C2">
        <w:rPr>
          <w:rFonts w:ascii="Sylfaen" w:eastAsia="Times New Roman" w:hAnsi="Sylfaen" w:cs="Sylfaen"/>
        </w:rPr>
        <w:t>განსაზღვრული ნაცვალგების პრინციპით ქვეყნის ტერი</w:t>
      </w:r>
      <w:r w:rsidRPr="007667C2">
        <w:rPr>
          <w:rFonts w:ascii="Sylfaen" w:eastAsia="Times New Roman" w:hAnsi="Sylfaen" w:cs="Sylfaen"/>
          <w:lang w:val="ka-GE"/>
        </w:rPr>
        <w:t>ტო</w:t>
      </w:r>
      <w:r w:rsidRPr="007667C2">
        <w:rPr>
          <w:rFonts w:ascii="Sylfaen" w:eastAsia="Times New Roman" w:hAnsi="Sylfaen" w:cs="Sylfaen"/>
        </w:rPr>
        <w:t>რიაზე შემოსული პირები, მიუხედავად მოქალაქეობის სტატუსისა; აღნიშნულ პირებს 2020 წლის 15 სექტემბრიდან სახელმწიფო პროგრამის ფარგლებში აუნაზღაურდებათ N164 განკარგულების დანართი N2-ს  შენიშვნის მე-3 პუნქტით გათვალისწინებული  PCR კვლევა.</w:t>
      </w:r>
    </w:p>
    <w:p w14:paraId="2D585DD8" w14:textId="55A33BEF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7667C2">
        <w:rPr>
          <w:rFonts w:ascii="Sylfaen" w:eastAsia="Times New Roman" w:hAnsi="Sylfaen" w:cs="Sylfaen"/>
          <w:lang w:val="ka-GE"/>
        </w:rPr>
        <w:t xml:space="preserve">გ) </w:t>
      </w:r>
      <w:r w:rsidRPr="007667C2">
        <w:rPr>
          <w:rFonts w:ascii="Sylfaen" w:eastAsia="Times New Roman" w:hAnsi="Sylfaen" w:cs="Sylfaen"/>
        </w:rPr>
        <w:t xml:space="preserve">,,საქართველოში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შესახებ“ საქართველო მთავრობის 2020 წლის 28 იანვრის N164 განკარგულებით </w:t>
      </w:r>
      <w:r w:rsidRPr="007667C2">
        <w:rPr>
          <w:rFonts w:ascii="Sylfaen" w:eastAsia="Times New Roman" w:hAnsi="Sylfaen" w:cs="Sylfaen"/>
          <w:lang w:val="ka-GE"/>
        </w:rPr>
        <w:t xml:space="preserve">განსაზღვრული </w:t>
      </w:r>
      <w:r w:rsidRPr="007667C2">
        <w:rPr>
          <w:rFonts w:ascii="Sylfaen" w:eastAsia="Times New Roman" w:hAnsi="Sylfaen" w:cs="Sylfaen"/>
        </w:rPr>
        <w:t>უცხო ქვეყნის მოქალაქ</w:t>
      </w:r>
      <w:r w:rsidRPr="007667C2">
        <w:rPr>
          <w:rFonts w:ascii="Sylfaen" w:eastAsia="Times New Roman" w:hAnsi="Sylfaen" w:cs="Sylfaen"/>
          <w:lang w:val="ka-GE"/>
        </w:rPr>
        <w:t>ე</w:t>
      </w:r>
      <w:r w:rsidRPr="007667C2">
        <w:rPr>
          <w:rFonts w:ascii="Sylfaen" w:eastAsia="Times New Roman" w:hAnsi="Sylfaen" w:cs="Sylfaen"/>
        </w:rPr>
        <w:t>, რომლის ოჯახის წევრს</w:t>
      </w:r>
      <w:ins w:id="0" w:author="Shorena Okropiridze" w:date="2020-09-09T18:19:00Z">
        <w:r w:rsidR="0057765A">
          <w:rPr>
            <w:rFonts w:ascii="Sylfaen" w:eastAsia="Times New Roman" w:hAnsi="Sylfaen" w:cs="Sylfaen"/>
            <w:lang w:val="ka-GE"/>
          </w:rPr>
          <w:t xml:space="preserve"> </w:t>
        </w:r>
        <w:del w:id="1" w:author="Ekaterine Adamia" w:date="2020-09-09T19:34:00Z">
          <w:r w:rsidR="0057765A" w:rsidDel="001F61AF">
            <w:rPr>
              <w:rFonts w:ascii="Sylfaen" w:eastAsia="Times New Roman" w:hAnsi="Sylfaen" w:cs="Sylfaen"/>
              <w:lang w:val="ka-GE"/>
            </w:rPr>
            <w:delText>(შვილი, მშობელი, მეუღლე)</w:delText>
          </w:r>
        </w:del>
      </w:ins>
      <w:del w:id="2" w:author="Ekaterine Adamia" w:date="2020-09-09T19:34:00Z">
        <w:r w:rsidRPr="007667C2" w:rsidDel="001F61AF">
          <w:rPr>
            <w:rFonts w:ascii="Sylfaen" w:eastAsia="Times New Roman" w:hAnsi="Sylfaen" w:cs="Sylfaen"/>
          </w:rPr>
          <w:delText xml:space="preserve"> </w:delText>
        </w:r>
      </w:del>
      <w:r w:rsidRPr="007667C2">
        <w:rPr>
          <w:rFonts w:ascii="Sylfaen" w:eastAsia="Times New Roman" w:hAnsi="Sylfaen" w:cs="Sylfaen"/>
        </w:rPr>
        <w:t>წარმოადგენს საქართველოს მოქალაქე</w:t>
      </w:r>
      <w:r w:rsidRPr="007667C2">
        <w:rPr>
          <w:rFonts w:ascii="Sylfaen" w:eastAsia="Times New Roman" w:hAnsi="Sylfaen" w:cs="Sylfaen"/>
          <w:lang w:val="ka-GE"/>
        </w:rPr>
        <w:t>, საიზოლაციო სივრცის დატოვებისას გათვალისწინებული კვლევების ფარგლებში.</w:t>
      </w:r>
      <w:r w:rsidRPr="007667C2">
        <w:rPr>
          <w:rFonts w:ascii="Sylfaen" w:eastAsia="Times New Roman" w:hAnsi="Sylfaen" w:cs="Times New Roman"/>
          <w:lang w:val="ka-GE"/>
        </w:rPr>
        <w:t xml:space="preserve">’’. </w:t>
      </w:r>
    </w:p>
    <w:p w14:paraId="3214E06A" w14:textId="77777777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7667C2">
        <w:rPr>
          <w:rFonts w:ascii="Sylfaen" w:eastAsia="Times New Roman" w:hAnsi="Sylfaen" w:cs="Sylfaen"/>
          <w:b/>
          <w:bCs/>
          <w:noProof/>
          <w:lang w:val="ka-GE"/>
        </w:rPr>
        <w:t xml:space="preserve">ა.გ) მე-3 პუნქტი ჩამოყალიბდეს </w:t>
      </w:r>
      <w:r w:rsidRPr="007667C2">
        <w:rPr>
          <w:rFonts w:ascii="Sylfaen" w:hAnsi="Sylfaen" w:cs="Sylfaen"/>
          <w:b/>
          <w:bCs/>
          <w:lang w:val="ka-GE"/>
        </w:rPr>
        <w:t>შემდეგი რედაქციით:</w:t>
      </w:r>
    </w:p>
    <w:p w14:paraId="65F21E25" w14:textId="5CD90958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lang w:val="ka-GE"/>
        </w:rPr>
      </w:pPr>
      <w:r w:rsidRPr="007667C2">
        <w:rPr>
          <w:rFonts w:ascii="Sylfaen" w:eastAsia="Times New Roman" w:hAnsi="Sylfaen" w:cs="Times New Roman"/>
          <w:lang w:val="ka-GE"/>
        </w:rPr>
        <w:t xml:space="preserve">,,3. </w:t>
      </w:r>
      <w:r w:rsidRPr="007667C2">
        <w:rPr>
          <w:rFonts w:ascii="Sylfaen" w:eastAsia="Times New Roman" w:hAnsi="Sylfaen" w:cs="Sylfaen"/>
          <w:lang w:val="ka-GE"/>
        </w:rPr>
        <w:t>პროგრამის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მე</w:t>
      </w:r>
      <w:r w:rsidRPr="007667C2">
        <w:rPr>
          <w:rFonts w:ascii="Sylfaen" w:eastAsia="Times New Roman" w:hAnsi="Sylfaen" w:cs="Times New Roman"/>
          <w:lang w:val="ka-GE"/>
        </w:rPr>
        <w:t xml:space="preserve">-3 </w:t>
      </w:r>
      <w:r w:rsidRPr="007667C2">
        <w:rPr>
          <w:rFonts w:ascii="Sylfaen" w:eastAsia="Times New Roman" w:hAnsi="Sylfaen" w:cs="Sylfaen"/>
          <w:lang w:val="ka-GE"/>
        </w:rPr>
        <w:t>მუხლის</w:t>
      </w:r>
      <w:r w:rsidRPr="007667C2">
        <w:rPr>
          <w:rFonts w:ascii="Sylfaen" w:eastAsia="Times New Roman" w:hAnsi="Sylfaen" w:cs="Times New Roman"/>
          <w:lang w:val="ka-GE"/>
        </w:rPr>
        <w:t xml:space="preserve"> „</w:t>
      </w:r>
      <w:r w:rsidRPr="007667C2">
        <w:rPr>
          <w:rFonts w:ascii="Sylfaen" w:eastAsia="Times New Roman" w:hAnsi="Sylfaen" w:cs="Sylfaen"/>
          <w:lang w:val="ka-GE"/>
        </w:rPr>
        <w:t>გ</w:t>
      </w:r>
      <w:r w:rsidRPr="007667C2">
        <w:rPr>
          <w:rFonts w:ascii="Sylfaen" w:eastAsia="Times New Roman" w:hAnsi="Sylfaen" w:cs="Times New Roman"/>
          <w:lang w:val="ka-GE"/>
        </w:rPr>
        <w:t xml:space="preserve">“ </w:t>
      </w:r>
      <w:r w:rsidRPr="007667C2">
        <w:rPr>
          <w:rFonts w:ascii="Sylfaen" w:eastAsia="Times New Roman" w:hAnsi="Sylfaen" w:cs="Sylfaen"/>
          <w:lang w:val="ka-GE"/>
        </w:rPr>
        <w:t>ქვეპუნქტით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გათვალისწინებული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კომპონენტის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მოსარგებლეა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საქართველოს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მოქალაქე</w:t>
      </w:r>
      <w:r w:rsidRPr="007667C2">
        <w:rPr>
          <w:rFonts w:ascii="Sylfaen" w:eastAsia="Times New Roman" w:hAnsi="Sylfaen" w:cs="Times New Roman"/>
          <w:lang w:val="ka-GE"/>
        </w:rPr>
        <w:t xml:space="preserve">, </w:t>
      </w:r>
      <w:r w:rsidRPr="007667C2">
        <w:rPr>
          <w:rFonts w:ascii="Sylfaen" w:eastAsia="Times New Roman" w:hAnsi="Sylfaen" w:cs="Sylfaen"/>
          <w:lang w:val="ka-GE"/>
        </w:rPr>
        <w:t>საქართველოში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მუდმივად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მცხოვრები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პირი,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საქართველოს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ოკუპირებულ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ტერიტორიაზე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მცხოვრები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პირი</w:t>
      </w:r>
      <w:r w:rsidRPr="007667C2">
        <w:rPr>
          <w:rFonts w:ascii="Sylfaen" w:eastAsia="Times New Roman" w:hAnsi="Sylfaen" w:cs="Times New Roman"/>
          <w:lang w:val="ka-GE"/>
        </w:rPr>
        <w:t xml:space="preserve">, </w:t>
      </w:r>
      <w:r w:rsidRPr="007667C2">
        <w:rPr>
          <w:rFonts w:ascii="Sylfaen" w:eastAsia="Times New Roman" w:hAnsi="Sylfaen" w:cs="Sylfaen"/>
          <w:lang w:val="ka-GE"/>
        </w:rPr>
        <w:t>ასევე</w:t>
      </w:r>
      <w:r w:rsidRPr="007667C2">
        <w:rPr>
          <w:rFonts w:ascii="Sylfaen" w:eastAsia="Times New Roman" w:hAnsi="Sylfaen" w:cs="Times New Roman"/>
          <w:lang w:val="ka-GE"/>
        </w:rPr>
        <w:t xml:space="preserve">, </w:t>
      </w:r>
      <w:r w:rsidRPr="007667C2">
        <w:rPr>
          <w:rFonts w:ascii="Sylfaen" w:eastAsia="Times New Roman" w:hAnsi="Sylfaen" w:cs="Sylfaen"/>
          <w:noProof/>
          <w:lang w:val="ka-GE" w:eastAsia="x-none"/>
        </w:rPr>
        <w:t xml:space="preserve">„საერთაშორისო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წესების“ დამტკიცების შესახებ“ </w:t>
      </w:r>
      <w:r w:rsidRPr="007667C2">
        <w:rPr>
          <w:rFonts w:ascii="Sylfaen" w:eastAsia="Times New Roman" w:hAnsi="Sylfaen" w:cs="Sylfaen"/>
        </w:rPr>
        <w:t>საქართველოს ეკონომიკისა და მდგრადი განვითარების მინისტრის, საქართველოს ოკუპირებული ტერიტორიებიდან დევნილთა, შრომის, ჯანმრთელობისა და სოციალური დაცვის მინისტრისა და საქართველოს ფინანსთა მინისტრის 2020 წლის 5 ივნისის №1-1/208  – №01-55/ნ  – №127 ერთობლივი ბრძანებით განსაზღვრული საერთაშორისო სატვირთო გადაზიდვების განმახორციელებელი ავტოსატრანსპორტო საშუალების მძღოლი, მიუხედავად მოქალაქეობის სტატუსისა</w:t>
      </w:r>
      <w:r w:rsidRPr="007667C2">
        <w:rPr>
          <w:rFonts w:ascii="Sylfaen" w:eastAsia="Times New Roman" w:hAnsi="Sylfaen" w:cs="Sylfaen"/>
          <w:lang w:val="ka-GE"/>
        </w:rPr>
        <w:t xml:space="preserve"> და </w:t>
      </w:r>
      <w:r w:rsidRPr="007667C2">
        <w:rPr>
          <w:rFonts w:ascii="Sylfaen" w:eastAsia="Times New Roman" w:hAnsi="Sylfaen" w:cs="Sylfaen"/>
        </w:rPr>
        <w:t xml:space="preserve">,,საქართველოში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შესახებ“ საქართველო მთავრობის 2020 წლის 28 იანვრის N164 განკარგულებით </w:t>
      </w:r>
      <w:r w:rsidRPr="007667C2">
        <w:rPr>
          <w:rFonts w:ascii="Sylfaen" w:eastAsia="Times New Roman" w:hAnsi="Sylfaen" w:cs="Sylfaen"/>
          <w:lang w:val="ka-GE"/>
        </w:rPr>
        <w:t xml:space="preserve">განსაზღვრული </w:t>
      </w:r>
      <w:r w:rsidRPr="007667C2">
        <w:rPr>
          <w:rFonts w:ascii="Sylfaen" w:eastAsia="Times New Roman" w:hAnsi="Sylfaen" w:cs="Sylfaen"/>
        </w:rPr>
        <w:t>უცხო ქვეყნის მოქალაქ</w:t>
      </w:r>
      <w:r w:rsidRPr="007667C2">
        <w:rPr>
          <w:rFonts w:ascii="Sylfaen" w:eastAsia="Times New Roman" w:hAnsi="Sylfaen" w:cs="Sylfaen"/>
          <w:lang w:val="ka-GE"/>
        </w:rPr>
        <w:t>ე</w:t>
      </w:r>
      <w:r w:rsidRPr="007667C2">
        <w:rPr>
          <w:rFonts w:ascii="Sylfaen" w:eastAsia="Times New Roman" w:hAnsi="Sylfaen" w:cs="Sylfaen"/>
        </w:rPr>
        <w:t>, რომლის ოჯახის წევრს</w:t>
      </w:r>
      <w:r w:rsidR="0057765A">
        <w:rPr>
          <w:rFonts w:ascii="Sylfaen" w:eastAsia="Times New Roman" w:hAnsi="Sylfaen" w:cs="Sylfaen"/>
          <w:lang w:val="ka-GE"/>
        </w:rPr>
        <w:t xml:space="preserve"> </w:t>
      </w:r>
      <w:ins w:id="3" w:author="Shorena Okropiridze" w:date="2020-09-09T18:18:00Z">
        <w:r w:rsidR="0057765A">
          <w:rPr>
            <w:rFonts w:ascii="Sylfaen" w:eastAsia="Times New Roman" w:hAnsi="Sylfaen" w:cs="Sylfaen"/>
            <w:lang w:val="ka-GE"/>
          </w:rPr>
          <w:t>(შვილი, მშობელი, მეუღლე)</w:t>
        </w:r>
      </w:ins>
      <w:r w:rsidRPr="007667C2">
        <w:rPr>
          <w:rFonts w:ascii="Sylfaen" w:eastAsia="Times New Roman" w:hAnsi="Sylfaen" w:cs="Sylfaen"/>
        </w:rPr>
        <w:t xml:space="preserve"> წარმოადგენს საქართველოს მოქალაქე, </w:t>
      </w:r>
      <w:r w:rsidRPr="007667C2">
        <w:rPr>
          <w:rFonts w:ascii="Sylfaen" w:eastAsia="Times New Roman" w:hAnsi="Sylfaen" w:cs="Sylfaen"/>
          <w:lang w:val="ka-GE"/>
        </w:rPr>
        <w:t>რომელიც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ინფიცირებულია</w:t>
      </w:r>
      <w:r w:rsidRPr="007667C2">
        <w:rPr>
          <w:rFonts w:ascii="Sylfaen" w:eastAsia="Times New Roman" w:hAnsi="Sylfaen" w:cs="Times New Roman"/>
          <w:lang w:val="ka-GE"/>
        </w:rPr>
        <w:t xml:space="preserve">  </w:t>
      </w:r>
      <w:r w:rsidRPr="007667C2">
        <w:rPr>
          <w:rFonts w:ascii="Sylfaen" w:eastAsia="Times New Roman" w:hAnsi="Sylfaen" w:cs="Sylfaen"/>
          <w:lang w:val="ka-GE"/>
        </w:rPr>
        <w:t>ან</w:t>
      </w:r>
      <w:r w:rsidRPr="007667C2">
        <w:rPr>
          <w:rFonts w:ascii="Sylfaen" w:eastAsia="Times New Roman" w:hAnsi="Sylfaen" w:cs="Times New Roman"/>
          <w:lang w:val="ka-GE"/>
        </w:rPr>
        <w:t>/</w:t>
      </w:r>
      <w:r w:rsidRPr="007667C2">
        <w:rPr>
          <w:rFonts w:ascii="Sylfaen" w:eastAsia="Times New Roman" w:hAnsi="Sylfaen" w:cs="Sylfaen"/>
          <w:lang w:val="ka-GE"/>
        </w:rPr>
        <w:t>და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საეჭვოა</w:t>
      </w:r>
      <w:r w:rsidRPr="007667C2">
        <w:rPr>
          <w:rFonts w:ascii="Sylfaen" w:eastAsia="Times New Roman" w:hAnsi="Sylfaen" w:cs="Times New Roman"/>
          <w:lang w:val="ka-GE"/>
        </w:rPr>
        <w:t xml:space="preserve"> COVID-19-</w:t>
      </w:r>
      <w:r w:rsidRPr="007667C2">
        <w:rPr>
          <w:rFonts w:ascii="Sylfaen" w:eastAsia="Times New Roman" w:hAnsi="Sylfaen" w:cs="Sylfaen"/>
          <w:lang w:val="ka-GE"/>
        </w:rPr>
        <w:t>ით</w:t>
      </w:r>
      <w:r w:rsidRPr="007667C2">
        <w:rPr>
          <w:rFonts w:ascii="Sylfaen" w:eastAsia="Times New Roman" w:hAnsi="Sylfaen" w:cs="Times New Roman"/>
          <w:lang w:val="ka-GE"/>
        </w:rPr>
        <w:t xml:space="preserve"> </w:t>
      </w:r>
      <w:r w:rsidRPr="007667C2">
        <w:rPr>
          <w:rFonts w:ascii="Sylfaen" w:eastAsia="Times New Roman" w:hAnsi="Sylfaen" w:cs="Sylfaen"/>
          <w:lang w:val="ka-GE"/>
        </w:rPr>
        <w:t>ინფიცირებაზე</w:t>
      </w:r>
      <w:r w:rsidRPr="007667C2">
        <w:rPr>
          <w:rFonts w:ascii="Sylfaen" w:eastAsia="Times New Roman" w:hAnsi="Sylfaen" w:cs="Times New Roman"/>
          <w:lang w:val="ka-GE"/>
        </w:rPr>
        <w:t>.</w:t>
      </w:r>
      <w:r w:rsidRPr="007667C2">
        <w:rPr>
          <w:rFonts w:ascii="Sylfaen" w:eastAsia="Times New Roman" w:hAnsi="Sylfaen" w:cs="Sylfaen"/>
          <w:lang w:val="ka-GE"/>
        </w:rPr>
        <w:t>“.</w:t>
      </w:r>
    </w:p>
    <w:p w14:paraId="71D3B774" w14:textId="77777777" w:rsidR="00C70E4F" w:rsidRPr="00C70E4F" w:rsidRDefault="007667C2" w:rsidP="007667C2">
      <w:pPr>
        <w:autoSpaceDE/>
        <w:autoSpaceDN/>
        <w:adjustRightInd/>
        <w:spacing w:before="100" w:beforeAutospacing="1" w:after="100" w:afterAutospacing="1" w:line="240" w:lineRule="auto"/>
        <w:ind w:firstLine="720"/>
        <w:jc w:val="both"/>
        <w:rPr>
          <w:ins w:id="4" w:author="Ekaterine Adamia" w:date="2020-09-09T20:56:00Z"/>
          <w:rFonts w:ascii="Sylfaen" w:hAnsi="Sylfaen" w:cs="Sylfaen"/>
          <w:b/>
          <w:noProof/>
          <w:lang w:val="ka-GE" w:eastAsia="x-none"/>
          <w:rPrChange w:id="5" w:author="Ekaterine Adamia" w:date="2020-09-09T20:57:00Z">
            <w:rPr>
              <w:ins w:id="6" w:author="Ekaterine Adamia" w:date="2020-09-09T20:56:00Z"/>
              <w:rFonts w:ascii="Sylfaen" w:hAnsi="Sylfaen" w:cs="Sylfaen"/>
              <w:b/>
              <w:noProof/>
              <w:lang w:val="en-US" w:eastAsia="x-none"/>
            </w:rPr>
          </w:rPrChange>
        </w:rPr>
      </w:pPr>
      <w:r w:rsidRPr="007667C2">
        <w:rPr>
          <w:rFonts w:ascii="Sylfaen" w:eastAsia="Sylfaen" w:hAnsi="Sylfaen" w:cs="Times New Roman"/>
          <w:b/>
          <w:lang w:val="ka-GE"/>
        </w:rPr>
        <w:t>ბ)</w:t>
      </w:r>
      <w:del w:id="7" w:author="Irma Kitiashvili" w:date="2020-09-09T05:54:00Z">
        <w:r w:rsidRPr="007667C2" w:rsidDel="008501EB">
          <w:rPr>
            <w:rFonts w:ascii="Sylfaen" w:eastAsia="Sylfaen" w:hAnsi="Sylfaen" w:cs="Times New Roman"/>
            <w:b/>
            <w:lang w:val="ka-GE"/>
          </w:rPr>
          <w:delText xml:space="preserve"> გაუქმდეს</w:delText>
        </w:r>
      </w:del>
      <w:r w:rsidRPr="007667C2">
        <w:rPr>
          <w:rFonts w:ascii="Sylfaen" w:eastAsia="Sylfaen" w:hAnsi="Sylfaen" w:cs="Times New Roman"/>
          <w:b/>
          <w:lang w:val="ka-GE"/>
        </w:rPr>
        <w:t xml:space="preserve"> </w:t>
      </w:r>
      <w:r w:rsidRPr="007667C2">
        <w:rPr>
          <w:rFonts w:ascii="Sylfaen" w:hAnsi="Sylfaen" w:cs="Sylfaen"/>
          <w:b/>
          <w:noProof/>
          <w:lang w:val="ka-GE" w:eastAsia="x-none"/>
        </w:rPr>
        <w:t>მე-3 მუხლის</w:t>
      </w:r>
      <w:ins w:id="8" w:author="Ekaterine Adamia" w:date="2020-09-09T20:56:00Z">
        <w:r w:rsidR="00C70E4F" w:rsidRPr="00C70E4F">
          <w:rPr>
            <w:rFonts w:ascii="Sylfaen" w:hAnsi="Sylfaen" w:cs="Sylfaen"/>
            <w:b/>
            <w:noProof/>
            <w:lang w:val="ka-GE" w:eastAsia="x-none"/>
            <w:rPrChange w:id="9" w:author="Ekaterine Adamia" w:date="2020-09-09T20:57:00Z">
              <w:rPr>
                <w:rFonts w:ascii="Sylfaen" w:hAnsi="Sylfaen" w:cs="Sylfaen"/>
                <w:b/>
                <w:noProof/>
                <w:lang w:val="en-US" w:eastAsia="x-none"/>
              </w:rPr>
            </w:rPrChange>
          </w:rPr>
          <w:t>:</w:t>
        </w:r>
      </w:ins>
    </w:p>
    <w:p w14:paraId="38B3DD97" w14:textId="77777777" w:rsidR="00C70E4F" w:rsidRDefault="00C70E4F" w:rsidP="00C70E4F">
      <w:pPr>
        <w:pStyle w:val="NormalWeb"/>
        <w:ind w:firstLine="720"/>
        <w:jc w:val="both"/>
        <w:rPr>
          <w:ins w:id="10" w:author="Ekaterine Adamia" w:date="2020-09-09T20:56:00Z"/>
          <w:rFonts w:ascii="Sylfaen" w:hAnsi="Sylfaen" w:cs="Sylfaen"/>
          <w:b/>
          <w:bCs/>
          <w:noProof/>
          <w:sz w:val="22"/>
          <w:szCs w:val="22"/>
          <w:lang w:val="ka-GE"/>
        </w:rPr>
      </w:pPr>
      <w:ins w:id="11" w:author="Ekaterine Adamia" w:date="2020-09-09T20:56:00Z">
        <w:r>
          <w:rPr>
            <w:rFonts w:ascii="Sylfaen" w:hAnsi="Sylfaen" w:cs="Sylfaen"/>
            <w:b/>
            <w:bCs/>
            <w:noProof/>
            <w:sz w:val="22"/>
            <w:szCs w:val="22"/>
            <w:lang w:val="ka-GE"/>
          </w:rPr>
          <w:t>ბ.ა) „ბ.გ“ პუნქტი ჩამოყალიბდეს შემდეგი რედაქციით:</w:t>
        </w:r>
      </w:ins>
    </w:p>
    <w:p w14:paraId="6748B2AF" w14:textId="272C7C86" w:rsidR="00C70E4F" w:rsidRDefault="00C70E4F" w:rsidP="00C70E4F">
      <w:pPr>
        <w:pStyle w:val="NormalWeb"/>
        <w:ind w:firstLine="720"/>
        <w:jc w:val="both"/>
        <w:rPr>
          <w:ins w:id="12" w:author="Ekaterine Adamia" w:date="2020-09-09T20:56:00Z"/>
          <w:rFonts w:ascii="Sylfaen" w:hAnsi="Sylfaen" w:cs="Sylfaen"/>
          <w:b/>
          <w:bCs/>
          <w:noProof/>
          <w:sz w:val="22"/>
          <w:szCs w:val="22"/>
          <w:lang w:val="ka-GE"/>
        </w:rPr>
      </w:pPr>
      <w:ins w:id="13" w:author="Ekaterine Adamia" w:date="2020-09-09T20:56:00Z"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ბ.გ) COVID-19-ის დასადგენად ტესტირების ჩატარებას სწრაფი/მარტივი მეთოდით, მათ შორის აივ-ინფექცია/შიდსის მართვის სახელმწიფო პროგრამის ამბულატორიულ და სტაციონარულ სერვისებში ჩართული პირების ტესტირებას (საჭიროების შემთხვევაში, ადმინისტრაციის მიერ გადაცემული ტესტსისტემების გამოყენებით);</w:t>
        </w:r>
      </w:ins>
    </w:p>
    <w:p w14:paraId="147B50E7" w14:textId="1C44CBDF" w:rsidR="007667C2" w:rsidRPr="007667C2" w:rsidRDefault="00C70E4F" w:rsidP="007667C2">
      <w:pPr>
        <w:autoSpaceDE/>
        <w:autoSpaceDN/>
        <w:adjustRightInd/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ins w:id="14" w:author="Ekaterine Adamia" w:date="2020-09-09T20:56:00Z">
        <w:r>
          <w:rPr>
            <w:rFonts w:ascii="Sylfaen" w:hAnsi="Sylfaen" w:cs="Sylfaen"/>
            <w:b/>
            <w:noProof/>
            <w:lang w:val="ka-GE" w:eastAsia="x-none"/>
          </w:rPr>
          <w:t xml:space="preserve">ბ.ბ) </w:t>
        </w:r>
      </w:ins>
      <w:del w:id="15" w:author="Irma Kitiashvili" w:date="2020-09-09T05:54:00Z">
        <w:r w:rsidR="007667C2" w:rsidRPr="007667C2" w:rsidDel="008501EB">
          <w:rPr>
            <w:rFonts w:ascii="Sylfaen" w:hAnsi="Sylfaen" w:cs="Sylfaen"/>
            <w:b/>
            <w:noProof/>
            <w:lang w:val="ka-GE" w:eastAsia="x-none"/>
          </w:rPr>
          <w:delText xml:space="preserve"> (,,მომსახურების მოცულობა</w:delText>
        </w:r>
        <w:r w:rsidR="007667C2" w:rsidRPr="007667C2" w:rsidDel="008501EB">
          <w:rPr>
            <w:rFonts w:ascii="Sylfaen" w:eastAsia="Times New Roman" w:hAnsi="Sylfaen" w:cs="Sylfaen"/>
            <w:b/>
            <w:bCs/>
            <w:noProof/>
            <w:lang w:val="ka-GE"/>
          </w:rPr>
          <w:delText xml:space="preserve">’’) </w:delText>
        </w:r>
      </w:del>
      <w:r w:rsidR="007667C2" w:rsidRPr="007667C2">
        <w:rPr>
          <w:rFonts w:ascii="Sylfaen" w:eastAsia="Times New Roman" w:hAnsi="Sylfaen" w:cs="Sylfaen"/>
          <w:b/>
          <w:bCs/>
          <w:noProof/>
          <w:lang w:val="ka-GE"/>
        </w:rPr>
        <w:t>,,გ’’ ქვეპუნქტის ,,გ.გ’’ ქვეპუნქტი</w:t>
      </w:r>
      <w:ins w:id="16" w:author="Irma Kitiashvili" w:date="2020-09-09T05:54:00Z">
        <w:r w:rsidR="008501EB">
          <w:rPr>
            <w:rFonts w:ascii="Sylfaen" w:eastAsia="Times New Roman" w:hAnsi="Sylfaen" w:cs="Sylfaen"/>
            <w:b/>
            <w:bCs/>
            <w:noProof/>
            <w:lang w:val="ka-GE"/>
          </w:rPr>
          <w:t xml:space="preserve"> ამოღებულ იქნეს.</w:t>
        </w:r>
      </w:ins>
      <w:del w:id="17" w:author="Irma Kitiashvili" w:date="2020-09-09T05:54:00Z">
        <w:r w:rsidR="007667C2" w:rsidRPr="007667C2" w:rsidDel="008501EB">
          <w:rPr>
            <w:rFonts w:ascii="Sylfaen" w:eastAsia="Times New Roman" w:hAnsi="Sylfaen" w:cs="Sylfaen"/>
            <w:b/>
            <w:bCs/>
            <w:noProof/>
            <w:lang w:val="ka-GE"/>
          </w:rPr>
          <w:delText xml:space="preserve">. </w:delText>
        </w:r>
      </w:del>
    </w:p>
    <w:p w14:paraId="06434898" w14:textId="77777777" w:rsidR="00C70E4F" w:rsidRDefault="007667C2" w:rsidP="007667C2">
      <w:pPr>
        <w:autoSpaceDE/>
        <w:autoSpaceDN/>
        <w:adjustRightInd/>
        <w:spacing w:before="100" w:beforeAutospacing="1" w:after="100" w:afterAutospacing="1" w:line="240" w:lineRule="auto"/>
        <w:ind w:firstLine="720"/>
        <w:jc w:val="both"/>
        <w:rPr>
          <w:ins w:id="18" w:author="Ekaterine Adamia" w:date="2020-09-09T20:57:00Z"/>
          <w:rFonts w:ascii="Sylfaen" w:eastAsia="Times New Roman" w:hAnsi="Sylfaen" w:cs="Sylfaen"/>
          <w:b/>
          <w:bCs/>
          <w:noProof/>
          <w:lang w:val="ka-GE"/>
        </w:rPr>
      </w:pPr>
      <w:r w:rsidRPr="007667C2">
        <w:rPr>
          <w:rFonts w:ascii="Sylfaen" w:eastAsia="Times New Roman" w:hAnsi="Sylfaen" w:cs="Sylfaen"/>
          <w:b/>
          <w:bCs/>
          <w:noProof/>
          <w:lang w:val="ka-GE"/>
        </w:rPr>
        <w:t xml:space="preserve">გ) </w:t>
      </w:r>
      <w:r w:rsidRPr="007667C2">
        <w:rPr>
          <w:rFonts w:ascii="Sylfaen" w:hAnsi="Sylfaen" w:cs="Sylfaen"/>
          <w:b/>
          <w:noProof/>
          <w:lang w:val="ka-GE" w:eastAsia="x-none"/>
        </w:rPr>
        <w:t>მე-4 მუხლის (,,</w:t>
      </w:r>
      <w:r w:rsidRPr="007667C2">
        <w:rPr>
          <w:rFonts w:ascii="Sylfaen" w:hAnsi="Sylfaen" w:cs="Sylfaen"/>
          <w:b/>
          <w:bCs/>
          <w:lang w:val="ka-GE"/>
        </w:rPr>
        <w:t>დაფინანსების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b/>
          <w:bCs/>
          <w:lang w:val="ka-GE"/>
        </w:rPr>
        <w:t>მეთოდოლოგია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b/>
          <w:bCs/>
          <w:lang w:val="ka-GE"/>
        </w:rPr>
        <w:t>და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b/>
          <w:bCs/>
          <w:lang w:val="ka-GE"/>
        </w:rPr>
        <w:t>ანაზღაურების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b/>
          <w:bCs/>
          <w:lang w:val="ka-GE"/>
        </w:rPr>
        <w:t>წესი</w:t>
      </w:r>
      <w:r w:rsidRPr="007667C2">
        <w:rPr>
          <w:rFonts w:ascii="Sylfaen" w:eastAsia="Times New Roman" w:hAnsi="Sylfaen" w:cs="Sylfaen"/>
          <w:b/>
          <w:bCs/>
          <w:noProof/>
          <w:lang w:val="ka-GE"/>
        </w:rPr>
        <w:t>’’)</w:t>
      </w:r>
      <w:ins w:id="19" w:author="Ekaterine Adamia" w:date="2020-09-09T20:57:00Z">
        <w:r w:rsidR="00C70E4F">
          <w:rPr>
            <w:rFonts w:ascii="Sylfaen" w:eastAsia="Times New Roman" w:hAnsi="Sylfaen" w:cs="Sylfaen"/>
            <w:b/>
            <w:bCs/>
            <w:noProof/>
            <w:lang w:val="ka-GE"/>
          </w:rPr>
          <w:t>:</w:t>
        </w:r>
      </w:ins>
    </w:p>
    <w:p w14:paraId="375CBF3C" w14:textId="77777777" w:rsidR="00C70E4F" w:rsidRPr="003C2EE5" w:rsidRDefault="00C70E4F" w:rsidP="00C70E4F">
      <w:pPr>
        <w:pStyle w:val="NormalWeb"/>
        <w:ind w:firstLine="720"/>
        <w:jc w:val="both"/>
        <w:rPr>
          <w:ins w:id="20" w:author="Ekaterine Adamia" w:date="2020-09-09T20:58:00Z"/>
          <w:rFonts w:ascii="Sylfaen" w:hAnsi="Sylfaen" w:cs="Sylfaen"/>
          <w:b/>
          <w:bCs/>
          <w:noProof/>
          <w:sz w:val="22"/>
          <w:szCs w:val="22"/>
          <w:highlight w:val="yellow"/>
          <w:lang w:val="ka-GE"/>
        </w:rPr>
      </w:pPr>
      <w:ins w:id="21" w:author="Ekaterine Adamia" w:date="2020-09-09T20:57:00Z">
        <w:r>
          <w:rPr>
            <w:rFonts w:ascii="Sylfaen" w:hAnsi="Sylfaen" w:cs="Sylfaen"/>
            <w:b/>
            <w:bCs/>
            <w:noProof/>
            <w:lang w:val="ka-GE"/>
          </w:rPr>
          <w:lastRenderedPageBreak/>
          <w:t>გ.ა)</w:t>
        </w:r>
      </w:ins>
      <w:ins w:id="22" w:author="Ekaterine Adamia" w:date="2020-09-09T20:58:00Z">
        <w:r>
          <w:rPr>
            <w:rFonts w:ascii="Sylfaen" w:hAnsi="Sylfaen" w:cs="Sylfaen"/>
            <w:b/>
            <w:bCs/>
            <w:noProof/>
            <w:lang w:val="ka-GE"/>
          </w:rPr>
          <w:t xml:space="preserve"> </w:t>
        </w:r>
        <w:r w:rsidRPr="003C2EE5">
          <w:rPr>
            <w:rFonts w:ascii="Sylfaen" w:hAnsi="Sylfaen" w:cs="Sylfaen"/>
            <w:b/>
            <w:bCs/>
            <w:noProof/>
            <w:sz w:val="22"/>
            <w:szCs w:val="22"/>
            <w:highlight w:val="yellow"/>
            <w:lang w:val="ka-GE"/>
          </w:rPr>
          <w:t>„გ“ ქვეპუნქტი ჩამოყალიბდეს შემდეგი სახით:</w:t>
        </w:r>
      </w:ins>
    </w:p>
    <w:p w14:paraId="7C212115" w14:textId="77777777" w:rsidR="00C70E4F" w:rsidRPr="003C2EE5" w:rsidRDefault="00C70E4F" w:rsidP="00C70E4F">
      <w:pPr>
        <w:pStyle w:val="NormalWeb"/>
        <w:ind w:firstLine="720"/>
        <w:jc w:val="both"/>
        <w:rPr>
          <w:ins w:id="23" w:author="Ekaterine Adamia" w:date="2020-09-09T20:58:00Z"/>
          <w:bCs/>
          <w:noProof/>
          <w:sz w:val="22"/>
          <w:szCs w:val="22"/>
          <w:highlight w:val="yellow"/>
          <w:lang w:val="ka-GE"/>
        </w:rPr>
      </w:pPr>
      <w:ins w:id="24" w:author="Ekaterine Adamia" w:date="2020-09-09T20:58:00Z"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) „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ბ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“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ქვეპუნქტით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გათვალისწინებული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მომსახურება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ანაზღაურდება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ფაქტობრივი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ხარჯით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,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მათ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შორის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:</w:t>
        </w:r>
      </w:ins>
    </w:p>
    <w:p w14:paraId="1DFF1CFD" w14:textId="77777777" w:rsidR="00C70E4F" w:rsidRPr="003C2EE5" w:rsidRDefault="00C70E4F" w:rsidP="00C70E4F">
      <w:pPr>
        <w:pStyle w:val="NormalWeb"/>
        <w:ind w:firstLine="720"/>
        <w:jc w:val="both"/>
        <w:rPr>
          <w:ins w:id="25" w:author="Ekaterine Adamia" w:date="2020-09-09T20:58:00Z"/>
          <w:bCs/>
          <w:noProof/>
          <w:sz w:val="22"/>
          <w:szCs w:val="22"/>
          <w:highlight w:val="yellow"/>
          <w:lang w:val="ka-GE"/>
        </w:rPr>
      </w:pPr>
      <w:ins w:id="26" w:author="Ekaterine Adamia" w:date="2020-09-09T20:58:00Z"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.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) „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ბ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.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“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ქვეპუნქტით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განსაზღვრული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მომსახურება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არაუმეტეს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10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ლარისა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,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სახარჯი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მასალის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ღირებულების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გათვალისწინებით (მ.შ. სახარჯი მასალის ღირებულება ფაქტიური ხარჯით არა უმეტეს 5 ლარისა)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,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ხოლო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სახარჯი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მასალის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ღირებულების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გარეშე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−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არაუმეტეს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5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ლარისა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;</w:t>
        </w:r>
      </w:ins>
    </w:p>
    <w:p w14:paraId="5F07E136" w14:textId="77777777" w:rsidR="00C70E4F" w:rsidRPr="003C2EE5" w:rsidRDefault="00C70E4F" w:rsidP="00C70E4F">
      <w:pPr>
        <w:pStyle w:val="NormalWeb"/>
        <w:ind w:firstLine="720"/>
        <w:jc w:val="both"/>
        <w:rPr>
          <w:ins w:id="27" w:author="Ekaterine Adamia" w:date="2020-09-09T20:58:00Z"/>
          <w:rFonts w:ascii="Calibri" w:hAnsi="Calibri"/>
          <w:bCs/>
          <w:noProof/>
          <w:sz w:val="22"/>
          <w:szCs w:val="22"/>
          <w:highlight w:val="yellow"/>
          <w:lang w:val="ka-GE"/>
        </w:rPr>
      </w:pPr>
      <w:ins w:id="28" w:author="Ekaterine Adamia" w:date="2020-09-09T20:58:00Z"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.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ბ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) „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ბ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.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ბ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“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ქვეპუნქტით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განსაზღვრული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მომსახურება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:</w:t>
        </w:r>
      </w:ins>
    </w:p>
    <w:p w14:paraId="4C57C383" w14:textId="77777777" w:rsidR="00C70E4F" w:rsidRPr="003C2EE5" w:rsidRDefault="00C70E4F" w:rsidP="00C70E4F">
      <w:pPr>
        <w:pStyle w:val="NormalWeb"/>
        <w:ind w:firstLine="720"/>
        <w:jc w:val="both"/>
        <w:rPr>
          <w:ins w:id="29" w:author="Ekaterine Adamia" w:date="2020-09-09T20:58:00Z"/>
          <w:bCs/>
          <w:noProof/>
          <w:sz w:val="22"/>
          <w:szCs w:val="22"/>
          <w:highlight w:val="yellow"/>
          <w:lang w:val="ka-GE"/>
        </w:rPr>
      </w:pPr>
      <w:ins w:id="30" w:author="Ekaterine Adamia" w:date="2020-09-09T20:58:00Z"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.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ბ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.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)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ტესტსისტემების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ღირებულების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გათვალისწინებით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,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ინდივიდუალურად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ჩატარებული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ტესტირება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Calibri" w:hAnsi="Calibri"/>
            <w:bCs/>
            <w:noProof/>
            <w:sz w:val="22"/>
            <w:szCs w:val="22"/>
            <w:highlight w:val="yellow"/>
            <w:lang w:val="ka-GE"/>
          </w:rPr>
          <w:t xml:space="preserve">2020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წლის</w:t>
        </w:r>
        <w:r w:rsidRPr="003C2EE5">
          <w:rPr>
            <w:rFonts w:ascii="Calibri" w:hAnsi="Calibri"/>
            <w:bCs/>
            <w:noProof/>
            <w:sz w:val="22"/>
            <w:szCs w:val="22"/>
            <w:highlight w:val="yellow"/>
            <w:lang w:val="ka-GE"/>
          </w:rPr>
          <w:t xml:space="preserve"> 26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აგვისტომდე</w:t>
        </w:r>
        <w:r w:rsidRPr="003C2EE5">
          <w:rPr>
            <w:rFonts w:ascii="Calibri" w:hAnsi="Calibri"/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პერიოდზე</w:t>
        </w:r>
        <w:r w:rsidRPr="003C2EE5">
          <w:rPr>
            <w:rFonts w:ascii="Calibri" w:hAnsi="Calibri"/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არა</w:t>
        </w:r>
        <w:r w:rsidRPr="003C2EE5">
          <w:rPr>
            <w:rFonts w:ascii="Calibri" w:hAnsi="Calibri"/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უმეტეს</w:t>
        </w:r>
        <w:r w:rsidRPr="003C2EE5">
          <w:rPr>
            <w:rFonts w:ascii="Calibri" w:hAnsi="Calibri"/>
            <w:bCs/>
            <w:noProof/>
            <w:sz w:val="22"/>
            <w:szCs w:val="22"/>
            <w:highlight w:val="yellow"/>
            <w:lang w:val="ka-GE"/>
          </w:rPr>
          <w:t xml:space="preserve"> 150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ლარისა</w:t>
        </w:r>
        <w:r w:rsidRPr="003C2EE5">
          <w:rPr>
            <w:rFonts w:ascii="Calibri" w:hAnsi="Calibri"/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(მ.შ. ტესტსისტემების ღირებულება არა უმეტეს 100 ლარისა, ხოლო მომსახურების ღირებულება არა უმეტეს 50 ლარისა), ხოლო 2020 წლის 26 აგვისტოდან ჩატარებულ ტესტირებებზე</w:t>
        </w:r>
        <w:r w:rsidRPr="003C2EE5">
          <w:rPr>
            <w:rFonts w:ascii="Calibri" w:hAnsi="Calibri"/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არა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უმეტეს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120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ლარისა (მ.შ. ტესტსისტემების ღირებულება არა უმეტეს 90 ლარისა, ხოლო მომსახურების ღირებულება არა უმეტეს 30 ლარისა)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;</w:t>
        </w:r>
      </w:ins>
    </w:p>
    <w:p w14:paraId="5DF44BD5" w14:textId="77777777" w:rsidR="00C70E4F" w:rsidRPr="003C2EE5" w:rsidRDefault="00C70E4F" w:rsidP="00C70E4F">
      <w:pPr>
        <w:pStyle w:val="NormalWeb"/>
        <w:ind w:firstLine="720"/>
        <w:jc w:val="both"/>
        <w:rPr>
          <w:ins w:id="31" w:author="Ekaterine Adamia" w:date="2020-09-09T20:58:00Z"/>
          <w:bCs/>
          <w:noProof/>
          <w:sz w:val="22"/>
          <w:szCs w:val="22"/>
          <w:highlight w:val="yellow"/>
          <w:lang w:val="ka-GE"/>
        </w:rPr>
      </w:pPr>
      <w:ins w:id="32" w:author="Ekaterine Adamia" w:date="2020-09-09T20:58:00Z"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.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ბ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.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ბ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)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ტესტსისტემების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ღირებულების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გარეშე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,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ინდივიდუალურად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ჩატარებული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ტესტირება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Calibri" w:hAnsi="Calibri"/>
            <w:bCs/>
            <w:noProof/>
            <w:sz w:val="22"/>
            <w:szCs w:val="22"/>
            <w:highlight w:val="yellow"/>
            <w:lang w:val="ka-GE"/>
          </w:rPr>
          <w:t xml:space="preserve">2020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წლის</w:t>
        </w:r>
        <w:r w:rsidRPr="003C2EE5">
          <w:rPr>
            <w:rFonts w:ascii="Calibri" w:hAnsi="Calibri"/>
            <w:bCs/>
            <w:noProof/>
            <w:sz w:val="22"/>
            <w:szCs w:val="22"/>
            <w:highlight w:val="yellow"/>
            <w:lang w:val="ka-GE"/>
          </w:rPr>
          <w:t xml:space="preserve"> 26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აგვისტომდე</w:t>
        </w:r>
        <w:r w:rsidRPr="003C2EE5">
          <w:rPr>
            <w:rFonts w:ascii="Calibri" w:hAnsi="Calibri"/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პერიოდზე</w:t>
        </w:r>
        <w:r w:rsidRPr="003C2EE5">
          <w:rPr>
            <w:rFonts w:ascii="Calibri" w:hAnsi="Calibri"/>
            <w:bCs/>
            <w:noProof/>
            <w:sz w:val="22"/>
            <w:szCs w:val="22"/>
            <w:highlight w:val="yellow"/>
            <w:lang w:val="ka-GE"/>
          </w:rPr>
          <w:t xml:space="preserve"> -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არა</w:t>
        </w:r>
        <w:r w:rsidRPr="003C2EE5">
          <w:rPr>
            <w:rFonts w:ascii="Calibri" w:hAnsi="Calibri"/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უმეტეს</w:t>
        </w:r>
        <w:r w:rsidRPr="003C2EE5">
          <w:rPr>
            <w:rFonts w:ascii="Calibri" w:hAnsi="Calibri"/>
            <w:bCs/>
            <w:noProof/>
            <w:sz w:val="22"/>
            <w:szCs w:val="22"/>
            <w:highlight w:val="yellow"/>
            <w:lang w:val="ka-GE"/>
          </w:rPr>
          <w:t xml:space="preserve"> 50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ლარისა</w:t>
        </w:r>
        <w:r w:rsidRPr="003C2EE5">
          <w:rPr>
            <w:rFonts w:ascii="Calibri" w:hAnsi="Calibri"/>
            <w:bCs/>
            <w:noProof/>
            <w:sz w:val="22"/>
            <w:szCs w:val="22"/>
            <w:highlight w:val="yellow"/>
            <w:lang w:val="ka-GE"/>
          </w:rPr>
          <w:t xml:space="preserve">,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ხოლო</w:t>
        </w:r>
        <w:r w:rsidRPr="003C2EE5">
          <w:rPr>
            <w:rFonts w:ascii="Calibri" w:hAnsi="Calibri"/>
            <w:bCs/>
            <w:noProof/>
            <w:sz w:val="22"/>
            <w:szCs w:val="22"/>
            <w:highlight w:val="yellow"/>
            <w:lang w:val="ka-GE"/>
          </w:rPr>
          <w:t xml:space="preserve"> 2020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წლის</w:t>
        </w:r>
        <w:r w:rsidRPr="003C2EE5">
          <w:rPr>
            <w:rFonts w:ascii="Calibri" w:hAnsi="Calibri"/>
            <w:bCs/>
            <w:noProof/>
            <w:sz w:val="22"/>
            <w:szCs w:val="22"/>
            <w:highlight w:val="yellow"/>
            <w:lang w:val="ka-GE"/>
          </w:rPr>
          <w:t xml:space="preserve"> 26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ივნისიდან</w:t>
        </w:r>
        <w:r w:rsidRPr="003C2EE5">
          <w:rPr>
            <w:rFonts w:ascii="Calibri" w:hAnsi="Calibri"/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ჩატარებულ</w:t>
        </w:r>
        <w:r w:rsidRPr="003C2EE5">
          <w:rPr>
            <w:rFonts w:ascii="Calibri" w:hAnsi="Calibri"/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ტესტირებებზე</w:t>
        </w:r>
        <w:r w:rsidRPr="003C2EE5">
          <w:rPr>
            <w:rFonts w:ascii="Calibri" w:hAnsi="Calibri"/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−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არა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უმეტეს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30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ლარისა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;</w:t>
        </w:r>
      </w:ins>
    </w:p>
    <w:p w14:paraId="000E2305" w14:textId="77777777" w:rsidR="00C70E4F" w:rsidRPr="003C2EE5" w:rsidRDefault="00C70E4F" w:rsidP="00C70E4F">
      <w:pPr>
        <w:pStyle w:val="NormalWeb"/>
        <w:ind w:firstLine="720"/>
        <w:jc w:val="both"/>
        <w:rPr>
          <w:ins w:id="33" w:author="Ekaterine Adamia" w:date="2020-09-09T20:58:00Z"/>
          <w:rFonts w:ascii="Calibri" w:hAnsi="Calibri"/>
          <w:bCs/>
          <w:noProof/>
          <w:sz w:val="22"/>
          <w:szCs w:val="22"/>
          <w:highlight w:val="yellow"/>
          <w:lang w:val="ka-GE"/>
        </w:rPr>
      </w:pPr>
      <w:ins w:id="34" w:author="Ekaterine Adamia" w:date="2020-09-09T20:58:00Z"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.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ბ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.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)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პულირების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(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დაჯგუფების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)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მეთოდის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გამოყენების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შემთხვევაში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,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ტესტსისტემების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ღირებულების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გათვალისწინებით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,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თითოეული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ნიმუშის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ტესტირების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(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პულში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არა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უმეტეს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4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ნიმუშის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ტესტირებისას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,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ერთდროულად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4-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ზე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მეტი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ნიმუშის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პულირება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დაუშვებელია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)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ღირებულება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არა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უმეტეს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55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ლარისა (მ.შ. ტესტსისტემების ღირებულება არა უმეტეს 30 ლარისა, ხოლო მომსახურების ღირებულება არა უმეტეს 25 ლარისა)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;</w:t>
        </w:r>
      </w:ins>
    </w:p>
    <w:p w14:paraId="396214DD" w14:textId="77777777" w:rsidR="00C70E4F" w:rsidRPr="003C2EE5" w:rsidRDefault="00C70E4F" w:rsidP="00C70E4F">
      <w:pPr>
        <w:pStyle w:val="NormalWeb"/>
        <w:ind w:firstLine="720"/>
        <w:jc w:val="both"/>
        <w:rPr>
          <w:ins w:id="35" w:author="Ekaterine Adamia" w:date="2020-09-09T20:58:00Z"/>
          <w:bCs/>
          <w:noProof/>
          <w:sz w:val="22"/>
          <w:szCs w:val="22"/>
          <w:highlight w:val="yellow"/>
          <w:lang w:val="ka-GE"/>
        </w:rPr>
      </w:pPr>
      <w:ins w:id="36" w:author="Ekaterine Adamia" w:date="2020-09-09T20:58:00Z"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.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ბ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.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დ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)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პულირების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(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დაჯგუფების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)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მეთოდის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გამოყენების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შემთხვევაში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, 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ტესტსისტემების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ღირებულების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გარეშე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თითოეული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ნიმუშის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ტესტირების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(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პულში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არა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უმეტეს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4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ნიმუშის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ტესტირებისას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,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ერთდროულად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4-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ზე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მეტი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ნიმუშის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პულირება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დაუშვებელია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)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ღირებულება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−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არა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უმეტეს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25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ლარისა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;</w:t>
        </w:r>
        <w:r w:rsidRPr="003C2EE5">
          <w:rPr>
            <w:rFonts w:ascii="Calibri" w:hAnsi="Calibri"/>
            <w:bCs/>
            <w:noProof/>
            <w:sz w:val="22"/>
            <w:szCs w:val="22"/>
            <w:highlight w:val="yellow"/>
            <w:lang w:val="ka-GE"/>
          </w:rPr>
          <w:t xml:space="preserve"> </w:t>
        </w:r>
      </w:ins>
    </w:p>
    <w:p w14:paraId="02C735E9" w14:textId="77777777" w:rsidR="00C70E4F" w:rsidRPr="003C2EE5" w:rsidRDefault="00C70E4F" w:rsidP="00C70E4F">
      <w:pPr>
        <w:pStyle w:val="NormalWeb"/>
        <w:ind w:firstLine="720"/>
        <w:jc w:val="both"/>
        <w:rPr>
          <w:ins w:id="37" w:author="Ekaterine Adamia" w:date="2020-09-09T20:58:00Z"/>
          <w:bCs/>
          <w:noProof/>
          <w:sz w:val="22"/>
          <w:szCs w:val="22"/>
          <w:highlight w:val="yellow"/>
          <w:lang w:val="ka-GE"/>
        </w:rPr>
      </w:pPr>
      <w:ins w:id="38" w:author="Ekaterine Adamia" w:date="2020-09-09T20:58:00Z"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.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) „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ბ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.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“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ქვეპუნქტით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განსაზღვრული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მომსახურება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,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ტესტსისტემების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ღირებულების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გათვალისწინებით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,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არაუმეტეს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20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ლარისა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,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ხოლო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ტესტსისტემების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ღირებულების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გარეშე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−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არაუმეტეს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3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ლარისა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;</w:t>
        </w:r>
      </w:ins>
    </w:p>
    <w:p w14:paraId="2F6BE1AB" w14:textId="77777777" w:rsidR="00C70E4F" w:rsidRPr="003C2EE5" w:rsidRDefault="00C70E4F" w:rsidP="00C70E4F">
      <w:pPr>
        <w:pStyle w:val="NormalWeb"/>
        <w:ind w:firstLine="720"/>
        <w:jc w:val="both"/>
        <w:rPr>
          <w:ins w:id="39" w:author="Ekaterine Adamia" w:date="2020-09-09T20:58:00Z"/>
          <w:bCs/>
          <w:noProof/>
          <w:sz w:val="22"/>
          <w:szCs w:val="22"/>
          <w:highlight w:val="yellow"/>
          <w:lang w:val="ka-GE"/>
        </w:rPr>
      </w:pPr>
      <w:ins w:id="40" w:author="Ekaterine Adamia" w:date="2020-09-09T20:58:00Z"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.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დ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) „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ბ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.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დ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“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ქვეპუნქტის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: (8.07.2020 N417 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გავრცელდეს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2020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წლის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15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ივნისიდან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წარმოშობილ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ურთიერთობებზე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)</w:t>
        </w:r>
      </w:ins>
    </w:p>
    <w:p w14:paraId="58BD358A" w14:textId="77777777" w:rsidR="00C70E4F" w:rsidRPr="003C2EE5" w:rsidRDefault="00C70E4F" w:rsidP="00C70E4F">
      <w:pPr>
        <w:pStyle w:val="NormalWeb"/>
        <w:ind w:firstLine="720"/>
        <w:jc w:val="both"/>
        <w:rPr>
          <w:ins w:id="41" w:author="Ekaterine Adamia" w:date="2020-09-09T20:58:00Z"/>
          <w:bCs/>
          <w:noProof/>
          <w:sz w:val="22"/>
          <w:szCs w:val="22"/>
          <w:highlight w:val="yellow"/>
          <w:lang w:val="ka-GE"/>
        </w:rPr>
      </w:pPr>
      <w:ins w:id="42" w:author="Ekaterine Adamia" w:date="2020-09-09T20:58:00Z"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.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დ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.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) „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ბ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.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დ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.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“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ქვეპუნქტით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განსაზღვრული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მომსახურება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არაუმეტეს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30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ლარისა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,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სახარჯი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მასალის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ღირებულების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გათვალისწინებით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,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ხოლო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სახარჯი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მასალის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ღირებულების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გარეშე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−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არაუმეტეს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25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ლარისა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;</w:t>
        </w:r>
      </w:ins>
    </w:p>
    <w:p w14:paraId="6DBBC67F" w14:textId="77777777" w:rsidR="00C70E4F" w:rsidRPr="00B73D5B" w:rsidRDefault="00C70E4F" w:rsidP="00C70E4F">
      <w:pPr>
        <w:pStyle w:val="NormalWeb"/>
        <w:ind w:firstLine="720"/>
        <w:jc w:val="both"/>
        <w:rPr>
          <w:ins w:id="43" w:author="Ekaterine Adamia" w:date="2020-09-09T20:58:00Z"/>
          <w:rFonts w:ascii="Sylfaen" w:hAnsi="Sylfaen" w:cs="Sylfaen"/>
          <w:bCs/>
          <w:noProof/>
          <w:sz w:val="22"/>
          <w:szCs w:val="22"/>
          <w:lang w:val="ka-GE"/>
        </w:rPr>
      </w:pPr>
      <w:ins w:id="44" w:author="Ekaterine Adamia" w:date="2020-09-09T20:58:00Z"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lastRenderedPageBreak/>
          <w:t>გ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.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დ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.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ბ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) „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ბ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.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დ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.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ბ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“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ქვეპუნქტით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განსაზღვრული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მომსახურება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,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ტესტსისტემების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ღირებულების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გათვალისწინებით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,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არაუმეტეს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40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ლარისა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,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ხოლო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ტესტსისტემების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ღირებულების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გარეშე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−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არაუმეტეს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 xml:space="preserve"> 23 </w:t>
        </w:r>
        <w:r w:rsidRPr="003C2EE5">
          <w:rPr>
            <w:rFonts w:ascii="Sylfaen" w:hAnsi="Sylfaen" w:cs="Sylfaen"/>
            <w:bCs/>
            <w:noProof/>
            <w:sz w:val="22"/>
            <w:szCs w:val="22"/>
            <w:highlight w:val="yellow"/>
            <w:lang w:val="ka-GE"/>
          </w:rPr>
          <w:t>ლარისა</w:t>
        </w:r>
        <w:r w:rsidRPr="003C2EE5">
          <w:rPr>
            <w:bCs/>
            <w:noProof/>
            <w:sz w:val="22"/>
            <w:szCs w:val="22"/>
            <w:highlight w:val="yellow"/>
            <w:lang w:val="ka-GE"/>
          </w:rPr>
          <w:t>;</w:t>
        </w:r>
      </w:ins>
    </w:p>
    <w:p w14:paraId="0B7E28B1" w14:textId="10416217" w:rsidR="00C70E4F" w:rsidRDefault="00C70E4F" w:rsidP="007667C2">
      <w:pPr>
        <w:autoSpaceDE/>
        <w:autoSpaceDN/>
        <w:adjustRightInd/>
        <w:spacing w:before="100" w:beforeAutospacing="1" w:after="100" w:afterAutospacing="1" w:line="240" w:lineRule="auto"/>
        <w:ind w:firstLine="720"/>
        <w:jc w:val="both"/>
        <w:rPr>
          <w:ins w:id="45" w:author="Ekaterine Adamia" w:date="2020-09-09T20:57:00Z"/>
          <w:rFonts w:ascii="Sylfaen" w:eastAsia="Times New Roman" w:hAnsi="Sylfaen" w:cs="Sylfaen"/>
          <w:b/>
          <w:bCs/>
          <w:noProof/>
          <w:lang w:val="ka-GE"/>
        </w:rPr>
      </w:pPr>
    </w:p>
    <w:p w14:paraId="59DB7121" w14:textId="39588710" w:rsidR="007667C2" w:rsidRPr="007667C2" w:rsidRDefault="00C70E4F" w:rsidP="007667C2">
      <w:pPr>
        <w:autoSpaceDE/>
        <w:autoSpaceDN/>
        <w:adjustRightInd/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ins w:id="46" w:author="Ekaterine Adamia" w:date="2020-09-09T20:59:00Z">
        <w:r>
          <w:rPr>
            <w:rFonts w:ascii="Sylfaen" w:eastAsia="Times New Roman" w:hAnsi="Sylfaen" w:cs="Sylfaen"/>
            <w:b/>
            <w:bCs/>
            <w:noProof/>
            <w:lang w:val="ka-GE"/>
          </w:rPr>
          <w:t>დ)</w:t>
        </w:r>
      </w:ins>
      <w:r w:rsidR="007667C2" w:rsidRPr="007667C2">
        <w:rPr>
          <w:rFonts w:ascii="Sylfaen" w:eastAsia="Times New Roman" w:hAnsi="Sylfaen" w:cs="Sylfaen"/>
          <w:b/>
          <w:bCs/>
          <w:noProof/>
          <w:lang w:val="ka-GE"/>
        </w:rPr>
        <w:t xml:space="preserve"> ,,დ’’ ქვეპუნქტის:</w:t>
      </w:r>
    </w:p>
    <w:p w14:paraId="528FD634" w14:textId="2D67DB59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del w:id="47" w:author="Ekaterine Adamia" w:date="2020-09-09T20:59:00Z">
        <w:r w:rsidRPr="007667C2" w:rsidDel="00C70E4F">
          <w:rPr>
            <w:rFonts w:ascii="Sylfaen" w:eastAsia="Times New Roman" w:hAnsi="Sylfaen" w:cs="Sylfaen"/>
            <w:b/>
            <w:bCs/>
            <w:noProof/>
            <w:lang w:val="ka-GE"/>
          </w:rPr>
          <w:delText xml:space="preserve">გ.ა) </w:delText>
        </w:r>
      </w:del>
      <w:ins w:id="48" w:author="Ekaterine Adamia" w:date="2020-09-09T20:59:00Z">
        <w:r w:rsidR="00C70E4F">
          <w:rPr>
            <w:rFonts w:ascii="Sylfaen" w:eastAsia="Times New Roman" w:hAnsi="Sylfaen" w:cs="Sylfaen"/>
            <w:b/>
            <w:bCs/>
            <w:noProof/>
            <w:lang w:val="ka-GE"/>
          </w:rPr>
          <w:t>დ</w:t>
        </w:r>
        <w:r w:rsidR="00C70E4F" w:rsidRPr="007667C2">
          <w:rPr>
            <w:rFonts w:ascii="Sylfaen" w:eastAsia="Times New Roman" w:hAnsi="Sylfaen" w:cs="Sylfaen"/>
            <w:b/>
            <w:bCs/>
            <w:noProof/>
            <w:lang w:val="ka-GE"/>
          </w:rPr>
          <w:t xml:space="preserve">.ა) </w:t>
        </w:r>
      </w:ins>
      <w:r w:rsidRPr="007667C2">
        <w:rPr>
          <w:rFonts w:ascii="Sylfaen" w:eastAsia="Times New Roman" w:hAnsi="Sylfaen" w:cs="Sylfaen"/>
          <w:b/>
          <w:bCs/>
          <w:noProof/>
          <w:lang w:val="ka-GE"/>
        </w:rPr>
        <w:t xml:space="preserve">,,დ.ა’’ ქვეპუნქტი ჩამოყალიბდეს </w:t>
      </w:r>
      <w:r w:rsidRPr="007667C2">
        <w:rPr>
          <w:rFonts w:ascii="Sylfaen" w:hAnsi="Sylfaen" w:cs="Sylfaen"/>
          <w:b/>
          <w:bCs/>
          <w:lang w:val="ka-GE"/>
        </w:rPr>
        <w:t>შემდეგი რედაქციით:</w:t>
      </w:r>
    </w:p>
    <w:p w14:paraId="73197336" w14:textId="77777777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lang w:val="ka-GE"/>
        </w:rPr>
      </w:pPr>
      <w:r w:rsidRPr="007667C2">
        <w:rPr>
          <w:rFonts w:ascii="Sylfaen" w:hAnsi="Sylfaen" w:cs="Sylfaen"/>
          <w:lang w:val="ka-GE"/>
        </w:rPr>
        <w:t>,,დ</w:t>
      </w:r>
      <w:r w:rsidRPr="007667C2">
        <w:rPr>
          <w:rFonts w:ascii="Sylfaen" w:hAnsi="Sylfaen" w:cs="Times New Roman"/>
          <w:lang w:val="ka-GE"/>
        </w:rPr>
        <w:t>.</w:t>
      </w:r>
      <w:r w:rsidRPr="007667C2">
        <w:rPr>
          <w:rFonts w:ascii="Sylfaen" w:hAnsi="Sylfaen" w:cs="Sylfaen"/>
          <w:lang w:val="ka-GE"/>
        </w:rPr>
        <w:t>ა</w:t>
      </w:r>
      <w:r w:rsidRPr="007667C2">
        <w:rPr>
          <w:rFonts w:ascii="Sylfaen" w:hAnsi="Sylfaen" w:cs="Times New Roman"/>
          <w:lang w:val="ka-GE"/>
        </w:rPr>
        <w:t>) „</w:t>
      </w:r>
      <w:r w:rsidRPr="007667C2">
        <w:rPr>
          <w:rFonts w:ascii="Sylfaen" w:hAnsi="Sylfaen" w:cs="Sylfaen"/>
          <w:lang w:val="ka-GE"/>
        </w:rPr>
        <w:t>გ</w:t>
      </w:r>
      <w:r w:rsidRPr="007667C2">
        <w:rPr>
          <w:rFonts w:ascii="Sylfaen" w:hAnsi="Sylfaen" w:cs="Times New Roman"/>
          <w:lang w:val="ka-GE"/>
        </w:rPr>
        <w:t>.</w:t>
      </w:r>
      <w:r w:rsidRPr="007667C2">
        <w:rPr>
          <w:rFonts w:ascii="Sylfaen" w:hAnsi="Sylfaen" w:cs="Sylfaen"/>
          <w:lang w:val="ka-GE"/>
        </w:rPr>
        <w:t>ა</w:t>
      </w:r>
      <w:r w:rsidRPr="007667C2">
        <w:rPr>
          <w:rFonts w:ascii="Sylfaen" w:hAnsi="Sylfaen" w:cs="Times New Roman"/>
          <w:lang w:val="ka-GE"/>
        </w:rPr>
        <w:t xml:space="preserve">“ </w:t>
      </w:r>
      <w:r w:rsidRPr="007667C2">
        <w:rPr>
          <w:rFonts w:ascii="Sylfaen" w:hAnsi="Sylfaen" w:cs="Sylfaen"/>
          <w:lang w:val="ka-GE"/>
        </w:rPr>
        <w:t>ქვეპუნქტით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გათვალისწინებული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მომსახურება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ანაზღაურდება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ფაქტობრივი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ხარჯის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მიხედვით</w:t>
      </w:r>
      <w:r w:rsidRPr="007667C2">
        <w:rPr>
          <w:rFonts w:ascii="Sylfaen" w:hAnsi="Sylfaen" w:cs="Times New Roman"/>
          <w:lang w:val="ka-GE"/>
        </w:rPr>
        <w:t xml:space="preserve">, </w:t>
      </w:r>
      <w:r w:rsidRPr="007667C2">
        <w:rPr>
          <w:rFonts w:ascii="Sylfaen" w:hAnsi="Sylfaen" w:cs="Sylfaen"/>
          <w:lang w:val="ka-GE"/>
        </w:rPr>
        <w:t>მაგრამ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არაუმეტეს</w:t>
      </w:r>
      <w:r w:rsidRPr="007667C2">
        <w:rPr>
          <w:rFonts w:ascii="Sylfaen" w:hAnsi="Sylfaen" w:cs="Times New Roman"/>
          <w:lang w:val="ka-GE"/>
        </w:rPr>
        <w:t xml:space="preserve"> 150 </w:t>
      </w:r>
      <w:r w:rsidRPr="007667C2">
        <w:rPr>
          <w:rFonts w:ascii="Sylfaen" w:hAnsi="Sylfaen" w:cs="Sylfaen"/>
          <w:lang w:val="ka-GE"/>
        </w:rPr>
        <w:t>ლარისა</w:t>
      </w:r>
      <w:r w:rsidRPr="007667C2">
        <w:rPr>
          <w:rFonts w:ascii="Sylfaen" w:hAnsi="Sylfaen" w:cs="Times New Roman"/>
          <w:lang w:val="ka-GE"/>
        </w:rPr>
        <w:t xml:space="preserve">. </w:t>
      </w:r>
      <w:r w:rsidRPr="007667C2">
        <w:rPr>
          <w:rFonts w:ascii="Sylfaen" w:hAnsi="Sylfaen" w:cs="Sylfaen"/>
          <w:lang w:val="ka-GE"/>
        </w:rPr>
        <w:t>ამასთან</w:t>
      </w:r>
      <w:r w:rsidRPr="007667C2">
        <w:rPr>
          <w:rFonts w:ascii="Sylfaen" w:hAnsi="Sylfaen" w:cs="Times New Roman"/>
          <w:lang w:val="ka-GE"/>
        </w:rPr>
        <w:t xml:space="preserve">, </w:t>
      </w:r>
      <w:r w:rsidRPr="007667C2">
        <w:rPr>
          <w:rFonts w:ascii="Sylfaen" w:hAnsi="Sylfaen" w:cs="Sylfaen"/>
          <w:lang w:val="ka-GE"/>
        </w:rPr>
        <w:t>ანაზღაურება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მოხდება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იმ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შემთხვევაში</w:t>
      </w:r>
      <w:r w:rsidRPr="007667C2">
        <w:rPr>
          <w:rFonts w:ascii="Sylfaen" w:hAnsi="Sylfaen" w:cs="Times New Roman"/>
          <w:lang w:val="ka-GE"/>
        </w:rPr>
        <w:t xml:space="preserve">, </w:t>
      </w:r>
      <w:r w:rsidRPr="007667C2">
        <w:rPr>
          <w:rFonts w:ascii="Sylfaen" w:hAnsi="Sylfaen" w:cs="Sylfaen"/>
          <w:lang w:val="ka-GE"/>
        </w:rPr>
        <w:t>როცა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შესაძლო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შემთხვევის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დიაგნოსტიკას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არ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მოჰყვება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იმავე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დაწესებულებაში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მესამე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მუხლის</w:t>
      </w:r>
      <w:r w:rsidRPr="007667C2">
        <w:rPr>
          <w:rFonts w:ascii="Sylfaen" w:hAnsi="Sylfaen" w:cs="Times New Roman"/>
          <w:lang w:val="ka-GE"/>
        </w:rPr>
        <w:t xml:space="preserve"> „</w:t>
      </w:r>
      <w:r w:rsidRPr="007667C2">
        <w:rPr>
          <w:rFonts w:ascii="Sylfaen" w:hAnsi="Sylfaen" w:cs="Sylfaen"/>
          <w:lang w:val="ka-GE"/>
        </w:rPr>
        <w:t>გ</w:t>
      </w:r>
      <w:r w:rsidRPr="007667C2">
        <w:rPr>
          <w:rFonts w:ascii="Sylfaen" w:hAnsi="Sylfaen" w:cs="Times New Roman"/>
          <w:lang w:val="ka-GE"/>
        </w:rPr>
        <w:t xml:space="preserve">“ </w:t>
      </w:r>
      <w:r w:rsidRPr="007667C2">
        <w:rPr>
          <w:rFonts w:ascii="Sylfaen" w:hAnsi="Sylfaen" w:cs="Sylfaen"/>
          <w:lang w:val="ka-GE"/>
        </w:rPr>
        <w:t>ქვეპუნქტის</w:t>
      </w:r>
      <w:r w:rsidRPr="007667C2">
        <w:rPr>
          <w:rFonts w:ascii="Sylfaen" w:hAnsi="Sylfaen" w:cs="Times New Roman"/>
          <w:lang w:val="ka-GE"/>
        </w:rPr>
        <w:t xml:space="preserve"> „</w:t>
      </w:r>
      <w:r w:rsidRPr="007667C2">
        <w:rPr>
          <w:rFonts w:ascii="Sylfaen" w:hAnsi="Sylfaen" w:cs="Sylfaen"/>
          <w:lang w:val="ka-GE"/>
        </w:rPr>
        <w:t>გ</w:t>
      </w:r>
      <w:r w:rsidRPr="007667C2">
        <w:rPr>
          <w:rFonts w:ascii="Sylfaen" w:hAnsi="Sylfaen" w:cs="Times New Roman"/>
          <w:lang w:val="ka-GE"/>
        </w:rPr>
        <w:t>.</w:t>
      </w:r>
      <w:r w:rsidRPr="007667C2">
        <w:rPr>
          <w:rFonts w:ascii="Sylfaen" w:hAnsi="Sylfaen" w:cs="Sylfaen"/>
          <w:lang w:val="ka-GE"/>
        </w:rPr>
        <w:t>ბ</w:t>
      </w:r>
      <w:r w:rsidRPr="007667C2">
        <w:rPr>
          <w:rFonts w:ascii="Sylfaen" w:hAnsi="Sylfaen" w:cs="Times New Roman"/>
          <w:lang w:val="ka-GE"/>
        </w:rPr>
        <w:t xml:space="preserve">“ და მე-4 მუხლის ,,დ“ ქვეპუნქტის ,,დ.დ“ </w:t>
      </w:r>
      <w:r w:rsidRPr="007667C2">
        <w:rPr>
          <w:rFonts w:ascii="Sylfaen" w:hAnsi="Sylfaen" w:cs="Sylfaen"/>
          <w:lang w:val="ka-GE"/>
        </w:rPr>
        <w:t>ქვეპუნქტებით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განსაზღვრული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სტაციონარული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მომსახურება</w:t>
      </w:r>
      <w:r w:rsidRPr="007667C2">
        <w:rPr>
          <w:rFonts w:ascii="Sylfaen" w:hAnsi="Sylfaen" w:cs="Times New Roman"/>
          <w:lang w:val="ka-GE"/>
        </w:rPr>
        <w:t>;’’.</w:t>
      </w:r>
    </w:p>
    <w:p w14:paraId="3265D528" w14:textId="7222C2AF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del w:id="49" w:author="Ekaterine Adamia" w:date="2020-09-09T20:59:00Z">
        <w:r w:rsidRPr="007667C2" w:rsidDel="00C70E4F">
          <w:rPr>
            <w:rFonts w:ascii="Sylfaen" w:eastAsia="Times New Roman" w:hAnsi="Sylfaen" w:cs="Sylfaen"/>
            <w:b/>
            <w:bCs/>
            <w:noProof/>
            <w:lang w:val="ka-GE"/>
          </w:rPr>
          <w:delText xml:space="preserve">გ.ბ)  </w:delText>
        </w:r>
      </w:del>
      <w:ins w:id="50" w:author="Ekaterine Adamia" w:date="2020-09-09T20:59:00Z">
        <w:r w:rsidR="00C70E4F">
          <w:rPr>
            <w:rFonts w:ascii="Sylfaen" w:eastAsia="Times New Roman" w:hAnsi="Sylfaen" w:cs="Sylfaen"/>
            <w:b/>
            <w:bCs/>
            <w:noProof/>
            <w:lang w:val="ka-GE"/>
          </w:rPr>
          <w:t>დ</w:t>
        </w:r>
        <w:r w:rsidR="00C70E4F" w:rsidRPr="007667C2">
          <w:rPr>
            <w:rFonts w:ascii="Sylfaen" w:eastAsia="Times New Roman" w:hAnsi="Sylfaen" w:cs="Sylfaen"/>
            <w:b/>
            <w:bCs/>
            <w:noProof/>
            <w:lang w:val="ka-GE"/>
          </w:rPr>
          <w:t xml:space="preserve">.ბ)  </w:t>
        </w:r>
      </w:ins>
      <w:del w:id="51" w:author="Irma Kitiashvili" w:date="2020-09-09T05:55:00Z">
        <w:r w:rsidRPr="007667C2" w:rsidDel="008501EB">
          <w:rPr>
            <w:rFonts w:ascii="Sylfaen" w:eastAsia="Times New Roman" w:hAnsi="Sylfaen" w:cs="Sylfaen"/>
            <w:b/>
            <w:bCs/>
            <w:noProof/>
            <w:lang w:val="ka-GE"/>
          </w:rPr>
          <w:delText>გაუქმდეს</w:delText>
        </w:r>
      </w:del>
      <w:r w:rsidRPr="007667C2">
        <w:rPr>
          <w:rFonts w:ascii="Sylfaen" w:eastAsia="Times New Roman" w:hAnsi="Sylfaen" w:cs="Sylfaen"/>
          <w:b/>
          <w:bCs/>
          <w:noProof/>
          <w:lang w:val="ka-GE"/>
        </w:rPr>
        <w:t>,,დ.გ’’ ქვეპუნქტი</w:t>
      </w:r>
      <w:r w:rsidR="00457525">
        <w:rPr>
          <w:rFonts w:ascii="Sylfaen" w:eastAsia="Times New Roman" w:hAnsi="Sylfaen" w:cs="Sylfaen"/>
          <w:b/>
          <w:bCs/>
          <w:noProof/>
          <w:lang w:val="ka-GE"/>
        </w:rPr>
        <w:t xml:space="preserve"> </w:t>
      </w:r>
      <w:ins w:id="52" w:author="Irma Kitiashvili" w:date="2020-09-09T05:55:00Z">
        <w:r w:rsidR="00457525">
          <w:rPr>
            <w:rFonts w:ascii="Sylfaen" w:eastAsia="Times New Roman" w:hAnsi="Sylfaen" w:cs="Sylfaen"/>
            <w:b/>
            <w:bCs/>
            <w:noProof/>
            <w:lang w:val="ka-GE"/>
          </w:rPr>
          <w:t>ამო</w:t>
        </w:r>
      </w:ins>
      <w:ins w:id="53" w:author="Shorena Okropiridze" w:date="2020-09-09T18:13:00Z">
        <w:r w:rsidR="00457525">
          <w:rPr>
            <w:rFonts w:ascii="Sylfaen" w:eastAsia="Times New Roman" w:hAnsi="Sylfaen" w:cs="Sylfaen"/>
            <w:b/>
            <w:bCs/>
            <w:noProof/>
            <w:lang w:val="ka-GE"/>
          </w:rPr>
          <w:t>ღ</w:t>
        </w:r>
      </w:ins>
      <w:ins w:id="54" w:author="Irma Kitiashvili" w:date="2020-09-09T05:55:00Z">
        <w:r w:rsidR="00457525">
          <w:rPr>
            <w:rFonts w:ascii="Sylfaen" w:eastAsia="Times New Roman" w:hAnsi="Sylfaen" w:cs="Sylfaen"/>
            <w:b/>
            <w:bCs/>
            <w:noProof/>
            <w:lang w:val="ka-GE"/>
          </w:rPr>
          <w:t>ებულ იქნეს</w:t>
        </w:r>
        <w:del w:id="55" w:author="Shorena Okropiridze" w:date="2020-09-09T18:13:00Z">
          <w:r w:rsidR="00457525" w:rsidDel="00457525">
            <w:rPr>
              <w:rFonts w:ascii="Sylfaen" w:eastAsia="Times New Roman" w:hAnsi="Sylfaen" w:cs="Sylfaen"/>
              <w:b/>
              <w:bCs/>
              <w:noProof/>
              <w:lang w:val="ka-GE"/>
            </w:rPr>
            <w:delText xml:space="preserve"> </w:delText>
          </w:r>
          <w:r w:rsidR="00457525" w:rsidRPr="007667C2" w:rsidDel="00457525">
            <w:rPr>
              <w:rFonts w:ascii="Sylfaen" w:eastAsia="Times New Roman" w:hAnsi="Sylfaen" w:cs="Sylfaen"/>
              <w:b/>
              <w:bCs/>
              <w:noProof/>
              <w:lang w:val="ka-GE"/>
            </w:rPr>
            <w:delText xml:space="preserve"> </w:delText>
          </w:r>
        </w:del>
      </w:ins>
      <w:r w:rsidRPr="007667C2">
        <w:rPr>
          <w:rFonts w:ascii="Sylfaen" w:eastAsia="Times New Roman" w:hAnsi="Sylfaen" w:cs="Sylfaen"/>
          <w:b/>
          <w:bCs/>
          <w:noProof/>
          <w:lang w:val="ka-GE"/>
        </w:rPr>
        <w:t>.</w:t>
      </w:r>
    </w:p>
    <w:p w14:paraId="07AF20CC" w14:textId="424CC03E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del w:id="56" w:author="Ekaterine Adamia" w:date="2020-09-09T20:59:00Z">
        <w:r w:rsidRPr="007667C2" w:rsidDel="00C70E4F">
          <w:rPr>
            <w:rFonts w:ascii="Sylfaen" w:eastAsia="Times New Roman" w:hAnsi="Sylfaen" w:cs="Sylfaen"/>
            <w:b/>
            <w:bCs/>
            <w:noProof/>
            <w:lang w:val="ka-GE"/>
          </w:rPr>
          <w:delText xml:space="preserve">გ.გ) </w:delText>
        </w:r>
      </w:del>
      <w:ins w:id="57" w:author="Ekaterine Adamia" w:date="2020-09-09T20:59:00Z">
        <w:r w:rsidR="00C70E4F">
          <w:rPr>
            <w:rFonts w:ascii="Sylfaen" w:eastAsia="Times New Roman" w:hAnsi="Sylfaen" w:cs="Sylfaen"/>
            <w:b/>
            <w:bCs/>
            <w:noProof/>
            <w:lang w:val="ka-GE"/>
          </w:rPr>
          <w:t>დ</w:t>
        </w:r>
        <w:r w:rsidR="00C70E4F" w:rsidRPr="007667C2">
          <w:rPr>
            <w:rFonts w:ascii="Sylfaen" w:eastAsia="Times New Roman" w:hAnsi="Sylfaen" w:cs="Sylfaen"/>
            <w:b/>
            <w:bCs/>
            <w:noProof/>
            <w:lang w:val="ka-GE"/>
          </w:rPr>
          <w:t xml:space="preserve">.გ) </w:t>
        </w:r>
      </w:ins>
      <w:r w:rsidRPr="007667C2">
        <w:rPr>
          <w:rFonts w:ascii="Sylfaen" w:eastAsia="Times New Roman" w:hAnsi="Sylfaen" w:cs="Sylfaen"/>
          <w:b/>
          <w:bCs/>
          <w:noProof/>
          <w:lang w:val="ka-GE"/>
        </w:rPr>
        <w:t xml:space="preserve">,,დ.დ’’ ქვეპუნქტი ჩამოყალიბდეს </w:t>
      </w:r>
      <w:r w:rsidRPr="007667C2">
        <w:rPr>
          <w:rFonts w:ascii="Sylfaen" w:hAnsi="Sylfaen" w:cs="Sylfaen"/>
          <w:b/>
          <w:bCs/>
          <w:lang w:val="ka-GE"/>
        </w:rPr>
        <w:t>შემდეგი რედაქციით:</w:t>
      </w:r>
    </w:p>
    <w:p w14:paraId="6489ED9A" w14:textId="77777777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lang w:val="ka-GE"/>
        </w:rPr>
      </w:pPr>
      <w:r w:rsidRPr="007667C2">
        <w:rPr>
          <w:rFonts w:ascii="Sylfaen" w:hAnsi="Sylfaen" w:cs="Sylfaen"/>
          <w:lang w:val="ka-GE"/>
        </w:rPr>
        <w:t>,,დ</w:t>
      </w:r>
      <w:r w:rsidRPr="007667C2">
        <w:rPr>
          <w:rFonts w:ascii="Sylfaen" w:hAnsi="Sylfaen" w:cs="Times New Roman"/>
          <w:lang w:val="ka-GE"/>
        </w:rPr>
        <w:t xml:space="preserve">.დ) </w:t>
      </w:r>
      <w:r w:rsidRPr="007667C2">
        <w:rPr>
          <w:rFonts w:ascii="Sylfaen" w:hAnsi="Sylfaen" w:cs="Sylfaen"/>
          <w:lang w:val="ka-GE"/>
        </w:rPr>
        <w:t>იმ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შემთხვევაში</w:t>
      </w:r>
      <w:r w:rsidRPr="007667C2">
        <w:rPr>
          <w:rFonts w:ascii="Sylfaen" w:hAnsi="Sylfaen" w:cs="Times New Roman"/>
          <w:lang w:val="ka-GE"/>
        </w:rPr>
        <w:t xml:space="preserve">, </w:t>
      </w:r>
      <w:r w:rsidRPr="007667C2">
        <w:rPr>
          <w:rFonts w:ascii="Sylfaen" w:hAnsi="Sylfaen" w:cs="Sylfaen"/>
          <w:lang w:val="ka-GE"/>
        </w:rPr>
        <w:t>თუ</w:t>
      </w:r>
      <w:r w:rsidRPr="007667C2">
        <w:rPr>
          <w:rFonts w:ascii="Sylfaen" w:hAnsi="Sylfaen" w:cs="Times New Roman"/>
          <w:lang w:val="ka-GE"/>
        </w:rPr>
        <w:t xml:space="preserve"> ,,გ“ ქვეპუნქტის ,,გ.ა“ ქვეპუნქტით არ დადასტურდა COVID-19, მაგრამ პაციენტი საჭიროებს </w:t>
      </w:r>
      <w:r w:rsidRPr="007667C2">
        <w:rPr>
          <w:rFonts w:ascii="Sylfaen" w:hAnsi="Sylfaen" w:cs="Sylfaen"/>
          <w:lang w:val="ka-GE"/>
        </w:rPr>
        <w:t>სტაციონარულ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მომსახურებას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სხვა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მიზეზით</w:t>
      </w:r>
      <w:r w:rsidRPr="007667C2">
        <w:rPr>
          <w:rFonts w:ascii="Sylfaen" w:hAnsi="Sylfaen" w:cs="Times New Roman"/>
          <w:lang w:val="ka-GE"/>
        </w:rPr>
        <w:t xml:space="preserve">, </w:t>
      </w:r>
      <w:r w:rsidRPr="007667C2">
        <w:rPr>
          <w:rFonts w:ascii="Sylfaen" w:hAnsi="Sylfaen" w:cs="Sylfaen"/>
          <w:lang w:val="ka-GE"/>
        </w:rPr>
        <w:t>შემთხვევა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ანაზღაურდება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საქართველოს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მთავრობის</w:t>
      </w:r>
      <w:r w:rsidRPr="007667C2">
        <w:rPr>
          <w:rFonts w:ascii="Sylfaen" w:hAnsi="Sylfaen" w:cs="Times New Roman"/>
          <w:lang w:val="ka-GE"/>
        </w:rPr>
        <w:t xml:space="preserve"> 2013 </w:t>
      </w:r>
      <w:r w:rsidRPr="007667C2">
        <w:rPr>
          <w:rFonts w:ascii="Sylfaen" w:hAnsi="Sylfaen" w:cs="Sylfaen"/>
          <w:lang w:val="ka-GE"/>
        </w:rPr>
        <w:t>წლის</w:t>
      </w:r>
      <w:r w:rsidRPr="007667C2">
        <w:rPr>
          <w:rFonts w:ascii="Sylfaen" w:hAnsi="Sylfaen" w:cs="Times New Roman"/>
          <w:lang w:val="ka-GE"/>
        </w:rPr>
        <w:t xml:space="preserve"> 21 </w:t>
      </w:r>
      <w:r w:rsidRPr="007667C2">
        <w:rPr>
          <w:rFonts w:ascii="Sylfaen" w:hAnsi="Sylfaen" w:cs="Sylfaen"/>
          <w:lang w:val="ka-GE"/>
        </w:rPr>
        <w:t>თებერვლის</w:t>
      </w:r>
      <w:r w:rsidRPr="007667C2">
        <w:rPr>
          <w:rFonts w:ascii="Sylfaen" w:hAnsi="Sylfaen" w:cs="Times New Roman"/>
          <w:lang w:val="ka-GE"/>
        </w:rPr>
        <w:t xml:space="preserve"> №36  </w:t>
      </w:r>
      <w:r w:rsidRPr="007667C2">
        <w:rPr>
          <w:rFonts w:ascii="Sylfaen" w:hAnsi="Sylfaen" w:cs="Sylfaen"/>
          <w:lang w:val="ka-GE"/>
        </w:rPr>
        <w:t>დადგენილების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ფარგლებში</w:t>
      </w:r>
      <w:r w:rsidRPr="007667C2">
        <w:rPr>
          <w:rFonts w:ascii="Sylfaen" w:hAnsi="Sylfaen" w:cs="Times New Roman"/>
          <w:lang w:val="ka-GE"/>
        </w:rPr>
        <w:t xml:space="preserve">, </w:t>
      </w:r>
      <w:r w:rsidRPr="007667C2">
        <w:rPr>
          <w:rFonts w:ascii="Sylfaen" w:hAnsi="Sylfaen" w:cs="Sylfaen"/>
          <w:lang w:val="ka-GE"/>
        </w:rPr>
        <w:t>დანართ</w:t>
      </w:r>
      <w:r w:rsidRPr="007667C2">
        <w:rPr>
          <w:rFonts w:ascii="Sylfaen" w:hAnsi="Sylfaen" w:cs="Times New Roman"/>
          <w:lang w:val="ka-GE"/>
        </w:rPr>
        <w:t xml:space="preserve"> №1.1-</w:t>
      </w:r>
      <w:r w:rsidRPr="007667C2">
        <w:rPr>
          <w:rFonts w:ascii="Sylfaen" w:hAnsi="Sylfaen" w:cs="Sylfaen"/>
          <w:lang w:val="ka-GE"/>
        </w:rPr>
        <w:t>ით</w:t>
      </w:r>
      <w:r w:rsidRPr="007667C2">
        <w:rPr>
          <w:rFonts w:ascii="Sylfaen" w:hAnsi="Sylfaen" w:cs="Times New Roman"/>
          <w:lang w:val="ka-GE"/>
        </w:rPr>
        <w:t xml:space="preserve">, </w:t>
      </w:r>
      <w:r w:rsidRPr="007667C2">
        <w:rPr>
          <w:rFonts w:ascii="Sylfaen" w:hAnsi="Sylfaen" w:cs="Sylfaen"/>
          <w:lang w:val="ka-GE"/>
        </w:rPr>
        <w:t>დანართ</w:t>
      </w:r>
      <w:r w:rsidRPr="007667C2">
        <w:rPr>
          <w:rFonts w:ascii="Sylfaen" w:hAnsi="Sylfaen" w:cs="Times New Roman"/>
          <w:lang w:val="ka-GE"/>
        </w:rPr>
        <w:t xml:space="preserve"> №1.3-</w:t>
      </w:r>
      <w:r w:rsidRPr="007667C2">
        <w:rPr>
          <w:rFonts w:ascii="Sylfaen" w:hAnsi="Sylfaen" w:cs="Sylfaen"/>
          <w:lang w:val="ka-GE"/>
        </w:rPr>
        <w:t>ით</w:t>
      </w:r>
      <w:r w:rsidRPr="007667C2">
        <w:rPr>
          <w:rFonts w:ascii="Sylfaen" w:hAnsi="Sylfaen" w:cs="Times New Roman"/>
          <w:lang w:val="ka-GE"/>
        </w:rPr>
        <w:t xml:space="preserve">, </w:t>
      </w:r>
      <w:r w:rsidRPr="007667C2">
        <w:rPr>
          <w:rFonts w:ascii="Sylfaen" w:hAnsi="Sylfaen" w:cs="Sylfaen"/>
          <w:lang w:val="ka-GE"/>
        </w:rPr>
        <w:t>დანართ</w:t>
      </w:r>
      <w:r w:rsidRPr="007667C2">
        <w:rPr>
          <w:rFonts w:ascii="Sylfaen" w:hAnsi="Sylfaen" w:cs="Times New Roman"/>
          <w:lang w:val="ka-GE"/>
        </w:rPr>
        <w:t xml:space="preserve"> №1.4-</w:t>
      </w:r>
      <w:r w:rsidRPr="007667C2">
        <w:rPr>
          <w:rFonts w:ascii="Sylfaen" w:hAnsi="Sylfaen" w:cs="Sylfaen"/>
          <w:lang w:val="ka-GE"/>
        </w:rPr>
        <w:t>ით</w:t>
      </w:r>
      <w:r w:rsidRPr="007667C2">
        <w:rPr>
          <w:rFonts w:ascii="Sylfaen" w:hAnsi="Sylfaen" w:cs="Times New Roman"/>
          <w:lang w:val="ka-GE"/>
        </w:rPr>
        <w:t xml:space="preserve">, </w:t>
      </w:r>
      <w:r w:rsidRPr="007667C2">
        <w:rPr>
          <w:rFonts w:ascii="Sylfaen" w:hAnsi="Sylfaen" w:cs="Sylfaen"/>
          <w:lang w:val="ka-GE"/>
        </w:rPr>
        <w:t>დანართ</w:t>
      </w:r>
      <w:r w:rsidRPr="007667C2">
        <w:rPr>
          <w:rFonts w:ascii="Sylfaen" w:hAnsi="Sylfaen" w:cs="Times New Roman"/>
          <w:lang w:val="ka-GE"/>
        </w:rPr>
        <w:t xml:space="preserve"> №1.5-</w:t>
      </w:r>
      <w:r w:rsidRPr="007667C2">
        <w:rPr>
          <w:rFonts w:ascii="Sylfaen" w:hAnsi="Sylfaen" w:cs="Sylfaen"/>
          <w:lang w:val="ka-GE"/>
        </w:rPr>
        <w:t>ით</w:t>
      </w:r>
      <w:r w:rsidRPr="007667C2">
        <w:rPr>
          <w:rFonts w:ascii="Sylfaen" w:hAnsi="Sylfaen" w:cs="Times New Roman"/>
          <w:lang w:val="ka-GE"/>
        </w:rPr>
        <w:t xml:space="preserve">, </w:t>
      </w:r>
      <w:r w:rsidRPr="007667C2">
        <w:rPr>
          <w:rFonts w:ascii="Sylfaen" w:hAnsi="Sylfaen" w:cs="Sylfaen"/>
          <w:lang w:val="ka-GE"/>
        </w:rPr>
        <w:t>დანართ</w:t>
      </w:r>
      <w:r w:rsidRPr="007667C2">
        <w:rPr>
          <w:rFonts w:ascii="Sylfaen" w:hAnsi="Sylfaen" w:cs="Times New Roman"/>
          <w:lang w:val="ka-GE"/>
        </w:rPr>
        <w:t xml:space="preserve"> №1.7-</w:t>
      </w:r>
      <w:r w:rsidRPr="007667C2">
        <w:rPr>
          <w:rFonts w:ascii="Sylfaen" w:hAnsi="Sylfaen" w:cs="Sylfaen"/>
          <w:lang w:val="ka-GE"/>
        </w:rPr>
        <w:t>ითა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და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დანართ</w:t>
      </w:r>
      <w:r w:rsidRPr="007667C2">
        <w:rPr>
          <w:rFonts w:ascii="Sylfaen" w:hAnsi="Sylfaen" w:cs="Times New Roman"/>
          <w:lang w:val="ka-GE"/>
        </w:rPr>
        <w:t xml:space="preserve"> №1.8-</w:t>
      </w:r>
      <w:r w:rsidRPr="007667C2">
        <w:rPr>
          <w:rFonts w:ascii="Sylfaen" w:hAnsi="Sylfaen" w:cs="Sylfaen"/>
          <w:lang w:val="ka-GE"/>
        </w:rPr>
        <w:t>ით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გათვალისწინებული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პირობების</w:t>
      </w:r>
      <w:r w:rsidRPr="007667C2">
        <w:rPr>
          <w:rFonts w:ascii="Sylfaen" w:hAnsi="Sylfaen" w:cs="Times New Roman"/>
          <w:lang w:val="ka-GE"/>
        </w:rPr>
        <w:t xml:space="preserve">, </w:t>
      </w:r>
      <w:r w:rsidRPr="007667C2">
        <w:rPr>
          <w:rFonts w:ascii="Sylfaen" w:hAnsi="Sylfaen" w:cs="Sylfaen"/>
          <w:lang w:val="ka-GE"/>
        </w:rPr>
        <w:t>თანაგადახდის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ოდენობისა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და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ლიმიტების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შესაბამისად</w:t>
      </w:r>
      <w:r w:rsidRPr="007667C2">
        <w:rPr>
          <w:rFonts w:ascii="Sylfaen" w:hAnsi="Sylfaen" w:cs="Times New Roman"/>
          <w:lang w:val="ka-GE"/>
        </w:rPr>
        <w:t>;’’.</w:t>
      </w:r>
    </w:p>
    <w:p w14:paraId="1A6D0F54" w14:textId="5B0C86D8" w:rsidR="007667C2" w:rsidRPr="007667C2" w:rsidRDefault="007667C2" w:rsidP="00457525">
      <w:pPr>
        <w:autoSpaceDE/>
        <w:autoSpaceDN/>
        <w:adjustRightInd/>
        <w:spacing w:before="100" w:beforeAutospacing="1" w:after="100" w:afterAutospacing="1" w:line="240" w:lineRule="auto"/>
        <w:ind w:firstLine="709"/>
        <w:jc w:val="both"/>
        <w:rPr>
          <w:rFonts w:ascii="Sylfaen" w:hAnsi="Sylfaen" w:cs="Times New Roman"/>
          <w:b/>
          <w:lang w:val="ka-GE"/>
        </w:rPr>
      </w:pPr>
      <w:del w:id="58" w:author="Ekaterine Adamia" w:date="2020-09-09T20:59:00Z">
        <w:r w:rsidRPr="007667C2" w:rsidDel="00C70E4F">
          <w:rPr>
            <w:rFonts w:ascii="Sylfaen" w:hAnsi="Sylfaen" w:cs="Times New Roman"/>
            <w:b/>
            <w:lang w:val="ka-GE"/>
          </w:rPr>
          <w:delText xml:space="preserve">გ.დ) </w:delText>
        </w:r>
      </w:del>
      <w:ins w:id="59" w:author="Ekaterine Adamia" w:date="2020-09-09T20:59:00Z">
        <w:r w:rsidR="00C70E4F">
          <w:rPr>
            <w:rFonts w:ascii="Sylfaen" w:hAnsi="Sylfaen" w:cs="Times New Roman"/>
            <w:b/>
            <w:lang w:val="ka-GE"/>
          </w:rPr>
          <w:t>დ</w:t>
        </w:r>
        <w:r w:rsidR="00C70E4F" w:rsidRPr="007667C2">
          <w:rPr>
            <w:rFonts w:ascii="Sylfaen" w:hAnsi="Sylfaen" w:cs="Times New Roman"/>
            <w:b/>
            <w:lang w:val="ka-GE"/>
          </w:rPr>
          <w:t xml:space="preserve">.დ) </w:t>
        </w:r>
      </w:ins>
      <w:r w:rsidRPr="007667C2">
        <w:rPr>
          <w:rFonts w:ascii="Sylfaen" w:hAnsi="Sylfaen" w:cs="Times New Roman"/>
          <w:b/>
          <w:lang w:val="ka-GE"/>
        </w:rPr>
        <w:t>,,დ.ე“ ქვეპუნქტის შემდეგ დაემატოს ,,დ.ვ“ ქვეპუნქტი შემდეგი რედაქციით:</w:t>
      </w:r>
    </w:p>
    <w:p w14:paraId="64F1CFF2" w14:textId="77777777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Sylfaen"/>
          <w:lang w:val="ka-GE"/>
        </w:rPr>
      </w:pPr>
      <w:r w:rsidRPr="007667C2">
        <w:rPr>
          <w:rFonts w:ascii="Sylfaen" w:hAnsi="Sylfaen" w:cs="Sylfaen"/>
          <w:lang w:val="ka-GE"/>
        </w:rPr>
        <w:t>,,დ.ვ) COVID-19-ის დადასტურებული შემთხვევის სტაციონარული მკურნალობისას, ერთი დაწესებულებიდან სხვა სამედიცინო დაწესებულებაში გადაყვანის შემთხვევაში, არ გავრცელდეს ამ დადგენილების მე-16 მუხლის მე-7 პუნქტის მოთხოვნა და  მიმწოდებელი დაწესებულებების დაფინანსება მოხდეს №20 დანართის მე-4 მუხლის ,,დ.ე“ ქვეპუნქტის შესაბამისად, შესრულებული სამუშაოს მიხედვით.“</w:t>
      </w:r>
    </w:p>
    <w:p w14:paraId="2BC36D3A" w14:textId="7D2E5487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del w:id="60" w:author="Ekaterine Adamia" w:date="2020-09-09T20:59:00Z">
        <w:r w:rsidRPr="007667C2" w:rsidDel="00C70E4F">
          <w:rPr>
            <w:rFonts w:ascii="Sylfaen" w:eastAsia="Times New Roman" w:hAnsi="Sylfaen" w:cs="Sylfaen"/>
            <w:b/>
            <w:bCs/>
            <w:noProof/>
            <w:lang w:val="ka-GE"/>
          </w:rPr>
          <w:delText xml:space="preserve">დ) </w:delText>
        </w:r>
      </w:del>
      <w:ins w:id="61" w:author="Ekaterine Adamia" w:date="2020-09-09T20:59:00Z">
        <w:r w:rsidR="00C70E4F">
          <w:rPr>
            <w:rFonts w:ascii="Sylfaen" w:eastAsia="Times New Roman" w:hAnsi="Sylfaen" w:cs="Sylfaen"/>
            <w:b/>
            <w:bCs/>
            <w:noProof/>
            <w:lang w:val="ka-GE"/>
          </w:rPr>
          <w:t>ე</w:t>
        </w:r>
        <w:r w:rsidR="00C70E4F" w:rsidRPr="007667C2">
          <w:rPr>
            <w:rFonts w:ascii="Sylfaen" w:eastAsia="Times New Roman" w:hAnsi="Sylfaen" w:cs="Sylfaen"/>
            <w:b/>
            <w:bCs/>
            <w:noProof/>
            <w:lang w:val="ka-GE"/>
          </w:rPr>
          <w:t xml:space="preserve">) </w:t>
        </w:r>
      </w:ins>
      <w:del w:id="62" w:author="Irma Kitiashvili" w:date="2020-09-09T05:55:00Z">
        <w:r w:rsidRPr="007667C2" w:rsidDel="008501EB">
          <w:rPr>
            <w:rFonts w:ascii="Sylfaen" w:eastAsia="Times New Roman" w:hAnsi="Sylfaen" w:cs="Sylfaen"/>
            <w:b/>
            <w:bCs/>
            <w:noProof/>
            <w:lang w:val="ka-GE"/>
          </w:rPr>
          <w:delText>გაუქმდეს</w:delText>
        </w:r>
      </w:del>
      <w:r w:rsidRPr="007667C2">
        <w:rPr>
          <w:rFonts w:ascii="Sylfaen" w:eastAsia="Times New Roman" w:hAnsi="Sylfaen" w:cs="Sylfaen"/>
          <w:b/>
          <w:bCs/>
          <w:noProof/>
          <w:lang w:val="ka-GE"/>
        </w:rPr>
        <w:t xml:space="preserve"> </w:t>
      </w:r>
      <w:r w:rsidRPr="007667C2">
        <w:rPr>
          <w:rFonts w:ascii="Sylfaen" w:hAnsi="Sylfaen" w:cs="Sylfaen"/>
          <w:b/>
          <w:noProof/>
          <w:lang w:val="ka-GE" w:eastAsia="x-none"/>
        </w:rPr>
        <w:t>მე-6 მუხლის</w:t>
      </w:r>
      <w:del w:id="63" w:author="Irma Kitiashvili" w:date="2020-09-09T05:55:00Z">
        <w:r w:rsidRPr="007667C2" w:rsidDel="008501EB">
          <w:rPr>
            <w:rFonts w:ascii="Sylfaen" w:hAnsi="Sylfaen" w:cs="Sylfaen"/>
            <w:b/>
            <w:noProof/>
            <w:lang w:val="ka-GE" w:eastAsia="x-none"/>
          </w:rPr>
          <w:delText xml:space="preserve"> (,,</w:delText>
        </w:r>
        <w:r w:rsidRPr="007667C2" w:rsidDel="008501EB">
          <w:rPr>
            <w:rFonts w:ascii="Sylfaen" w:hAnsi="Sylfaen" w:cs="Sylfaen"/>
            <w:b/>
            <w:bCs/>
            <w:lang w:val="ka-GE"/>
          </w:rPr>
          <w:delText>მომსახურების</w:delText>
        </w:r>
        <w:r w:rsidRPr="007667C2" w:rsidDel="008501EB">
          <w:rPr>
            <w:rFonts w:ascii="Sylfaen" w:hAnsi="Sylfaen" w:cs="Times New Roman"/>
            <w:lang w:val="ka-GE"/>
          </w:rPr>
          <w:delText xml:space="preserve"> </w:delText>
        </w:r>
        <w:r w:rsidRPr="007667C2" w:rsidDel="008501EB">
          <w:rPr>
            <w:rFonts w:ascii="Sylfaen" w:hAnsi="Sylfaen" w:cs="Sylfaen"/>
            <w:b/>
            <w:bCs/>
            <w:lang w:val="ka-GE"/>
          </w:rPr>
          <w:delText>მიმწოდებელი</w:delText>
        </w:r>
        <w:r w:rsidRPr="007667C2" w:rsidDel="008501EB">
          <w:rPr>
            <w:rFonts w:ascii="Sylfaen" w:eastAsia="Times New Roman" w:hAnsi="Sylfaen" w:cs="Sylfaen"/>
            <w:b/>
            <w:bCs/>
            <w:noProof/>
            <w:lang w:val="ka-GE"/>
          </w:rPr>
          <w:delText xml:space="preserve">’’) </w:delText>
        </w:r>
      </w:del>
      <w:r w:rsidRPr="007667C2">
        <w:rPr>
          <w:rFonts w:ascii="Sylfaen" w:eastAsia="Times New Roman" w:hAnsi="Sylfaen" w:cs="Sylfaen"/>
          <w:b/>
          <w:bCs/>
          <w:noProof/>
          <w:lang w:val="ka-GE"/>
        </w:rPr>
        <w:t>,,დ’’ ქვეპუნქტის ,,დ.გ’’ ქვეპუნქტი</w:t>
      </w:r>
      <w:ins w:id="64" w:author="Irma Kitiashvili" w:date="2020-09-09T05:55:00Z">
        <w:r w:rsidR="008501EB">
          <w:rPr>
            <w:rFonts w:ascii="Sylfaen" w:eastAsia="Times New Roman" w:hAnsi="Sylfaen" w:cs="Sylfaen"/>
            <w:b/>
            <w:bCs/>
            <w:noProof/>
            <w:lang w:val="ka-GE"/>
          </w:rPr>
          <w:t xml:space="preserve"> ამო</w:t>
        </w:r>
      </w:ins>
      <w:r w:rsidR="00457525">
        <w:rPr>
          <w:rFonts w:ascii="Sylfaen" w:eastAsia="Times New Roman" w:hAnsi="Sylfaen" w:cs="Sylfaen"/>
          <w:b/>
          <w:bCs/>
          <w:noProof/>
          <w:lang w:val="ka-GE"/>
        </w:rPr>
        <w:t>ღ</w:t>
      </w:r>
      <w:ins w:id="65" w:author="Irma Kitiashvili" w:date="2020-09-09T05:55:00Z">
        <w:r w:rsidR="008501EB">
          <w:rPr>
            <w:rFonts w:ascii="Sylfaen" w:eastAsia="Times New Roman" w:hAnsi="Sylfaen" w:cs="Sylfaen"/>
            <w:b/>
            <w:bCs/>
            <w:noProof/>
            <w:lang w:val="ka-GE"/>
          </w:rPr>
          <w:t xml:space="preserve">ებულ იქნეს </w:t>
        </w:r>
      </w:ins>
      <w:del w:id="66" w:author="Irma Kitiashvili" w:date="2020-09-09T05:55:00Z">
        <w:r w:rsidRPr="007667C2" w:rsidDel="008501EB">
          <w:rPr>
            <w:rFonts w:ascii="Sylfaen" w:eastAsia="Times New Roman" w:hAnsi="Sylfaen" w:cs="Sylfaen"/>
            <w:b/>
            <w:bCs/>
            <w:noProof/>
            <w:lang w:val="ka-GE"/>
          </w:rPr>
          <w:delText>.</w:delText>
        </w:r>
      </w:del>
    </w:p>
    <w:p w14:paraId="03421CA5" w14:textId="49F64CB6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del w:id="67" w:author="Ekaterine Adamia" w:date="2020-09-09T20:59:00Z">
        <w:r w:rsidRPr="007667C2" w:rsidDel="00C70E4F">
          <w:rPr>
            <w:rFonts w:ascii="Sylfaen" w:eastAsia="Times New Roman" w:hAnsi="Sylfaen" w:cs="Sylfaen"/>
            <w:b/>
            <w:bCs/>
            <w:noProof/>
            <w:lang w:val="ka-GE"/>
          </w:rPr>
          <w:delText>ე)</w:delText>
        </w:r>
        <w:r w:rsidRPr="007667C2" w:rsidDel="00C70E4F">
          <w:rPr>
            <w:rFonts w:ascii="Sylfaen" w:hAnsi="Sylfaen" w:cs="Sylfaen"/>
            <w:lang w:val="ka-GE"/>
          </w:rPr>
          <w:delText xml:space="preserve"> </w:delText>
        </w:r>
      </w:del>
      <w:ins w:id="68" w:author="Ekaterine Adamia" w:date="2020-09-09T20:59:00Z">
        <w:r w:rsidR="00C70E4F">
          <w:rPr>
            <w:rFonts w:ascii="Sylfaen" w:eastAsia="Times New Roman" w:hAnsi="Sylfaen" w:cs="Sylfaen"/>
            <w:b/>
            <w:bCs/>
            <w:noProof/>
            <w:lang w:val="ka-GE"/>
          </w:rPr>
          <w:t>ვ</w:t>
        </w:r>
        <w:r w:rsidR="00C70E4F" w:rsidRPr="007667C2">
          <w:rPr>
            <w:rFonts w:ascii="Sylfaen" w:eastAsia="Times New Roman" w:hAnsi="Sylfaen" w:cs="Sylfaen"/>
            <w:b/>
            <w:bCs/>
            <w:noProof/>
            <w:lang w:val="ka-GE"/>
          </w:rPr>
          <w:t>)</w:t>
        </w:r>
        <w:r w:rsidR="00C70E4F" w:rsidRPr="007667C2">
          <w:rPr>
            <w:rFonts w:ascii="Sylfaen" w:hAnsi="Sylfaen" w:cs="Sylfaen"/>
            <w:lang w:val="ka-GE"/>
          </w:rPr>
          <w:t xml:space="preserve"> </w:t>
        </w:r>
      </w:ins>
      <w:r w:rsidRPr="007667C2">
        <w:rPr>
          <w:rFonts w:ascii="Sylfaen" w:hAnsi="Sylfaen" w:cs="Sylfaen"/>
          <w:b/>
          <w:noProof/>
          <w:lang w:val="ka-GE" w:eastAsia="x-none"/>
        </w:rPr>
        <w:t>მე-9 მუხლის (,,</w:t>
      </w:r>
      <w:r w:rsidRPr="007667C2">
        <w:rPr>
          <w:rFonts w:ascii="Sylfaen" w:hAnsi="Sylfaen" w:cs="Sylfaen"/>
          <w:b/>
          <w:bCs/>
          <w:lang w:val="ka-GE"/>
        </w:rPr>
        <w:t>დამატებითი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b/>
          <w:bCs/>
          <w:lang w:val="ka-GE"/>
        </w:rPr>
        <w:t>პირობები</w:t>
      </w:r>
      <w:r w:rsidRPr="007667C2">
        <w:rPr>
          <w:rFonts w:ascii="Sylfaen" w:eastAsia="Times New Roman" w:hAnsi="Sylfaen" w:cs="Sylfaen"/>
          <w:b/>
          <w:bCs/>
          <w:noProof/>
          <w:lang w:val="ka-GE"/>
        </w:rPr>
        <w:t>’’):</w:t>
      </w:r>
    </w:p>
    <w:p w14:paraId="1A519FDD" w14:textId="4A238720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del w:id="69" w:author="Ekaterine Adamia" w:date="2020-09-09T20:59:00Z">
        <w:r w:rsidRPr="007667C2" w:rsidDel="00C70E4F">
          <w:rPr>
            <w:rFonts w:ascii="Sylfaen" w:eastAsia="Times New Roman" w:hAnsi="Sylfaen" w:cs="Sylfaen"/>
            <w:b/>
            <w:bCs/>
            <w:noProof/>
            <w:lang w:val="ka-GE"/>
          </w:rPr>
          <w:delText xml:space="preserve">ე.ა) </w:delText>
        </w:r>
      </w:del>
      <w:ins w:id="70" w:author="Ekaterine Adamia" w:date="2020-09-09T20:59:00Z">
        <w:r w:rsidR="00C70E4F">
          <w:rPr>
            <w:rFonts w:ascii="Sylfaen" w:eastAsia="Times New Roman" w:hAnsi="Sylfaen" w:cs="Sylfaen"/>
            <w:b/>
            <w:bCs/>
            <w:noProof/>
            <w:lang w:val="ka-GE"/>
          </w:rPr>
          <w:t>ვ</w:t>
        </w:r>
        <w:r w:rsidR="00C70E4F" w:rsidRPr="007667C2">
          <w:rPr>
            <w:rFonts w:ascii="Sylfaen" w:eastAsia="Times New Roman" w:hAnsi="Sylfaen" w:cs="Sylfaen"/>
            <w:b/>
            <w:bCs/>
            <w:noProof/>
            <w:lang w:val="ka-GE"/>
          </w:rPr>
          <w:t xml:space="preserve">.ა) </w:t>
        </w:r>
      </w:ins>
      <w:r w:rsidRPr="007667C2">
        <w:rPr>
          <w:rFonts w:ascii="Sylfaen" w:eastAsia="Times New Roman" w:hAnsi="Sylfaen" w:cs="Sylfaen"/>
          <w:b/>
          <w:bCs/>
          <w:noProof/>
          <w:lang w:val="ka-GE"/>
        </w:rPr>
        <w:t>,,</w:t>
      </w:r>
      <w:r w:rsidRPr="007667C2">
        <w:rPr>
          <w:rFonts w:ascii="Sylfaen" w:hAnsi="Sylfaen" w:cs="Times New Roman"/>
          <w:b/>
          <w:lang w:val="ka-GE"/>
        </w:rPr>
        <w:t>1</w:t>
      </w:r>
      <w:r w:rsidRPr="007667C2">
        <w:rPr>
          <w:rFonts w:ascii="Sylfaen" w:hAnsi="Sylfaen" w:cs="Times New Roman"/>
          <w:b/>
          <w:vertAlign w:val="superscript"/>
          <w:lang w:val="ka-GE"/>
        </w:rPr>
        <w:t>1</w:t>
      </w:r>
      <w:r w:rsidRPr="007667C2">
        <w:rPr>
          <w:rFonts w:ascii="Sylfaen" w:eastAsia="Times New Roman" w:hAnsi="Sylfaen" w:cs="Sylfaen"/>
          <w:b/>
          <w:bCs/>
          <w:noProof/>
          <w:lang w:val="ka-GE"/>
        </w:rPr>
        <w:t>’’ პუნქტი ჩამოყალიბდეს შემდეგი რედაქციით:</w:t>
      </w:r>
    </w:p>
    <w:p w14:paraId="486EA46C" w14:textId="77777777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lang w:val="ka-GE"/>
        </w:rPr>
      </w:pPr>
      <w:r w:rsidRPr="007667C2">
        <w:rPr>
          <w:rFonts w:ascii="Sylfaen" w:hAnsi="Sylfaen" w:cs="Times New Roman"/>
          <w:lang w:val="ka-GE"/>
        </w:rPr>
        <w:t>,,1</w:t>
      </w:r>
      <w:r w:rsidRPr="007667C2">
        <w:rPr>
          <w:rFonts w:ascii="Sylfaen" w:hAnsi="Sylfaen" w:cs="Times New Roman"/>
          <w:vertAlign w:val="superscript"/>
          <w:lang w:val="ka-GE"/>
        </w:rPr>
        <w:t>1</w:t>
      </w:r>
      <w:r w:rsidRPr="007667C2">
        <w:rPr>
          <w:rFonts w:ascii="Sylfaen" w:hAnsi="Sylfaen" w:cs="Times New Roman"/>
          <w:lang w:val="ka-GE"/>
        </w:rPr>
        <w:t xml:space="preserve">. </w:t>
      </w:r>
      <w:r w:rsidRPr="007667C2">
        <w:rPr>
          <w:rFonts w:ascii="Sylfaen" w:hAnsi="Sylfaen" w:cs="Sylfaen"/>
          <w:lang w:val="ka-GE"/>
        </w:rPr>
        <w:t>მე</w:t>
      </w:r>
      <w:r w:rsidRPr="007667C2">
        <w:rPr>
          <w:rFonts w:ascii="Sylfaen" w:hAnsi="Sylfaen" w:cs="Times New Roman"/>
          <w:lang w:val="ka-GE"/>
        </w:rPr>
        <w:t xml:space="preserve">-3 </w:t>
      </w:r>
      <w:r w:rsidRPr="007667C2">
        <w:rPr>
          <w:rFonts w:ascii="Sylfaen" w:hAnsi="Sylfaen" w:cs="Sylfaen"/>
          <w:lang w:val="ka-GE"/>
        </w:rPr>
        <w:t>მუხლის</w:t>
      </w:r>
      <w:r w:rsidRPr="007667C2">
        <w:rPr>
          <w:rFonts w:ascii="Sylfaen" w:hAnsi="Sylfaen" w:cs="Times New Roman"/>
          <w:lang w:val="ka-GE"/>
        </w:rPr>
        <w:t xml:space="preserve"> „</w:t>
      </w:r>
      <w:r w:rsidRPr="007667C2">
        <w:rPr>
          <w:rFonts w:ascii="Sylfaen" w:hAnsi="Sylfaen" w:cs="Sylfaen"/>
          <w:lang w:val="ka-GE"/>
        </w:rPr>
        <w:t>გ</w:t>
      </w:r>
      <w:r w:rsidRPr="007667C2">
        <w:rPr>
          <w:rFonts w:ascii="Sylfaen" w:hAnsi="Sylfaen" w:cs="Times New Roman"/>
          <w:lang w:val="ka-GE"/>
        </w:rPr>
        <w:t>.</w:t>
      </w:r>
      <w:r w:rsidRPr="007667C2">
        <w:rPr>
          <w:rFonts w:ascii="Sylfaen" w:hAnsi="Sylfaen" w:cs="Sylfaen"/>
          <w:lang w:val="ka-GE"/>
        </w:rPr>
        <w:t>ა</w:t>
      </w:r>
      <w:r w:rsidRPr="007667C2">
        <w:rPr>
          <w:rFonts w:ascii="Sylfaen" w:hAnsi="Sylfaen" w:cs="Times New Roman"/>
          <w:lang w:val="ka-GE"/>
        </w:rPr>
        <w:t xml:space="preserve">“ </w:t>
      </w:r>
      <w:r w:rsidRPr="007667C2">
        <w:rPr>
          <w:rFonts w:ascii="Sylfaen" w:hAnsi="Sylfaen" w:cs="Sylfaen"/>
          <w:lang w:val="ka-GE"/>
        </w:rPr>
        <w:t>ქვეპუნქტი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მოიცავს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ასევე,</w:t>
      </w:r>
      <w:r w:rsidRPr="007667C2">
        <w:rPr>
          <w:rFonts w:ascii="Sylfaen" w:hAnsi="Sylfaen" w:cs="Times New Roman"/>
          <w:lang w:val="ka-GE"/>
        </w:rPr>
        <w:t xml:space="preserve"> COVID-19-</w:t>
      </w:r>
      <w:r w:rsidRPr="007667C2">
        <w:rPr>
          <w:rFonts w:ascii="Sylfaen" w:hAnsi="Sylfaen" w:cs="Sylfaen"/>
          <w:lang w:val="ka-GE"/>
        </w:rPr>
        <w:t>ით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ინფიცირებაზე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საეჭვო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შემთხვევებს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წინასწარი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კლინიკური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შეფასების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საფუძველზე</w:t>
      </w:r>
      <w:r w:rsidRPr="007667C2">
        <w:rPr>
          <w:rFonts w:ascii="Sylfaen" w:hAnsi="Sylfaen" w:cs="Times New Roman"/>
          <w:lang w:val="ka-GE"/>
        </w:rPr>
        <w:t>, COVID-19-</w:t>
      </w:r>
      <w:r w:rsidRPr="007667C2">
        <w:rPr>
          <w:rFonts w:ascii="Sylfaen" w:hAnsi="Sylfaen" w:cs="Sylfaen"/>
          <w:lang w:val="ka-GE"/>
        </w:rPr>
        <w:t>ზე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სპეციფიკური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ტესტირების</w:t>
      </w:r>
      <w:r w:rsidRPr="007667C2">
        <w:rPr>
          <w:rFonts w:ascii="Sylfaen" w:hAnsi="Sylfaen" w:cs="Times New Roman"/>
          <w:lang w:val="ka-GE"/>
        </w:rPr>
        <w:t xml:space="preserve"> </w:t>
      </w:r>
      <w:r w:rsidRPr="007667C2">
        <w:rPr>
          <w:rFonts w:ascii="Sylfaen" w:hAnsi="Sylfaen" w:cs="Sylfaen"/>
          <w:lang w:val="ka-GE"/>
        </w:rPr>
        <w:t>გარეშე</w:t>
      </w:r>
      <w:r w:rsidRPr="007667C2">
        <w:rPr>
          <w:rFonts w:ascii="Sylfaen" w:hAnsi="Sylfaen" w:cs="Times New Roman"/>
          <w:lang w:val="ka-GE"/>
        </w:rPr>
        <w:t>.’’.</w:t>
      </w:r>
    </w:p>
    <w:p w14:paraId="57A6AA7C" w14:textId="4E477A52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b/>
          <w:lang w:val="ka-GE"/>
        </w:rPr>
      </w:pPr>
      <w:r w:rsidRPr="007667C2">
        <w:rPr>
          <w:rFonts w:ascii="Sylfaen" w:hAnsi="Sylfaen" w:cs="Times New Roman"/>
          <w:lang w:val="ka-GE"/>
        </w:rPr>
        <w:tab/>
      </w:r>
      <w:del w:id="71" w:author="Ekaterine Adamia" w:date="2020-09-09T20:59:00Z">
        <w:r w:rsidRPr="007667C2" w:rsidDel="00C70E4F">
          <w:rPr>
            <w:rFonts w:ascii="Sylfaen" w:hAnsi="Sylfaen" w:cs="Times New Roman"/>
            <w:b/>
            <w:lang w:val="ka-GE"/>
          </w:rPr>
          <w:delText xml:space="preserve">ე.ბ) </w:delText>
        </w:r>
      </w:del>
      <w:ins w:id="72" w:author="Ekaterine Adamia" w:date="2020-09-09T20:59:00Z">
        <w:r w:rsidR="00C70E4F">
          <w:rPr>
            <w:rFonts w:ascii="Sylfaen" w:hAnsi="Sylfaen" w:cs="Times New Roman"/>
            <w:b/>
            <w:lang w:val="ka-GE"/>
          </w:rPr>
          <w:t>ვ</w:t>
        </w:r>
        <w:r w:rsidR="00C70E4F" w:rsidRPr="007667C2">
          <w:rPr>
            <w:rFonts w:ascii="Sylfaen" w:hAnsi="Sylfaen" w:cs="Times New Roman"/>
            <w:b/>
            <w:lang w:val="ka-GE"/>
          </w:rPr>
          <w:t xml:space="preserve">.ბ) </w:t>
        </w:r>
      </w:ins>
      <w:r w:rsidRPr="007667C2">
        <w:rPr>
          <w:rFonts w:ascii="Sylfaen" w:hAnsi="Sylfaen" w:cs="Times New Roman"/>
          <w:b/>
          <w:lang w:val="ka-GE"/>
        </w:rPr>
        <w:t>მე-6 პუნქტის შემდეგ დაემატოს ,,6</w:t>
      </w:r>
      <w:r w:rsidRPr="007667C2">
        <w:rPr>
          <w:rFonts w:ascii="Sylfaen" w:hAnsi="Sylfaen" w:cs="Times New Roman"/>
          <w:b/>
          <w:vertAlign w:val="superscript"/>
          <w:lang w:val="ka-GE"/>
        </w:rPr>
        <w:t>1</w:t>
      </w:r>
      <w:r w:rsidRPr="007667C2">
        <w:rPr>
          <w:rFonts w:ascii="Sylfaen" w:hAnsi="Sylfaen" w:cs="Times New Roman"/>
          <w:b/>
          <w:lang w:val="ka-GE"/>
        </w:rPr>
        <w:t>“ პუნქტი შემდეგი რედაქციით:</w:t>
      </w:r>
    </w:p>
    <w:p w14:paraId="2FE73C6D" w14:textId="77777777" w:rsidR="007667C2" w:rsidRPr="007667C2" w:rsidRDefault="007667C2" w:rsidP="007667C2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lang w:val="ka-GE"/>
        </w:rPr>
      </w:pPr>
      <w:r w:rsidRPr="007667C2">
        <w:rPr>
          <w:rFonts w:ascii="Sylfaen" w:hAnsi="Sylfaen" w:cs="Times New Roman"/>
          <w:lang w:val="ka-GE"/>
        </w:rPr>
        <w:lastRenderedPageBreak/>
        <w:t>,,6</w:t>
      </w:r>
      <w:r w:rsidRPr="007667C2">
        <w:rPr>
          <w:rFonts w:ascii="Sylfaen" w:hAnsi="Sylfaen" w:cs="Times New Roman"/>
          <w:vertAlign w:val="superscript"/>
          <w:lang w:val="ka-GE"/>
        </w:rPr>
        <w:t>1</w:t>
      </w:r>
      <w:r w:rsidRPr="007667C2">
        <w:rPr>
          <w:rFonts w:ascii="Sylfaen" w:hAnsi="Sylfaen" w:cs="Times New Roman"/>
          <w:lang w:val="ka-GE"/>
        </w:rPr>
        <w:t xml:space="preserve">. COVID-19-ის მსუბუქად მიმდინარე შემთხვევების საწყისი ჰოსპიტალური მკურნალობის შემდეგ, სამედიცინო მეთვალყურეობისა და იზოლირებულ პირობებში მკურნალობის დასრულებისთვის საკარანტინე სასტუმროში გადაყვანილი პაციენტების ხელახალი ჰოსპიტალიზაციის შემთხვევებზე არ გავრცელდეს </w:t>
      </w:r>
      <w:r w:rsidRPr="00AA499C">
        <w:rPr>
          <w:rFonts w:ascii="Sylfaen" w:hAnsi="Sylfaen" w:cs="Times New Roman"/>
          <w:highlight w:val="yellow"/>
          <w:lang w:val="ka-GE"/>
        </w:rPr>
        <w:t>ამ დადგენილების მე-16 მუხლის მე-7 პუნქტით განსაზღვრული პირობები.“.</w:t>
      </w:r>
    </w:p>
    <w:p w14:paraId="5505F238" w14:textId="77777777" w:rsidR="007667C2" w:rsidRPr="007667C2" w:rsidRDefault="007667C2" w:rsidP="00766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lang w:val="ka-GE" w:eastAsia="ru-RU"/>
        </w:rPr>
      </w:pPr>
    </w:p>
    <w:p w14:paraId="602A3944" w14:textId="1C7D1840" w:rsidR="007667C2" w:rsidRPr="007667C2" w:rsidDel="008501EB" w:rsidRDefault="007667C2" w:rsidP="00766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del w:id="73" w:author="Irma Kitiashvili" w:date="2020-09-09T05:57:00Z"/>
          <w:rFonts w:ascii="Sylfaen" w:eastAsia="Times New Roman" w:hAnsi="Sylfaen" w:cs="Sylfaen"/>
          <w:lang w:val="ka-GE" w:eastAsia="ru-RU"/>
        </w:rPr>
      </w:pPr>
      <w:r w:rsidRPr="007667C2">
        <w:rPr>
          <w:rFonts w:ascii="Sylfaen" w:eastAsia="Times New Roman" w:hAnsi="Sylfaen" w:cs="Sylfaen"/>
          <w:b/>
          <w:lang w:val="ka-GE" w:eastAsia="ru-RU"/>
        </w:rPr>
        <w:t>მუხლი 2.</w:t>
      </w:r>
      <w:r w:rsidRPr="007667C2">
        <w:rPr>
          <w:rFonts w:ascii="Sylfaen" w:eastAsia="Times New Roman" w:hAnsi="Sylfaen" w:cs="Sylfaen"/>
          <w:lang w:val="ka-GE" w:eastAsia="ru-RU"/>
        </w:rPr>
        <w:t xml:space="preserve"> დადგენილება</w:t>
      </w:r>
      <w:ins w:id="74" w:author="Ekaterine Adamia" w:date="2020-09-09T19:40:00Z">
        <w:r w:rsidR="001F61AF">
          <w:rPr>
            <w:rFonts w:ascii="Sylfaen" w:eastAsia="Times New Roman" w:hAnsi="Sylfaen" w:cs="Sylfaen"/>
            <w:lang w:val="ka-GE" w:eastAsia="ru-RU"/>
          </w:rPr>
          <w:t>, გარდა პირველი პუნქტის ,,ა.ბ“ და ,,ა.გ“ ქვეპუნქტებისა</w:t>
        </w:r>
      </w:ins>
      <w:r w:rsidRPr="007667C2">
        <w:rPr>
          <w:rFonts w:ascii="Sylfaen" w:eastAsia="Times New Roman" w:hAnsi="Sylfaen" w:cs="Sylfaen"/>
          <w:lang w:val="ka-GE" w:eastAsia="ru-RU"/>
        </w:rPr>
        <w:t xml:space="preserve"> ამოქმედდეს </w:t>
      </w:r>
      <w:ins w:id="75" w:author="Irma Kitiashvili" w:date="2020-09-09T05:56:00Z">
        <w:r w:rsidR="008501EB">
          <w:rPr>
            <w:rFonts w:ascii="Sylfaen" w:eastAsia="Times New Roman" w:hAnsi="Sylfaen" w:cs="Sylfaen"/>
            <w:lang w:val="ka-GE" w:eastAsia="ru-RU"/>
          </w:rPr>
          <w:t>გამოქვეყნებისთანავე.</w:t>
        </w:r>
      </w:ins>
      <w:ins w:id="76" w:author="Ekaterine Adamia" w:date="2020-09-09T19:41:00Z">
        <w:r w:rsidR="001F61AF">
          <w:rPr>
            <w:rFonts w:ascii="Sylfaen" w:eastAsia="Times New Roman" w:hAnsi="Sylfaen" w:cs="Sylfaen"/>
            <w:lang w:val="ka-GE" w:eastAsia="ru-RU"/>
          </w:rPr>
          <w:t>, ხოლო პირველი პუნქტის ,,ა.ბ“ და ,,ა.გ“ ქვეპუნქტები გავრცელდეს 1 სექტემბრიდან წარმოშობილ ურთიერთობებზე.</w:t>
        </w:r>
        <w:r w:rsidR="001F61AF" w:rsidRPr="007667C2">
          <w:rPr>
            <w:rFonts w:ascii="Sylfaen" w:eastAsia="Times New Roman" w:hAnsi="Sylfaen" w:cs="Sylfaen"/>
            <w:lang w:val="ka-GE" w:eastAsia="ru-RU"/>
          </w:rPr>
          <w:t xml:space="preserve"> </w:t>
        </w:r>
      </w:ins>
      <w:r w:rsidRPr="007667C2">
        <w:rPr>
          <w:rFonts w:ascii="Sylfaen" w:eastAsia="Times New Roman" w:hAnsi="Sylfaen" w:cs="Sylfaen"/>
          <w:lang w:val="ka-GE" w:eastAsia="ru-RU"/>
        </w:rPr>
        <w:t xml:space="preserve"> </w:t>
      </w:r>
      <w:commentRangeStart w:id="77"/>
      <w:del w:id="78" w:author="Irma Kitiashvili" w:date="2020-09-09T05:57:00Z">
        <w:r w:rsidRPr="007667C2" w:rsidDel="008501EB">
          <w:rPr>
            <w:rFonts w:ascii="Sylfaen" w:eastAsia="Times New Roman" w:hAnsi="Sylfaen" w:cs="Sylfaen"/>
            <w:lang w:val="ka-GE" w:eastAsia="ru-RU"/>
          </w:rPr>
          <w:delText>ხელმოწერისთანავე</w:delText>
        </w:r>
        <w:commentRangeEnd w:id="77"/>
        <w:r w:rsidR="008501EB" w:rsidDel="008501EB">
          <w:rPr>
            <w:rStyle w:val="CommentReference"/>
          </w:rPr>
          <w:commentReference w:id="77"/>
        </w:r>
        <w:r w:rsidRPr="007667C2" w:rsidDel="008501EB">
          <w:rPr>
            <w:rFonts w:ascii="Sylfaen" w:eastAsia="Times New Roman" w:hAnsi="Sylfaen" w:cs="Sylfaen"/>
            <w:lang w:val="ka-GE" w:eastAsia="ru-RU"/>
          </w:rPr>
          <w:delText>.</w:delText>
        </w:r>
      </w:del>
    </w:p>
    <w:p w14:paraId="4EE3C742" w14:textId="77777777" w:rsidR="007667C2" w:rsidRPr="007667C2" w:rsidRDefault="007667C2" w:rsidP="0085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lang w:val="ka-GE" w:eastAsia="ru-RU"/>
        </w:rPr>
      </w:pPr>
    </w:p>
    <w:p w14:paraId="13601BDA" w14:textId="77777777" w:rsidR="007667C2" w:rsidRPr="007667C2" w:rsidRDefault="007667C2" w:rsidP="00766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after="0" w:line="20" w:lineRule="atLeast"/>
        <w:jc w:val="both"/>
        <w:rPr>
          <w:rFonts w:ascii="Sylfaen" w:eastAsia="Times New Roman" w:hAnsi="Sylfaen" w:cs="Sylfaen"/>
          <w:b/>
          <w:lang w:val="ka-GE" w:eastAsia="ru-RU"/>
        </w:rPr>
      </w:pPr>
    </w:p>
    <w:p w14:paraId="69192ABF" w14:textId="09CFA555" w:rsidR="007667C2" w:rsidRDefault="007667C2" w:rsidP="003C17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after="0" w:line="20" w:lineRule="atLeast"/>
        <w:jc w:val="both"/>
        <w:rPr>
          <w:ins w:id="79" w:author="Irma Kitiashvili" w:date="2020-09-09T05:38:00Z"/>
          <w:rFonts w:ascii="Sylfaen" w:eastAsia="Times New Roman" w:hAnsi="Sylfaen" w:cs="Sylfaen"/>
          <w:b/>
          <w:lang w:val="ka-GE" w:eastAsia="ru-RU"/>
        </w:rPr>
      </w:pPr>
      <w:r w:rsidRPr="007667C2">
        <w:rPr>
          <w:rFonts w:ascii="Sylfaen" w:eastAsia="Times New Roman" w:hAnsi="Sylfaen" w:cs="Sylfaen"/>
          <w:b/>
          <w:lang w:val="ka-GE" w:eastAsia="ru-RU"/>
        </w:rPr>
        <w:t>პრემიერ-მინისტრი</w:t>
      </w:r>
      <w:r w:rsidRPr="007667C2">
        <w:rPr>
          <w:rFonts w:ascii="Sylfaen" w:eastAsia="Times New Roman" w:hAnsi="Sylfaen" w:cs="Sylfaen"/>
          <w:b/>
          <w:lang w:val="ka-GE" w:eastAsia="ru-RU"/>
        </w:rPr>
        <w:tab/>
      </w:r>
      <w:r w:rsidRPr="007667C2">
        <w:rPr>
          <w:rFonts w:ascii="Sylfaen" w:eastAsia="Times New Roman" w:hAnsi="Sylfaen" w:cs="Sylfaen"/>
          <w:b/>
          <w:lang w:val="ka-GE" w:eastAsia="ru-RU"/>
        </w:rPr>
        <w:tab/>
      </w:r>
      <w:r w:rsidRPr="007667C2">
        <w:rPr>
          <w:rFonts w:ascii="Sylfaen" w:eastAsia="Times New Roman" w:hAnsi="Sylfaen" w:cs="Sylfaen"/>
          <w:b/>
          <w:lang w:val="ka-GE" w:eastAsia="ru-RU"/>
        </w:rPr>
        <w:tab/>
      </w:r>
      <w:r w:rsidR="00571211">
        <w:rPr>
          <w:rFonts w:ascii="Sylfaen" w:eastAsia="Times New Roman" w:hAnsi="Sylfaen" w:cs="Sylfaen"/>
          <w:b/>
          <w:lang w:val="ka-GE" w:eastAsia="ru-RU"/>
        </w:rPr>
        <w:tab/>
        <w:t xml:space="preserve">                             </w:t>
      </w:r>
      <w:r w:rsidRPr="007667C2">
        <w:rPr>
          <w:rFonts w:ascii="Sylfaen" w:eastAsia="Times New Roman" w:hAnsi="Sylfaen" w:cs="Sylfaen"/>
          <w:b/>
          <w:lang w:val="ka-GE" w:eastAsia="ru-RU"/>
        </w:rPr>
        <w:t>გიორგი გახარია</w:t>
      </w:r>
    </w:p>
    <w:p w14:paraId="0589D634" w14:textId="77777777" w:rsidR="004745EA" w:rsidRDefault="004745EA" w:rsidP="003C17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after="0" w:line="20" w:lineRule="atLeast"/>
        <w:jc w:val="both"/>
        <w:rPr>
          <w:ins w:id="80" w:author="Irma Kitiashvili" w:date="2020-09-09T05:38:00Z"/>
          <w:rFonts w:ascii="Sylfaen" w:eastAsia="Times New Roman" w:hAnsi="Sylfaen" w:cs="Sylfaen"/>
          <w:b/>
          <w:lang w:val="ka-GE" w:eastAsia="ru-RU"/>
        </w:rPr>
      </w:pPr>
    </w:p>
    <w:p w14:paraId="13EB4330" w14:textId="77777777" w:rsidR="004745EA" w:rsidRDefault="004745EA" w:rsidP="003C17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after="0" w:line="20" w:lineRule="atLeast"/>
        <w:jc w:val="both"/>
        <w:rPr>
          <w:ins w:id="81" w:author="Irma Kitiashvili" w:date="2020-09-09T05:38:00Z"/>
          <w:rFonts w:ascii="Sylfaen" w:eastAsia="Times New Roman" w:hAnsi="Sylfaen" w:cs="Sylfaen"/>
          <w:b/>
          <w:lang w:val="ka-GE" w:eastAsia="ru-RU"/>
        </w:rPr>
      </w:pPr>
    </w:p>
    <w:p w14:paraId="437D480D" w14:textId="77777777" w:rsidR="004745EA" w:rsidRDefault="004745EA" w:rsidP="003C17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after="0" w:line="20" w:lineRule="atLeast"/>
        <w:jc w:val="both"/>
        <w:rPr>
          <w:ins w:id="82" w:author="Irma Kitiashvili" w:date="2020-09-09T05:38:00Z"/>
          <w:rFonts w:ascii="Sylfaen" w:eastAsia="Times New Roman" w:hAnsi="Sylfaen" w:cs="Sylfaen"/>
          <w:b/>
          <w:lang w:val="ka-GE" w:eastAsia="ru-RU"/>
        </w:rPr>
      </w:pPr>
    </w:p>
    <w:p w14:paraId="3841FCBB" w14:textId="77777777" w:rsidR="004745EA" w:rsidRDefault="004745EA" w:rsidP="003C17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after="0" w:line="20" w:lineRule="atLeast"/>
        <w:jc w:val="both"/>
        <w:rPr>
          <w:ins w:id="83" w:author="Irma Kitiashvili" w:date="2020-09-09T05:38:00Z"/>
          <w:rFonts w:ascii="Sylfaen" w:eastAsia="Times New Roman" w:hAnsi="Sylfaen" w:cs="Sylfaen"/>
          <w:b/>
          <w:lang w:val="ka-GE" w:eastAsia="ru-RU"/>
        </w:rPr>
      </w:pPr>
    </w:p>
    <w:p w14:paraId="56895BE3" w14:textId="77777777" w:rsidR="004745EA" w:rsidRDefault="004745EA" w:rsidP="003C17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after="0" w:line="20" w:lineRule="atLeast"/>
        <w:jc w:val="both"/>
        <w:rPr>
          <w:ins w:id="84" w:author="Irma Kitiashvili" w:date="2020-09-09T05:38:00Z"/>
          <w:rFonts w:ascii="Sylfaen" w:eastAsia="Times New Roman" w:hAnsi="Sylfaen" w:cs="Sylfaen"/>
          <w:b/>
          <w:lang w:val="ka-GE" w:eastAsia="ru-RU"/>
        </w:rPr>
      </w:pPr>
    </w:p>
    <w:p w14:paraId="6E96F804" w14:textId="77777777" w:rsidR="004745EA" w:rsidRDefault="004745EA" w:rsidP="003C17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after="0" w:line="20" w:lineRule="atLeast"/>
        <w:jc w:val="both"/>
        <w:rPr>
          <w:ins w:id="85" w:author="Irma Kitiashvili" w:date="2020-09-09T05:38:00Z"/>
          <w:rFonts w:ascii="Sylfaen" w:eastAsia="Times New Roman" w:hAnsi="Sylfaen" w:cs="Sylfaen"/>
          <w:b/>
          <w:lang w:val="ka-GE" w:eastAsia="ru-RU"/>
        </w:rPr>
      </w:pPr>
    </w:p>
    <w:p w14:paraId="7BEEAA8E" w14:textId="77777777" w:rsidR="003F6E15" w:rsidRPr="00D60011" w:rsidRDefault="003F6E15" w:rsidP="003F6E15">
      <w:pPr>
        <w:spacing w:after="0" w:line="256" w:lineRule="auto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განმ</w:t>
      </w:r>
      <w:r w:rsidRPr="00D60011">
        <w:rPr>
          <w:rFonts w:ascii="Sylfaen" w:hAnsi="Sylfaen" w:cs="Sylfaen"/>
          <w:b/>
          <w:lang w:val="ka-GE"/>
        </w:rPr>
        <w:t>არტებითი ბარათი</w:t>
      </w:r>
    </w:p>
    <w:p w14:paraId="19E0563E" w14:textId="77777777" w:rsidR="003F6E15" w:rsidRPr="007667C2" w:rsidRDefault="003F6E15" w:rsidP="003F6E15">
      <w:pPr>
        <w:spacing w:after="0" w:line="240" w:lineRule="auto"/>
        <w:jc w:val="center"/>
        <w:rPr>
          <w:rFonts w:ascii="Sylfaen" w:eastAsia="Times New Roman" w:hAnsi="Sylfaen" w:cs="Sylfaen"/>
          <w:lang w:val="ka-GE" w:eastAsia="ru-RU"/>
        </w:rPr>
      </w:pPr>
      <w:r w:rsidRPr="00D60011">
        <w:rPr>
          <w:rFonts w:ascii="Sylfaen" w:hAnsi="Sylfaen"/>
          <w:lang w:val="ka-GE"/>
        </w:rPr>
        <w:tab/>
      </w:r>
      <w:r w:rsidRPr="007667C2">
        <w:rPr>
          <w:rFonts w:ascii="Sylfaen" w:eastAsia="Times New Roman" w:hAnsi="Sylfaen" w:cs="Sylfaen"/>
          <w:b/>
          <w:lang w:val="ka-GE" w:eastAsia="ru-RU"/>
        </w:rPr>
        <w:tab/>
        <w:t xml:space="preserve">             </w:t>
      </w:r>
      <w:r w:rsidRPr="007667C2">
        <w:rPr>
          <w:rFonts w:ascii="Sylfaen" w:eastAsia="Times New Roman" w:hAnsi="Sylfaen" w:cs="Sylfaen"/>
          <w:b/>
          <w:lang w:val="ka-GE" w:eastAsia="ru-RU"/>
        </w:rPr>
        <w:tab/>
      </w:r>
    </w:p>
    <w:p w14:paraId="4E593721" w14:textId="18565BB2" w:rsidR="003F6E15" w:rsidRDefault="003F6E15" w:rsidP="003F6E15">
      <w:pPr>
        <w:spacing w:after="0" w:line="240" w:lineRule="auto"/>
        <w:jc w:val="center"/>
        <w:rPr>
          <w:rFonts w:ascii="Sylfaen" w:eastAsia="Times New Roman" w:hAnsi="Sylfaen" w:cs="Sylfaen"/>
          <w:b/>
          <w:lang w:val="ka-GE" w:eastAsia="ru-RU"/>
        </w:rPr>
      </w:pPr>
      <w:r w:rsidRPr="007667C2">
        <w:rPr>
          <w:rFonts w:ascii="Sylfaen" w:eastAsia="Times New Roman" w:hAnsi="Sylfaen" w:cs="Sylfaen"/>
          <w:b/>
          <w:lang w:val="ka-GE" w:eastAsia="ru-RU"/>
        </w:rPr>
        <w:t xml:space="preserve">,,2020 წლის ჯანმრთელობის დაცვის სახელმწიფო პროგრამების დამტკიცების შესახებ’’ საქართველოს მთავრობის 2019 წლის </w:t>
      </w:r>
      <w:r>
        <w:rPr>
          <w:rFonts w:ascii="Sylfaen" w:eastAsia="Times New Roman" w:hAnsi="Sylfaen" w:cs="Sylfaen"/>
          <w:b/>
          <w:lang w:val="ka-GE" w:eastAsia="ru-RU"/>
        </w:rPr>
        <w:t>31 დეკემბრის N674 დადგენილებაში ცვლილებების შეტანის თაობაზე“ საქართველოს მთავრობის დადგენილების პროექტზე</w:t>
      </w:r>
    </w:p>
    <w:p w14:paraId="440887B7" w14:textId="77777777" w:rsidR="003F6E15" w:rsidRPr="007667C2" w:rsidRDefault="003F6E15" w:rsidP="003F6E15">
      <w:pPr>
        <w:spacing w:after="0" w:line="240" w:lineRule="auto"/>
        <w:jc w:val="center"/>
        <w:rPr>
          <w:rFonts w:ascii="Sylfaen" w:eastAsia="Times New Roman" w:hAnsi="Sylfaen" w:cs="Sylfaen"/>
          <w:b/>
          <w:lang w:val="ka-GE" w:eastAsia="ru-RU"/>
        </w:rPr>
      </w:pPr>
    </w:p>
    <w:p w14:paraId="66504DA5" w14:textId="77777777" w:rsidR="003F6E15" w:rsidRPr="00D60011" w:rsidRDefault="003F6E15" w:rsidP="003F6E15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ინფორმაცია პროექტის შესახებ</w:t>
      </w:r>
    </w:p>
    <w:p w14:paraId="0765E2BB" w14:textId="77777777" w:rsidR="001F61AF" w:rsidRDefault="001F61AF" w:rsidP="001F61AF">
      <w:pPr>
        <w:pStyle w:val="sataurixml"/>
        <w:jc w:val="both"/>
        <w:rPr>
          <w:ins w:id="86" w:author="Ekaterine Adamia" w:date="2020-09-09T19:42:00Z"/>
          <w:rFonts w:ascii="Sylfaen" w:hAnsi="Sylfaen" w:cs="Sylfaen"/>
          <w:sz w:val="22"/>
          <w:szCs w:val="22"/>
          <w:lang w:val="ka-GE"/>
        </w:rPr>
      </w:pPr>
      <w:ins w:id="87" w:author="Ekaterine Adamia" w:date="2020-09-09T19:42:00Z">
        <w:r>
          <w:rPr>
            <w:rFonts w:ascii="Sylfaen" w:hAnsi="Sylfaen"/>
            <w:lang w:val="ka-GE"/>
          </w:rPr>
          <w:t xml:space="preserve">2020 წლის 1 სექტემბრიდან დადგენილებაში შესული ცვლილებების მიხედვით, უცხო ქვეყნის მოქალაქეებს </w:t>
        </w:r>
        <w:r w:rsidRPr="00867D27">
          <w:rPr>
            <w:rFonts w:ascii="Sylfaen" w:hAnsi="Sylfaen"/>
            <w:lang w:val="ka-GE"/>
          </w:rPr>
          <w:t>COVID-19</w:t>
        </w:r>
        <w:r>
          <w:rPr>
            <w:rFonts w:ascii="Sylfaen" w:hAnsi="Sylfaen"/>
            <w:lang w:val="ka-GE"/>
          </w:rPr>
          <w:t xml:space="preserve"> დიაგნოსტიკისა და მკურნალობის ხარჯები სახელმწიფო პროგრამის ფარგლებში არ აუნაზღაურდებათ. საზოგადოებრივი ჯანდაცვის მიზნებიდან გამომდინარე, ეპიდემიოლოგიური საფრთხეების მაქსიმალურად თავიდან არიდების მიზნით, მიზანშეწონილად ჩაითვალა, აღნიშნული რეგულაცია არ გავრცელდეს </w:t>
        </w:r>
        <w:r w:rsidRPr="00867D27">
          <w:rPr>
            <w:rFonts w:ascii="Sylfaen" w:hAnsi="Sylfaen" w:cs="Sylfaen"/>
            <w:noProof/>
            <w:lang w:val="ka-GE" w:eastAsia="x-none"/>
          </w:rPr>
          <w:t>საერთაშორისო სატვირთო გადაზიდვების განმახორციელებელი ავტოსატრანსპორტო საშუალებების მძღოლების</w:t>
        </w:r>
        <w:r>
          <w:rPr>
            <w:rFonts w:ascii="Sylfaen" w:hAnsi="Sylfaen" w:cs="Sylfaen"/>
            <w:noProof/>
            <w:lang w:val="ka-GE" w:eastAsia="x-none"/>
          </w:rPr>
          <w:t xml:space="preserve">ა და </w:t>
        </w:r>
        <w:r w:rsidRPr="009C7C5D">
          <w:rPr>
            <w:rFonts w:ascii="Sylfaen" w:hAnsi="Sylfaen" w:cs="Sylfaen"/>
            <w:lang w:val="x-none"/>
          </w:rPr>
          <w:t>ნაცვალგების პრინციპით ქვეყნის ტერი</w:t>
        </w:r>
        <w:r>
          <w:rPr>
            <w:rFonts w:ascii="Sylfaen" w:hAnsi="Sylfaen" w:cs="Sylfaen"/>
            <w:lang w:val="ka-GE"/>
          </w:rPr>
          <w:t>ტო</w:t>
        </w:r>
        <w:r w:rsidRPr="009C7C5D">
          <w:rPr>
            <w:rFonts w:ascii="Sylfaen" w:hAnsi="Sylfaen" w:cs="Sylfaen"/>
            <w:lang w:val="x-none"/>
          </w:rPr>
          <w:t>რიაზე შემოსულ პირებ</w:t>
        </w:r>
        <w:r>
          <w:rPr>
            <w:rFonts w:ascii="Sylfaen" w:hAnsi="Sylfaen" w:cs="Sylfaen"/>
            <w:lang w:val="ka-GE"/>
          </w:rPr>
          <w:t xml:space="preserve">ზე, კერძოდ, აღნიშნული კონტიგენტისთვის საჭირო </w:t>
        </w:r>
        <w:r w:rsidRPr="00867D27">
          <w:rPr>
            <w:rFonts w:ascii="Sylfaen" w:hAnsi="Sylfaen" w:cs="Sylfaen"/>
            <w:lang w:val="ka-GE"/>
          </w:rPr>
          <w:t xml:space="preserve">PCR </w:t>
        </w:r>
        <w:r>
          <w:rPr>
            <w:rFonts w:ascii="Sylfaen" w:hAnsi="Sylfaen" w:cs="Sylfaen"/>
            <w:lang w:val="ka-GE"/>
          </w:rPr>
          <w:t xml:space="preserve">კვლევა და ასევე, მძღოლების შემთხვევაში, დამატებით დიაგნოსტიკისა და მკურნალობის ხარჯები ანაზღაურებულ იქნას სახელმწიფო პროგრამის ფარგლებში. ამასთან, </w:t>
        </w:r>
        <w:r w:rsidRPr="00283C43">
          <w:rPr>
            <w:rFonts w:ascii="Sylfaen" w:hAnsi="Sylfaen" w:cs="Sylfaen"/>
            <w:sz w:val="22"/>
            <w:szCs w:val="22"/>
            <w:lang w:val="x-none"/>
          </w:rPr>
          <w:t xml:space="preserve">2020 წლის 15 სექტემბრიდან </w:t>
        </w:r>
        <w:r>
          <w:rPr>
            <w:rFonts w:ascii="Sylfaen" w:hAnsi="Sylfaen" w:cs="Sylfaen"/>
            <w:lang w:val="ka-GE"/>
          </w:rPr>
          <w:t xml:space="preserve">ნაცვალგების პრინციპით ქვეყნის ტერიტორიაზე შემოსულ პირებს </w:t>
        </w:r>
        <w:r w:rsidRPr="00867D27">
          <w:rPr>
            <w:rFonts w:ascii="Sylfaen" w:hAnsi="Sylfaen" w:cs="Sylfaen"/>
            <w:lang w:val="ka-GE"/>
          </w:rPr>
          <w:t xml:space="preserve">PCR </w:t>
        </w:r>
        <w:r>
          <w:rPr>
            <w:rFonts w:ascii="Sylfaen" w:hAnsi="Sylfaen" w:cs="Sylfaen"/>
            <w:lang w:val="ka-GE"/>
          </w:rPr>
          <w:t xml:space="preserve">კვლევის ჩატარება მოუწევთ საკუთარი ხარჯებით, </w:t>
        </w:r>
        <w:r w:rsidRPr="00283C43">
          <w:rPr>
            <w:rFonts w:ascii="Sylfaen" w:hAnsi="Sylfaen" w:cs="Sylfaen"/>
            <w:sz w:val="22"/>
            <w:szCs w:val="22"/>
            <w:lang w:val="x-none"/>
          </w:rPr>
          <w:t xml:space="preserve">სახელმწიფო პროგრამის ფარგლებში აუნაზღაურდებათ </w:t>
        </w:r>
        <w:r>
          <w:rPr>
            <w:rFonts w:ascii="Sylfaen" w:hAnsi="Sylfaen" w:cs="Sylfaen"/>
            <w:lang w:val="ka-GE"/>
          </w:rPr>
          <w:t xml:space="preserve">მხოლოდ  </w:t>
        </w:r>
        <w:r w:rsidRPr="00283C43">
          <w:rPr>
            <w:rFonts w:ascii="Sylfaen" w:hAnsi="Sylfaen" w:cs="Sylfaen"/>
            <w:sz w:val="22"/>
            <w:szCs w:val="22"/>
            <w:lang w:val="x-none"/>
          </w:rPr>
          <w:t xml:space="preserve">N164 განკარგულების დანართი N2-ს  შენიშვნის მე-3 პუნქტით </w:t>
        </w:r>
        <w:r>
          <w:rPr>
            <w:rFonts w:ascii="Sylfaen" w:hAnsi="Sylfaen" w:cs="Sylfaen"/>
            <w:sz w:val="22"/>
            <w:szCs w:val="22"/>
            <w:lang w:val="x-none"/>
          </w:rPr>
          <w:t xml:space="preserve">გათვალისწინებული  PCR კვლევა, </w:t>
        </w:r>
        <w:r>
          <w:rPr>
            <w:rFonts w:ascii="Sylfaen" w:hAnsi="Sylfaen" w:cs="Sylfaen"/>
            <w:sz w:val="22"/>
            <w:szCs w:val="22"/>
            <w:lang w:val="ka-GE"/>
          </w:rPr>
          <w:t>თერმოსკრინინგით 37 გრადუსზე მეტი ტემპერატურის დაფიქსირების შემთხვევაში.</w:t>
        </w:r>
      </w:ins>
    </w:p>
    <w:p w14:paraId="6AB7CA31" w14:textId="77777777" w:rsidR="001F61AF" w:rsidRDefault="001F61AF" w:rsidP="001F61AF">
      <w:pPr>
        <w:pStyle w:val="sataurixml"/>
        <w:jc w:val="both"/>
        <w:rPr>
          <w:ins w:id="88" w:author="Ekaterine Adamia" w:date="2020-09-09T19:42:00Z"/>
          <w:rFonts w:ascii="Sylfaen" w:hAnsi="Sylfaen" w:cs="Sylfaen"/>
          <w:sz w:val="22"/>
          <w:szCs w:val="22"/>
          <w:lang w:val="ka-GE"/>
        </w:rPr>
      </w:pPr>
      <w:ins w:id="89" w:author="Ekaterine Adamia" w:date="2020-09-09T19:42:00Z">
        <w:r>
          <w:rPr>
            <w:rFonts w:ascii="Sylfaen" w:hAnsi="Sylfaen" w:cs="Sylfaen"/>
            <w:sz w:val="22"/>
            <w:szCs w:val="22"/>
            <w:lang w:val="ka-GE"/>
          </w:rPr>
          <w:lastRenderedPageBreak/>
          <w:t xml:space="preserve">გამონაკლისის სახით სახელმწიფო პროგრამის ფარგლებში ასევე, ანაზღაურდება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 xml:space="preserve">საიზოლაციო სივრცის დატოვებისას გათვალისწინებული </w:t>
        </w:r>
        <w:r w:rsidRPr="00283C43">
          <w:rPr>
            <w:rFonts w:ascii="Sylfaen" w:hAnsi="Sylfaen" w:cs="Sylfaen"/>
            <w:sz w:val="22"/>
            <w:szCs w:val="22"/>
            <w:lang w:val="x-none"/>
          </w:rPr>
          <w:t>PCR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 xml:space="preserve"> კვლევ</w:t>
        </w:r>
        <w:r>
          <w:rPr>
            <w:rFonts w:ascii="Sylfaen" w:hAnsi="Sylfaen" w:cs="Sylfaen"/>
            <w:sz w:val="22"/>
            <w:szCs w:val="22"/>
            <w:lang w:val="ka-GE"/>
          </w:rPr>
          <w:t xml:space="preserve">ისა და </w:t>
        </w:r>
        <w:r w:rsidRPr="006C148C">
          <w:rPr>
            <w:rFonts w:ascii="Sylfaen" w:hAnsi="Sylfaen"/>
            <w:bCs/>
            <w:sz w:val="22"/>
            <w:szCs w:val="22"/>
            <w:lang w:val="ka-GE"/>
          </w:rPr>
          <w:t>COVID 19 დადასტურების შემთხვევაში მკურნალობის ხარჯები</w:t>
        </w:r>
        <w:r w:rsidRPr="006C148C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  <w:r w:rsidRPr="006C148C">
          <w:rPr>
            <w:rFonts w:ascii="Sylfaen" w:hAnsi="Sylfaen" w:cs="Sylfaen"/>
            <w:sz w:val="22"/>
            <w:szCs w:val="22"/>
            <w:lang w:val="x-none"/>
          </w:rPr>
          <w:t>,,საქართველოში ახალი კორონავირუსის შესაძლო გავრცელების აღკვეთის ღონისძიებებისა და ახალ</w:t>
        </w:r>
        <w:r w:rsidRPr="00283C43">
          <w:rPr>
            <w:rFonts w:ascii="Sylfaen" w:hAnsi="Sylfaen" w:cs="Sylfaen"/>
            <w:sz w:val="22"/>
            <w:szCs w:val="22"/>
            <w:lang w:val="x-none"/>
          </w:rPr>
          <w:t xml:space="preserve">ი კორონავირუსით გამოწვეული დაავადების შემთხვევებზე ოპერატიული რეაგირების გეგმის დამტკიცების შესახებ“ საქართველო მთავრობის 2020 წლის 28 იანვრის N164 განკარგულებით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 xml:space="preserve">განსაზღვრული </w:t>
        </w:r>
        <w:r w:rsidRPr="00283C43">
          <w:rPr>
            <w:rFonts w:ascii="Sylfaen" w:hAnsi="Sylfaen" w:cs="Sylfaen"/>
            <w:sz w:val="22"/>
            <w:szCs w:val="22"/>
            <w:lang w:val="x-none"/>
          </w:rPr>
          <w:t xml:space="preserve">უცხო ქვეყნის </w:t>
        </w:r>
        <w:r>
          <w:rPr>
            <w:rFonts w:ascii="Sylfaen" w:hAnsi="Sylfaen" w:cs="Sylfaen"/>
            <w:sz w:val="22"/>
            <w:szCs w:val="22"/>
            <w:lang w:val="ka-GE"/>
          </w:rPr>
          <w:t xml:space="preserve">იმ </w:t>
        </w:r>
        <w:r w:rsidRPr="00283C43">
          <w:rPr>
            <w:rFonts w:ascii="Sylfaen" w:hAnsi="Sylfaen" w:cs="Sylfaen"/>
            <w:sz w:val="22"/>
            <w:szCs w:val="22"/>
            <w:lang w:val="x-none"/>
          </w:rPr>
          <w:t>მოქალაქ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ე</w:t>
        </w:r>
        <w:r>
          <w:rPr>
            <w:rFonts w:ascii="Sylfaen" w:hAnsi="Sylfaen" w:cs="Sylfaen"/>
            <w:sz w:val="22"/>
            <w:szCs w:val="22"/>
            <w:lang w:val="ka-GE"/>
          </w:rPr>
          <w:t>ებისათვის</w:t>
        </w:r>
        <w:r w:rsidRPr="00283C43">
          <w:rPr>
            <w:rFonts w:ascii="Sylfaen" w:hAnsi="Sylfaen" w:cs="Sylfaen"/>
            <w:sz w:val="22"/>
            <w:szCs w:val="22"/>
            <w:lang w:val="x-none"/>
          </w:rPr>
          <w:t>, რომლის ოჯახის წევრს</w:t>
        </w:r>
        <w:r>
          <w:rPr>
            <w:rFonts w:ascii="Sylfaen" w:hAnsi="Sylfaen" w:cs="Sylfaen"/>
            <w:sz w:val="22"/>
            <w:szCs w:val="22"/>
            <w:lang w:val="ka-GE"/>
          </w:rPr>
          <w:t>აც</w:t>
        </w:r>
        <w:r w:rsidRPr="00283C43">
          <w:rPr>
            <w:rFonts w:ascii="Sylfaen" w:hAnsi="Sylfaen" w:cs="Sylfaen"/>
            <w:sz w:val="22"/>
            <w:szCs w:val="22"/>
            <w:lang w:val="x-none"/>
          </w:rPr>
          <w:t xml:space="preserve"> წარმოადგენს საქართველოს მოქალაქე</w:t>
        </w:r>
        <w:r>
          <w:rPr>
            <w:rFonts w:ascii="Sylfaen" w:hAnsi="Sylfaen" w:cs="Sylfaen"/>
            <w:sz w:val="22"/>
            <w:szCs w:val="22"/>
            <w:lang w:val="ka-GE"/>
          </w:rPr>
          <w:t>.</w:t>
        </w:r>
      </w:ins>
    </w:p>
    <w:p w14:paraId="27D4A4BA" w14:textId="77777777" w:rsidR="001F61AF" w:rsidRDefault="001F61AF" w:rsidP="001F61AF">
      <w:pPr>
        <w:pStyle w:val="sataurixml"/>
        <w:jc w:val="both"/>
        <w:rPr>
          <w:ins w:id="90" w:author="Ekaterine Adamia" w:date="2020-09-09T19:42:00Z"/>
          <w:rFonts w:ascii="Sylfaen" w:hAnsi="Sylfaen" w:cs="Sylfaen"/>
          <w:sz w:val="22"/>
          <w:szCs w:val="22"/>
          <w:lang w:val="ka-GE"/>
        </w:rPr>
      </w:pPr>
      <w:ins w:id="91" w:author="Ekaterine Adamia" w:date="2020-09-09T19:42:00Z">
        <w:r>
          <w:rPr>
            <w:rFonts w:ascii="Sylfaen" w:hAnsi="Sylfaen" w:cs="Sylfaen"/>
            <w:sz w:val="22"/>
            <w:szCs w:val="22"/>
            <w:lang w:val="ka-GE"/>
          </w:rPr>
          <w:t xml:space="preserve">ამავე პროგრამის ფარგლებში უქმდება </w:t>
        </w:r>
        <w:r w:rsidRPr="006C148C">
          <w:rPr>
            <w:rFonts w:ascii="Sylfaen" w:hAnsi="Sylfaen"/>
            <w:bCs/>
            <w:sz w:val="22"/>
            <w:szCs w:val="22"/>
            <w:lang w:val="ka-GE"/>
          </w:rPr>
          <w:t>COVID 19</w:t>
        </w:r>
        <w:r>
          <w:rPr>
            <w:rFonts w:ascii="Sylfaen" w:hAnsi="Sylfaen"/>
            <w:bCs/>
            <w:sz w:val="22"/>
            <w:szCs w:val="22"/>
            <w:lang w:val="ka-GE"/>
          </w:rPr>
          <w:t xml:space="preserve">-ის დაუდასტურებელი შემთხვევების სტაციონარული მკურნალობის კომპონენტი. კერძოდ,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იმ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შემთხვევაში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,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თუ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 </w:t>
        </w:r>
        <w:r>
          <w:rPr>
            <w:rFonts w:ascii="Sylfaen" w:hAnsi="Sylfaen"/>
            <w:sz w:val="22"/>
            <w:szCs w:val="22"/>
            <w:lang w:val="ka-GE"/>
          </w:rPr>
          <w:t>პაციენტს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 არ დადასტურდა COVID-19, მაგრამ საჭიროებს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სტაციონარულ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მომსახურებას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სხვა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მიზეზით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,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შემთხვევა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ანაზღაურდება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საქართველოს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მთავრობის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 2013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წლის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 21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თებერვლის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 №36 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დადგენილების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ფარგლებში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,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დანართ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 №1.1-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ით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,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დანართ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 №1.3-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ით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,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დანართ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 №1.4-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ით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,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დანართ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 №1.5-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ით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,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დანართ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 №1.7-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ითა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და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დანართ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 №1.8-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ით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გათვალისწინებული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პირობების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,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თანაგადახდის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ოდენობისა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და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ლიმიტების</w:t>
        </w:r>
        <w:r w:rsidRPr="00283C43">
          <w:rPr>
            <w:rFonts w:ascii="Sylfaen" w:hAnsi="Sylfaen"/>
            <w:sz w:val="22"/>
            <w:szCs w:val="22"/>
            <w:lang w:val="ka-GE"/>
          </w:rPr>
          <w:t xml:space="preserve">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შესაბამისად</w:t>
        </w:r>
        <w:r>
          <w:rPr>
            <w:rFonts w:ascii="Sylfaen" w:hAnsi="Sylfaen" w:cs="Sylfaen"/>
            <w:sz w:val="22"/>
            <w:szCs w:val="22"/>
            <w:lang w:val="ka-GE"/>
          </w:rPr>
          <w:t>.</w:t>
        </w:r>
      </w:ins>
    </w:p>
    <w:p w14:paraId="23C02EC4" w14:textId="77777777" w:rsidR="001F61AF" w:rsidRDefault="001F61AF" w:rsidP="001F61AF">
      <w:pPr>
        <w:pStyle w:val="sataurixml"/>
        <w:jc w:val="both"/>
        <w:rPr>
          <w:ins w:id="92" w:author="Ekaterine Adamia" w:date="2020-09-09T19:42:00Z"/>
          <w:rFonts w:ascii="Sylfaen" w:hAnsi="Sylfaen" w:cs="Sylfaen"/>
          <w:sz w:val="22"/>
          <w:szCs w:val="22"/>
          <w:lang w:val="ka-GE"/>
        </w:rPr>
      </w:pPr>
      <w:ins w:id="93" w:author="Ekaterine Adamia" w:date="2020-09-09T19:42:00Z">
        <w:r>
          <w:rPr>
            <w:rFonts w:ascii="Sylfaen" w:hAnsi="Sylfaen" w:cs="Sylfaen"/>
            <w:sz w:val="22"/>
            <w:szCs w:val="22"/>
            <w:lang w:val="ka-GE"/>
          </w:rPr>
          <w:t xml:space="preserve">პროექტით ასევე, ზუსტდება </w:t>
        </w:r>
        <w:r w:rsidRPr="00283C43">
          <w:rPr>
            <w:rFonts w:ascii="Sylfaen" w:hAnsi="Sylfaen" w:cs="Sylfaen"/>
            <w:sz w:val="22"/>
            <w:szCs w:val="22"/>
            <w:lang w:val="ka-GE"/>
          </w:rPr>
          <w:t>COVID-19-ის დადასტურებული შემთხვევის სტაციონარული მკურნალობისას, ერთი დაწესებულებიდან სხვა სამედიცინო დაწესებულებაში გადაყვანის</w:t>
        </w:r>
        <w:r>
          <w:rPr>
            <w:rFonts w:ascii="Sylfaen" w:hAnsi="Sylfaen" w:cs="Sylfaen"/>
            <w:sz w:val="22"/>
            <w:szCs w:val="22"/>
            <w:lang w:val="ka-GE"/>
          </w:rPr>
          <w:t>ას ანაზღაურების საკითხი, კერძოდ, ვინაიდან, პაციენტების გადაყვანა, ძირითადად ხორციელდება ცენტრალიზებული მართვით, მიზანშეწონილად ჩაითვალა ამ შემთხვევებში ორივე დაწესებულებას აუნაზღაურდეს ხარჯი შესრულებული სამუშაოს მიხედვით.</w:t>
        </w:r>
      </w:ins>
    </w:p>
    <w:p w14:paraId="0E86E2BB" w14:textId="70B1E742" w:rsidR="003D0653" w:rsidRDefault="003D0653" w:rsidP="003D0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ins w:id="94" w:author="Ekaterine Adamia" w:date="2020-09-09T21:01:00Z"/>
          <w:rFonts w:ascii="Sylfaen" w:hAnsi="Sylfaen" w:cs="Sylfaen"/>
          <w:b/>
          <w:bCs/>
          <w:lang w:val="ka-GE"/>
        </w:rPr>
      </w:pPr>
      <w:ins w:id="95" w:author="Ekaterine Adamia" w:date="2020-09-09T19:56:00Z">
        <w:r>
          <w:rPr>
            <w:rFonts w:ascii="Sylfaen" w:eastAsia="Times New Roman" w:hAnsi="Sylfaen" w:cs="Sylfaen"/>
            <w:lang w:val="ka-GE"/>
          </w:rPr>
          <w:t xml:space="preserve">ქვეყანაში ახალი კორონავირუსის შემთხვევების მატებასთან ერთად, მიღებულია გადაწყვეტილება </w:t>
        </w:r>
        <w:r>
          <w:rPr>
            <w:rFonts w:ascii="Sylfaen" w:hAnsi="Sylfaen"/>
            <w:lang w:val="ka-GE"/>
          </w:rPr>
          <w:t>კოვიდ დადასტურებული მსუბუქი შემთხვევების ჰოსპიტლების გარეთ საკარანტინე სასტუმროებში მართვასთან დაკავშირებით.</w:t>
        </w:r>
      </w:ins>
      <w:ins w:id="96" w:author="Ekaterine Adamia" w:date="2020-09-09T19:57:00Z">
        <w:r>
          <w:rPr>
            <w:rFonts w:ascii="Sylfaen" w:hAnsi="Sylfaen"/>
            <w:lang w:val="ka-GE"/>
          </w:rPr>
          <w:t xml:space="preserve"> </w:t>
        </w:r>
        <w:r>
          <w:rPr>
            <w:rFonts w:ascii="Sylfaen" w:hAnsi="Sylfaen" w:cs="Sylfaen"/>
            <w:lang w:val="ka-GE"/>
          </w:rPr>
          <w:t>აღსანიშნავია, რომ საკარანტინე</w:t>
        </w:r>
        <w:r>
          <w:rPr>
            <w:lang w:val="ka-GE"/>
          </w:rPr>
          <w:t xml:space="preserve"> </w:t>
        </w:r>
        <w:r>
          <w:rPr>
            <w:rFonts w:ascii="Sylfaen" w:hAnsi="Sylfaen" w:cs="Sylfaen"/>
            <w:lang w:val="ka-GE"/>
          </w:rPr>
          <w:t>სივრცეში</w:t>
        </w:r>
        <w:r>
          <w:rPr>
            <w:lang w:val="ka-GE"/>
          </w:rPr>
          <w:t xml:space="preserve"> </w:t>
        </w:r>
        <w:r>
          <w:rPr>
            <w:rFonts w:ascii="Sylfaen" w:hAnsi="Sylfaen" w:cs="Sylfaen"/>
            <w:lang w:val="ka-GE"/>
          </w:rPr>
          <w:t>მყოფი</w:t>
        </w:r>
        <w:r>
          <w:rPr>
            <w:lang w:val="ka-GE"/>
          </w:rPr>
          <w:t xml:space="preserve"> </w:t>
        </w:r>
        <w:r>
          <w:rPr>
            <w:rFonts w:ascii="Sylfaen" w:hAnsi="Sylfaen" w:cs="Sylfaen"/>
            <w:lang w:val="ka-GE"/>
          </w:rPr>
          <w:t>პაციენტის</w:t>
        </w:r>
        <w:r>
          <w:rPr>
            <w:lang w:val="ka-GE"/>
          </w:rPr>
          <w:t xml:space="preserve"> </w:t>
        </w:r>
        <w:r>
          <w:rPr>
            <w:rFonts w:ascii="Sylfaen" w:hAnsi="Sylfaen" w:cs="Sylfaen"/>
            <w:lang w:val="ka-GE"/>
          </w:rPr>
          <w:t>მდგომარეობის</w:t>
        </w:r>
        <w:r>
          <w:rPr>
            <w:lang w:val="ka-GE"/>
          </w:rPr>
          <w:t xml:space="preserve"> </w:t>
        </w:r>
        <w:r>
          <w:rPr>
            <w:rFonts w:ascii="Sylfaen" w:hAnsi="Sylfaen" w:cs="Sylfaen"/>
            <w:lang w:val="ka-GE"/>
          </w:rPr>
          <w:t>გაუარესების</w:t>
        </w:r>
        <w:r>
          <w:rPr>
            <w:lang w:val="ka-GE"/>
          </w:rPr>
          <w:t xml:space="preserve"> </w:t>
        </w:r>
        <w:r>
          <w:rPr>
            <w:rFonts w:ascii="Sylfaen" w:hAnsi="Sylfaen" w:cs="Sylfaen"/>
            <w:lang w:val="ka-GE"/>
          </w:rPr>
          <w:t>შემთხვევაში</w:t>
        </w:r>
        <w:r>
          <w:rPr>
            <w:lang w:val="ka-GE"/>
          </w:rPr>
          <w:t xml:space="preserve"> </w:t>
        </w:r>
        <w:r>
          <w:rPr>
            <w:rFonts w:ascii="Sylfaen" w:hAnsi="Sylfaen" w:cs="Sylfaen"/>
            <w:lang w:val="ka-GE"/>
          </w:rPr>
          <w:t>პაციენტი</w:t>
        </w:r>
        <w:r>
          <w:rPr>
            <w:lang w:val="ka-GE"/>
          </w:rPr>
          <w:t xml:space="preserve"> </w:t>
        </w:r>
        <w:r>
          <w:rPr>
            <w:rFonts w:ascii="Sylfaen" w:hAnsi="Sylfaen" w:cs="Sylfaen"/>
            <w:lang w:val="ka-GE"/>
          </w:rPr>
          <w:t>ექვემდებარება</w:t>
        </w:r>
        <w:r>
          <w:rPr>
            <w:lang w:val="ka-GE"/>
          </w:rPr>
          <w:t xml:space="preserve"> </w:t>
        </w:r>
        <w:r>
          <w:rPr>
            <w:rFonts w:ascii="Sylfaen" w:hAnsi="Sylfaen" w:cs="Sylfaen"/>
            <w:lang w:val="ka-GE"/>
          </w:rPr>
          <w:t>ხელახალ</w:t>
        </w:r>
        <w:r>
          <w:rPr>
            <w:lang w:val="ka-GE"/>
          </w:rPr>
          <w:t xml:space="preserve"> </w:t>
        </w:r>
        <w:r>
          <w:rPr>
            <w:rFonts w:ascii="Sylfaen" w:hAnsi="Sylfaen" w:cs="Sylfaen"/>
            <w:lang w:val="ka-GE"/>
          </w:rPr>
          <w:t>ჰოსპიტალიზაციას</w:t>
        </w:r>
        <w:r>
          <w:rPr>
            <w:lang w:val="ka-GE"/>
          </w:rPr>
          <w:t xml:space="preserve">- </w:t>
        </w:r>
        <w:r>
          <w:rPr>
            <w:rFonts w:ascii="Sylfaen" w:hAnsi="Sylfaen" w:cs="Sylfaen"/>
            <w:lang w:val="ka-GE"/>
          </w:rPr>
          <w:t>ექიმის</w:t>
        </w:r>
        <w:r>
          <w:rPr>
            <w:lang w:val="ka-GE"/>
          </w:rPr>
          <w:t xml:space="preserve"> </w:t>
        </w:r>
        <w:r>
          <w:rPr>
            <w:rFonts w:ascii="Sylfaen" w:hAnsi="Sylfaen" w:cs="Sylfaen"/>
            <w:lang w:val="ka-GE"/>
          </w:rPr>
          <w:t>გადაწყვეტილებით</w:t>
        </w:r>
        <w:r>
          <w:rPr>
            <w:lang w:val="ka-GE"/>
          </w:rPr>
          <w:t>.</w:t>
        </w:r>
        <w:r>
          <w:rPr>
            <w:rFonts w:ascii="Sylfaen" w:hAnsi="Sylfaen"/>
            <w:lang w:val="ka-GE"/>
          </w:rPr>
          <w:t xml:space="preserve"> ამ შემთხვევებში, ჰოსპიტალიზაცის არ ჩაითვლება რეჰოსპიტალიზაციად და მიმწოდებელ დაწესებულებებს არ შეექმნებათ სერვისის ანაზღაურების პრობლემა. შესაბამისი ჩანაწერი ასახულია </w:t>
        </w:r>
        <w:r>
          <w:rPr>
            <w:rFonts w:ascii="Sylfaen" w:hAnsi="Sylfaen" w:cs="Sylfaen"/>
            <w:b/>
            <w:lang w:val="ka-GE"/>
          </w:rPr>
          <w:t>წარმოდგენილ</w:t>
        </w:r>
        <w:r>
          <w:rPr>
            <w:rFonts w:ascii="Sylfaen" w:hAnsi="Sylfaen" w:cs="Sylfaen"/>
            <w:b/>
            <w:bCs/>
            <w:lang w:val="ka-GE"/>
          </w:rPr>
          <w:t xml:space="preserve"> პროექტში.</w:t>
        </w:r>
      </w:ins>
    </w:p>
    <w:p w14:paraId="7401D339" w14:textId="36DE0DF4" w:rsidR="00C70E4F" w:rsidRPr="00AB21F7" w:rsidRDefault="00C70E4F" w:rsidP="003D0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ins w:id="97" w:author="Ekaterine Adamia" w:date="2020-09-09T19:57:00Z"/>
          <w:rFonts w:ascii="Sylfaen" w:hAnsi="Sylfaen" w:cs="Sylfaen"/>
          <w:lang w:val="ka-GE"/>
        </w:rPr>
      </w:pPr>
      <w:ins w:id="98" w:author="Ekaterine Adamia" w:date="2020-09-09T21:01:00Z">
        <w:r>
          <w:rPr>
            <w:rFonts w:ascii="Sylfaen" w:hAnsi="Sylfaen" w:cs="Sylfaen"/>
            <w:b/>
            <w:bCs/>
            <w:lang w:val="ka-GE"/>
          </w:rPr>
          <w:t>ცვლილების პროექტით ასევე, ტექნიკურად ზუსტდება ტესტირების ტარიფების პერიოდები, შეცვლილი ტარიფების მოქმედების ვადების გათვალისწინებით.</w:t>
        </w:r>
        <w:bookmarkStart w:id="99" w:name="_GoBack"/>
        <w:bookmarkEnd w:id="99"/>
        <w:r>
          <w:rPr>
            <w:rFonts w:ascii="Sylfaen" w:hAnsi="Sylfaen" w:cs="Sylfaen"/>
            <w:b/>
            <w:bCs/>
            <w:lang w:val="ka-GE"/>
          </w:rPr>
          <w:t xml:space="preserve"> </w:t>
        </w:r>
      </w:ins>
    </w:p>
    <w:p w14:paraId="31BF921A" w14:textId="2E04F063" w:rsidR="003F6E15" w:rsidRPr="00D60011" w:rsidRDefault="003F6E15" w:rsidP="003F6E15">
      <w:pPr>
        <w:spacing w:after="0" w:line="256" w:lineRule="auto"/>
        <w:jc w:val="both"/>
        <w:rPr>
          <w:rFonts w:ascii="Sylfaen" w:hAnsi="Sylfaen"/>
          <w:b/>
          <w:lang w:val="ka-GE"/>
        </w:rPr>
      </w:pPr>
    </w:p>
    <w:p w14:paraId="2360B885" w14:textId="77777777" w:rsidR="003F6E15" w:rsidRPr="00D60011" w:rsidRDefault="003F6E15" w:rsidP="003F6E15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</w:p>
    <w:p w14:paraId="509392BE" w14:textId="77777777" w:rsidR="003F6E15" w:rsidRPr="00D60011" w:rsidRDefault="003F6E15" w:rsidP="003F6E15">
      <w:pPr>
        <w:spacing w:line="240" w:lineRule="auto"/>
        <w:jc w:val="center"/>
        <w:rPr>
          <w:rFonts w:ascii="Sylfaen" w:eastAsia="Times New Roman" w:hAnsi="Sylfaen"/>
          <w:lang w:val="ka-GE"/>
        </w:rPr>
      </w:pPr>
      <w:r w:rsidRPr="00D60011">
        <w:rPr>
          <w:rFonts w:ascii="Sylfaen" w:hAnsi="Sylfaen"/>
          <w:b/>
          <w:lang w:val="ka-GE"/>
        </w:rPr>
        <w:t>ინფორმაცია ევროკავშირის სამართლებრივი აქტის შესახებ</w:t>
      </w:r>
    </w:p>
    <w:p w14:paraId="4871675A" w14:textId="77777777" w:rsidR="003F6E15" w:rsidRDefault="003F6E15" w:rsidP="003F6E15">
      <w:pPr>
        <w:spacing w:after="0" w:line="256" w:lineRule="auto"/>
        <w:ind w:firstLine="720"/>
        <w:jc w:val="both"/>
        <w:rPr>
          <w:ins w:id="100" w:author="Irma Kitiashvili" w:date="2020-09-09T05:40:00Z"/>
          <w:rFonts w:ascii="Sylfaen" w:eastAsia="Times New Roman" w:hAnsi="Sylfaen" w:cs="Times New Roman"/>
          <w:lang w:val="ka-GE"/>
        </w:rPr>
      </w:pPr>
      <w:r w:rsidRPr="00D60011">
        <w:rPr>
          <w:rFonts w:ascii="Sylfaen" w:eastAsia="Times New Roman" w:hAnsi="Sylfaen" w:cs="Sylfaen"/>
          <w:lang w:val="ka-GE"/>
        </w:rPr>
        <w:t>პროექტის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მიღება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არ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უკავშირდება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ევროკავშირის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ისეთ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სამართლებრივ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აქტს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რომელთან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დაახლოების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ვალდებულებაც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გამომდინარეობს</w:t>
      </w:r>
      <w:r w:rsidRPr="00D60011">
        <w:rPr>
          <w:rFonts w:ascii="Sylfaen" w:eastAsia="Times New Roman" w:hAnsi="Sylfaen" w:cs="Times New Roman"/>
          <w:lang w:val="ka-GE"/>
        </w:rPr>
        <w:t xml:space="preserve"> „</w:t>
      </w:r>
      <w:r w:rsidRPr="00D60011">
        <w:rPr>
          <w:rFonts w:ascii="Sylfaen" w:eastAsia="Times New Roman" w:hAnsi="Sylfaen" w:cs="Sylfaen"/>
          <w:lang w:val="ka-GE"/>
        </w:rPr>
        <w:t>ერთი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მხრივ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საქართველოსა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მეორე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მხრივ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ევროკავშირსა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ევროპის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ატომური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ენერგიის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გაერთიანებას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მათ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წევრ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სახელმწიფოებს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შორის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ასოცირების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შესახებ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შეთანხმებიდან</w:t>
      </w:r>
      <w:r w:rsidRPr="00D60011">
        <w:rPr>
          <w:rFonts w:ascii="Sylfaen" w:eastAsia="Times New Roman" w:hAnsi="Sylfaen" w:cs="Times New Roman"/>
          <w:lang w:val="ka-GE"/>
        </w:rPr>
        <w:t xml:space="preserve">“ </w:t>
      </w:r>
      <w:r w:rsidRPr="00D60011">
        <w:rPr>
          <w:rFonts w:ascii="Sylfaen" w:eastAsia="Times New Roman" w:hAnsi="Sylfaen" w:cs="Sylfaen"/>
          <w:lang w:val="ka-GE"/>
        </w:rPr>
        <w:t>ან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ევროკავშირთან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დადებული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საქართველოს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სხვა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ორმხრივი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მრავალმხრივი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ხელშეკრულებებიდან</w:t>
      </w:r>
      <w:r w:rsidRPr="00D60011">
        <w:rPr>
          <w:rFonts w:ascii="Sylfaen" w:eastAsia="Times New Roman" w:hAnsi="Sylfaen" w:cs="Times New Roman"/>
          <w:lang w:val="ka-GE"/>
        </w:rPr>
        <w:t xml:space="preserve">. </w:t>
      </w:r>
    </w:p>
    <w:p w14:paraId="4196C9DA" w14:textId="77777777" w:rsidR="003F6E15" w:rsidRDefault="003F6E15" w:rsidP="003F6E15">
      <w:pPr>
        <w:spacing w:after="0" w:line="256" w:lineRule="auto"/>
        <w:ind w:firstLine="720"/>
        <w:jc w:val="both"/>
        <w:rPr>
          <w:ins w:id="101" w:author="Irma Kitiashvili" w:date="2020-09-09T05:40:00Z"/>
          <w:rFonts w:ascii="Sylfaen" w:eastAsia="Times New Roman" w:hAnsi="Sylfaen" w:cs="Times New Roman"/>
          <w:lang w:val="ka-GE"/>
        </w:rPr>
      </w:pPr>
    </w:p>
    <w:p w14:paraId="50CA8816" w14:textId="77777777" w:rsidR="003F6E15" w:rsidRPr="00BA3E21" w:rsidRDefault="003F6E15" w:rsidP="003F6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before="120" w:after="0" w:line="240" w:lineRule="auto"/>
        <w:jc w:val="center"/>
        <w:rPr>
          <w:ins w:id="102" w:author="Irma Kitiashvili" w:date="2020-09-09T05:40:00Z"/>
          <w:rFonts w:ascii="Sylfaen" w:eastAsia="Sylfaen" w:hAnsi="Sylfaen" w:cs="Sylfaen"/>
          <w:b/>
          <w:lang w:val="ka-GE"/>
        </w:rPr>
      </w:pPr>
      <w:ins w:id="103" w:author="Irma Kitiashvili" w:date="2020-09-09T05:40:00Z">
        <w:r w:rsidRPr="00BA3E21">
          <w:rPr>
            <w:rFonts w:ascii="Sylfaen" w:eastAsia="Sylfaen" w:hAnsi="Sylfaen" w:cs="Sylfaen"/>
            <w:b/>
            <w:lang w:val="ka-GE"/>
          </w:rPr>
          <w:t>ბავშვის უფლებრივ მდგომარეობაზე სამართლებრივი აქტის ზეგავლენის შეფასება</w:t>
        </w:r>
      </w:ins>
    </w:p>
    <w:p w14:paraId="04D3904F" w14:textId="77777777" w:rsidR="003F6E15" w:rsidRPr="00BA3E21" w:rsidRDefault="003F6E15" w:rsidP="003F6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before="120" w:after="0" w:line="240" w:lineRule="auto"/>
        <w:jc w:val="both"/>
        <w:rPr>
          <w:ins w:id="104" w:author="Irma Kitiashvili" w:date="2020-09-09T05:40:00Z"/>
          <w:rFonts w:ascii="Sylfaen" w:eastAsia="Sylfaen" w:hAnsi="Sylfaen" w:cs="Sylfaen"/>
          <w:lang w:val="ka-GE"/>
        </w:rPr>
      </w:pPr>
      <w:ins w:id="105" w:author="Irma Kitiashvili" w:date="2020-09-09T05:40:00Z">
        <w:r w:rsidRPr="00BA3E21">
          <w:rPr>
            <w:rFonts w:ascii="Sylfaen" w:eastAsia="Sylfaen" w:hAnsi="Sylfaen" w:cs="Sylfaen"/>
            <w:b/>
            <w:lang w:val="ka-GE"/>
          </w:rPr>
          <w:lastRenderedPageBreak/>
          <w:tab/>
        </w:r>
        <w:r w:rsidRPr="00BA3E21">
          <w:rPr>
            <w:rFonts w:ascii="Sylfaen" w:eastAsia="Sylfaen" w:hAnsi="Sylfaen" w:cs="Sylfaen"/>
            <w:lang w:val="ka-GE"/>
          </w:rPr>
          <w:t>პროექტი არ ახდენს ბავშვის უფლებრივ მდგომარეობაზე ზეგავლენას.</w:t>
        </w:r>
      </w:ins>
    </w:p>
    <w:p w14:paraId="4353D1C8" w14:textId="77777777" w:rsidR="003F6E15" w:rsidRPr="00D60011" w:rsidRDefault="003F6E15" w:rsidP="003F6E15">
      <w:pPr>
        <w:spacing w:after="0" w:line="256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</w:p>
    <w:p w14:paraId="01A3D082" w14:textId="77777777" w:rsidR="003F6E15" w:rsidRPr="00D60011" w:rsidRDefault="003F6E15" w:rsidP="003F6E15">
      <w:pPr>
        <w:spacing w:after="0" w:line="240" w:lineRule="auto"/>
        <w:jc w:val="both"/>
        <w:rPr>
          <w:rFonts w:ascii="Sylfaen" w:hAnsi="Sylfaen"/>
          <w:color w:val="FF0000"/>
          <w:lang w:val="ka-GE"/>
        </w:rPr>
      </w:pPr>
      <w:r w:rsidRPr="00D60011">
        <w:rPr>
          <w:rFonts w:ascii="Sylfaen" w:eastAsia="Times New Roman" w:hAnsi="Sylfaen" w:cs="Segoe UI"/>
          <w:lang w:val="ka-GE"/>
        </w:rPr>
        <w:t> </w:t>
      </w:r>
      <w:r w:rsidRPr="00D60011">
        <w:rPr>
          <w:rFonts w:ascii="Sylfaen" w:eastAsia="Times New Roman" w:hAnsi="Sylfaen"/>
          <w:lang w:val="ka-GE"/>
        </w:rPr>
        <w:t> </w:t>
      </w:r>
    </w:p>
    <w:p w14:paraId="0482BF75" w14:textId="77777777" w:rsidR="003F6E15" w:rsidRPr="00D60011" w:rsidRDefault="003F6E15" w:rsidP="003F6E15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14:paraId="26F78FC6" w14:textId="0B02F637" w:rsidR="003F6E15" w:rsidRPr="00D60011" w:rsidRDefault="003F6E15" w:rsidP="003F6E15">
      <w:pPr>
        <w:spacing w:after="0" w:line="240" w:lineRule="auto"/>
        <w:jc w:val="both"/>
        <w:rPr>
          <w:rFonts w:ascii="Sylfaen" w:hAnsi="Sylfaen"/>
          <w:lang w:val="ka-GE"/>
        </w:rPr>
      </w:pPr>
      <w:r w:rsidRPr="00D60011">
        <w:rPr>
          <w:rFonts w:ascii="Sylfaen" w:hAnsi="Sylfaen" w:cs="Sylfaen"/>
          <w:lang w:val="ka-GE"/>
        </w:rPr>
        <w:t xml:space="preserve">        </w:t>
      </w:r>
      <w:r w:rsidRPr="00D60011">
        <w:rPr>
          <w:rFonts w:ascii="Sylfaen" w:hAnsi="Sylfaen" w:cs="Sylfaen"/>
          <w:lang w:val="ka-GE"/>
        </w:rPr>
        <w:tab/>
        <w:t xml:space="preserve"> </w:t>
      </w:r>
      <w:r w:rsidRPr="003F6E15">
        <w:rPr>
          <w:rFonts w:ascii="Sylfaen" w:hAnsi="Sylfaen" w:cs="Sylfaen"/>
          <w:highlight w:val="yellow"/>
          <w:lang w:val="ka-GE"/>
        </w:rPr>
        <w:t>პროექტის</w:t>
      </w:r>
      <w:r w:rsidRPr="003F6E15">
        <w:rPr>
          <w:rFonts w:ascii="Sylfaen" w:hAnsi="Sylfaen"/>
          <w:highlight w:val="yellow"/>
          <w:lang w:val="ka-GE"/>
        </w:rPr>
        <w:t xml:space="preserve"> </w:t>
      </w:r>
      <w:r w:rsidRPr="003F6E15">
        <w:rPr>
          <w:rFonts w:ascii="Sylfaen" w:hAnsi="Sylfaen" w:cs="Sylfaen"/>
          <w:highlight w:val="yellow"/>
          <w:lang w:val="ka-GE"/>
        </w:rPr>
        <w:t>მიღება</w:t>
      </w:r>
      <w:r w:rsidRPr="003F6E15">
        <w:rPr>
          <w:rFonts w:ascii="Sylfaen" w:hAnsi="Sylfaen"/>
          <w:highlight w:val="yellow"/>
          <w:lang w:val="ka-GE"/>
        </w:rPr>
        <w:t xml:space="preserve"> </w:t>
      </w:r>
      <w:r w:rsidRPr="003F6E15">
        <w:rPr>
          <w:rFonts w:ascii="Sylfaen" w:hAnsi="Sylfaen" w:cs="Sylfaen"/>
          <w:highlight w:val="yellow"/>
          <w:lang w:val="ka-GE"/>
        </w:rPr>
        <w:t>არ</w:t>
      </w:r>
      <w:r w:rsidRPr="003F6E15">
        <w:rPr>
          <w:rFonts w:ascii="Sylfaen" w:hAnsi="Sylfaen"/>
          <w:highlight w:val="yellow"/>
          <w:lang w:val="ka-GE"/>
        </w:rPr>
        <w:t xml:space="preserve"> </w:t>
      </w:r>
      <w:r w:rsidRPr="003F6E15">
        <w:rPr>
          <w:rFonts w:ascii="Sylfaen" w:hAnsi="Sylfaen" w:cs="Sylfaen"/>
          <w:highlight w:val="yellow"/>
          <w:lang w:val="ka-GE"/>
        </w:rPr>
        <w:t>ითვალისწინებს</w:t>
      </w:r>
      <w:r w:rsidRPr="003F6E15">
        <w:rPr>
          <w:rFonts w:ascii="Sylfaen" w:hAnsi="Sylfaen"/>
          <w:highlight w:val="yellow"/>
          <w:lang w:val="ka-GE"/>
        </w:rPr>
        <w:t xml:space="preserve"> </w:t>
      </w:r>
      <w:r w:rsidRPr="003F6E15">
        <w:rPr>
          <w:rFonts w:ascii="Sylfaen" w:hAnsi="Sylfaen" w:cs="Sylfaen"/>
          <w:highlight w:val="yellow"/>
          <w:lang w:val="ka-GE"/>
        </w:rPr>
        <w:t>სახელმწიფოს</w:t>
      </w:r>
      <w:r w:rsidRPr="003F6E15">
        <w:rPr>
          <w:rFonts w:ascii="Sylfaen" w:hAnsi="Sylfaen"/>
          <w:highlight w:val="yellow"/>
          <w:lang w:val="ka-GE"/>
        </w:rPr>
        <w:t xml:space="preserve"> </w:t>
      </w:r>
      <w:r w:rsidRPr="003F6E15">
        <w:rPr>
          <w:rFonts w:ascii="Sylfaen" w:hAnsi="Sylfaen" w:cs="Sylfaen"/>
          <w:highlight w:val="yellow"/>
          <w:lang w:val="ka-GE"/>
        </w:rPr>
        <w:t>მიერ</w:t>
      </w:r>
      <w:r w:rsidRPr="003F6E15">
        <w:rPr>
          <w:rFonts w:ascii="Sylfaen" w:hAnsi="Sylfaen"/>
          <w:highlight w:val="yellow"/>
          <w:lang w:val="ka-GE"/>
        </w:rPr>
        <w:t xml:space="preserve"> </w:t>
      </w:r>
      <w:r w:rsidRPr="003F6E15">
        <w:rPr>
          <w:rFonts w:ascii="Sylfaen" w:hAnsi="Sylfaen" w:cs="Sylfaen"/>
          <w:highlight w:val="yellow"/>
          <w:lang w:val="ka-GE"/>
        </w:rPr>
        <w:t>ახალი</w:t>
      </w:r>
      <w:r w:rsidRPr="003F6E15">
        <w:rPr>
          <w:rFonts w:ascii="Sylfaen" w:hAnsi="Sylfaen"/>
          <w:highlight w:val="yellow"/>
          <w:lang w:val="ka-GE"/>
        </w:rPr>
        <w:t xml:space="preserve"> </w:t>
      </w:r>
      <w:r w:rsidRPr="003F6E15">
        <w:rPr>
          <w:rFonts w:ascii="Sylfaen" w:hAnsi="Sylfaen" w:cs="Sylfaen"/>
          <w:highlight w:val="yellow"/>
          <w:lang w:val="ka-GE"/>
        </w:rPr>
        <w:t>ფინანსური</w:t>
      </w:r>
      <w:r w:rsidRPr="003F6E15">
        <w:rPr>
          <w:rFonts w:ascii="Sylfaen" w:hAnsi="Sylfaen"/>
          <w:highlight w:val="yellow"/>
          <w:lang w:val="ka-GE"/>
        </w:rPr>
        <w:t xml:space="preserve"> </w:t>
      </w:r>
      <w:r w:rsidRPr="003F6E15">
        <w:rPr>
          <w:rFonts w:ascii="Sylfaen" w:hAnsi="Sylfaen" w:cs="Sylfaen"/>
          <w:highlight w:val="yellow"/>
          <w:lang w:val="ka-GE"/>
        </w:rPr>
        <w:t>ვალდებულებების</w:t>
      </w:r>
      <w:r w:rsidRPr="003F6E15">
        <w:rPr>
          <w:rFonts w:ascii="Sylfaen" w:hAnsi="Sylfaen"/>
          <w:highlight w:val="yellow"/>
          <w:lang w:val="ka-GE"/>
        </w:rPr>
        <w:t xml:space="preserve"> </w:t>
      </w:r>
      <w:r w:rsidRPr="003F6E15">
        <w:rPr>
          <w:rFonts w:ascii="Sylfaen" w:hAnsi="Sylfaen" w:cs="Sylfaen"/>
          <w:highlight w:val="yellow"/>
          <w:lang w:val="ka-GE"/>
        </w:rPr>
        <w:t>აღებას</w:t>
      </w:r>
      <w:r w:rsidRPr="003F6E15">
        <w:rPr>
          <w:rFonts w:ascii="Sylfaen" w:hAnsi="Sylfaen"/>
          <w:highlight w:val="yellow"/>
          <w:lang w:val="ka-GE"/>
        </w:rPr>
        <w:t>.</w:t>
      </w:r>
    </w:p>
    <w:p w14:paraId="02535A9C" w14:textId="77777777" w:rsidR="003F6E15" w:rsidRPr="00D60011" w:rsidRDefault="003F6E15" w:rsidP="003F6E15">
      <w:pPr>
        <w:spacing w:after="0" w:line="256" w:lineRule="auto"/>
        <w:jc w:val="both"/>
        <w:rPr>
          <w:rFonts w:ascii="Sylfaen" w:hAnsi="Sylfaen"/>
          <w:lang w:val="ka-GE"/>
        </w:rPr>
      </w:pPr>
    </w:p>
    <w:p w14:paraId="52C7C549" w14:textId="77777777" w:rsidR="003F6E15" w:rsidRPr="00D60011" w:rsidRDefault="003F6E15" w:rsidP="003F6E15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პროექტის მოსალოდნელი შედეგები</w:t>
      </w:r>
    </w:p>
    <w:p w14:paraId="722983EE" w14:textId="77777777" w:rsidR="003F6E15" w:rsidRPr="00D60011" w:rsidRDefault="003F6E15" w:rsidP="003F6E15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</w:p>
    <w:p w14:paraId="3DB7385F" w14:textId="1EF256FF" w:rsidR="003F6E15" w:rsidRDefault="003F6E15" w:rsidP="003F6E15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პროექტის განხორციელების ვადები</w:t>
      </w:r>
    </w:p>
    <w:p w14:paraId="52003599" w14:textId="77777777" w:rsidR="003F6E15" w:rsidRPr="00D60011" w:rsidRDefault="003F6E15" w:rsidP="003F6E15">
      <w:pPr>
        <w:spacing w:after="0" w:line="256" w:lineRule="auto"/>
        <w:jc w:val="center"/>
        <w:rPr>
          <w:rFonts w:ascii="Sylfaen" w:hAnsi="Sylfaen"/>
          <w:b/>
          <w:lang w:val="ka-GE"/>
        </w:rPr>
      </w:pPr>
    </w:p>
    <w:p w14:paraId="38FA788B" w14:textId="2E4B6F1C" w:rsidR="003F6E15" w:rsidRPr="00D60011" w:rsidRDefault="003F6E15" w:rsidP="003F6E15">
      <w:pPr>
        <w:spacing w:line="256" w:lineRule="auto"/>
        <w:ind w:left="720"/>
        <w:jc w:val="both"/>
        <w:rPr>
          <w:rFonts w:ascii="Sylfaen" w:eastAsia="Times New Roman" w:hAnsi="Sylfaen" w:cs="Sylfaen"/>
          <w:b/>
          <w:lang w:val="ka-GE"/>
        </w:rPr>
      </w:pPr>
      <w:r>
        <w:rPr>
          <w:rFonts w:ascii="Sylfaen" w:hAnsi="Sylfaen"/>
          <w:lang w:val="ka-GE"/>
        </w:rPr>
        <w:t>პროექტი</w:t>
      </w:r>
      <w:r w:rsidRPr="00D60011">
        <w:rPr>
          <w:rFonts w:ascii="Sylfaen" w:hAnsi="Sylfaen"/>
          <w:lang w:val="ka-GE"/>
        </w:rPr>
        <w:t xml:space="preserve"> ამოქმედდება </w:t>
      </w:r>
      <w:r>
        <w:rPr>
          <w:rFonts w:ascii="Sylfaen" w:hAnsi="Sylfaen"/>
          <w:lang w:val="ka-GE"/>
        </w:rPr>
        <w:t>გამოყვეყნებისთანავე.</w:t>
      </w:r>
    </w:p>
    <w:p w14:paraId="7BEF32C7" w14:textId="77777777" w:rsidR="003F6E15" w:rsidRPr="00D60011" w:rsidRDefault="003F6E15" w:rsidP="003F6E15">
      <w:pPr>
        <w:spacing w:after="0" w:line="256" w:lineRule="auto"/>
        <w:jc w:val="center"/>
        <w:rPr>
          <w:rFonts w:ascii="Sylfaen" w:hAnsi="Sylfaen"/>
          <w:b/>
          <w:lang w:val="ka-GE"/>
        </w:rPr>
      </w:pPr>
    </w:p>
    <w:p w14:paraId="227BE4AC" w14:textId="77777777" w:rsidR="003F6E15" w:rsidRPr="00D60011" w:rsidRDefault="003F6E15" w:rsidP="003F6E15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პროექტის ავტორი და წარმდგენი</w:t>
      </w:r>
    </w:p>
    <w:p w14:paraId="06004F03" w14:textId="77777777" w:rsidR="003F6E15" w:rsidRPr="00092317" w:rsidRDefault="003F6E15" w:rsidP="003F6E15">
      <w:pPr>
        <w:tabs>
          <w:tab w:val="left" w:pos="5670"/>
        </w:tabs>
        <w:spacing w:after="0" w:line="240" w:lineRule="auto"/>
        <w:jc w:val="both"/>
        <w:rPr>
          <w:lang w:val="ka-GE"/>
        </w:rPr>
      </w:pPr>
      <w:r w:rsidRPr="00D60011">
        <w:rPr>
          <w:rFonts w:ascii="Sylfaen" w:hAnsi="Sylfaen" w:cs="Sylfaen"/>
          <w:lang w:val="ka-GE"/>
        </w:rPr>
        <w:t xml:space="preserve">              პროექტის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ავტორი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და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წარმდგენია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 xml:space="preserve">საქართველოს ოკუპირებული ტერიტორიებიდან დევნილთა, 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შრომის</w:t>
      </w:r>
      <w:r w:rsidRPr="00D60011">
        <w:rPr>
          <w:rFonts w:ascii="Sylfaen" w:hAnsi="Sylfaen" w:cstheme="minorHAnsi"/>
          <w:lang w:val="ka-GE"/>
        </w:rPr>
        <w:t xml:space="preserve">, </w:t>
      </w:r>
      <w:r w:rsidRPr="00D60011">
        <w:rPr>
          <w:rFonts w:ascii="Sylfaen" w:hAnsi="Sylfaen" w:cs="Sylfaen"/>
          <w:lang w:val="ka-GE"/>
        </w:rPr>
        <w:t>ჯანმრთელობისა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და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სოციალური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დაცვის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სამინისტრო</w:t>
      </w:r>
      <w:r w:rsidRPr="00D60011">
        <w:rPr>
          <w:rFonts w:ascii="Sylfaen" w:hAnsi="Sylfaen" w:cstheme="minorHAnsi"/>
          <w:lang w:val="ka-GE"/>
        </w:rPr>
        <w:t>.</w:t>
      </w:r>
    </w:p>
    <w:p w14:paraId="54E3E63A" w14:textId="77777777" w:rsidR="003F6E15" w:rsidRDefault="003F6E15" w:rsidP="003F6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lang w:val="ka-GE"/>
        </w:rPr>
      </w:pPr>
    </w:p>
    <w:p w14:paraId="46042B7E" w14:textId="06710296" w:rsidR="003F6E15" w:rsidDel="003D0653" w:rsidRDefault="003F6E15" w:rsidP="003F6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del w:id="106" w:author="Ekaterine Adamia" w:date="2020-09-09T19:57:00Z"/>
          <w:rFonts w:ascii="Sylfaen" w:eastAsia="Times New Roman" w:hAnsi="Sylfaen" w:cs="Sylfaen"/>
          <w:b/>
          <w:bCs/>
          <w:noProof/>
          <w:lang w:val="ka-GE"/>
        </w:rPr>
      </w:pPr>
    </w:p>
    <w:p w14:paraId="2905543F" w14:textId="387CE3FF" w:rsidR="003F6E15" w:rsidDel="003D0653" w:rsidRDefault="003F6E15" w:rsidP="003F6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del w:id="107" w:author="Ekaterine Adamia" w:date="2020-09-09T19:57:00Z"/>
          <w:rFonts w:ascii="Sylfaen" w:eastAsia="Times New Roman" w:hAnsi="Sylfaen" w:cs="Sylfaen"/>
          <w:b/>
          <w:bCs/>
          <w:noProof/>
          <w:lang w:val="ka-GE"/>
        </w:rPr>
      </w:pPr>
    </w:p>
    <w:p w14:paraId="4C7DB5B3" w14:textId="77777777" w:rsidR="003F6E15" w:rsidRDefault="003F6E15" w:rsidP="003F6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lang w:val="ka-GE"/>
        </w:rPr>
      </w:pPr>
    </w:p>
    <w:p w14:paraId="0DB07271" w14:textId="77777777" w:rsidR="003F6E15" w:rsidRDefault="003F6E15" w:rsidP="003F6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lang w:val="ka-GE"/>
        </w:rPr>
      </w:pPr>
    </w:p>
    <w:p w14:paraId="4523076E" w14:textId="77777777" w:rsidR="003F6E15" w:rsidRDefault="003F6E15" w:rsidP="003F6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lang w:val="ka-GE"/>
        </w:rPr>
      </w:pPr>
    </w:p>
    <w:p w14:paraId="6BE0F182" w14:textId="77777777" w:rsidR="003F6E15" w:rsidRDefault="003F6E15" w:rsidP="003F6E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lang w:val="ka-GE"/>
        </w:rPr>
      </w:pPr>
    </w:p>
    <w:p w14:paraId="620C62A9" w14:textId="77777777" w:rsidR="007667C2" w:rsidRPr="007667C2" w:rsidRDefault="007667C2" w:rsidP="00246803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 w:cs="Calibri"/>
          <w:sz w:val="22"/>
          <w:szCs w:val="22"/>
          <w:lang w:val="ka-GE"/>
        </w:rPr>
      </w:pPr>
    </w:p>
    <w:sectPr w:rsidR="007667C2" w:rsidRPr="007667C2" w:rsidSect="00B21246">
      <w:pgSz w:w="12240" w:h="15840"/>
      <w:pgMar w:top="1440" w:right="1440" w:bottom="851" w:left="144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77" w:author="Irma Kitiashvili" w:date="2020-09-09T05:57:00Z" w:initials="IK">
    <w:p w14:paraId="08833A1C" w14:textId="77777777" w:rsidR="008501EB" w:rsidRPr="008501EB" w:rsidRDefault="008501E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?? 15 სექტემბრიდან?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8833A1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4A93E" w14:textId="77777777" w:rsidR="008D73F2" w:rsidRDefault="008D73F2" w:rsidP="004A7C65">
      <w:pPr>
        <w:spacing w:after="0" w:line="240" w:lineRule="auto"/>
      </w:pPr>
      <w:r>
        <w:separator/>
      </w:r>
    </w:p>
  </w:endnote>
  <w:endnote w:type="continuationSeparator" w:id="0">
    <w:p w14:paraId="79CCA052" w14:textId="77777777" w:rsidR="008D73F2" w:rsidRDefault="008D73F2" w:rsidP="004A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0B6B9" w14:textId="77777777" w:rsidR="008D73F2" w:rsidRDefault="008D73F2" w:rsidP="004A7C65">
      <w:pPr>
        <w:spacing w:after="0" w:line="240" w:lineRule="auto"/>
      </w:pPr>
      <w:r>
        <w:separator/>
      </w:r>
    </w:p>
  </w:footnote>
  <w:footnote w:type="continuationSeparator" w:id="0">
    <w:p w14:paraId="401032A5" w14:textId="77777777" w:rsidR="008D73F2" w:rsidRDefault="008D73F2" w:rsidP="004A7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90AA8"/>
    <w:multiLevelType w:val="hybridMultilevel"/>
    <w:tmpl w:val="83C6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E4C07"/>
    <w:multiLevelType w:val="hybridMultilevel"/>
    <w:tmpl w:val="5482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orena Okropiridze">
    <w15:presenceInfo w15:providerId="AD" w15:userId="S-1-5-21-814208047-3971608839-2166339660-1690"/>
  </w15:person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trackRevision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65"/>
    <w:rsid w:val="00000DCE"/>
    <w:rsid w:val="000904CE"/>
    <w:rsid w:val="000971A5"/>
    <w:rsid w:val="000A3A1C"/>
    <w:rsid w:val="000C4524"/>
    <w:rsid w:val="000D28C6"/>
    <w:rsid w:val="000D5B87"/>
    <w:rsid w:val="000E7D26"/>
    <w:rsid w:val="00140272"/>
    <w:rsid w:val="001679C5"/>
    <w:rsid w:val="00170529"/>
    <w:rsid w:val="001D3B23"/>
    <w:rsid w:val="001F61AF"/>
    <w:rsid w:val="00246803"/>
    <w:rsid w:val="00294F07"/>
    <w:rsid w:val="00331596"/>
    <w:rsid w:val="00343C05"/>
    <w:rsid w:val="003C175B"/>
    <w:rsid w:val="003D0653"/>
    <w:rsid w:val="003F6E15"/>
    <w:rsid w:val="00457525"/>
    <w:rsid w:val="00461B3E"/>
    <w:rsid w:val="004745EA"/>
    <w:rsid w:val="004A4E33"/>
    <w:rsid w:val="004A7C65"/>
    <w:rsid w:val="004C11F2"/>
    <w:rsid w:val="004E64D6"/>
    <w:rsid w:val="004F105C"/>
    <w:rsid w:val="00571211"/>
    <w:rsid w:val="0057765A"/>
    <w:rsid w:val="005A1134"/>
    <w:rsid w:val="005B40AE"/>
    <w:rsid w:val="005C15D1"/>
    <w:rsid w:val="005C57D5"/>
    <w:rsid w:val="005E33AD"/>
    <w:rsid w:val="005F1A8C"/>
    <w:rsid w:val="00606D6E"/>
    <w:rsid w:val="006750CD"/>
    <w:rsid w:val="006C75BC"/>
    <w:rsid w:val="006D223F"/>
    <w:rsid w:val="006E5ECC"/>
    <w:rsid w:val="007667C2"/>
    <w:rsid w:val="007772DA"/>
    <w:rsid w:val="007C5D3C"/>
    <w:rsid w:val="007E2D2E"/>
    <w:rsid w:val="007E7DF3"/>
    <w:rsid w:val="008501EB"/>
    <w:rsid w:val="008723A0"/>
    <w:rsid w:val="008803A7"/>
    <w:rsid w:val="008D73F2"/>
    <w:rsid w:val="008E1591"/>
    <w:rsid w:val="009160D5"/>
    <w:rsid w:val="009711EB"/>
    <w:rsid w:val="00A05198"/>
    <w:rsid w:val="00A12396"/>
    <w:rsid w:val="00A1419B"/>
    <w:rsid w:val="00A26707"/>
    <w:rsid w:val="00A5132C"/>
    <w:rsid w:val="00AA499C"/>
    <w:rsid w:val="00AD0AB0"/>
    <w:rsid w:val="00B21246"/>
    <w:rsid w:val="00B36294"/>
    <w:rsid w:val="00B55B5C"/>
    <w:rsid w:val="00B77A5F"/>
    <w:rsid w:val="00B875E7"/>
    <w:rsid w:val="00BA3E21"/>
    <w:rsid w:val="00BC4249"/>
    <w:rsid w:val="00BF421A"/>
    <w:rsid w:val="00BF4351"/>
    <w:rsid w:val="00C23F53"/>
    <w:rsid w:val="00C70E4F"/>
    <w:rsid w:val="00C737D7"/>
    <w:rsid w:val="00CB2BA9"/>
    <w:rsid w:val="00CC1B0C"/>
    <w:rsid w:val="00CE4510"/>
    <w:rsid w:val="00D56E5D"/>
    <w:rsid w:val="00DB2BF1"/>
    <w:rsid w:val="00E01157"/>
    <w:rsid w:val="00E17573"/>
    <w:rsid w:val="00E746FF"/>
    <w:rsid w:val="00EF2BEC"/>
    <w:rsid w:val="00F32C5A"/>
    <w:rsid w:val="00F87E60"/>
    <w:rsid w:val="00FB7EFA"/>
    <w:rsid w:val="00FD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4243D2"/>
  <w14:defaultImageDpi w14:val="0"/>
  <w15:docId w15:val="{E380B08D-3EF7-4186-A2F7-D9865F51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9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C65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C65"/>
    <w:rPr>
      <w:rFonts w:ascii="Calibri" w:hAnsi="Calibri" w:cs="Calibri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4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E33"/>
    <w:rPr>
      <w:rFonts w:ascii="Calibri" w:hAnsi="Calibri" w:cs="Calibri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33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1D3B23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D3B23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803"/>
    <w:rPr>
      <w:rFonts w:ascii="Calibri" w:hAnsi="Calibri" w:cs="Calibri"/>
      <w:b/>
      <w:bCs/>
      <w:sz w:val="20"/>
      <w:szCs w:val="20"/>
      <w:lang w:val="x-none"/>
    </w:rPr>
  </w:style>
  <w:style w:type="paragraph" w:styleId="NormalWeb">
    <w:name w:val="Normal (Web)"/>
    <w:basedOn w:val="Normal"/>
    <w:uiPriority w:val="99"/>
    <w:unhideWhenUsed/>
    <w:rsid w:val="00A2670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C11F2"/>
    <w:pPr>
      <w:spacing w:after="0" w:line="240" w:lineRule="auto"/>
    </w:pPr>
    <w:rPr>
      <w:rFonts w:ascii="Calibri" w:hAnsi="Calibri" w:cs="Calibri"/>
      <w:lang w:val="x-none"/>
    </w:rPr>
  </w:style>
  <w:style w:type="paragraph" w:customStyle="1" w:styleId="sataurixml">
    <w:name w:val="sataurixml"/>
    <w:basedOn w:val="Normal"/>
    <w:rsid w:val="001F61AF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13910</CharactersWithSpaces>
  <SharedDoc>false</SharedDoc>
  <HyperlinkBase>C:\Users\Codex\AppData\Local\Temp\637282078974338463\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Ekaterine Adamia</cp:lastModifiedBy>
  <cp:revision>4</cp:revision>
  <dcterms:created xsi:type="dcterms:W3CDTF">2020-09-09T15:06:00Z</dcterms:created>
  <dcterms:modified xsi:type="dcterms:W3CDTF">2020-09-09T17:02:00Z</dcterms:modified>
</cp:coreProperties>
</file>