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543F"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4C7DB5B3"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0DB07271"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4523076E"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BE0F182"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1D52CFB" w14:textId="77777777" w:rsidR="00461B3E" w:rsidRPr="00571211"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eastAsia="Times New Roman" w:hAnsi="Sylfaen" w:cs="Sylfaen"/>
          <w:b/>
          <w:bCs/>
          <w:noProof/>
          <w:lang w:val="ka-GE"/>
        </w:rPr>
        <w:t>საქართველოს მთავრობის</w:t>
      </w:r>
    </w:p>
    <w:p w14:paraId="4A2B7785" w14:textId="77777777" w:rsidR="001D3B23"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eastAsia="Times New Roman" w:hAnsi="Sylfaen" w:cs="Sylfaen"/>
          <w:b/>
          <w:bCs/>
          <w:noProof/>
          <w:lang w:val="ka-GE"/>
        </w:rPr>
        <w:t>განკარგულება</w:t>
      </w:r>
      <w:r w:rsidRPr="00571211">
        <w:rPr>
          <w:rFonts w:ascii="Sylfaen" w:hAnsi="Sylfaen" w:cs="Sylfaen"/>
          <w:b/>
          <w:bCs/>
          <w:noProof/>
          <w:lang w:val="ka-GE"/>
        </w:rPr>
        <w:t xml:space="preserve"> </w:t>
      </w:r>
      <w:r w:rsidRPr="00571211">
        <w:rPr>
          <w:rFonts w:ascii="Sylfaen" w:eastAsia="Times New Roman" w:hAnsi="Sylfaen" w:cs="Sylfaen"/>
          <w:b/>
          <w:bCs/>
          <w:noProof/>
          <w:lang w:val="ka-GE"/>
        </w:rPr>
        <w:t>№</w:t>
      </w:r>
    </w:p>
    <w:p w14:paraId="0094F719" w14:textId="77777777" w:rsidR="001D3B23" w:rsidRPr="00A26707" w:rsidRDefault="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DD81C06" w14:textId="77777777" w:rsidR="00461B3E" w:rsidRPr="00571211"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hAnsi="Sylfaen" w:cs="Sylfaen"/>
          <w:b/>
          <w:bCs/>
          <w:noProof/>
          <w:lang w:val="ka-GE"/>
        </w:rPr>
        <w:t xml:space="preserve">2020 </w:t>
      </w:r>
      <w:r w:rsidRPr="00571211">
        <w:rPr>
          <w:rFonts w:ascii="Sylfaen" w:eastAsia="Times New Roman" w:hAnsi="Sylfaen" w:cs="Sylfaen"/>
          <w:b/>
          <w:bCs/>
          <w:noProof/>
          <w:lang w:val="ka-GE"/>
        </w:rPr>
        <w:t xml:space="preserve">წლის </w:t>
      </w:r>
      <w:r w:rsidR="001D3B23" w:rsidRPr="00571211">
        <w:rPr>
          <w:rFonts w:ascii="Sylfaen" w:eastAsia="Times New Roman" w:hAnsi="Sylfaen" w:cs="Sylfaen"/>
          <w:b/>
          <w:bCs/>
          <w:noProof/>
          <w:lang w:val="ka-GE"/>
        </w:rPr>
        <w:t xml:space="preserve"> ივ</w:t>
      </w:r>
      <w:r w:rsidR="001D3B23" w:rsidRPr="00A26707">
        <w:rPr>
          <w:rFonts w:ascii="Sylfaen" w:eastAsia="Times New Roman" w:hAnsi="Sylfaen" w:cs="Sylfaen"/>
          <w:b/>
          <w:bCs/>
          <w:noProof/>
          <w:lang w:val="ka-GE"/>
        </w:rPr>
        <w:t>ლ</w:t>
      </w:r>
      <w:r w:rsidRPr="00571211">
        <w:rPr>
          <w:rFonts w:ascii="Sylfaen" w:eastAsia="Times New Roman" w:hAnsi="Sylfaen" w:cs="Sylfaen"/>
          <w:b/>
          <w:bCs/>
          <w:noProof/>
          <w:lang w:val="ka-GE"/>
        </w:rPr>
        <w:t>ისი ქ. თბილისი</w:t>
      </w:r>
    </w:p>
    <w:p w14:paraId="16B7F6E3" w14:textId="77777777" w:rsidR="00461B3E" w:rsidRPr="00571211"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2A872647" w14:textId="77777777" w:rsidR="00461B3E" w:rsidRPr="005A1134"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A1134">
        <w:rPr>
          <w:rFonts w:ascii="Sylfaen" w:eastAsia="Times New Roman" w:hAnsi="Sylfaen" w:cs="Sylfaen"/>
          <w:b/>
          <w:bCs/>
          <w:noProof/>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5A1134">
        <w:rPr>
          <w:rFonts w:ascii="Sylfaen" w:hAnsi="Sylfaen" w:cs="Sylfaen"/>
          <w:b/>
          <w:bCs/>
          <w:noProof/>
          <w:lang w:val="ka-GE"/>
        </w:rPr>
        <w:t xml:space="preserve"> </w:t>
      </w:r>
      <w:r w:rsidRPr="005A1134">
        <w:rPr>
          <w:rFonts w:ascii="Sylfaen" w:eastAsia="Times New Roman" w:hAnsi="Sylfaen" w:cs="Sylfaen"/>
          <w:b/>
          <w:bCs/>
          <w:noProof/>
          <w:lang w:val="ka-GE"/>
        </w:rPr>
        <w:t>№975 განკარგულებაში ცვლილების შეტანის თაობაზე</w:t>
      </w:r>
    </w:p>
    <w:p w14:paraId="1DD43408" w14:textId="77777777" w:rsidR="00461B3E" w:rsidRPr="005A1134"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rPr>
      </w:pPr>
    </w:p>
    <w:p w14:paraId="70DCE042" w14:textId="77777777" w:rsidR="00461B3E" w:rsidRPr="005A1134"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5A1134">
        <w:rPr>
          <w:rFonts w:ascii="Sylfaen" w:hAnsi="Sylfaen" w:cs="Sylfaen"/>
          <w:noProof/>
          <w:lang w:val="ka-GE"/>
        </w:rPr>
        <w:t xml:space="preserve">1. </w:t>
      </w:r>
      <w:r w:rsidRPr="005A1134">
        <w:rPr>
          <w:rFonts w:ascii="Sylfaen" w:eastAsia="Times New Roman" w:hAnsi="Sylfaen" w:cs="Sylfaen"/>
          <w:noProof/>
          <w:lang w:val="ka-GE"/>
        </w:rPr>
        <w:t>საქართველოს ზოგადი ადმინისტრაციული კოდექსის 63-ე მუხლის თანახმად,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5A1134">
        <w:rPr>
          <w:rFonts w:ascii="Sylfaen" w:hAnsi="Sylfaen" w:cs="Sylfaen"/>
          <w:noProof/>
          <w:lang w:val="ka-GE"/>
        </w:rPr>
        <w:t xml:space="preserve"> </w:t>
      </w:r>
      <w:r w:rsidRPr="005A1134">
        <w:rPr>
          <w:rFonts w:ascii="Sylfaen" w:eastAsia="Times New Roman" w:hAnsi="Sylfaen" w:cs="Sylfaen"/>
          <w:noProof/>
          <w:lang w:val="ka-GE"/>
        </w:rPr>
        <w:t>№975 განკარგულებაში შეტანილ იქნეს ცვლილება და განკარგულებით დამტკიცებული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წესის“:</w:t>
      </w:r>
    </w:p>
    <w:p w14:paraId="64943D82" w14:textId="77777777" w:rsidR="00A26707"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5A1134">
        <w:rPr>
          <w:rFonts w:ascii="Sylfaen" w:eastAsia="Times New Roman" w:hAnsi="Sylfaen" w:cs="Sylfaen"/>
          <w:b/>
          <w:noProof/>
          <w:lang w:val="ka-GE"/>
        </w:rPr>
        <w:t>ა) პირველი პუნქტ</w:t>
      </w:r>
      <w:r w:rsidR="00A26707" w:rsidRPr="00A26707">
        <w:rPr>
          <w:rFonts w:ascii="Sylfaen" w:eastAsia="Times New Roman" w:hAnsi="Sylfaen" w:cs="Sylfaen"/>
          <w:b/>
          <w:noProof/>
          <w:lang w:val="ka-GE"/>
        </w:rPr>
        <w:t>ი</w:t>
      </w:r>
      <w:r w:rsidRPr="00A26707">
        <w:rPr>
          <w:rFonts w:ascii="Sylfaen" w:eastAsia="Times New Roman" w:hAnsi="Sylfaen" w:cs="Sylfaen"/>
          <w:b/>
          <w:noProof/>
          <w:lang w:val="ka-GE"/>
        </w:rPr>
        <w:t>ს</w:t>
      </w:r>
      <w:r w:rsidR="00A26707" w:rsidRPr="00A26707">
        <w:rPr>
          <w:rFonts w:ascii="Sylfaen" w:eastAsia="Times New Roman" w:hAnsi="Sylfaen" w:cs="Sylfaen"/>
          <w:b/>
          <w:noProof/>
          <w:lang w:val="ka-GE"/>
        </w:rPr>
        <w:t>:</w:t>
      </w:r>
    </w:p>
    <w:p w14:paraId="2608960B" w14:textId="77777777" w:rsidR="00A26707"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ა.ა) ,,ნ“ ქვეპუნქტი ჩამოყალიბდეს შემდეგი რედაქციით:</w:t>
      </w:r>
    </w:p>
    <w:p w14:paraId="3270FA77" w14:textId="24B45310" w:rsidR="00A26707" w:rsidRDefault="00A26707" w:rsidP="00A26707">
      <w:pPr>
        <w:pStyle w:val="NormalWeb"/>
        <w:ind w:firstLine="720"/>
        <w:jc w:val="both"/>
        <w:rPr>
          <w:ins w:id="0" w:author="Ekaterine Adamia" w:date="2020-09-09T19:19:00Z"/>
          <w:rFonts w:ascii="Sylfaen" w:hAnsi="Sylfaen"/>
          <w:sz w:val="22"/>
          <w:szCs w:val="22"/>
          <w:lang w:val="ka-GE"/>
        </w:rPr>
      </w:pPr>
      <w:r w:rsidRPr="00A26707">
        <w:rPr>
          <w:rFonts w:ascii="Sylfaen" w:hAnsi="Sylfaen" w:cs="Sylfaen"/>
          <w:sz w:val="22"/>
          <w:szCs w:val="22"/>
          <w:lang w:val="ka-GE"/>
        </w:rPr>
        <w:t>,,</w:t>
      </w:r>
      <w:r w:rsidRPr="005A1134">
        <w:rPr>
          <w:rFonts w:ascii="Sylfaen" w:hAnsi="Sylfaen" w:cs="Sylfaen"/>
          <w:sz w:val="22"/>
          <w:szCs w:val="22"/>
          <w:lang w:val="ka-GE"/>
        </w:rPr>
        <w:t>ნ</w:t>
      </w:r>
      <w:r w:rsidRPr="005A1134">
        <w:rPr>
          <w:rFonts w:ascii="Sylfaen" w:hAnsi="Sylfaen"/>
          <w:sz w:val="22"/>
          <w:szCs w:val="22"/>
          <w:lang w:val="ka-GE"/>
        </w:rPr>
        <w:t xml:space="preserve">) </w:t>
      </w:r>
      <w:r w:rsidRPr="005A1134">
        <w:rPr>
          <w:rFonts w:ascii="Sylfaen" w:hAnsi="Sylfaen" w:cs="Sylfaen"/>
          <w:sz w:val="22"/>
          <w:szCs w:val="22"/>
          <w:lang w:val="ka-GE"/>
        </w:rPr>
        <w:t>საკარანტინე</w:t>
      </w:r>
      <w:r w:rsidRPr="005A1134">
        <w:rPr>
          <w:rFonts w:ascii="Sylfaen" w:hAnsi="Sylfaen"/>
          <w:sz w:val="22"/>
          <w:szCs w:val="22"/>
          <w:lang w:val="ka-GE"/>
        </w:rPr>
        <w:t xml:space="preserve"> </w:t>
      </w:r>
      <w:r w:rsidRPr="005A1134">
        <w:rPr>
          <w:rFonts w:ascii="Sylfaen" w:hAnsi="Sylfaen" w:cs="Sylfaen"/>
          <w:sz w:val="22"/>
          <w:szCs w:val="22"/>
          <w:lang w:val="ka-GE"/>
        </w:rPr>
        <w:t>სივრცეებში</w:t>
      </w:r>
      <w:r w:rsidRPr="005A1134">
        <w:rPr>
          <w:rFonts w:ascii="Sylfaen" w:hAnsi="Sylfaen"/>
          <w:sz w:val="22"/>
          <w:szCs w:val="22"/>
          <w:lang w:val="ka-GE"/>
        </w:rPr>
        <w:t xml:space="preserve">, </w:t>
      </w:r>
      <w:r w:rsidRPr="005A1134">
        <w:rPr>
          <w:rFonts w:ascii="Sylfaen" w:hAnsi="Sylfaen" w:cs="Sylfaen"/>
          <w:sz w:val="22"/>
          <w:szCs w:val="22"/>
          <w:lang w:val="ka-GE"/>
        </w:rPr>
        <w:t>ასევე</w:t>
      </w:r>
      <w:r w:rsidRPr="00A26707">
        <w:rPr>
          <w:rFonts w:ascii="Sylfaen" w:hAnsi="Sylfaen" w:cs="Sylfaen"/>
          <w:sz w:val="22"/>
          <w:szCs w:val="22"/>
          <w:lang w:val="ka-GE"/>
        </w:rPr>
        <w:t>,</w:t>
      </w:r>
      <w:r w:rsidRPr="005A1134">
        <w:rPr>
          <w:rFonts w:ascii="Sylfaen" w:hAnsi="Sylfaen"/>
          <w:sz w:val="22"/>
          <w:szCs w:val="22"/>
          <w:lang w:val="ka-GE"/>
        </w:rPr>
        <w:t xml:space="preserve"> </w:t>
      </w:r>
      <w:r w:rsidRPr="005A1134">
        <w:rPr>
          <w:rFonts w:ascii="Sylfaen" w:hAnsi="Sylfaen" w:cs="Sylfaen"/>
          <w:sz w:val="22"/>
          <w:szCs w:val="22"/>
          <w:lang w:val="ka-GE"/>
        </w:rPr>
        <w:t>თვითიზოლაციაში</w:t>
      </w:r>
      <w:r w:rsidRPr="005A1134">
        <w:rPr>
          <w:rFonts w:ascii="Sylfaen" w:hAnsi="Sylfaen"/>
          <w:sz w:val="22"/>
          <w:szCs w:val="22"/>
          <w:lang w:val="ka-GE"/>
        </w:rPr>
        <w:t xml:space="preserve"> </w:t>
      </w:r>
      <w:r w:rsidRPr="005A1134">
        <w:rPr>
          <w:rFonts w:ascii="Sylfaen" w:hAnsi="Sylfaen" w:cs="Sylfaen"/>
          <w:sz w:val="22"/>
          <w:szCs w:val="22"/>
          <w:lang w:val="ka-GE"/>
        </w:rPr>
        <w:t>მყოფი</w:t>
      </w:r>
      <w:r w:rsidRPr="005A1134">
        <w:rPr>
          <w:rFonts w:ascii="Sylfaen" w:hAnsi="Sylfaen"/>
          <w:sz w:val="22"/>
          <w:szCs w:val="22"/>
          <w:lang w:val="ka-GE"/>
        </w:rPr>
        <w:t xml:space="preserve"> </w:t>
      </w:r>
      <w:r w:rsidRPr="005A1134">
        <w:rPr>
          <w:rFonts w:ascii="Sylfaen" w:hAnsi="Sylfaen" w:cs="Sylfaen"/>
          <w:sz w:val="22"/>
          <w:szCs w:val="22"/>
          <w:lang w:val="ka-GE"/>
        </w:rPr>
        <w:t>პირები</w:t>
      </w:r>
      <w:r w:rsidRPr="005A1134">
        <w:rPr>
          <w:rFonts w:ascii="Sylfaen" w:hAnsi="Sylfaen"/>
          <w:sz w:val="22"/>
          <w:szCs w:val="22"/>
          <w:lang w:val="ka-GE"/>
        </w:rPr>
        <w:t xml:space="preserve"> </w:t>
      </w:r>
      <w:r w:rsidRPr="00A26707">
        <w:rPr>
          <w:rFonts w:ascii="Sylfaen" w:hAnsi="Sylfaen" w:cs="Sylfaen"/>
          <w:sz w:val="22"/>
          <w:szCs w:val="22"/>
          <w:lang w:val="ka-GE"/>
        </w:rPr>
        <w:t xml:space="preserve">იზოლაციის </w:t>
      </w:r>
      <w:del w:id="1" w:author="Ekaterine Adamia" w:date="2020-09-09T19:18:00Z">
        <w:r w:rsidRPr="00A26707" w:rsidDel="00B0386C">
          <w:rPr>
            <w:rFonts w:ascii="Sylfaen" w:hAnsi="Sylfaen" w:cs="Sylfaen"/>
            <w:sz w:val="22"/>
            <w:szCs w:val="22"/>
            <w:lang w:val="ka-GE"/>
          </w:rPr>
          <w:delText xml:space="preserve">მე-8 დღეს და იზოლაციის დაწყებიდან მე-12 </w:delText>
        </w:r>
      </w:del>
      <w:ins w:id="2" w:author="Ekaterine Adamia" w:date="2020-09-09T19:18:00Z">
        <w:r w:rsidR="00B0386C">
          <w:rPr>
            <w:rFonts w:ascii="Sylfaen" w:hAnsi="Sylfaen" w:cs="Sylfaen"/>
            <w:sz w:val="22"/>
            <w:szCs w:val="22"/>
            <w:lang w:val="ka-GE"/>
          </w:rPr>
          <w:t xml:space="preserve">პერიოდის დასრულების </w:t>
        </w:r>
      </w:ins>
      <w:r w:rsidRPr="00A26707">
        <w:rPr>
          <w:rFonts w:ascii="Sylfaen" w:hAnsi="Sylfaen" w:cs="Sylfaen"/>
          <w:sz w:val="22"/>
          <w:szCs w:val="22"/>
          <w:lang w:val="ka-GE"/>
        </w:rPr>
        <w:t>დღეს,</w:t>
      </w:r>
      <w:r w:rsidRPr="005A1134">
        <w:rPr>
          <w:rFonts w:ascii="Sylfaen" w:hAnsi="Sylfaen"/>
          <w:sz w:val="22"/>
          <w:szCs w:val="22"/>
          <w:lang w:val="ka-GE"/>
        </w:rPr>
        <w:t xml:space="preserve"> </w:t>
      </w:r>
      <w:r w:rsidRPr="005A1134">
        <w:rPr>
          <w:rFonts w:ascii="Sylfaen" w:hAnsi="Sylfaen" w:cs="Sylfaen"/>
          <w:sz w:val="22"/>
          <w:szCs w:val="22"/>
          <w:lang w:val="ka-GE"/>
        </w:rPr>
        <w:t>ან</w:t>
      </w:r>
      <w:r w:rsidRPr="00A26707">
        <w:rPr>
          <w:rFonts w:ascii="Sylfaen" w:hAnsi="Sylfaen" w:cs="Sylfaen"/>
          <w:sz w:val="22"/>
          <w:szCs w:val="22"/>
          <w:lang w:val="ka-GE"/>
        </w:rPr>
        <w:t>,</w:t>
      </w:r>
      <w:r w:rsidRPr="005A1134">
        <w:rPr>
          <w:rFonts w:ascii="Sylfaen" w:hAnsi="Sylfaen"/>
          <w:sz w:val="22"/>
          <w:szCs w:val="22"/>
          <w:lang w:val="ka-GE"/>
        </w:rPr>
        <w:t xml:space="preserve"> </w:t>
      </w:r>
      <w:r w:rsidRPr="005A1134">
        <w:rPr>
          <w:rFonts w:ascii="Sylfaen" w:hAnsi="Sylfaen" w:cs="Sylfaen"/>
          <w:sz w:val="22"/>
          <w:szCs w:val="22"/>
          <w:lang w:val="ka-GE"/>
        </w:rPr>
        <w:t>შემთხვევის</w:t>
      </w:r>
      <w:r w:rsidRPr="005A1134">
        <w:rPr>
          <w:rFonts w:ascii="Sylfaen" w:hAnsi="Sylfaen"/>
          <w:sz w:val="22"/>
          <w:szCs w:val="22"/>
          <w:lang w:val="ka-GE"/>
        </w:rPr>
        <w:t xml:space="preserve"> </w:t>
      </w:r>
      <w:r w:rsidRPr="005A1134">
        <w:rPr>
          <w:rFonts w:ascii="Sylfaen" w:hAnsi="Sylfaen" w:cs="Sylfaen"/>
          <w:sz w:val="22"/>
          <w:szCs w:val="22"/>
          <w:lang w:val="ka-GE"/>
        </w:rPr>
        <w:t>სტანდარტული</w:t>
      </w:r>
      <w:r w:rsidRPr="005A1134">
        <w:rPr>
          <w:rFonts w:ascii="Sylfaen" w:hAnsi="Sylfaen"/>
          <w:sz w:val="22"/>
          <w:szCs w:val="22"/>
          <w:lang w:val="ka-GE"/>
        </w:rPr>
        <w:t xml:space="preserve"> </w:t>
      </w:r>
      <w:r w:rsidRPr="005A1134">
        <w:rPr>
          <w:rFonts w:ascii="Sylfaen" w:hAnsi="Sylfaen" w:cs="Sylfaen"/>
          <w:sz w:val="22"/>
          <w:szCs w:val="22"/>
          <w:lang w:val="ka-GE"/>
        </w:rPr>
        <w:t>განმარტების</w:t>
      </w:r>
      <w:r w:rsidRPr="005A1134">
        <w:rPr>
          <w:rFonts w:ascii="Sylfaen" w:hAnsi="Sylfaen"/>
          <w:sz w:val="22"/>
          <w:szCs w:val="22"/>
          <w:lang w:val="ka-GE"/>
        </w:rPr>
        <w:t xml:space="preserve"> </w:t>
      </w:r>
      <w:r w:rsidRPr="005A1134">
        <w:rPr>
          <w:rFonts w:ascii="Sylfaen" w:hAnsi="Sylfaen" w:cs="Sylfaen"/>
          <w:sz w:val="22"/>
          <w:szCs w:val="22"/>
          <w:lang w:val="ka-GE"/>
        </w:rPr>
        <w:t>შესაბამისი</w:t>
      </w:r>
      <w:r w:rsidRPr="005A1134">
        <w:rPr>
          <w:rFonts w:ascii="Sylfaen" w:hAnsi="Sylfaen"/>
          <w:sz w:val="22"/>
          <w:szCs w:val="22"/>
          <w:lang w:val="ka-GE"/>
        </w:rPr>
        <w:t xml:space="preserve"> </w:t>
      </w:r>
      <w:r w:rsidRPr="005A1134">
        <w:rPr>
          <w:rFonts w:ascii="Sylfaen" w:hAnsi="Sylfaen" w:cs="Sylfaen"/>
          <w:sz w:val="22"/>
          <w:szCs w:val="22"/>
          <w:lang w:val="ka-GE"/>
        </w:rPr>
        <w:t>რომელიმე</w:t>
      </w:r>
      <w:r w:rsidRPr="005A1134">
        <w:rPr>
          <w:rFonts w:ascii="Sylfaen" w:hAnsi="Sylfaen"/>
          <w:sz w:val="22"/>
          <w:szCs w:val="22"/>
          <w:lang w:val="ka-GE"/>
        </w:rPr>
        <w:t xml:space="preserve"> </w:t>
      </w:r>
      <w:r w:rsidRPr="005A1134">
        <w:rPr>
          <w:rFonts w:ascii="Sylfaen" w:hAnsi="Sylfaen" w:cs="Sylfaen"/>
          <w:sz w:val="22"/>
          <w:szCs w:val="22"/>
          <w:lang w:val="ka-GE"/>
        </w:rPr>
        <w:t>სიმპტომის</w:t>
      </w:r>
      <w:r w:rsidRPr="005A1134">
        <w:rPr>
          <w:rFonts w:ascii="Sylfaen" w:hAnsi="Sylfaen"/>
          <w:sz w:val="22"/>
          <w:szCs w:val="22"/>
          <w:lang w:val="ka-GE"/>
        </w:rPr>
        <w:t xml:space="preserve"> </w:t>
      </w:r>
      <w:r w:rsidRPr="005A1134">
        <w:rPr>
          <w:rFonts w:ascii="Sylfaen" w:hAnsi="Sylfaen" w:cs="Sylfaen"/>
          <w:sz w:val="22"/>
          <w:szCs w:val="22"/>
          <w:lang w:val="ka-GE"/>
        </w:rPr>
        <w:t>გამოვლენისთანავე</w:t>
      </w:r>
      <w:r w:rsidRPr="005A1134">
        <w:rPr>
          <w:rFonts w:ascii="Sylfaen" w:hAnsi="Sylfaen"/>
          <w:sz w:val="22"/>
          <w:szCs w:val="22"/>
          <w:lang w:val="ka-GE"/>
        </w:rPr>
        <w:t xml:space="preserve">; </w:t>
      </w:r>
    </w:p>
    <w:p w14:paraId="1B3BC382" w14:textId="77777777" w:rsidR="00B0386C" w:rsidRDefault="00B0386C" w:rsidP="00B0386C">
      <w:pPr>
        <w:pStyle w:val="NormalWeb"/>
        <w:ind w:firstLine="720"/>
        <w:jc w:val="both"/>
        <w:rPr>
          <w:ins w:id="3" w:author="Ekaterine Adamia" w:date="2020-09-09T19:19:00Z"/>
          <w:rFonts w:ascii="Sylfaen" w:hAnsi="Sylfaen"/>
          <w:sz w:val="22"/>
          <w:szCs w:val="22"/>
          <w:lang w:val="ka-GE"/>
        </w:rPr>
      </w:pPr>
      <w:ins w:id="4" w:author="Ekaterine Adamia" w:date="2020-09-09T19:19:00Z">
        <w:r>
          <w:rPr>
            <w:rFonts w:ascii="Sylfaen" w:hAnsi="Sylfaen"/>
            <w:sz w:val="22"/>
            <w:szCs w:val="22"/>
            <w:lang w:val="ka-GE"/>
          </w:rPr>
          <w:t xml:space="preserve">ა.ბ) </w:t>
        </w:r>
        <w:r>
          <w:rPr>
            <w:rFonts w:ascii="Sylfaen" w:hAnsi="Sylfaen"/>
            <w:sz w:val="22"/>
            <w:szCs w:val="22"/>
            <w:lang w:val="ka-GE"/>
          </w:rPr>
          <w:t>„ნ“ ქვეპუნქტის შემდეგ დაემატოს შემდეგი შინაარსის „ნ</w:t>
        </w:r>
        <w:r>
          <w:rPr>
            <w:rFonts w:ascii="Sylfaen" w:hAnsi="Sylfaen"/>
            <w:sz w:val="22"/>
            <w:szCs w:val="22"/>
            <w:vertAlign w:val="superscript"/>
            <w:lang w:val="ka-GE"/>
          </w:rPr>
          <w:t xml:space="preserve">1“ </w:t>
        </w:r>
        <w:r>
          <w:rPr>
            <w:rFonts w:ascii="Sylfaen" w:hAnsi="Sylfaen"/>
            <w:sz w:val="22"/>
            <w:szCs w:val="22"/>
            <w:lang w:val="ka-GE"/>
          </w:rPr>
          <w:t>პუნქტი:</w:t>
        </w:r>
      </w:ins>
    </w:p>
    <w:p w14:paraId="1D376A68" w14:textId="71F9E7BA" w:rsidR="00B0386C" w:rsidRPr="004F1A8C" w:rsidRDefault="00B0386C" w:rsidP="00B0386C">
      <w:pPr>
        <w:pStyle w:val="NormalWeb"/>
        <w:ind w:firstLine="720"/>
        <w:jc w:val="both"/>
        <w:rPr>
          <w:ins w:id="5" w:author="Ekaterine Adamia" w:date="2020-09-09T19:19:00Z"/>
          <w:rFonts w:ascii="Sylfaen" w:hAnsi="Sylfaen"/>
          <w:sz w:val="22"/>
          <w:szCs w:val="22"/>
          <w:lang w:val="ka-GE"/>
        </w:rPr>
      </w:pPr>
      <w:ins w:id="6" w:author="Ekaterine Adamia" w:date="2020-09-09T19:19:00Z">
        <w:r w:rsidRPr="00C063AF">
          <w:rPr>
            <w:rFonts w:ascii="Sylfaen" w:hAnsi="Sylfaen"/>
            <w:sz w:val="22"/>
            <w:szCs w:val="22"/>
            <w:lang w:val="ka-GE"/>
          </w:rPr>
          <w:t>„ნ</w:t>
        </w:r>
        <w:r w:rsidRPr="00C063AF">
          <w:rPr>
            <w:rFonts w:ascii="Sylfaen" w:hAnsi="Sylfaen"/>
            <w:sz w:val="22"/>
            <w:szCs w:val="22"/>
            <w:vertAlign w:val="superscript"/>
            <w:lang w:val="ka-GE"/>
          </w:rPr>
          <w:t>1“</w:t>
        </w:r>
        <w:r>
          <w:rPr>
            <w:rFonts w:ascii="Sylfaen" w:hAnsi="Sylfaen"/>
            <w:sz w:val="22"/>
            <w:szCs w:val="22"/>
            <w:vertAlign w:val="superscript"/>
            <w:lang w:val="ka-GE"/>
          </w:rPr>
          <w:t xml:space="preserve"> </w:t>
        </w:r>
        <w:r>
          <w:rPr>
            <w:rFonts w:ascii="Sylfaen" w:hAnsi="Sylfaen"/>
            <w:sz w:val="22"/>
            <w:szCs w:val="22"/>
            <w:lang w:val="ka-GE"/>
          </w:rPr>
          <w:t xml:space="preserve">საქართველოში შემოსული პირები </w:t>
        </w:r>
        <w:r w:rsidRPr="00EF6FC5">
          <w:rPr>
            <w:rFonts w:ascii="Sylfaen" w:hAnsi="Sylfaen"/>
            <w:sz w:val="22"/>
            <w:szCs w:val="22"/>
            <w:lang w:val="ka-GE"/>
          </w:rPr>
          <w:t>იზოლაციის მე-8 დღეს და იზოლაციის დაწყებიდან მე-12 დღეს, ან, შემთხვევის სტანდარტული განმარტების შესაბამისი რომელიმე სიმპტომის გამოვლენისთანავე</w:t>
        </w:r>
        <w:r>
          <w:rPr>
            <w:rFonts w:ascii="Sylfaen" w:hAnsi="Sylfaen"/>
            <w:sz w:val="22"/>
            <w:szCs w:val="22"/>
            <w:lang w:val="ka-GE"/>
          </w:rPr>
          <w:t>.“</w:t>
        </w:r>
      </w:ins>
    </w:p>
    <w:p w14:paraId="34E35B57" w14:textId="5EC80C4B" w:rsidR="00B0386C" w:rsidRPr="005A1134" w:rsidDel="00B0386C" w:rsidRDefault="00B0386C" w:rsidP="00A26707">
      <w:pPr>
        <w:pStyle w:val="NormalWeb"/>
        <w:ind w:firstLine="720"/>
        <w:jc w:val="both"/>
        <w:rPr>
          <w:del w:id="7" w:author="Ekaterine Adamia" w:date="2020-09-09T19:19:00Z"/>
          <w:rFonts w:ascii="Sylfaen" w:hAnsi="Sylfaen"/>
          <w:sz w:val="22"/>
          <w:szCs w:val="22"/>
          <w:lang w:val="ka-GE"/>
        </w:rPr>
      </w:pPr>
    </w:p>
    <w:p w14:paraId="3345723C" w14:textId="14BCB14C" w:rsidR="004A4E33"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del w:id="8" w:author="Ekaterine Adamia" w:date="2020-09-09T19:19:00Z">
        <w:r w:rsidRPr="00A26707" w:rsidDel="00B0386C">
          <w:rPr>
            <w:rFonts w:ascii="Sylfaen" w:eastAsia="Times New Roman" w:hAnsi="Sylfaen" w:cs="Sylfaen"/>
            <w:b/>
            <w:noProof/>
            <w:lang w:val="ka-GE"/>
          </w:rPr>
          <w:delText xml:space="preserve">ა.ბ) </w:delText>
        </w:r>
      </w:del>
      <w:ins w:id="9" w:author="Ekaterine Adamia" w:date="2020-09-09T19:19:00Z">
        <w:r w:rsidR="00B0386C" w:rsidRPr="00A26707">
          <w:rPr>
            <w:rFonts w:ascii="Sylfaen" w:eastAsia="Times New Roman" w:hAnsi="Sylfaen" w:cs="Sylfaen"/>
            <w:b/>
            <w:noProof/>
            <w:lang w:val="ka-GE"/>
          </w:rPr>
          <w:t>ა.</w:t>
        </w:r>
        <w:r w:rsidR="00B0386C">
          <w:rPr>
            <w:rFonts w:ascii="Sylfaen" w:eastAsia="Times New Roman" w:hAnsi="Sylfaen" w:cs="Sylfaen"/>
            <w:b/>
            <w:noProof/>
            <w:lang w:val="ka-GE"/>
          </w:rPr>
          <w:t>გ</w:t>
        </w:r>
        <w:r w:rsidR="00B0386C" w:rsidRPr="00A26707">
          <w:rPr>
            <w:rFonts w:ascii="Sylfaen" w:eastAsia="Times New Roman" w:hAnsi="Sylfaen" w:cs="Sylfaen"/>
            <w:b/>
            <w:noProof/>
            <w:lang w:val="ka-GE"/>
          </w:rPr>
          <w:t xml:space="preserve">) </w:t>
        </w:r>
      </w:ins>
      <w:r w:rsidRPr="00A26707">
        <w:rPr>
          <w:rFonts w:ascii="Sylfaen" w:eastAsia="Times New Roman" w:hAnsi="Sylfaen" w:cs="Sylfaen"/>
          <w:b/>
          <w:noProof/>
          <w:lang w:val="ka-GE"/>
        </w:rPr>
        <w:t xml:space="preserve">,,ღ“ ქვეპუნქტის შემდეგ </w:t>
      </w:r>
      <w:r w:rsidR="00DB2BF1" w:rsidRPr="00A26707">
        <w:rPr>
          <w:rFonts w:ascii="Sylfaen" w:eastAsia="Times New Roman" w:hAnsi="Sylfaen" w:cs="Sylfaen"/>
          <w:b/>
          <w:noProof/>
          <w:lang w:val="ka-GE"/>
        </w:rPr>
        <w:t>და</w:t>
      </w:r>
      <w:r w:rsidRPr="00A26707">
        <w:rPr>
          <w:rFonts w:ascii="Sylfaen" w:eastAsia="Times New Roman" w:hAnsi="Sylfaen" w:cs="Sylfaen"/>
          <w:b/>
          <w:noProof/>
          <w:lang w:val="ka-GE"/>
        </w:rPr>
        <w:t>ემა</w:t>
      </w:r>
      <w:r w:rsidR="00DB2BF1" w:rsidRPr="00A26707">
        <w:rPr>
          <w:rFonts w:ascii="Sylfaen" w:eastAsia="Times New Roman" w:hAnsi="Sylfaen" w:cs="Sylfaen"/>
          <w:b/>
          <w:noProof/>
          <w:lang w:val="ka-GE"/>
        </w:rPr>
        <w:t>ტოს შემდეგი შინაარსის „ყ“ და „შ“ ქვეპუნქტები</w:t>
      </w:r>
      <w:r w:rsidR="004A4E33" w:rsidRPr="00A26707">
        <w:rPr>
          <w:rFonts w:ascii="Sylfaen" w:eastAsia="Times New Roman" w:hAnsi="Sylfaen" w:cs="Sylfaen"/>
          <w:b/>
          <w:noProof/>
          <w:lang w:val="ka-GE"/>
        </w:rPr>
        <w:t>:</w:t>
      </w:r>
    </w:p>
    <w:p w14:paraId="0A3C3AD2" w14:textId="77777777" w:rsidR="00A26707" w:rsidRPr="00A26707" w:rsidRDefault="00DB2BF1" w:rsidP="00A26707">
      <w:pPr>
        <w:spacing w:after="0" w:line="254" w:lineRule="auto"/>
        <w:ind w:firstLine="720"/>
        <w:jc w:val="both"/>
        <w:rPr>
          <w:rFonts w:ascii="Sylfaen" w:hAnsi="Sylfaen"/>
        </w:rPr>
      </w:pPr>
      <w:r w:rsidRPr="00A26707">
        <w:rPr>
          <w:rFonts w:ascii="Sylfaen" w:eastAsia="Times New Roman" w:hAnsi="Sylfaen" w:cs="Sylfaen"/>
          <w:noProof/>
          <w:lang w:val="ka-GE"/>
        </w:rPr>
        <w:t xml:space="preserve"> </w:t>
      </w:r>
      <w:r w:rsidR="00A26707" w:rsidRPr="00A26707">
        <w:rPr>
          <w:rFonts w:ascii="Sylfaen" w:hAnsi="Sylfaen" w:cs="Sylfaen"/>
          <w:noProof/>
          <w:lang w:val="ka-GE"/>
        </w:rPr>
        <w:t>„</w:t>
      </w:r>
      <w:r w:rsidR="00A26707" w:rsidRPr="00A26707">
        <w:rPr>
          <w:rFonts w:ascii="Sylfaen" w:hAnsi="Sylfaen"/>
        </w:rPr>
        <w:t>ყ) ეპიდაფეთქების კერაში ბოლო 2 კვირის მანძილზე მოგზაურობის ისტორიის მქონე უსიმპტომო</w:t>
      </w:r>
      <w:r w:rsidR="00A26707" w:rsidRPr="00A26707">
        <w:rPr>
          <w:rFonts w:ascii="Sylfaen" w:hAnsi="Sylfaen"/>
          <w:lang w:val="ka-GE"/>
        </w:rPr>
        <w:t xml:space="preserve">/სიმპტომიანი </w:t>
      </w:r>
      <w:r w:rsidR="00A26707" w:rsidRPr="00A26707">
        <w:rPr>
          <w:rFonts w:ascii="Sylfaen" w:hAnsi="Sylfaen"/>
        </w:rPr>
        <w:t>პირები, რომლებიც სამედიცინო დაწესებულებებს მიაკითხავენ თვითდინებით</w:t>
      </w:r>
      <w:r w:rsidR="00A26707" w:rsidRPr="00A26707">
        <w:rPr>
          <w:rFonts w:ascii="Sylfaen" w:hAnsi="Sylfaen"/>
          <w:lang w:val="ka-GE"/>
        </w:rPr>
        <w:t>, ასევე შავიზღვისპირა საკურორტო ზონებსა და საქართველოს სხვა რეგიონებსა და ქალაქებში სპეციალურად მოწყობილ სივრცეებში თვითდინებით მისული უსიმტომო პირები.</w:t>
      </w:r>
    </w:p>
    <w:p w14:paraId="43A947A8" w14:textId="77777777"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A26707">
        <w:rPr>
          <w:rFonts w:ascii="Sylfaen" w:hAnsi="Sylfaen" w:cs="Sylfaen"/>
          <w:noProof/>
          <w:lang w:val="ka-GE"/>
        </w:rPr>
        <w:t xml:space="preserve">შ)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w:t>
      </w:r>
      <w:r w:rsidRPr="00A26707">
        <w:rPr>
          <w:rFonts w:ascii="Sylfaen" w:hAnsi="Sylfaen"/>
        </w:rPr>
        <w:t>№</w:t>
      </w:r>
      <w:r w:rsidRPr="00A26707">
        <w:rPr>
          <w:rFonts w:ascii="Sylfaen" w:hAnsi="Sylfaen"/>
          <w:lang w:val="ka-GE"/>
        </w:rPr>
        <w:t xml:space="preserve">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Pr="00A26707">
        <w:rPr>
          <w:rFonts w:ascii="Sylfaen" w:hAnsi="Sylfaen"/>
          <w:lang w:val="ka-GE"/>
        </w:rPr>
        <w:t xml:space="preserve">,  </w:t>
      </w:r>
      <w:ins w:id="10" w:author="Irma Kitiashvili" w:date="2020-09-09T05:45:00Z">
        <w:r w:rsidR="005E33AD">
          <w:rPr>
            <w:rFonts w:ascii="Sylfaen" w:hAnsi="Sylfaen" w:cs="Sylfaen"/>
          </w:rPr>
          <w:lastRenderedPageBreak/>
          <w:t>საქართველოს</w:t>
        </w:r>
        <w:r w:rsidR="005E33AD">
          <w:t xml:space="preserve"> </w:t>
        </w:r>
        <w:r w:rsidR="005E33AD">
          <w:rPr>
            <w:rFonts w:ascii="Sylfaen" w:hAnsi="Sylfaen" w:cs="Sylfaen"/>
          </w:rPr>
          <w:t>ოკუპირებული</w:t>
        </w:r>
        <w:r w:rsidR="005E33AD">
          <w:t xml:space="preserve"> </w:t>
        </w:r>
        <w:r w:rsidR="005E33AD">
          <w:rPr>
            <w:rFonts w:ascii="Sylfaen" w:hAnsi="Sylfaen" w:cs="Sylfaen"/>
          </w:rPr>
          <w:t>ტერიტორიებიდან</w:t>
        </w:r>
        <w:r w:rsidR="005E33AD">
          <w:t xml:space="preserve"> </w:t>
        </w:r>
        <w:r w:rsidR="005E33AD">
          <w:rPr>
            <w:rFonts w:ascii="Sylfaen" w:hAnsi="Sylfaen" w:cs="Sylfaen"/>
          </w:rPr>
          <w:t>დევნილთა</w:t>
        </w:r>
        <w:r w:rsidR="005E33AD">
          <w:t xml:space="preserve">, </w:t>
        </w:r>
        <w:r w:rsidR="005E33AD">
          <w:rPr>
            <w:rFonts w:ascii="Sylfaen" w:hAnsi="Sylfaen" w:cs="Sylfaen"/>
          </w:rPr>
          <w:t>შრომის</w:t>
        </w:r>
        <w:r w:rsidR="005E33AD">
          <w:t xml:space="preserve">, </w:t>
        </w:r>
        <w:r w:rsidR="005E33AD">
          <w:rPr>
            <w:rFonts w:ascii="Sylfaen" w:hAnsi="Sylfaen" w:cs="Sylfaen"/>
          </w:rPr>
          <w:t>ჯანმრთელობისა</w:t>
        </w:r>
        <w:r w:rsidR="005E33AD">
          <w:t xml:space="preserve"> </w:t>
        </w:r>
        <w:r w:rsidR="005E33AD">
          <w:rPr>
            <w:rFonts w:ascii="Sylfaen" w:hAnsi="Sylfaen" w:cs="Sylfaen"/>
          </w:rPr>
          <w:t>და</w:t>
        </w:r>
        <w:r w:rsidR="005E33AD">
          <w:t xml:space="preserve"> </w:t>
        </w:r>
        <w:r w:rsidR="005E33AD">
          <w:rPr>
            <w:rFonts w:ascii="Sylfaen" w:hAnsi="Sylfaen" w:cs="Sylfaen"/>
          </w:rPr>
          <w:t>სოციალური</w:t>
        </w:r>
        <w:r w:rsidR="005E33AD">
          <w:t xml:space="preserve"> </w:t>
        </w:r>
        <w:r w:rsidR="005E33AD">
          <w:rPr>
            <w:rFonts w:ascii="Sylfaen" w:hAnsi="Sylfaen" w:cs="Sylfaen"/>
          </w:rPr>
          <w:t>დაცვის</w:t>
        </w:r>
        <w:r w:rsidR="005E33AD">
          <w:t xml:space="preserve"> </w:t>
        </w:r>
        <w:r w:rsidR="005E33AD">
          <w:rPr>
            <w:rFonts w:ascii="Sylfaen" w:hAnsi="Sylfaen" w:cs="Sylfaen"/>
          </w:rPr>
          <w:t>სამინისტროს</w:t>
        </w:r>
        <w:r w:rsidR="005E33AD">
          <w:t xml:space="preserve"> </w:t>
        </w:r>
        <w:r w:rsidR="005E33AD">
          <w:rPr>
            <w:rFonts w:ascii="Sylfaen" w:hAnsi="Sylfaen" w:cs="Sylfaen"/>
          </w:rPr>
          <w:t>შრომის</w:t>
        </w:r>
        <w:r w:rsidR="005E33AD">
          <w:t xml:space="preserve"> </w:t>
        </w:r>
        <w:r w:rsidR="005E33AD">
          <w:rPr>
            <w:rFonts w:ascii="Sylfaen" w:hAnsi="Sylfaen" w:cs="Sylfaen"/>
          </w:rPr>
          <w:t>პირობების</w:t>
        </w:r>
        <w:r w:rsidR="005E33AD">
          <w:t xml:space="preserve"> </w:t>
        </w:r>
        <w:r w:rsidR="005E33AD">
          <w:rPr>
            <w:rFonts w:ascii="Sylfaen" w:hAnsi="Sylfaen" w:cs="Sylfaen"/>
          </w:rPr>
          <w:t>ინსპექტირების</w:t>
        </w:r>
        <w:r w:rsidR="005E33AD">
          <w:t xml:space="preserve"> </w:t>
        </w:r>
        <w:r w:rsidR="005E33AD">
          <w:rPr>
            <w:rFonts w:ascii="Sylfaen" w:hAnsi="Sylfaen" w:cs="Sylfaen"/>
          </w:rPr>
          <w:t>დეპარტამენტი</w:t>
        </w:r>
        <w:r w:rsidR="005E33AD">
          <w:rPr>
            <w:rFonts w:ascii="Sylfaen" w:hAnsi="Sylfaen" w:cs="Sylfaen"/>
            <w:lang w:val="ka-GE"/>
          </w:rPr>
          <w:t>ს</w:t>
        </w:r>
        <w:r w:rsidR="005E33AD">
          <w:t xml:space="preserve"> (</w:t>
        </w:r>
        <w:r w:rsidR="005E33AD">
          <w:rPr>
            <w:rFonts w:ascii="Sylfaen" w:hAnsi="Sylfaen" w:cs="Sylfaen"/>
          </w:rPr>
          <w:t>შემდგომში</w:t>
        </w:r>
        <w:r w:rsidR="005E33AD">
          <w:t xml:space="preserve"> − </w:t>
        </w:r>
        <w:r w:rsidR="005E33AD">
          <w:rPr>
            <w:rFonts w:ascii="Sylfaen" w:hAnsi="Sylfaen" w:cs="Sylfaen"/>
          </w:rPr>
          <w:t>შრომის</w:t>
        </w:r>
        <w:r w:rsidR="005E33AD">
          <w:t xml:space="preserve"> </w:t>
        </w:r>
        <w:r w:rsidR="005E33AD">
          <w:rPr>
            <w:rFonts w:ascii="Sylfaen" w:hAnsi="Sylfaen" w:cs="Sylfaen"/>
          </w:rPr>
          <w:t>პირობების</w:t>
        </w:r>
        <w:r w:rsidR="005E33AD">
          <w:t xml:space="preserve"> </w:t>
        </w:r>
        <w:r w:rsidR="005E33AD">
          <w:rPr>
            <w:rFonts w:ascii="Sylfaen" w:hAnsi="Sylfaen" w:cs="Sylfaen"/>
          </w:rPr>
          <w:t>ინსპექტირების</w:t>
        </w:r>
        <w:r w:rsidR="005E33AD">
          <w:t xml:space="preserve"> </w:t>
        </w:r>
        <w:r w:rsidR="005E33AD">
          <w:rPr>
            <w:rFonts w:ascii="Sylfaen" w:hAnsi="Sylfaen" w:cs="Sylfaen"/>
          </w:rPr>
          <w:t>დეპარტამენტი</w:t>
        </w:r>
        <w:r w:rsidR="005E33AD">
          <w:t xml:space="preserve">) </w:t>
        </w:r>
      </w:ins>
      <w:del w:id="11" w:author="Irma Kitiashvili" w:date="2020-09-09T05:45:00Z">
        <w:r w:rsidRPr="00A26707" w:rsidDel="005E33AD">
          <w:rPr>
            <w:rFonts w:ascii="Sylfaen" w:hAnsi="Sylfaen"/>
            <w:lang w:val="ka-GE"/>
          </w:rPr>
          <w:delText>შრომის ინსპექტირების დეპარტამენტის</w:delText>
        </w:r>
      </w:del>
      <w:r w:rsidRPr="00A26707">
        <w:rPr>
          <w:rFonts w:ascii="Sylfaen" w:hAnsi="Sylfaen"/>
          <w:lang w:val="ka-GE"/>
        </w:rPr>
        <w:t xml:space="preserve"> მითითების საფუძველზე.“;</w:t>
      </w:r>
    </w:p>
    <w:p w14:paraId="502EC8CE" w14:textId="77777777" w:rsidR="00B21246" w:rsidRDefault="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14:paraId="2DDA5955" w14:textId="77777777" w:rsidR="00461B3E"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ბ) </w:t>
      </w:r>
      <w:r w:rsidR="004A4E33" w:rsidRPr="00A26707">
        <w:rPr>
          <w:rFonts w:ascii="Sylfaen" w:eastAsia="Times New Roman" w:hAnsi="Sylfaen" w:cs="Sylfaen"/>
          <w:b/>
          <w:noProof/>
          <w:lang w:val="ka-GE"/>
        </w:rPr>
        <w:t xml:space="preserve">მე-3 </w:t>
      </w:r>
      <w:r w:rsidRPr="00A26707">
        <w:rPr>
          <w:rFonts w:ascii="Sylfaen" w:eastAsia="Times New Roman" w:hAnsi="Sylfaen" w:cs="Sylfaen"/>
          <w:b/>
          <w:noProof/>
          <w:lang w:val="ka-GE"/>
        </w:rPr>
        <w:t xml:space="preserve"> </w:t>
      </w:r>
      <w:r w:rsidR="004A7C65" w:rsidRPr="00A26707">
        <w:rPr>
          <w:rFonts w:ascii="Sylfaen" w:eastAsia="Times New Roman" w:hAnsi="Sylfaen" w:cs="Sylfaen"/>
          <w:b/>
          <w:noProof/>
          <w:lang w:val="ka-GE"/>
        </w:rPr>
        <w:t>პუნქტი ჩამოყალიბდეს შემდეგი რედაქციით:</w:t>
      </w:r>
    </w:p>
    <w:p w14:paraId="2CA1EB32" w14:textId="4BC014DB" w:rsidR="00A26707" w:rsidRPr="000D28C6"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D28C6">
        <w:rPr>
          <w:rFonts w:ascii="Sylfaen" w:hAnsi="Sylfaen" w:cs="Sylfaen"/>
          <w:noProof/>
          <w:lang w:val="ka-GE"/>
        </w:rPr>
        <w:t xml:space="preserve">„3. ამ წესის პირველი პუნქტის </w:t>
      </w:r>
      <w:r>
        <w:rPr>
          <w:rFonts w:ascii="Sylfaen" w:hAnsi="Sylfaen" w:cs="Sylfaen"/>
          <w:noProof/>
          <w:lang w:val="ka-GE"/>
        </w:rPr>
        <w:t>,,ვ</w:t>
      </w:r>
      <w:r w:rsidRPr="00A92D1E">
        <w:rPr>
          <w:rFonts w:ascii="Sylfaen" w:hAnsi="Sylfaen" w:cs="Sylfaen"/>
          <w:noProof/>
          <w:vertAlign w:val="superscript"/>
          <w:lang w:val="ka-GE"/>
        </w:rPr>
        <w:t>1</w:t>
      </w:r>
      <w:r>
        <w:rPr>
          <w:rFonts w:ascii="Sylfaen" w:hAnsi="Sylfaen" w:cs="Sylfaen"/>
          <w:noProof/>
          <w:lang w:val="ka-GE"/>
        </w:rPr>
        <w:t xml:space="preserve">“, </w:t>
      </w:r>
      <w:r w:rsidRPr="000D28C6">
        <w:rPr>
          <w:rFonts w:ascii="Sylfaen" w:hAnsi="Sylfaen" w:cs="Sylfaen"/>
          <w:noProof/>
          <w:lang w:val="ka-GE"/>
        </w:rPr>
        <w:t xml:space="preserve">„ზ“, „თ.ა“, </w:t>
      </w:r>
      <w:r>
        <w:rPr>
          <w:rFonts w:ascii="Sylfaen" w:hAnsi="Sylfaen" w:cs="Sylfaen"/>
          <w:noProof/>
          <w:lang w:val="ka-GE"/>
        </w:rPr>
        <w:t>„თ</w:t>
      </w:r>
      <w:r w:rsidRPr="00E15813">
        <w:rPr>
          <w:rFonts w:ascii="Sylfaen" w:hAnsi="Sylfaen" w:cs="Sylfaen"/>
          <w:noProof/>
          <w:vertAlign w:val="superscript"/>
          <w:lang w:val="ka-GE"/>
        </w:rPr>
        <w:t>1</w:t>
      </w:r>
      <w:r w:rsidRPr="000D28C6">
        <w:rPr>
          <w:rFonts w:ascii="Sylfaen" w:hAnsi="Sylfaen" w:cs="Sylfaen"/>
          <w:noProof/>
          <w:lang w:val="ka-GE"/>
        </w:rPr>
        <w:t>.ა</w:t>
      </w:r>
      <w:r>
        <w:rPr>
          <w:rFonts w:ascii="Sylfaen" w:hAnsi="Sylfaen" w:cs="Sylfaen"/>
          <w:noProof/>
          <w:lang w:val="ka-GE"/>
        </w:rPr>
        <w:t>“</w:t>
      </w:r>
      <w:r w:rsidRPr="000D28C6">
        <w:rPr>
          <w:rFonts w:ascii="Sylfaen" w:hAnsi="Sylfaen" w:cs="Sylfaen"/>
          <w:noProof/>
          <w:lang w:val="ka-GE"/>
        </w:rPr>
        <w:t>„კ“ „ლ“, „მ“, „ო“, „პ“ „ჟ“, „რ“, „ს“, „ქ“</w:t>
      </w:r>
      <w:r>
        <w:rPr>
          <w:rFonts w:ascii="Sylfaen" w:hAnsi="Sylfaen" w:cs="Sylfaen"/>
          <w:noProof/>
          <w:lang w:val="ka-GE"/>
        </w:rPr>
        <w:t xml:space="preserve">, </w:t>
      </w:r>
      <w:r w:rsidRPr="000D28C6">
        <w:rPr>
          <w:rFonts w:ascii="Sylfaen" w:hAnsi="Sylfaen" w:cs="Sylfaen"/>
          <w:noProof/>
          <w:lang w:val="ka-GE"/>
        </w:rPr>
        <w:t xml:space="preserve">„ღ“ </w:t>
      </w:r>
      <w:r>
        <w:rPr>
          <w:rFonts w:ascii="Sylfaen" w:hAnsi="Sylfaen" w:cs="Sylfaen"/>
          <w:noProof/>
          <w:lang w:val="ka-GE"/>
        </w:rPr>
        <w:t xml:space="preserve">და ,,შ“ </w:t>
      </w:r>
      <w:r w:rsidRPr="000D28C6">
        <w:rPr>
          <w:rFonts w:ascii="Sylfaen" w:hAnsi="Sylfaen" w:cs="Sylfaen"/>
          <w:noProof/>
          <w:lang w:val="ka-GE"/>
        </w:rPr>
        <w:t>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w:t>
      </w:r>
      <w:r>
        <w:rPr>
          <w:rFonts w:ascii="Sylfaen" w:hAnsi="Sylfaen" w:cs="Sylfaen"/>
          <w:noProof/>
          <w:lang w:val="ka-GE"/>
        </w:rPr>
        <w:t xml:space="preserve"> </w:t>
      </w:r>
      <w:r w:rsidRPr="000D28C6">
        <w:rPr>
          <w:rFonts w:ascii="Sylfaen" w:hAnsi="Sylfaen" w:cs="Sylfaen"/>
          <w:noProof/>
          <w:lang w:val="ka-GE"/>
        </w:rPr>
        <w:t>„ა“ ქვეპუნქტით განსაზღვრული პირობების შესაბამისად.</w:t>
      </w:r>
      <w:r>
        <w:rPr>
          <w:rFonts w:ascii="Sylfaen" w:hAnsi="Sylfaen" w:cs="Sylfaen"/>
          <w:noProof/>
          <w:lang w:val="ka-GE"/>
        </w:rPr>
        <w:t>“</w:t>
      </w:r>
    </w:p>
    <w:p w14:paraId="5AC8A46B" w14:textId="77777777" w:rsidR="004A4E33" w:rsidRPr="00A26707" w:rsidRDefault="004A4E33"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5E58931B" w14:textId="7B5DD16B"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გ) მე-5</w:t>
      </w:r>
      <w:r w:rsidR="00A26707">
        <w:rPr>
          <w:rFonts w:ascii="Sylfaen" w:eastAsia="Times New Roman" w:hAnsi="Sylfaen" w:cs="Sylfaen"/>
          <w:b/>
          <w:noProof/>
          <w:lang w:val="ka-GE"/>
        </w:rPr>
        <w:t>,</w:t>
      </w:r>
      <w:r w:rsidRPr="00A26707">
        <w:rPr>
          <w:rFonts w:ascii="Sylfaen" w:eastAsia="Times New Roman" w:hAnsi="Sylfaen" w:cs="Sylfaen"/>
          <w:b/>
          <w:noProof/>
          <w:lang w:val="ka-GE"/>
        </w:rPr>
        <w:t xml:space="preserve"> მე-6 </w:t>
      </w:r>
      <w:r w:rsidR="00A26707">
        <w:rPr>
          <w:rFonts w:ascii="Sylfaen" w:eastAsia="Times New Roman" w:hAnsi="Sylfaen" w:cs="Sylfaen"/>
          <w:b/>
          <w:noProof/>
          <w:lang w:val="ka-GE"/>
        </w:rPr>
        <w:t>და მე-7</w:t>
      </w:r>
      <w:r w:rsidR="00457525">
        <w:rPr>
          <w:rFonts w:ascii="Sylfaen" w:eastAsia="Times New Roman" w:hAnsi="Sylfaen" w:cs="Sylfaen"/>
          <w:b/>
          <w:noProof/>
          <w:lang w:val="ka-GE"/>
        </w:rPr>
        <w:t xml:space="preserve"> პუნქტები ჩამოყალიბდნენ</w:t>
      </w:r>
      <w:r w:rsidRPr="00A26707">
        <w:rPr>
          <w:rFonts w:ascii="Sylfaen" w:eastAsia="Times New Roman" w:hAnsi="Sylfaen" w:cs="Sylfaen"/>
          <w:b/>
          <w:noProof/>
          <w:lang w:val="ka-GE"/>
        </w:rPr>
        <w:t xml:space="preserve"> შემდეგი რედაქციით:</w:t>
      </w:r>
    </w:p>
    <w:p w14:paraId="071064C7" w14:textId="14BE2B1F"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w:t>
      </w:r>
      <w:r>
        <w:rPr>
          <w:rFonts w:ascii="Sylfaen" w:hAnsi="Sylfaen" w:cs="Sylfaen"/>
          <w:noProof/>
        </w:rPr>
        <w:t xml:space="preserve">5. ამ წესის პირველი პუნქტის „ნ“ ქვეპუნქტით განსაზღვრულ საკარანტინე </w:t>
      </w:r>
      <w:r w:rsidRPr="00A26707">
        <w:rPr>
          <w:rFonts w:ascii="Sylfaen" w:hAnsi="Sylfaen" w:cs="Sylfaen"/>
          <w:noProof/>
        </w:rPr>
        <w:t xml:space="preserve">სივრცეებში მოთავსებულ პირთა ნაცხის აღება </w:t>
      </w:r>
      <w:ins w:id="12" w:author="Ekaterine Adamia" w:date="2020-09-09T19:20:00Z">
        <w:r w:rsidR="00B0386C" w:rsidRPr="00EF6FC5">
          <w:rPr>
            <w:rFonts w:ascii="Sylfaen" w:hAnsi="Sylfaen" w:cs="Sylfaen"/>
            <w:b/>
            <w:bCs/>
            <w:lang w:val="ka-GE"/>
          </w:rPr>
          <w:t>საკარანტინე  პერიოდის დასრულების დღეს</w:t>
        </w:r>
        <w:r w:rsidR="00B0386C" w:rsidRPr="00EF6FC5">
          <w:rPr>
            <w:rFonts w:ascii="Sylfaen" w:hAnsi="Sylfaen" w:cs="Sylfaen"/>
            <w:bCs/>
          </w:rPr>
          <w:t xml:space="preserve"> </w:t>
        </w:r>
        <w:r w:rsidR="00B0386C" w:rsidRPr="00A26707">
          <w:rPr>
            <w:rFonts w:ascii="Sylfaen" w:hAnsi="Sylfaen" w:cs="Sylfaen"/>
            <w:noProof/>
          </w:rPr>
          <w:t xml:space="preserve"> </w:t>
        </w:r>
      </w:ins>
      <w:del w:id="13" w:author="Ekaterine Adamia" w:date="2020-09-09T19:20:00Z">
        <w:r w:rsidRPr="00A26707" w:rsidDel="00B0386C">
          <w:rPr>
            <w:rFonts w:ascii="Sylfaen" w:hAnsi="Sylfaen" w:cs="Sylfaen"/>
            <w:bCs/>
            <w:lang w:val="ka-GE"/>
          </w:rPr>
          <w:delText>კარანტინის მე-8 დღეს</w:delText>
        </w:r>
      </w:del>
      <w:r w:rsidRPr="00A26707">
        <w:rPr>
          <w:rFonts w:ascii="Sylfaen" w:hAnsi="Sylfaen" w:cs="Sylfaen"/>
          <w:noProof/>
        </w:rPr>
        <w:t xml:space="preserve">,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w:t>
      </w:r>
      <w:r w:rsidRPr="00A26707">
        <w:rPr>
          <w:rFonts w:ascii="Sylfaen" w:hAnsi="Sylfaen" w:cs="Sylfaen"/>
          <w:lang w:val="ka-GE"/>
        </w:rPr>
        <w:t>კარანტინის დასრულების შემდეგ</w:t>
      </w:r>
      <w:r w:rsidRPr="00A26707">
        <w:rPr>
          <w:rFonts w:ascii="Sylfaen" w:hAnsi="Sylfaen" w:cs="Sylfaen"/>
          <w:noProof/>
        </w:rPr>
        <w:t xml:space="preserve">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1AF6E456" w14:textId="51ABCC9A"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6. ამ წესის პირველი პუნქტის „ნ“ ქვეპუნქტით განსაზღვრული თვითიზოლაციაში მყოფი პირების ნაცხის აღება </w:t>
      </w:r>
      <w:r w:rsidRPr="00A26707">
        <w:rPr>
          <w:rFonts w:ascii="Sylfaen" w:hAnsi="Sylfaen" w:cs="Sylfaen"/>
          <w:bCs/>
          <w:lang w:val="ka-GE"/>
        </w:rPr>
        <w:t xml:space="preserve">თვითიზოლაციის </w:t>
      </w:r>
      <w:ins w:id="14" w:author="Ekaterine Adamia" w:date="2020-09-09T19:21:00Z">
        <w:r w:rsidR="00B0386C" w:rsidRPr="00EF6FC5">
          <w:rPr>
            <w:rFonts w:ascii="Sylfaen" w:hAnsi="Sylfaen" w:cs="Sylfaen"/>
            <w:b/>
            <w:bCs/>
            <w:lang w:val="ka-GE"/>
          </w:rPr>
          <w:t>პერიოდის დასრულების დღეს</w:t>
        </w:r>
        <w:r w:rsidR="00B0386C" w:rsidRPr="00EF6FC5">
          <w:rPr>
            <w:rFonts w:ascii="Sylfaen" w:hAnsi="Sylfaen" w:cs="Sylfaen"/>
            <w:bCs/>
          </w:rPr>
          <w:t xml:space="preserve"> </w:t>
        </w:r>
        <w:r w:rsidR="00B0386C" w:rsidRPr="00A26707">
          <w:rPr>
            <w:rFonts w:ascii="Sylfaen" w:hAnsi="Sylfaen" w:cs="Sylfaen"/>
            <w:bCs/>
            <w:lang w:val="ka-GE"/>
          </w:rPr>
          <w:t xml:space="preserve"> </w:t>
        </w:r>
        <w:r w:rsidR="00B0386C" w:rsidRPr="00A26707">
          <w:rPr>
            <w:rFonts w:ascii="Sylfaen" w:hAnsi="Sylfaen" w:cs="Sylfaen"/>
            <w:noProof/>
          </w:rPr>
          <w:t xml:space="preserve"> </w:t>
        </w:r>
      </w:ins>
      <w:del w:id="15" w:author="Ekaterine Adamia" w:date="2020-09-09T19:21:00Z">
        <w:r w:rsidRPr="00A26707" w:rsidDel="00B0386C">
          <w:rPr>
            <w:rFonts w:ascii="Sylfaen" w:hAnsi="Sylfaen" w:cs="Sylfaen"/>
            <w:bCs/>
            <w:lang w:val="ka-GE"/>
          </w:rPr>
          <w:delText xml:space="preserve">მე-8 დღეს </w:delText>
        </w:r>
        <w:r w:rsidRPr="00A26707" w:rsidDel="00B0386C">
          <w:rPr>
            <w:rFonts w:ascii="Sylfaen" w:hAnsi="Sylfaen" w:cs="Sylfaen"/>
            <w:noProof/>
          </w:rPr>
          <w:delText xml:space="preserve"> </w:delText>
        </w:r>
      </w:del>
      <w:r w:rsidRPr="00A26707">
        <w:rPr>
          <w:rFonts w:ascii="Sylfaen" w:hAnsi="Sylfaen" w:cs="Sylfaen"/>
          <w:noProof/>
        </w:rPr>
        <w:t>განხორციელდეს</w:t>
      </w:r>
      <w:r w:rsidRPr="00294F07">
        <w:rPr>
          <w:rFonts w:ascii="Sylfaen" w:hAnsi="Sylfaen" w:cs="Sylfaen"/>
          <w:noProof/>
        </w:rPr>
        <w:t xml:space="preserve"> მუნიციპალური საზოგადოებრივი ჯანდაცვის</w:t>
      </w:r>
      <w:r>
        <w:rPr>
          <w:rFonts w:ascii="Sylfaen" w:hAnsi="Sylfaen" w:cs="Sylfaen"/>
          <w:noProof/>
        </w:rPr>
        <w:t xml:space="preserve">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0CA27A02" w14:textId="77777777"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7. </w:t>
      </w:r>
      <w:r>
        <w:rPr>
          <w:rFonts w:ascii="Sylfaen" w:hAnsi="Sylfaen" w:cs="Sylfaen"/>
          <w:noProof/>
        </w:rPr>
        <w:t>ამ</w:t>
      </w:r>
      <w:r w:rsidRPr="00A26707">
        <w:rPr>
          <w:rFonts w:ascii="Sylfaen" w:hAnsi="Sylfaen" w:cs="Sylfaen"/>
          <w:noProof/>
        </w:rPr>
        <w:t xml:space="preserve"> </w:t>
      </w:r>
      <w:r>
        <w:rPr>
          <w:rFonts w:ascii="Sylfaen" w:hAnsi="Sylfaen" w:cs="Sylfaen"/>
          <w:noProof/>
        </w:rPr>
        <w:t>წესის</w:t>
      </w:r>
      <w:r w:rsidRPr="00A26707">
        <w:rPr>
          <w:rFonts w:ascii="Sylfaen" w:hAnsi="Sylfaen" w:cs="Sylfaen"/>
          <w:noProof/>
        </w:rPr>
        <w:t xml:space="preserve"> </w:t>
      </w:r>
      <w:r>
        <w:rPr>
          <w:rFonts w:ascii="Sylfaen" w:hAnsi="Sylfaen" w:cs="Sylfaen"/>
          <w:noProof/>
        </w:rPr>
        <w:t>პირველი</w:t>
      </w:r>
      <w:r w:rsidRPr="00A26707">
        <w:rPr>
          <w:rFonts w:ascii="Sylfaen" w:hAnsi="Sylfaen" w:cs="Sylfaen"/>
          <w:noProof/>
        </w:rPr>
        <w:t xml:space="preserve"> </w:t>
      </w:r>
      <w:r>
        <w:rPr>
          <w:rFonts w:ascii="Sylfaen" w:hAnsi="Sylfaen" w:cs="Sylfaen"/>
          <w:noProof/>
        </w:rPr>
        <w:t>პუნქტის</w:t>
      </w:r>
      <w:r w:rsidRPr="00A26707">
        <w:rPr>
          <w:rFonts w:ascii="Sylfaen" w:hAnsi="Sylfaen" w:cs="Sylfaen"/>
          <w:noProof/>
        </w:rPr>
        <w:t xml:space="preserve"> „</w:t>
      </w:r>
      <w:r>
        <w:rPr>
          <w:rFonts w:ascii="Sylfaen" w:hAnsi="Sylfaen" w:cs="Sylfaen"/>
          <w:noProof/>
        </w:rPr>
        <w:t>ი</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მ</w:t>
      </w:r>
      <w:r w:rsidRPr="00A26707">
        <w:rPr>
          <w:rFonts w:ascii="Sylfaen" w:hAnsi="Sylfaen" w:cs="Sylfaen"/>
          <w:noProof/>
        </w:rPr>
        <w:t xml:space="preserve">“ </w:t>
      </w:r>
      <w:r>
        <w:rPr>
          <w:rFonts w:ascii="Sylfaen" w:hAnsi="Sylfaen" w:cs="Sylfaen"/>
          <w:noProof/>
        </w:rPr>
        <w:t>ქვეპუნქტებით</w:t>
      </w:r>
      <w:r w:rsidRPr="00A26707">
        <w:rPr>
          <w:rFonts w:ascii="Sylfaen" w:hAnsi="Sylfaen" w:cs="Sylfaen"/>
          <w:noProof/>
        </w:rPr>
        <w:t xml:space="preserve"> </w:t>
      </w:r>
      <w:r>
        <w:rPr>
          <w:rFonts w:ascii="Sylfaen" w:hAnsi="Sylfaen" w:cs="Sylfaen"/>
          <w:noProof/>
        </w:rPr>
        <w:t>განსაზღვრული</w:t>
      </w:r>
      <w:r w:rsidRPr="00A26707">
        <w:rPr>
          <w:rFonts w:ascii="Sylfaen" w:hAnsi="Sylfaen" w:cs="Sylfaen"/>
          <w:noProof/>
        </w:rPr>
        <w:t xml:space="preserve"> </w:t>
      </w:r>
      <w:r>
        <w:rPr>
          <w:rFonts w:ascii="Sylfaen" w:hAnsi="Sylfaen" w:cs="Sylfaen"/>
          <w:noProof/>
        </w:rPr>
        <w:t>პირებისათვის</w:t>
      </w:r>
      <w:r w:rsidRPr="00A26707">
        <w:rPr>
          <w:rFonts w:ascii="Sylfaen" w:hAnsi="Sylfaen" w:cs="Sylfaen"/>
          <w:noProof/>
        </w:rPr>
        <w:t xml:space="preserve"> </w:t>
      </w:r>
      <w:r>
        <w:rPr>
          <w:rFonts w:ascii="Sylfaen" w:hAnsi="Sylfaen" w:cs="Sylfaen"/>
          <w:noProof/>
        </w:rPr>
        <w:t>ნაცხის</w:t>
      </w:r>
      <w:r w:rsidRPr="00A26707">
        <w:rPr>
          <w:rFonts w:ascii="Sylfaen" w:hAnsi="Sylfaen" w:cs="Sylfaen"/>
          <w:noProof/>
        </w:rPr>
        <w:t xml:space="preserve"> </w:t>
      </w:r>
      <w:r>
        <w:rPr>
          <w:rFonts w:ascii="Sylfaen" w:hAnsi="Sylfaen" w:cs="Sylfaen"/>
          <w:noProof/>
        </w:rPr>
        <w:t>აღება</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გადაგზავნა</w:t>
      </w:r>
      <w:r w:rsidRPr="00A26707">
        <w:rPr>
          <w:rFonts w:ascii="Sylfaen" w:hAnsi="Sylfaen" w:cs="Sylfaen"/>
          <w:noProof/>
        </w:rPr>
        <w:t xml:space="preserve"> </w:t>
      </w:r>
      <w:r>
        <w:rPr>
          <w:rFonts w:ascii="Sylfaen" w:hAnsi="Sylfaen" w:cs="Sylfaen"/>
          <w:noProof/>
        </w:rPr>
        <w:t>ეროვნულ</w:t>
      </w:r>
      <w:r w:rsidRPr="00A26707">
        <w:rPr>
          <w:rFonts w:ascii="Sylfaen" w:hAnsi="Sylfaen" w:cs="Sylfaen"/>
          <w:noProof/>
        </w:rPr>
        <w:t xml:space="preserve"> </w:t>
      </w:r>
      <w:r>
        <w:rPr>
          <w:rFonts w:ascii="Sylfaen" w:hAnsi="Sylfaen" w:cs="Sylfaen"/>
          <w:noProof/>
        </w:rPr>
        <w:t>ცენტრში</w:t>
      </w:r>
      <w:r w:rsidRPr="00A26707">
        <w:rPr>
          <w:rFonts w:ascii="Sylfaen" w:hAnsi="Sylfaen" w:cs="Sylfaen"/>
          <w:noProof/>
        </w:rPr>
        <w:t xml:space="preserve"> „</w:t>
      </w:r>
      <w:r>
        <w:rPr>
          <w:rFonts w:ascii="Sylfaen" w:hAnsi="Sylfaen" w:cs="Sylfaen"/>
          <w:noProof/>
        </w:rPr>
        <w:t>ახალი</w:t>
      </w:r>
      <w:r w:rsidRPr="00A26707">
        <w:rPr>
          <w:rFonts w:ascii="Sylfaen" w:hAnsi="Sylfaen" w:cs="Sylfaen"/>
          <w:noProof/>
        </w:rPr>
        <w:t xml:space="preserve"> </w:t>
      </w:r>
      <w:r>
        <w:rPr>
          <w:rFonts w:ascii="Sylfaen" w:hAnsi="Sylfaen" w:cs="Sylfaen"/>
          <w:noProof/>
        </w:rPr>
        <w:t>კორონავირუსული</w:t>
      </w:r>
      <w:r w:rsidRPr="00A26707">
        <w:rPr>
          <w:rFonts w:ascii="Sylfaen" w:hAnsi="Sylfaen" w:cs="Sylfaen"/>
          <w:noProof/>
        </w:rPr>
        <w:t xml:space="preserve"> </w:t>
      </w:r>
      <w:r>
        <w:rPr>
          <w:rFonts w:ascii="Sylfaen" w:hAnsi="Sylfaen" w:cs="Sylfaen"/>
          <w:noProof/>
        </w:rPr>
        <w:t>დაავადების</w:t>
      </w:r>
      <w:r w:rsidRPr="00A26707">
        <w:rPr>
          <w:rFonts w:ascii="Sylfaen" w:hAnsi="Sylfaen" w:cs="Sylfaen"/>
          <w:noProof/>
        </w:rPr>
        <w:t xml:space="preserve"> COVID 19-</w:t>
      </w:r>
      <w:r>
        <w:rPr>
          <w:rFonts w:ascii="Sylfaen" w:hAnsi="Sylfaen" w:cs="Sylfaen"/>
          <w:noProof/>
        </w:rPr>
        <w:t>ის</w:t>
      </w:r>
      <w:r w:rsidRPr="00A26707">
        <w:rPr>
          <w:rFonts w:ascii="Sylfaen" w:hAnsi="Sylfaen" w:cs="Sylfaen"/>
          <w:noProof/>
        </w:rPr>
        <w:t xml:space="preserve"> </w:t>
      </w:r>
      <w:r>
        <w:rPr>
          <w:rFonts w:ascii="Sylfaen" w:hAnsi="Sylfaen" w:cs="Sylfaen"/>
          <w:noProof/>
        </w:rPr>
        <w:t>მართვის</w:t>
      </w:r>
      <w:r w:rsidRPr="00A26707">
        <w:rPr>
          <w:rFonts w:ascii="Sylfaen" w:hAnsi="Sylfaen" w:cs="Sylfaen"/>
          <w:noProof/>
        </w:rPr>
        <w:t xml:space="preserve">“ </w:t>
      </w:r>
      <w:r>
        <w:rPr>
          <w:rFonts w:ascii="Sylfaen" w:hAnsi="Sylfaen" w:cs="Sylfaen"/>
          <w:noProof/>
        </w:rPr>
        <w:t>სახელმწიფო</w:t>
      </w:r>
      <w:r w:rsidRPr="00A26707">
        <w:rPr>
          <w:rFonts w:ascii="Sylfaen" w:hAnsi="Sylfaen" w:cs="Sylfaen"/>
          <w:noProof/>
        </w:rPr>
        <w:t xml:space="preserve"> </w:t>
      </w:r>
      <w:r>
        <w:rPr>
          <w:rFonts w:ascii="Sylfaen" w:hAnsi="Sylfaen" w:cs="Sylfaen"/>
          <w:noProof/>
        </w:rPr>
        <w:t>პროგრამის</w:t>
      </w:r>
      <w:r w:rsidRPr="00A26707">
        <w:rPr>
          <w:rFonts w:ascii="Sylfaen" w:hAnsi="Sylfaen" w:cs="Sylfaen"/>
          <w:noProof/>
        </w:rPr>
        <w:t xml:space="preserve"> </w:t>
      </w:r>
      <w:r>
        <w:rPr>
          <w:rFonts w:ascii="Sylfaen" w:hAnsi="Sylfaen" w:cs="Sylfaen"/>
          <w:noProof/>
        </w:rPr>
        <w:t>ლაბორატორიული</w:t>
      </w:r>
      <w:r w:rsidRPr="00A26707">
        <w:rPr>
          <w:rFonts w:ascii="Sylfaen" w:hAnsi="Sylfaen" w:cs="Sylfaen"/>
          <w:noProof/>
        </w:rPr>
        <w:t xml:space="preserve"> </w:t>
      </w:r>
      <w:r>
        <w:rPr>
          <w:rFonts w:ascii="Sylfaen" w:hAnsi="Sylfaen" w:cs="Sylfaen"/>
          <w:noProof/>
        </w:rPr>
        <w:t>სერვისის</w:t>
      </w:r>
      <w:r w:rsidRPr="00A26707">
        <w:rPr>
          <w:rFonts w:ascii="Sylfaen" w:hAnsi="Sylfaen" w:cs="Sylfaen"/>
          <w:noProof/>
        </w:rPr>
        <w:t xml:space="preserve"> </w:t>
      </w:r>
      <w:r>
        <w:rPr>
          <w:rFonts w:ascii="Sylfaen" w:hAnsi="Sylfaen" w:cs="Sylfaen"/>
          <w:noProof/>
        </w:rPr>
        <w:t>მიმწოდებლად</w:t>
      </w:r>
      <w:r w:rsidRPr="00A26707">
        <w:rPr>
          <w:rFonts w:ascii="Sylfaen" w:hAnsi="Sylfaen" w:cs="Sylfaen"/>
          <w:noProof/>
        </w:rPr>
        <w:t xml:space="preserve"> </w:t>
      </w:r>
      <w:r>
        <w:rPr>
          <w:rFonts w:ascii="Sylfaen" w:hAnsi="Sylfaen" w:cs="Sylfaen"/>
          <w:noProof/>
        </w:rPr>
        <w:t>რეგისტრირებულ</w:t>
      </w:r>
      <w:r w:rsidRPr="00A26707">
        <w:rPr>
          <w:rFonts w:ascii="Sylfaen" w:hAnsi="Sylfaen" w:cs="Sylfaen"/>
          <w:noProof/>
        </w:rPr>
        <w:t xml:space="preserve"> </w:t>
      </w:r>
      <w:r>
        <w:rPr>
          <w:rFonts w:ascii="Sylfaen" w:hAnsi="Sylfaen" w:cs="Sylfaen"/>
          <w:noProof/>
        </w:rPr>
        <w:t>ლაბორატორიებში</w:t>
      </w:r>
      <w:r w:rsidRPr="00A26707">
        <w:rPr>
          <w:rFonts w:ascii="Sylfaen" w:hAnsi="Sylfaen" w:cs="Sylfaen"/>
          <w:noProof/>
        </w:rPr>
        <w:t xml:space="preserve"> </w:t>
      </w:r>
      <w:r>
        <w:rPr>
          <w:rFonts w:ascii="Sylfaen" w:hAnsi="Sylfaen" w:cs="Sylfaen"/>
          <w:noProof/>
        </w:rPr>
        <w:t>განხორციელდეს</w:t>
      </w:r>
      <w:r w:rsidRPr="00A26707">
        <w:rPr>
          <w:rFonts w:ascii="Sylfaen" w:hAnsi="Sylfaen" w:cs="Sylfaen"/>
          <w:noProof/>
        </w:rPr>
        <w:t xml:space="preserve"> </w:t>
      </w:r>
      <w:r>
        <w:rPr>
          <w:rFonts w:ascii="Sylfaen" w:hAnsi="Sylfaen" w:cs="Sylfaen"/>
          <w:noProof/>
        </w:rPr>
        <w:t>იმ</w:t>
      </w:r>
      <w:r w:rsidRPr="00A26707">
        <w:rPr>
          <w:rFonts w:ascii="Sylfaen" w:hAnsi="Sylfaen" w:cs="Sylfaen"/>
          <w:noProof/>
        </w:rPr>
        <w:t xml:space="preserve"> </w:t>
      </w:r>
      <w:r>
        <w:rPr>
          <w:rFonts w:ascii="Sylfaen" w:hAnsi="Sylfaen" w:cs="Sylfaen"/>
          <w:noProof/>
        </w:rPr>
        <w:t>სამედიცინო</w:t>
      </w:r>
      <w:r w:rsidRPr="00A26707">
        <w:rPr>
          <w:rFonts w:ascii="Sylfaen" w:hAnsi="Sylfaen" w:cs="Sylfaen"/>
          <w:noProof/>
        </w:rPr>
        <w:t xml:space="preserve"> </w:t>
      </w:r>
      <w:r>
        <w:rPr>
          <w:rFonts w:ascii="Sylfaen" w:hAnsi="Sylfaen" w:cs="Sylfaen"/>
          <w:noProof/>
        </w:rPr>
        <w:t>დაწესებულების</w:t>
      </w:r>
      <w:r w:rsidRPr="00A26707">
        <w:rPr>
          <w:rFonts w:ascii="Sylfaen" w:hAnsi="Sylfaen" w:cs="Sylfaen"/>
          <w:noProof/>
        </w:rPr>
        <w:t xml:space="preserve"> </w:t>
      </w:r>
      <w:r>
        <w:rPr>
          <w:rFonts w:ascii="Sylfaen" w:hAnsi="Sylfaen" w:cs="Sylfaen"/>
          <w:noProof/>
        </w:rPr>
        <w:t>შესაბამისი</w:t>
      </w:r>
      <w:r w:rsidRPr="00A26707">
        <w:rPr>
          <w:rFonts w:ascii="Sylfaen" w:hAnsi="Sylfaen" w:cs="Sylfaen"/>
          <w:noProof/>
        </w:rPr>
        <w:t xml:space="preserve"> </w:t>
      </w:r>
      <w:r>
        <w:rPr>
          <w:rFonts w:ascii="Sylfaen" w:hAnsi="Sylfaen" w:cs="Sylfaen"/>
          <w:noProof/>
        </w:rPr>
        <w:t>პერსონალის</w:t>
      </w:r>
      <w:r w:rsidRPr="00A26707">
        <w:rPr>
          <w:rFonts w:ascii="Sylfaen" w:hAnsi="Sylfaen" w:cs="Sylfaen"/>
          <w:noProof/>
        </w:rPr>
        <w:t xml:space="preserve"> </w:t>
      </w:r>
      <w:r>
        <w:rPr>
          <w:rFonts w:ascii="Sylfaen" w:hAnsi="Sylfaen" w:cs="Sylfaen"/>
          <w:noProof/>
        </w:rPr>
        <w:t>მიერ</w:t>
      </w:r>
      <w:r w:rsidRPr="00A26707">
        <w:rPr>
          <w:rFonts w:ascii="Sylfaen" w:hAnsi="Sylfaen" w:cs="Sylfaen"/>
          <w:noProof/>
        </w:rPr>
        <w:t xml:space="preserve">, </w:t>
      </w:r>
      <w:r>
        <w:rPr>
          <w:rFonts w:ascii="Sylfaen" w:hAnsi="Sylfaen" w:cs="Sylfaen"/>
          <w:noProof/>
        </w:rPr>
        <w:t>სადაც</w:t>
      </w:r>
      <w:r w:rsidRPr="00A26707">
        <w:rPr>
          <w:rFonts w:ascii="Sylfaen" w:hAnsi="Sylfaen" w:cs="Sylfaen"/>
          <w:noProof/>
        </w:rPr>
        <w:t xml:space="preserve"> </w:t>
      </w:r>
      <w:r>
        <w:rPr>
          <w:rFonts w:ascii="Sylfaen" w:hAnsi="Sylfaen" w:cs="Sylfaen"/>
          <w:noProof/>
        </w:rPr>
        <w:t>აღნიშნული</w:t>
      </w:r>
      <w:r w:rsidRPr="00A26707">
        <w:rPr>
          <w:rFonts w:ascii="Sylfaen" w:hAnsi="Sylfaen" w:cs="Sylfaen"/>
          <w:noProof/>
        </w:rPr>
        <w:t xml:space="preserve"> </w:t>
      </w:r>
      <w:r>
        <w:rPr>
          <w:rFonts w:ascii="Sylfaen" w:hAnsi="Sylfaen" w:cs="Sylfaen"/>
          <w:noProof/>
        </w:rPr>
        <w:t>პირები</w:t>
      </w:r>
      <w:r w:rsidRPr="00A26707">
        <w:rPr>
          <w:rFonts w:ascii="Sylfaen" w:hAnsi="Sylfaen" w:cs="Sylfaen"/>
          <w:noProof/>
        </w:rPr>
        <w:t xml:space="preserve"> </w:t>
      </w:r>
      <w:r>
        <w:rPr>
          <w:rFonts w:ascii="Sylfaen" w:hAnsi="Sylfaen" w:cs="Sylfaen"/>
          <w:noProof/>
        </w:rPr>
        <w:t>არიან</w:t>
      </w:r>
      <w:r w:rsidRPr="00A26707">
        <w:rPr>
          <w:rFonts w:ascii="Sylfaen" w:hAnsi="Sylfaen" w:cs="Sylfaen"/>
          <w:noProof/>
        </w:rPr>
        <w:t xml:space="preserve"> </w:t>
      </w:r>
      <w:r>
        <w:rPr>
          <w:rFonts w:ascii="Sylfaen" w:hAnsi="Sylfaen" w:cs="Sylfaen"/>
          <w:noProof/>
        </w:rPr>
        <w:t xml:space="preserve">რეგისტრირებულნი </w:t>
      </w:r>
      <w:r w:rsidRPr="00A26707">
        <w:rPr>
          <w:rFonts w:ascii="Sylfaen" w:hAnsi="Sylfaen" w:cs="Sylfaen"/>
          <w:noProof/>
        </w:rPr>
        <w:t>(გარდა იმ შემთხვევებისა, როცა აღნიშნულ დაწესებულებებთან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w:t>
      </w:r>
      <w:r>
        <w:rPr>
          <w:rFonts w:ascii="Sylfaen" w:hAnsi="Sylfaen" w:cs="Sylfaen"/>
          <w:noProof/>
        </w:rPr>
        <w:t>)</w:t>
      </w:r>
      <w:r w:rsidRPr="00A26707">
        <w:rPr>
          <w:rFonts w:ascii="Sylfaen" w:hAnsi="Sylfaen" w:cs="Sylfaen"/>
          <w:noProof/>
        </w:rPr>
        <w:t>.</w:t>
      </w:r>
      <w:r>
        <w:rPr>
          <w:rFonts w:ascii="Sylfaen" w:hAnsi="Sylfaen" w:cs="Sylfaen"/>
          <w:noProof/>
          <w:lang w:val="ka-GE"/>
        </w:rPr>
        <w:t>“.</w:t>
      </w:r>
      <w:r w:rsidRPr="00A26707">
        <w:rPr>
          <w:rFonts w:ascii="Sylfaen" w:hAnsi="Sylfaen" w:cs="Sylfaen"/>
          <w:noProof/>
        </w:rPr>
        <w:t xml:space="preserve"> </w:t>
      </w:r>
    </w:p>
    <w:p w14:paraId="502F4C22" w14:textId="77777777"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188910A" w14:textId="77777777"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დ) მე-8 </w:t>
      </w:r>
      <w:r w:rsidRPr="005A1134">
        <w:rPr>
          <w:rFonts w:ascii="Sylfaen" w:eastAsia="Times New Roman" w:hAnsi="Sylfaen" w:cs="Sylfaen"/>
          <w:b/>
          <w:noProof/>
          <w:lang w:val="ka-GE"/>
        </w:rPr>
        <w:t>პუნქტ</w:t>
      </w:r>
      <w:r w:rsidRPr="00A26707">
        <w:rPr>
          <w:rFonts w:ascii="Sylfaen" w:eastAsia="Times New Roman" w:hAnsi="Sylfaen" w:cs="Sylfaen"/>
          <w:b/>
          <w:noProof/>
          <w:lang w:val="ka-GE"/>
        </w:rPr>
        <w:t>ის შემდეგ და</w:t>
      </w:r>
      <w:r w:rsidR="00343C05" w:rsidRPr="00A26707">
        <w:rPr>
          <w:rFonts w:ascii="Sylfaen" w:eastAsia="Times New Roman" w:hAnsi="Sylfaen" w:cs="Sylfaen"/>
          <w:b/>
          <w:noProof/>
          <w:lang w:val="ka-GE"/>
        </w:rPr>
        <w:t>ემ</w:t>
      </w:r>
      <w:r w:rsidRPr="00A26707">
        <w:rPr>
          <w:rFonts w:ascii="Sylfaen" w:eastAsia="Times New Roman" w:hAnsi="Sylfaen" w:cs="Sylfaen"/>
          <w:b/>
          <w:noProof/>
          <w:lang w:val="ka-GE"/>
        </w:rPr>
        <w:t>ატოს შემდეგი შინაარსის „</w:t>
      </w:r>
      <w:r w:rsidRPr="005A1134">
        <w:rPr>
          <w:rFonts w:ascii="Sylfaen" w:eastAsia="Times New Roman" w:hAnsi="Sylfaen" w:cs="Sylfaen"/>
          <w:b/>
          <w:noProof/>
          <w:lang w:val="ka-GE"/>
        </w:rPr>
        <w:t>8</w:t>
      </w:r>
      <w:r w:rsidRPr="005A1134">
        <w:rPr>
          <w:rFonts w:ascii="Sylfaen" w:eastAsia="Times New Roman" w:hAnsi="Sylfaen" w:cs="Sylfaen"/>
          <w:b/>
          <w:noProof/>
          <w:vertAlign w:val="superscript"/>
          <w:lang w:val="ka-GE"/>
        </w:rPr>
        <w:t>1</w:t>
      </w:r>
      <w:r w:rsidRPr="00A26707">
        <w:rPr>
          <w:rFonts w:ascii="Sylfaen" w:eastAsia="Times New Roman" w:hAnsi="Sylfaen" w:cs="Sylfaen"/>
          <w:b/>
          <w:noProof/>
          <w:vertAlign w:val="superscript"/>
          <w:lang w:val="ka-GE"/>
        </w:rPr>
        <w:t>“</w:t>
      </w:r>
      <w:r w:rsidRPr="00A26707">
        <w:rPr>
          <w:rFonts w:ascii="Sylfaen" w:eastAsia="Times New Roman" w:hAnsi="Sylfaen" w:cs="Sylfaen"/>
          <w:noProof/>
          <w:vertAlign w:val="superscript"/>
          <w:lang w:val="ka-GE"/>
        </w:rPr>
        <w:t xml:space="preserve">  </w:t>
      </w:r>
      <w:r w:rsidRPr="00A26707">
        <w:rPr>
          <w:rFonts w:ascii="Sylfaen" w:eastAsia="Times New Roman" w:hAnsi="Sylfaen" w:cs="Sylfaen"/>
          <w:b/>
          <w:noProof/>
          <w:lang w:val="ka-GE"/>
        </w:rPr>
        <w:t>პუნქტი:</w:t>
      </w:r>
    </w:p>
    <w:p w14:paraId="2F30FA8F" w14:textId="46D514E0"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lang w:val="ka-GE"/>
        </w:rPr>
      </w:pPr>
      <w:r w:rsidRPr="00294F07">
        <w:rPr>
          <w:rFonts w:ascii="Sylfaen" w:hAnsi="Sylfaen" w:cs="Sylfaen"/>
          <w:noProof/>
          <w:lang w:val="ka-GE"/>
        </w:rPr>
        <w:t>„</w:t>
      </w:r>
      <w:r w:rsidRPr="00294F07">
        <w:rPr>
          <w:rFonts w:ascii="Sylfaen" w:hAnsi="Sylfaen" w:cs="Sylfaen"/>
          <w:noProof/>
        </w:rPr>
        <w:t>8</w:t>
      </w:r>
      <w:r w:rsidRPr="00294F07">
        <w:rPr>
          <w:rFonts w:ascii="Sylfaen" w:hAnsi="Sylfaen" w:cs="Sylfaen"/>
          <w:noProof/>
          <w:vertAlign w:val="superscript"/>
        </w:rPr>
        <w:t>1</w:t>
      </w:r>
      <w:r w:rsidRPr="00294F07">
        <w:rPr>
          <w:rFonts w:ascii="Sylfaen" w:hAnsi="Sylfaen" w:cs="Sylfaen"/>
          <w:noProof/>
        </w:rPr>
        <w:t>. ამ წესის პირველი პუნქტის „</w:t>
      </w:r>
      <w:r w:rsidRPr="00294F07">
        <w:rPr>
          <w:rFonts w:ascii="Sylfaen" w:hAnsi="Sylfaen" w:cs="Sylfaen"/>
          <w:noProof/>
          <w:lang w:val="ka-GE"/>
        </w:rPr>
        <w:t>შ</w:t>
      </w:r>
      <w:r w:rsidRPr="00294F07">
        <w:rPr>
          <w:rFonts w:ascii="Sylfaen" w:hAnsi="Sylfaen" w:cs="Sylfaen"/>
          <w:noProof/>
        </w:rPr>
        <w:t xml:space="preserve">“ ქვეპუნქტით განსაზღვრული პირებისათვის ნაცხის აღება განხორციელდეს </w:t>
      </w:r>
      <w:r w:rsidRPr="00294F07">
        <w:rPr>
          <w:rFonts w:ascii="Sylfaen" w:hAnsi="Sylfaen" w:cs="Sylfaen"/>
          <w:noProof/>
          <w:lang w:val="ka-GE"/>
        </w:rPr>
        <w:t xml:space="preserve"> </w:t>
      </w:r>
      <w:r w:rsidRPr="00294F07">
        <w:rPr>
          <w:rFonts w:ascii="Sylfae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w:t>
      </w:r>
      <w:r w:rsidRPr="00294F07">
        <w:rPr>
          <w:rFonts w:ascii="Sylfaen" w:hAnsi="Sylfaen" w:cs="Sylfaen"/>
          <w:noProof/>
          <w:lang w:val="ka-GE"/>
        </w:rPr>
        <w:t xml:space="preserve">წლის 4 აპრილის N150/ო </w:t>
      </w:r>
      <w:r w:rsidRPr="00294F07">
        <w:rPr>
          <w:rFonts w:ascii="Sylfaen" w:hAnsi="Sylfaen" w:cs="Sylfaen"/>
          <w:noProof/>
        </w:rPr>
        <w:t>ბრძანებით განსაზღვრულ</w:t>
      </w:r>
      <w:r w:rsidRPr="00294F07">
        <w:rPr>
          <w:rFonts w:ascii="Sylfaen" w:hAnsi="Sylfaen" w:cs="Sylfaen"/>
          <w:noProof/>
          <w:lang w:val="ka-GE"/>
        </w:rPr>
        <w:t>ი</w:t>
      </w:r>
      <w:r w:rsidRPr="00294F07">
        <w:rPr>
          <w:rFonts w:ascii="Sylfaen" w:hAnsi="Sylfaen" w:cs="Sylfaen"/>
          <w:noProof/>
        </w:rPr>
        <w:t xml:space="preserve"> ამბულატორიულ</w:t>
      </w:r>
      <w:r w:rsidRPr="00294F07">
        <w:rPr>
          <w:rFonts w:ascii="Sylfaen" w:hAnsi="Sylfaen" w:cs="Sylfaen"/>
          <w:noProof/>
          <w:lang w:val="ka-GE"/>
        </w:rPr>
        <w:t>ი</w:t>
      </w:r>
      <w:r w:rsidRPr="00294F07">
        <w:rPr>
          <w:rFonts w:ascii="Sylfaen" w:hAnsi="Sylfaen" w:cs="Sylfaen"/>
          <w:noProof/>
        </w:rPr>
        <w:t xml:space="preserve"> დაწესებულებებ</w:t>
      </w:r>
      <w:r w:rsidRPr="00294F07">
        <w:rPr>
          <w:rFonts w:ascii="Sylfaen" w:hAnsi="Sylfaen" w:cs="Sylfaen"/>
          <w:noProof/>
          <w:lang w:val="ka-GE"/>
        </w:rPr>
        <w:t xml:space="preserve">ის  და </w:t>
      </w:r>
      <w:r w:rsidRPr="00294F07">
        <w:rPr>
          <w:rFonts w:ascii="Sylfaen" w:hAnsi="Sylfaen" w:cs="Sylfaen"/>
          <w:noProof/>
        </w:rPr>
        <w:t xml:space="preserve">მუნიციპალური საზოგადოებრივი ჯანდაცვის ცენტრების </w:t>
      </w:r>
      <w:del w:id="16" w:author="Ekaterine Adamia" w:date="2020-09-09T19:21:00Z">
        <w:r w:rsidRPr="00294F07" w:rsidDel="00B0386C">
          <w:rPr>
            <w:rFonts w:ascii="Sylfaen" w:hAnsi="Sylfaen" w:cs="Sylfaen"/>
            <w:noProof/>
            <w:lang w:val="ka-GE"/>
          </w:rPr>
          <w:delText xml:space="preserve"> </w:delText>
        </w:r>
      </w:del>
      <w:r w:rsidRPr="00294F07">
        <w:rPr>
          <w:rFonts w:ascii="Sylfaen" w:hAnsi="Sylfaen" w:cs="Sylfaen"/>
          <w:noProof/>
          <w:lang w:val="ka-GE"/>
        </w:rPr>
        <w:t xml:space="preserve">მიერ, </w:t>
      </w:r>
      <w:r w:rsidRPr="00294F07">
        <w:rPr>
          <w:rFonts w:ascii="Sylfaen" w:hAnsi="Sylfaen"/>
          <w:lang w:val="ka-GE"/>
        </w:rPr>
        <w:t>შრომის</w:t>
      </w:r>
      <w:ins w:id="17" w:author="Irma Kitiashvili" w:date="2020-09-09T05:50:00Z">
        <w:r w:rsidR="008803A7">
          <w:rPr>
            <w:rFonts w:ascii="Sylfaen" w:hAnsi="Sylfaen"/>
            <w:lang w:val="ka-GE"/>
          </w:rPr>
          <w:t xml:space="preserve"> პირობების</w:t>
        </w:r>
      </w:ins>
      <w:r w:rsidRPr="00294F07">
        <w:rPr>
          <w:rFonts w:ascii="Sylfaen" w:hAnsi="Sylfaen"/>
          <w:lang w:val="ka-GE"/>
        </w:rPr>
        <w:t xml:space="preserve"> ინსპექტირების დეპარტამენტის მიერ ეროვნული ცენტრისთვის მიწოდებული სიების შესაბამისად.“</w:t>
      </w:r>
      <w:r>
        <w:rPr>
          <w:rFonts w:ascii="Sylfaen" w:hAnsi="Sylfaen"/>
          <w:lang w:val="ka-GE"/>
        </w:rPr>
        <w:t xml:space="preserve"> </w:t>
      </w:r>
    </w:p>
    <w:p w14:paraId="48A53243" w14:textId="77777777" w:rsidR="00294F07" w:rsidRPr="00A26707" w:rsidRDefault="00294F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r w:rsidRPr="00A26707">
        <w:rPr>
          <w:rFonts w:ascii="Sylfaen" w:hAnsi="Sylfaen"/>
          <w:b/>
          <w:lang w:val="ka-GE"/>
        </w:rPr>
        <w:lastRenderedPageBreak/>
        <w:t xml:space="preserve">ე) </w:t>
      </w:r>
      <w:r w:rsidRPr="00A26707">
        <w:rPr>
          <w:rFonts w:ascii="Sylfaen" w:eastAsia="Times New Roman" w:hAnsi="Sylfaen" w:cs="Sylfaen"/>
          <w:b/>
          <w:noProof/>
          <w:lang w:val="ka-GE"/>
        </w:rPr>
        <w:t>მე-9  პუნქტი  ჩამოყალიბდეს შემდეგი რედაქციით:</w:t>
      </w:r>
    </w:p>
    <w:p w14:paraId="048613BA" w14:textId="77777777" w:rsidR="00A26707" w:rsidRPr="00A26707" w:rsidRDefault="00A267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noProof/>
        </w:rPr>
      </w:pPr>
      <w:r w:rsidRPr="00A26707">
        <w:rPr>
          <w:rFonts w:ascii="Sylfaen" w:hAnsi="Sylfaen" w:cs="Sylfaen"/>
          <w:noProof/>
        </w:rPr>
        <w:t xml:space="preserve">„9. 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 პირების ტესტირება ჩატარდეს პჯრ მეთოდით, მათ შორის </w:t>
      </w:r>
      <w:ins w:id="18" w:author="Irma Kitiashvili" w:date="2020-09-09T05:47:00Z">
        <w:r w:rsidR="005C15D1">
          <w:rPr>
            <w:rFonts w:ascii="Sylfaen" w:hAnsi="Sylfaen" w:cs="Sylfaen"/>
            <w:noProof/>
            <w:lang w:val="ka-GE"/>
          </w:rPr>
          <w:t>პირველი პუნქტის</w:t>
        </w:r>
      </w:ins>
      <w:r w:rsidRPr="00A26707">
        <w:rPr>
          <w:rFonts w:ascii="Sylfaen" w:hAnsi="Sylfaen" w:cs="Sylfaen"/>
          <w:noProof/>
        </w:rPr>
        <w:t xml:space="preserve"> </w:t>
      </w:r>
      <w:bookmarkStart w:id="19" w:name="_Hlk48575651"/>
      <w:r w:rsidRPr="00A26707">
        <w:rPr>
          <w:rFonts w:ascii="Sylfaen" w:hAnsi="Sylfaen" w:cs="Sylfaen"/>
          <w:noProof/>
        </w:rPr>
        <w:t>‘’ა’’, ‘’ბ’’, ‘’გ’’, ‘’დ’’, ‘’ე’’ და ‘’ტ’’ ქვეპუნქტებით  განსაზღვრულ</w:t>
      </w:r>
      <w:bookmarkEnd w:id="19"/>
      <w:r w:rsidRPr="00A26707">
        <w:rPr>
          <w:rFonts w:ascii="Sylfaen" w:hAnsi="Sylfaen" w:cs="Sylfaen"/>
          <w:noProof/>
        </w:rPr>
        <w:t xml:space="preserve"> შემთხვევებში პულირების (დაჯგუფების) გზით.</w:t>
      </w:r>
    </w:p>
    <w:p w14:paraId="26AF82D1" w14:textId="77777777" w:rsidR="00B21246" w:rsidRDefault="00B21246"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14:paraId="363A40E7" w14:textId="77777777" w:rsidR="00461B3E" w:rsidRPr="00A26707" w:rsidRDefault="004A7C65"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eastAsia="Times New Roman" w:hAnsi="Sylfaen" w:cs="Sylfaen"/>
          <w:b/>
          <w:noProof/>
          <w:lang w:val="ka-GE"/>
        </w:rPr>
        <w:t>2</w:t>
      </w:r>
      <w:r w:rsidRPr="00A26707">
        <w:rPr>
          <w:rFonts w:ascii="Sylfaen" w:eastAsia="Times New Roman" w:hAnsi="Sylfaen" w:cs="Sylfaen"/>
          <w:noProof/>
          <w:lang w:val="ka-GE"/>
        </w:rPr>
        <w:t>. განკარგულება</w:t>
      </w:r>
      <w:r w:rsidR="00CB2BA9" w:rsidRPr="00A26707">
        <w:rPr>
          <w:rFonts w:ascii="Sylfaen" w:eastAsia="Times New Roman" w:hAnsi="Sylfaen" w:cs="Sylfaen"/>
          <w:noProof/>
          <w:lang w:val="ka-GE"/>
        </w:rPr>
        <w:t>, გარდა ამ განკარგულების პირველი პუნქტის “ა“</w:t>
      </w:r>
      <w:r w:rsidRPr="00A26707">
        <w:rPr>
          <w:rFonts w:ascii="Sylfaen" w:eastAsia="Times New Roman" w:hAnsi="Sylfaen" w:cs="Sylfaen"/>
          <w:noProof/>
          <w:lang w:val="ka-GE"/>
        </w:rPr>
        <w:t xml:space="preserve"> </w:t>
      </w:r>
      <w:r w:rsidR="00CB2BA9" w:rsidRPr="00A26707">
        <w:rPr>
          <w:rFonts w:ascii="Sylfaen" w:eastAsia="Times New Roman" w:hAnsi="Sylfaen" w:cs="Sylfaen"/>
          <w:noProof/>
          <w:lang w:val="ka-GE"/>
        </w:rPr>
        <w:t xml:space="preserve">ქვეპუქნტით განსაზღვრული „ყ“ ქვეპუნქტისა, </w:t>
      </w:r>
      <w:r w:rsidRPr="00A26707">
        <w:rPr>
          <w:rFonts w:ascii="Sylfaen" w:eastAsia="Times New Roman" w:hAnsi="Sylfaen" w:cs="Sylfaen"/>
          <w:noProof/>
          <w:lang w:val="ka-GE"/>
        </w:rPr>
        <w:t>ძალაშია ხელმოწერისთანავე</w:t>
      </w:r>
      <w:r w:rsidR="00CB2BA9" w:rsidRPr="00A26707">
        <w:rPr>
          <w:rFonts w:ascii="Sylfaen" w:eastAsia="Times New Roman" w:hAnsi="Sylfaen" w:cs="Sylfaen"/>
          <w:noProof/>
          <w:lang w:val="ka-GE"/>
        </w:rPr>
        <w:t xml:space="preserve">, ხოლო ამ განკარგულების პირველი პუნქტის “ა“ ქვეპუნქტით განსაზღვრული „ყ“ ქვეპუნქტი ვრცელდება 2020 წლის 10 აგვისტოდან წარმოშობილ </w:t>
      </w:r>
      <w:commentRangeStart w:id="20"/>
      <w:r w:rsidR="00CB2BA9" w:rsidRPr="00A26707">
        <w:rPr>
          <w:rFonts w:ascii="Sylfaen" w:eastAsia="Times New Roman" w:hAnsi="Sylfaen" w:cs="Sylfaen"/>
          <w:noProof/>
          <w:lang w:val="ka-GE"/>
        </w:rPr>
        <w:t>ურთიერთობებზე</w:t>
      </w:r>
      <w:commentRangeEnd w:id="20"/>
      <w:r w:rsidR="00FB7EFA">
        <w:rPr>
          <w:rStyle w:val="CommentReference"/>
        </w:rPr>
        <w:commentReference w:id="20"/>
      </w:r>
      <w:r w:rsidR="00CB2BA9" w:rsidRPr="00A26707">
        <w:rPr>
          <w:rFonts w:ascii="Sylfaen" w:eastAsia="Times New Roman" w:hAnsi="Sylfaen" w:cs="Sylfaen"/>
          <w:noProof/>
          <w:lang w:val="ka-GE"/>
        </w:rPr>
        <w:t>.</w:t>
      </w:r>
    </w:p>
    <w:p w14:paraId="4FF12ACA" w14:textId="77777777" w:rsidR="00457525" w:rsidRDefault="00457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p>
    <w:p w14:paraId="58B8A58F" w14:textId="5937E24B"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i/>
          <w:iCs/>
          <w:noProof/>
          <w:lang w:val="ka-GE"/>
        </w:rPr>
      </w:pPr>
      <w:r w:rsidRPr="00A26707">
        <w:rPr>
          <w:rFonts w:ascii="Sylfaen" w:eastAsia="Times New Roman" w:hAnsi="Sylfaen" w:cs="Sylfaen"/>
          <w:noProof/>
          <w:lang w:val="ka-GE"/>
        </w:rPr>
        <w:t xml:space="preserve">პრემიერ-მინისტრი                                            </w:t>
      </w:r>
      <w:r w:rsidR="004A4E33" w:rsidRPr="00A26707">
        <w:rPr>
          <w:rFonts w:ascii="Sylfaen" w:eastAsia="Times New Roman" w:hAnsi="Sylfaen" w:cs="Sylfaen"/>
          <w:b/>
          <w:bCs/>
          <w:i/>
          <w:iCs/>
          <w:noProof/>
          <w:lang w:val="ka-GE"/>
        </w:rPr>
        <w:t>გიორგი გახარია</w:t>
      </w:r>
      <w:r w:rsidRPr="00A26707">
        <w:rPr>
          <w:rFonts w:ascii="Sylfaen" w:eastAsia="Times New Roman" w:hAnsi="Sylfaen" w:cs="Sylfaen"/>
          <w:noProof/>
          <w:lang w:val="ka-GE"/>
        </w:rPr>
        <w:t xml:space="preserve">                </w:t>
      </w:r>
    </w:p>
    <w:p w14:paraId="70753C98" w14:textId="77777777" w:rsidR="001D3B23" w:rsidRPr="00A26707" w:rsidRDefault="001D3B23" w:rsidP="001D3B23">
      <w:pPr>
        <w:jc w:val="center"/>
        <w:rPr>
          <w:rFonts w:ascii="Sylfaen" w:hAnsi="Sylfaen"/>
          <w:b/>
          <w:lang w:val="ka-GE"/>
        </w:rPr>
      </w:pPr>
      <w:r w:rsidRPr="00A26707">
        <w:rPr>
          <w:rFonts w:ascii="Sylfaen" w:hAnsi="Sylfaen"/>
          <w:b/>
          <w:lang w:val="ka-GE"/>
        </w:rPr>
        <w:t>განმარტებითი ბარათი</w:t>
      </w:r>
    </w:p>
    <w:p w14:paraId="5CA283AF"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p>
    <w:p w14:paraId="61A2C323"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საქართველოს მთავრობის განკარგულების პროექტზე:</w:t>
      </w:r>
    </w:p>
    <w:p w14:paraId="3C250B81"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4371C04"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პროექტის შესახებ</w:t>
      </w:r>
    </w:p>
    <w:p w14:paraId="013AC296"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განკარგულების</w:t>
      </w:r>
      <w:r w:rsidRPr="00A26707">
        <w:rPr>
          <w:rFonts w:ascii="Sylfaen" w:hAnsi="Sylfaen"/>
          <w:sz w:val="22"/>
          <w:szCs w:val="22"/>
        </w:rPr>
        <w:t xml:space="preserve"> პროექტის მომზადება განპირობებულია შემდეგი გარემოებით:</w:t>
      </w:r>
    </w:p>
    <w:p w14:paraId="4647B528" w14:textId="77777777" w:rsidR="001D3B23" w:rsidRPr="00A26707" w:rsidRDefault="001D3B23" w:rsidP="001D3B23">
      <w:pPr>
        <w:spacing w:after="0" w:line="240" w:lineRule="atLeast"/>
        <w:jc w:val="both"/>
        <w:rPr>
          <w:rFonts w:ascii="Sylfaen" w:eastAsia="Sylfaen" w:hAnsi="Sylfaen"/>
          <w:lang w:val="ka-GE"/>
        </w:rPr>
      </w:pPr>
    </w:p>
    <w:p w14:paraId="47FD9001"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ბოლო</w:t>
      </w:r>
      <w:r w:rsidRPr="00A26707">
        <w:rPr>
          <w:rFonts w:ascii="Sylfaen" w:hAnsi="Sylfaen"/>
          <w:lang w:val="ka-GE"/>
        </w:rPr>
        <w:t xml:space="preserve"> </w:t>
      </w:r>
      <w:r w:rsidRPr="00A26707">
        <w:rPr>
          <w:rFonts w:ascii="Sylfaen" w:hAnsi="Sylfaen" w:cs="Sylfaen"/>
          <w:lang w:val="ka-GE"/>
        </w:rPr>
        <w:t>პერიოდში</w:t>
      </w:r>
      <w:r w:rsidRPr="00A26707">
        <w:rPr>
          <w:rFonts w:ascii="Sylfaen" w:hAnsi="Sylfaen"/>
          <w:lang w:val="ka-GE"/>
        </w:rPr>
        <w:t xml:space="preserve"> </w:t>
      </w:r>
      <w:r w:rsidRPr="00A26707">
        <w:rPr>
          <w:rFonts w:ascii="Sylfaen" w:hAnsi="Sylfaen" w:cs="Sylfaen"/>
          <w:lang w:val="ka-GE"/>
        </w:rPr>
        <w:t>ინფექციის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ფაქტების</w:t>
      </w:r>
      <w:r w:rsidRPr="00A26707">
        <w:rPr>
          <w:rFonts w:ascii="Sylfaen" w:hAnsi="Sylfaen"/>
          <w:lang w:val="ka-GE"/>
        </w:rPr>
        <w:t xml:space="preserve"> </w:t>
      </w:r>
      <w:r w:rsidRPr="00A26707">
        <w:rPr>
          <w:rFonts w:ascii="Sylfaen" w:hAnsi="Sylfaen" w:cs="Sylfaen"/>
          <w:lang w:val="ka-GE"/>
        </w:rPr>
        <w:t>გამოვლენით</w:t>
      </w:r>
      <w:r w:rsidRPr="00A26707">
        <w:rPr>
          <w:rFonts w:ascii="Sylfaen" w:hAnsi="Sylfaen"/>
          <w:lang w:val="ka-GE"/>
        </w:rPr>
        <w:t xml:space="preserve"> </w:t>
      </w:r>
      <w:r w:rsidRPr="00A26707">
        <w:rPr>
          <w:rFonts w:ascii="Sylfaen" w:hAnsi="Sylfaen" w:cs="Sylfaen"/>
          <w:lang w:val="ka-GE"/>
        </w:rPr>
        <w:t>ქვეყანაში</w:t>
      </w:r>
      <w:r w:rsidRPr="00A26707">
        <w:rPr>
          <w:rFonts w:ascii="Sylfaen" w:hAnsi="Sylfaen"/>
          <w:lang w:val="ka-GE"/>
        </w:rPr>
        <w:t xml:space="preserve"> </w:t>
      </w:r>
      <w:r w:rsidRPr="00A26707">
        <w:rPr>
          <w:rFonts w:ascii="Sylfaen" w:hAnsi="Sylfaen" w:cs="Sylfaen"/>
          <w:lang w:val="ka-GE"/>
        </w:rPr>
        <w:t>შექმნილი</w:t>
      </w:r>
      <w:r w:rsidRPr="00A26707">
        <w:rPr>
          <w:rFonts w:ascii="Sylfaen" w:hAnsi="Sylfaen"/>
          <w:lang w:val="ka-GE"/>
        </w:rPr>
        <w:t xml:space="preserve"> </w:t>
      </w:r>
      <w:r w:rsidRPr="00A26707">
        <w:rPr>
          <w:rFonts w:ascii="Sylfaen" w:hAnsi="Sylfaen" w:cs="Sylfaen"/>
          <w:lang w:val="ka-GE"/>
        </w:rPr>
        <w:t>ვითარებიდან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იგეგმება</w:t>
      </w:r>
      <w:r w:rsidRPr="00A26707">
        <w:rPr>
          <w:rFonts w:ascii="Sylfaen" w:hAnsi="Sylfaen"/>
          <w:lang w:val="ka-GE"/>
        </w:rPr>
        <w:t xml:space="preserve">  </w:t>
      </w:r>
      <w:r w:rsidR="00A5132C" w:rsidRPr="00A26707">
        <w:rPr>
          <w:rFonts w:ascii="Sylfaen" w:hAnsi="Sylfaen"/>
          <w:lang w:val="ka-GE"/>
        </w:rPr>
        <w:t xml:space="preserve">სამინისტროს შრომის ინსპექციის </w:t>
      </w:r>
      <w:r w:rsidRPr="00A26707">
        <w:rPr>
          <w:rFonts w:ascii="Sylfaen" w:hAnsi="Sylfaen" w:cs="Sylfaen"/>
          <w:lang w:val="ka-GE"/>
        </w:rPr>
        <w:t>დეპარტამენტის</w:t>
      </w:r>
      <w:r w:rsidRPr="00A26707">
        <w:rPr>
          <w:rFonts w:ascii="Sylfaen" w:hAnsi="Sylfaen"/>
          <w:lang w:val="ka-GE"/>
        </w:rPr>
        <w:t xml:space="preserve"> </w:t>
      </w:r>
      <w:r w:rsidRPr="00A26707">
        <w:rPr>
          <w:rFonts w:ascii="Sylfaen" w:hAnsi="Sylfaen" w:cs="Sylfaen"/>
          <w:lang w:val="ka-GE"/>
        </w:rPr>
        <w:t>თანამშრომელთა</w:t>
      </w:r>
      <w:r w:rsidRPr="00A26707">
        <w:rPr>
          <w:rFonts w:ascii="Sylfaen" w:hAnsi="Sylfaen"/>
          <w:lang w:val="ka-GE"/>
        </w:rPr>
        <w:t xml:space="preserve"> (</w:t>
      </w:r>
      <w:r w:rsidRPr="00A26707">
        <w:rPr>
          <w:rFonts w:ascii="Sylfaen" w:hAnsi="Sylfaen" w:cs="Sylfaen"/>
          <w:lang w:val="ka-GE"/>
        </w:rPr>
        <w:t>სხვა</w:t>
      </w:r>
      <w:r w:rsidRPr="00A26707">
        <w:rPr>
          <w:rFonts w:ascii="Sylfaen" w:hAnsi="Sylfaen"/>
          <w:lang w:val="ka-GE"/>
        </w:rPr>
        <w:t xml:space="preserve"> </w:t>
      </w:r>
      <w:r w:rsidRPr="00A26707">
        <w:rPr>
          <w:rFonts w:ascii="Sylfaen" w:hAnsi="Sylfaen" w:cs="Sylfaen"/>
          <w:lang w:val="ka-GE"/>
        </w:rPr>
        <w:t>უფლებამოსილ</w:t>
      </w:r>
      <w:r w:rsidRPr="00A26707">
        <w:rPr>
          <w:rFonts w:ascii="Sylfaen" w:hAnsi="Sylfaen"/>
          <w:lang w:val="ka-GE"/>
        </w:rPr>
        <w:t xml:space="preserve"> </w:t>
      </w:r>
      <w:r w:rsidRPr="00A26707">
        <w:rPr>
          <w:rFonts w:ascii="Sylfaen" w:hAnsi="Sylfaen" w:cs="Sylfaen"/>
          <w:lang w:val="ka-GE"/>
        </w:rPr>
        <w:t>უწყებებთან</w:t>
      </w:r>
      <w:r w:rsidRPr="00A26707">
        <w:rPr>
          <w:rFonts w:ascii="Sylfaen" w:hAnsi="Sylfaen"/>
          <w:lang w:val="ka-GE"/>
        </w:rPr>
        <w:t xml:space="preserve"> </w:t>
      </w:r>
      <w:r w:rsidRPr="00A26707">
        <w:rPr>
          <w:rFonts w:ascii="Sylfaen" w:hAnsi="Sylfaen" w:cs="Sylfaen"/>
          <w:lang w:val="ka-GE"/>
        </w:rPr>
        <w:t>ერთად</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სხვადასხვა</w:t>
      </w:r>
      <w:r w:rsidRPr="00A26707">
        <w:rPr>
          <w:rFonts w:ascii="Sylfaen" w:hAnsi="Sylfaen"/>
          <w:lang w:val="ka-GE"/>
        </w:rPr>
        <w:t xml:space="preserve"> </w:t>
      </w:r>
      <w:r w:rsidRPr="00A26707">
        <w:rPr>
          <w:rFonts w:ascii="Sylfaen" w:hAnsi="Sylfaen" w:cs="Sylfaen"/>
          <w:lang w:val="ka-GE"/>
        </w:rPr>
        <w:t>რეგიონებში</w:t>
      </w:r>
      <w:r w:rsidRPr="00A26707">
        <w:rPr>
          <w:rFonts w:ascii="Sylfaen" w:hAnsi="Sylfaen"/>
          <w:lang w:val="ka-GE"/>
        </w:rPr>
        <w:t xml:space="preserve"> </w:t>
      </w:r>
      <w:r w:rsidRPr="00A26707">
        <w:rPr>
          <w:rFonts w:ascii="Sylfaen" w:hAnsi="Sylfaen" w:cs="Sylfaen"/>
          <w:lang w:val="ka-GE"/>
        </w:rPr>
        <w:t>მივლინება</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აცილების</w:t>
      </w:r>
      <w:r w:rsidRPr="00A26707">
        <w:rPr>
          <w:rFonts w:ascii="Sylfaen" w:hAnsi="Sylfaen"/>
          <w:lang w:val="ka-GE"/>
        </w:rPr>
        <w:t xml:space="preserve"> </w:t>
      </w:r>
      <w:r w:rsidRPr="00A26707">
        <w:rPr>
          <w:rFonts w:ascii="Sylfaen" w:hAnsi="Sylfaen" w:cs="Sylfaen"/>
          <w:lang w:val="ka-GE"/>
        </w:rPr>
        <w:t>მიზნით</w:t>
      </w:r>
      <w:r w:rsidRPr="00A26707">
        <w:rPr>
          <w:rFonts w:ascii="Sylfaen" w:hAnsi="Sylfaen"/>
          <w:lang w:val="ka-GE"/>
        </w:rPr>
        <w:t xml:space="preserve"> </w:t>
      </w:r>
      <w:r w:rsidRPr="00A26707">
        <w:rPr>
          <w:rFonts w:ascii="Sylfaen" w:hAnsi="Sylfaen" w:cs="Sylfaen"/>
          <w:lang w:val="ka-GE"/>
        </w:rPr>
        <w:t>შესაბამისი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გასატარებლად</w:t>
      </w:r>
      <w:r w:rsidRPr="00A26707">
        <w:rPr>
          <w:rFonts w:ascii="Sylfaen" w:hAnsi="Sylfaen"/>
          <w:lang w:val="ka-GE"/>
        </w:rPr>
        <w:t>.</w:t>
      </w:r>
    </w:p>
    <w:p w14:paraId="658A5ED0"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აცილებასთან</w:t>
      </w:r>
      <w:r w:rsidRPr="00A26707">
        <w:rPr>
          <w:rFonts w:ascii="Sylfaen" w:hAnsi="Sylfaen"/>
          <w:lang w:val="ka-GE"/>
        </w:rPr>
        <w:t xml:space="preserve"> </w:t>
      </w:r>
      <w:r w:rsidRPr="00A26707">
        <w:rPr>
          <w:rFonts w:ascii="Sylfaen" w:hAnsi="Sylfaen" w:cs="Sylfaen"/>
          <w:lang w:val="ka-GE"/>
        </w:rPr>
        <w:t>დაკავშირებული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გატარებისას</w:t>
      </w:r>
      <w:r w:rsidRPr="00A26707">
        <w:rPr>
          <w:rFonts w:ascii="Sylfaen" w:hAnsi="Sylfaen"/>
          <w:lang w:val="ka-GE"/>
        </w:rPr>
        <w:t xml:space="preserve">, </w:t>
      </w:r>
      <w:r w:rsidRPr="00A26707">
        <w:rPr>
          <w:rFonts w:ascii="Sylfaen" w:hAnsi="Sylfaen" w:cs="Sylfaen"/>
          <w:lang w:val="ka-GE"/>
        </w:rPr>
        <w:t>არსებობს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კორონავირუსით</w:t>
      </w:r>
      <w:r w:rsidRPr="00A26707">
        <w:rPr>
          <w:rFonts w:ascii="Sylfaen" w:hAnsi="Sylfaen"/>
          <w:lang w:val="ka-GE"/>
        </w:rPr>
        <w:t xml:space="preserve"> (SARS-CoV-2) </w:t>
      </w:r>
      <w:r w:rsidRPr="00A26707">
        <w:rPr>
          <w:rFonts w:ascii="Sylfaen" w:hAnsi="Sylfaen" w:cs="Sylfaen"/>
          <w:lang w:val="ka-GE"/>
        </w:rPr>
        <w:t>გამოწვეული</w:t>
      </w:r>
      <w:r w:rsidRPr="00A26707">
        <w:rPr>
          <w:rFonts w:ascii="Sylfaen" w:hAnsi="Sylfaen"/>
          <w:lang w:val="ka-GE"/>
        </w:rPr>
        <w:t xml:space="preserve"> </w:t>
      </w:r>
      <w:r w:rsidRPr="00A26707">
        <w:rPr>
          <w:rFonts w:ascii="Sylfaen" w:hAnsi="Sylfaen" w:cs="Sylfaen"/>
          <w:lang w:val="ka-GE"/>
        </w:rPr>
        <w:t>ინფექციით</w:t>
      </w:r>
      <w:r w:rsidRPr="00A26707">
        <w:rPr>
          <w:rFonts w:ascii="Sylfaen" w:hAnsi="Sylfaen"/>
          <w:lang w:val="ka-GE"/>
        </w:rPr>
        <w:t xml:space="preserve"> (COVID-19) </w:t>
      </w:r>
      <w:r w:rsidRPr="00A26707">
        <w:rPr>
          <w:rFonts w:ascii="Sylfaen" w:hAnsi="Sylfaen" w:cs="Sylfaen"/>
          <w:lang w:val="ka-GE"/>
        </w:rPr>
        <w:t>პირის</w:t>
      </w:r>
      <w:r w:rsidRPr="00A26707">
        <w:rPr>
          <w:rFonts w:ascii="Sylfaen" w:hAnsi="Sylfaen"/>
          <w:lang w:val="ka-GE"/>
        </w:rPr>
        <w:t xml:space="preserve"> </w:t>
      </w:r>
      <w:r w:rsidRPr="00A26707">
        <w:rPr>
          <w:rFonts w:ascii="Sylfaen" w:hAnsi="Sylfaen" w:cs="Sylfaen"/>
          <w:lang w:val="ka-GE"/>
        </w:rPr>
        <w:t>დაინფიცირების</w:t>
      </w:r>
      <w:r w:rsidRPr="00A26707">
        <w:rPr>
          <w:rFonts w:ascii="Sylfaen" w:hAnsi="Sylfaen"/>
          <w:lang w:val="ka-GE"/>
        </w:rPr>
        <w:t xml:space="preserve"> </w:t>
      </w:r>
      <w:r w:rsidRPr="00A26707">
        <w:rPr>
          <w:rFonts w:ascii="Sylfaen" w:hAnsi="Sylfaen" w:cs="Sylfaen"/>
          <w:lang w:val="ka-GE"/>
        </w:rPr>
        <w:t>მაღალი</w:t>
      </w:r>
      <w:r w:rsidRPr="00A26707">
        <w:rPr>
          <w:rFonts w:ascii="Sylfaen" w:hAnsi="Sylfaen"/>
          <w:lang w:val="ka-GE"/>
        </w:rPr>
        <w:t xml:space="preserve"> </w:t>
      </w:r>
      <w:r w:rsidRPr="00A26707">
        <w:rPr>
          <w:rFonts w:ascii="Sylfaen" w:hAnsi="Sylfaen" w:cs="Sylfaen"/>
          <w:lang w:val="ka-GE"/>
        </w:rPr>
        <w:t>რისკი</w:t>
      </w:r>
      <w:r w:rsidRPr="00A26707">
        <w:rPr>
          <w:rFonts w:ascii="Sylfaen" w:hAnsi="Sylfaen"/>
          <w:lang w:val="ka-GE"/>
        </w:rPr>
        <w:t xml:space="preserve">. </w:t>
      </w:r>
    </w:p>
    <w:p w14:paraId="08643359"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აღნიშნულიდან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მიზანშეწონილია</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15 </w:t>
      </w:r>
      <w:r w:rsidRPr="00A26707">
        <w:rPr>
          <w:rFonts w:ascii="Sylfaen" w:hAnsi="Sylfaen" w:cs="Sylfaen"/>
          <w:lang w:val="ka-GE"/>
        </w:rPr>
        <w:t>ივნისის</w:t>
      </w:r>
      <w:r w:rsidRPr="00A26707">
        <w:rPr>
          <w:rFonts w:ascii="Sylfaen" w:hAnsi="Sylfaen"/>
          <w:lang w:val="ka-GE"/>
        </w:rPr>
        <w:t xml:space="preserve"> №975 </w:t>
      </w:r>
      <w:r w:rsidRPr="00A26707">
        <w:rPr>
          <w:rFonts w:ascii="Sylfaen" w:hAnsi="Sylfaen" w:cs="Sylfaen"/>
          <w:lang w:val="ka-GE"/>
        </w:rPr>
        <w:t>დადგენილებაში</w:t>
      </w:r>
      <w:r w:rsidRPr="00A26707">
        <w:rPr>
          <w:rFonts w:ascii="Sylfaen" w:hAnsi="Sylfaen"/>
          <w:lang w:val="ka-GE"/>
        </w:rPr>
        <w:t xml:space="preserve"> </w:t>
      </w:r>
      <w:r w:rsidRPr="00A26707">
        <w:rPr>
          <w:rFonts w:ascii="Sylfaen" w:hAnsi="Sylfaen" w:cs="Sylfaen"/>
          <w:lang w:val="ka-GE"/>
        </w:rPr>
        <w:t>შევიდეს</w:t>
      </w:r>
      <w:r w:rsidRPr="00A26707">
        <w:rPr>
          <w:rFonts w:ascii="Sylfaen" w:hAnsi="Sylfaen"/>
          <w:lang w:val="ka-GE"/>
        </w:rPr>
        <w:t xml:space="preserve"> </w:t>
      </w:r>
      <w:r w:rsidRPr="00A26707">
        <w:rPr>
          <w:rFonts w:ascii="Sylfaen" w:hAnsi="Sylfaen" w:cs="Sylfaen"/>
          <w:lang w:val="ka-GE"/>
        </w:rPr>
        <w:t>ცვლილება</w:t>
      </w:r>
      <w:r w:rsidRPr="00A26707">
        <w:rPr>
          <w:rFonts w:ascii="Sylfaen" w:hAnsi="Sylfaen"/>
          <w:lang w:val="ka-GE"/>
        </w:rPr>
        <w:t xml:space="preserve"> </w:t>
      </w:r>
      <w:r w:rsidRPr="00A26707">
        <w:rPr>
          <w:rFonts w:ascii="Sylfaen" w:hAnsi="Sylfaen" w:cs="Sylfaen"/>
          <w:lang w:val="ka-GE"/>
        </w:rPr>
        <w:t>და</w:t>
      </w:r>
      <w:r w:rsidRPr="00A26707">
        <w:rPr>
          <w:rFonts w:ascii="Sylfaen" w:hAnsi="Sylfaen"/>
          <w:lang w:val="ka-GE"/>
        </w:rPr>
        <w:t xml:space="preserve"> </w:t>
      </w:r>
      <w:r w:rsidRPr="00A26707">
        <w:rPr>
          <w:rFonts w:ascii="Sylfaen" w:hAnsi="Sylfaen" w:cs="Sylfaen"/>
          <w:lang w:val="ka-GE"/>
        </w:rPr>
        <w:t>სავალდებულო</w:t>
      </w:r>
      <w:r w:rsidRPr="00A26707">
        <w:rPr>
          <w:rFonts w:ascii="Sylfaen" w:hAnsi="Sylfaen"/>
          <w:lang w:val="ka-GE"/>
        </w:rPr>
        <w:t xml:space="preserve"> </w:t>
      </w:r>
      <w:r w:rsidRPr="00A26707">
        <w:rPr>
          <w:rFonts w:ascii="Sylfaen" w:hAnsi="Sylfaen" w:cs="Sylfaen"/>
          <w:lang w:val="ka-GE"/>
        </w:rPr>
        <w:t>ტესტირებას</w:t>
      </w:r>
      <w:r w:rsidRPr="00A26707">
        <w:rPr>
          <w:rFonts w:ascii="Sylfaen" w:hAnsi="Sylfaen"/>
          <w:lang w:val="ka-GE"/>
        </w:rPr>
        <w:t xml:space="preserve"> </w:t>
      </w:r>
      <w:r w:rsidRPr="00A26707">
        <w:rPr>
          <w:rFonts w:ascii="Sylfaen" w:hAnsi="Sylfaen" w:cs="Sylfaen"/>
          <w:lang w:val="ka-GE"/>
        </w:rPr>
        <w:t>დაქვემდებარებულ</w:t>
      </w:r>
      <w:r w:rsidRPr="00A26707">
        <w:rPr>
          <w:rFonts w:ascii="Sylfaen" w:hAnsi="Sylfaen"/>
          <w:lang w:val="ka-GE"/>
        </w:rPr>
        <w:t xml:space="preserve"> </w:t>
      </w:r>
      <w:r w:rsidRPr="00A26707">
        <w:rPr>
          <w:rFonts w:ascii="Sylfaen" w:hAnsi="Sylfaen" w:cs="Sylfaen"/>
          <w:lang w:val="ka-GE"/>
        </w:rPr>
        <w:t>პრიორიტეტულ</w:t>
      </w:r>
      <w:r w:rsidRPr="00A26707">
        <w:rPr>
          <w:rFonts w:ascii="Sylfaen" w:hAnsi="Sylfaen"/>
          <w:lang w:val="ka-GE"/>
        </w:rPr>
        <w:t xml:space="preserve"> </w:t>
      </w:r>
      <w:r w:rsidRPr="00A26707">
        <w:rPr>
          <w:rFonts w:ascii="Sylfaen" w:hAnsi="Sylfaen" w:cs="Sylfaen"/>
          <w:lang w:val="ka-GE"/>
        </w:rPr>
        <w:t>პირთა</w:t>
      </w:r>
      <w:r w:rsidRPr="00A26707">
        <w:rPr>
          <w:rFonts w:ascii="Sylfaen" w:hAnsi="Sylfaen"/>
          <w:lang w:val="ka-GE"/>
        </w:rPr>
        <w:t xml:space="preserve"> </w:t>
      </w:r>
      <w:r w:rsidRPr="00A26707">
        <w:rPr>
          <w:rFonts w:ascii="Sylfaen" w:hAnsi="Sylfaen" w:cs="Sylfaen"/>
          <w:lang w:val="ka-GE"/>
        </w:rPr>
        <w:t>ნუსხას</w:t>
      </w:r>
      <w:r w:rsidRPr="00A26707">
        <w:rPr>
          <w:rFonts w:ascii="Sylfaen" w:hAnsi="Sylfaen"/>
          <w:lang w:val="ka-GE"/>
        </w:rPr>
        <w:t xml:space="preserve"> </w:t>
      </w:r>
      <w:r w:rsidRPr="00A26707">
        <w:rPr>
          <w:rFonts w:ascii="Sylfaen" w:hAnsi="Sylfaen" w:cs="Sylfaen"/>
          <w:lang w:val="ka-GE"/>
        </w:rPr>
        <w:t>დაემატოს</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004F105C" w:rsidRPr="00A26707">
        <w:rPr>
          <w:rFonts w:ascii="Sylfaen" w:hAnsi="Sylfaen"/>
          <w:lang w:val="ka-GE"/>
        </w:rPr>
        <w:t xml:space="preserve">, საჭიროებისამებრ, შრომის </w:t>
      </w:r>
      <w:ins w:id="21" w:author="Irma Kitiashvili" w:date="2020-09-09T05:50:00Z">
        <w:r w:rsidR="008803A7">
          <w:rPr>
            <w:rFonts w:ascii="Sylfaen" w:hAnsi="Sylfaen"/>
            <w:lang w:val="ka-GE"/>
          </w:rPr>
          <w:t xml:space="preserve">პირობების </w:t>
        </w:r>
      </w:ins>
      <w:r w:rsidR="004F105C" w:rsidRPr="00A26707">
        <w:rPr>
          <w:rFonts w:ascii="Sylfaen" w:hAnsi="Sylfaen"/>
          <w:lang w:val="ka-GE"/>
        </w:rPr>
        <w:t>ინსპექტირების დეპარტამენტის მითითების საფუძველზე</w:t>
      </w:r>
    </w:p>
    <w:p w14:paraId="07129263" w14:textId="77777777" w:rsidR="00294F07" w:rsidRPr="00A26707" w:rsidRDefault="00DB2BF1"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w:t>
      </w:r>
      <w:r w:rsidR="008723A0" w:rsidRPr="00A26707">
        <w:rPr>
          <w:rFonts w:ascii="Sylfaen" w:hAnsi="Sylfaen" w:cs="Sylfaen"/>
          <w:lang w:val="ka-GE"/>
        </w:rPr>
        <w:t>ქვეყნის ეპიდემიოლოგიური სიტ</w:t>
      </w:r>
      <w:r w:rsidR="00A5132C" w:rsidRPr="00A26707">
        <w:rPr>
          <w:rFonts w:ascii="Sylfaen" w:hAnsi="Sylfaen" w:cs="Sylfaen"/>
          <w:lang w:val="ka-GE"/>
        </w:rPr>
        <w:t>უ</w:t>
      </w:r>
      <w:r w:rsidR="008723A0" w:rsidRPr="00A26707">
        <w:rPr>
          <w:rFonts w:ascii="Sylfaen" w:hAnsi="Sylfaen" w:cs="Sylfaen"/>
          <w:lang w:val="ka-GE"/>
        </w:rPr>
        <w:t>აციის გათვალ</w:t>
      </w:r>
      <w:r w:rsidR="00A5132C" w:rsidRPr="00A26707">
        <w:rPr>
          <w:rFonts w:ascii="Sylfaen" w:hAnsi="Sylfaen" w:cs="Sylfaen"/>
          <w:lang w:val="ka-GE"/>
        </w:rPr>
        <w:t>ის</w:t>
      </w:r>
      <w:r w:rsidR="008723A0" w:rsidRPr="00A26707">
        <w:rPr>
          <w:rFonts w:ascii="Sylfaen" w:hAnsi="Sylfaen" w:cs="Sylfaen"/>
          <w:lang w:val="ka-GE"/>
        </w:rPr>
        <w:t>წინებით, უსიმპტომო პაციენტების გამოვლენის მიზნით, მიზანშეწონილად იქნა მიჩნეული,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ნუსხას დაემატებოს  ეპიდაფეთქებების კერაში (მაგ. მესტია)</w:t>
      </w:r>
      <w:r w:rsidR="00606D6E" w:rsidRPr="00A26707">
        <w:rPr>
          <w:rFonts w:ascii="Sylfaen" w:hAnsi="Sylfaen" w:cs="Sylfaen"/>
          <w:lang w:val="ka-GE"/>
        </w:rPr>
        <w:t xml:space="preserve"> </w:t>
      </w:r>
      <w:r w:rsidR="008723A0" w:rsidRPr="00A26707">
        <w:rPr>
          <w:rFonts w:ascii="Sylfaen" w:hAnsi="Sylfaen" w:cs="Sylfaen"/>
          <w:lang w:val="ka-GE"/>
        </w:rPr>
        <w:t xml:space="preserve"> ბოლო 2 კვირის მანძილზე მოგზაურობის ისტორიის </w:t>
      </w:r>
      <w:r w:rsidR="008723A0" w:rsidRPr="00A26707">
        <w:rPr>
          <w:rFonts w:ascii="Sylfaen" w:hAnsi="Sylfaen" w:cs="Sylfaen"/>
          <w:lang w:val="ka-GE"/>
        </w:rPr>
        <w:lastRenderedPageBreak/>
        <w:t xml:space="preserve">მქონე უსიმპტომო/სიმპტომიანი პირები, რომლებიც სამედიცინო დაწესებულებებს </w:t>
      </w:r>
      <w:r w:rsidR="00606D6E" w:rsidRPr="00A26707">
        <w:rPr>
          <w:rFonts w:ascii="Sylfaen" w:hAnsi="Sylfaen" w:cs="Sylfaen"/>
          <w:lang w:val="ka-GE"/>
        </w:rPr>
        <w:t>მიაკითხავენ თვითდინებით, ასევე, შავიზღვისპირა საკურორტო ზონებში</w:t>
      </w:r>
      <w:r w:rsidR="00A26707">
        <w:rPr>
          <w:rFonts w:ascii="Sylfaen" w:hAnsi="Sylfaen" w:cs="Sylfaen"/>
          <w:lang w:val="ka-GE"/>
        </w:rPr>
        <w:t xml:space="preserve"> ან სხვა ადგილებში</w:t>
      </w:r>
      <w:r w:rsidR="00606D6E" w:rsidRPr="00A26707">
        <w:rPr>
          <w:rFonts w:ascii="Sylfaen" w:hAnsi="Sylfaen" w:cs="Sylfaen"/>
          <w:lang w:val="ka-GE"/>
        </w:rPr>
        <w:t xml:space="preserve"> სპეციალურად მოწყობილ სივრცეებში თვითდინებით მისული უსიმტომო პირები.</w:t>
      </w:r>
    </w:p>
    <w:p w14:paraId="6E868427" w14:textId="3E16A52C" w:rsidR="00294F07" w:rsidRPr="00A26707" w:rsidRDefault="00B21246" w:rsidP="00A26707">
      <w:pPr>
        <w:spacing w:after="0" w:line="240" w:lineRule="auto"/>
        <w:ind w:firstLine="1134"/>
        <w:jc w:val="both"/>
        <w:rPr>
          <w:rFonts w:ascii="Sylfaen" w:hAnsi="Sylfaen" w:cs="Sylfaen"/>
          <w:lang w:val="ka-GE"/>
        </w:rPr>
      </w:pPr>
      <w:r>
        <w:rPr>
          <w:rFonts w:ascii="Sylfaen" w:hAnsi="Sylfaen" w:cs="Sylfaen"/>
          <w:lang w:val="ka-GE"/>
        </w:rPr>
        <w:t>,,</w:t>
      </w:r>
      <w:r w:rsidR="00294F07" w:rsidRPr="00A26707">
        <w:rPr>
          <w:rFonts w:ascii="Sylfaen" w:hAnsi="Sylfaen" w:cs="Sylfaen"/>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w:t>
      </w:r>
      <w:r>
        <w:rPr>
          <w:rFonts w:ascii="Sylfaen" w:hAnsi="Sylfaen" w:cs="Sylfaen"/>
          <w:lang w:val="ka-GE"/>
        </w:rPr>
        <w:t xml:space="preserve"> </w:t>
      </w:r>
      <w:r w:rsidR="00294F07" w:rsidRPr="00A26707">
        <w:rPr>
          <w:rFonts w:ascii="Sylfaen" w:hAnsi="Sylfaen" w:cs="Sylfaen"/>
          <w:lang w:val="ka-GE"/>
        </w:rPr>
        <w:t xml:space="preserve">შევიდა ცვლილება და იზოლაციის </w:t>
      </w:r>
      <w:del w:id="22" w:author="Ekaterine Adamia" w:date="2020-09-09T19:22:00Z">
        <w:r w:rsidR="00294F07" w:rsidRPr="00A26707" w:rsidDel="00B0386C">
          <w:rPr>
            <w:rFonts w:ascii="Sylfaen" w:hAnsi="Sylfaen" w:cs="Sylfaen"/>
            <w:lang w:val="ka-GE"/>
          </w:rPr>
          <w:delText xml:space="preserve">/თვითიზოლაციის </w:delText>
        </w:r>
      </w:del>
      <w:r w:rsidR="00294F07" w:rsidRPr="00A26707">
        <w:rPr>
          <w:rFonts w:ascii="Sylfaen" w:hAnsi="Sylfaen" w:cs="Sylfaen"/>
          <w:lang w:val="ka-GE"/>
        </w:rPr>
        <w:t xml:space="preserve">ვადები </w:t>
      </w:r>
      <w:ins w:id="23" w:author="Ekaterine Adamia" w:date="2020-09-09T19:22:00Z">
        <w:r w:rsidR="00B0386C">
          <w:rPr>
            <w:rFonts w:ascii="Sylfaen" w:hAnsi="Sylfaen" w:cs="Sylfaen"/>
            <w:lang w:val="ka-GE"/>
          </w:rPr>
          <w:t xml:space="preserve">გარკვეულ სიტუაციებში </w:t>
        </w:r>
      </w:ins>
      <w:ins w:id="24" w:author="Ekaterine Adamia" w:date="2020-09-09T19:23:00Z">
        <w:r w:rsidR="00B0386C" w:rsidRPr="00A26707">
          <w:rPr>
            <w:rFonts w:ascii="Sylfaen" w:hAnsi="Sylfaen" w:cs="Sylfaen"/>
            <w:lang w:val="ka-GE"/>
          </w:rPr>
          <w:t xml:space="preserve">შემცირდა </w:t>
        </w:r>
      </w:ins>
      <w:r w:rsidR="00294F07" w:rsidRPr="00A26707">
        <w:rPr>
          <w:rFonts w:ascii="Sylfaen" w:hAnsi="Sylfaen" w:cs="Sylfaen"/>
          <w:lang w:val="ka-GE"/>
        </w:rPr>
        <w:t xml:space="preserve">14 დღიდან </w:t>
      </w:r>
      <w:del w:id="25" w:author="Ekaterine Adamia" w:date="2020-09-09T19:23:00Z">
        <w:r w:rsidR="00294F07" w:rsidRPr="00A26707" w:rsidDel="00B0386C">
          <w:rPr>
            <w:rFonts w:ascii="Sylfaen" w:hAnsi="Sylfaen" w:cs="Sylfaen"/>
            <w:lang w:val="ka-GE"/>
          </w:rPr>
          <w:delText xml:space="preserve">შემცირდა </w:delText>
        </w:r>
      </w:del>
      <w:r w:rsidR="00A26707">
        <w:rPr>
          <w:rFonts w:ascii="Sylfaen" w:hAnsi="Sylfaen" w:cs="Sylfaen"/>
          <w:lang w:val="ka-GE"/>
        </w:rPr>
        <w:t>8</w:t>
      </w:r>
      <w:r w:rsidR="00294F07" w:rsidRPr="00A26707">
        <w:rPr>
          <w:rFonts w:ascii="Sylfaen" w:hAnsi="Sylfaen" w:cs="Sylfaen"/>
          <w:lang w:val="ka-GE"/>
        </w:rPr>
        <w:t xml:space="preserve"> დღემდე, შესაბამისად, აღნიშნულ განკარგულებაში დაკორექტირდა საკარანტინე  სივრცეებში მოთავსებუ</w:t>
      </w:r>
      <w:bookmarkStart w:id="26" w:name="_GoBack"/>
      <w:bookmarkEnd w:id="26"/>
      <w:r w:rsidR="00294F07" w:rsidRPr="00A26707">
        <w:rPr>
          <w:rFonts w:ascii="Sylfaen" w:hAnsi="Sylfaen" w:cs="Sylfaen"/>
          <w:lang w:val="ka-GE"/>
        </w:rPr>
        <w:t>ლ და თვითიზოლაციაში მყოფი პირების ნაცხის აღების პერიოდი და განისაზღვრა საკარანტინე/თვითიზოლაციის  პერიოდის დასრულების დღე</w:t>
      </w:r>
      <w:r w:rsidR="00A26707">
        <w:rPr>
          <w:rFonts w:ascii="Sylfaen" w:hAnsi="Sylfaen" w:cs="Sylfaen"/>
          <w:lang w:val="ka-GE"/>
        </w:rPr>
        <w:t>.</w:t>
      </w:r>
    </w:p>
    <w:p w14:paraId="3988C21B" w14:textId="77777777" w:rsidR="00294F07" w:rsidRPr="00A26707" w:rsidRDefault="00294F07"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ამასთან,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მომზადდა  ცვლილებების პროექტი  და გაიგზავნა საქართველოს მთავრობის სხდომაზე დასამტკიცებლად, რომელშიც ერთ - ერთ ცვლილებად შეტანილია, პულირების (დაჯგუფების) გზით პჯრ ტესტირების მეთოდის გამოყენება და განისაზღვრა გარკვული პრიორიტეტული ჯგუფები, შესაბამისად დაკორექტირდა წინამდებარე განკარგულების მე - 9 პუნქტიც.  </w:t>
      </w:r>
    </w:p>
    <w:p w14:paraId="4E8B5C0D" w14:textId="77777777" w:rsidR="00A5132C" w:rsidRPr="00A26707" w:rsidRDefault="00B36294"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ტექნიკურად ზუსტდება </w:t>
      </w:r>
      <w:r w:rsidR="00A5132C" w:rsidRPr="00A26707">
        <w:rPr>
          <w:rFonts w:ascii="Sylfaen" w:hAnsi="Sylfaen" w:cs="Sylfaen"/>
          <w:lang w:val="ka-GE"/>
        </w:rPr>
        <w:t xml:space="preserve">მცირე საოჯახო ტიპის სახლებში, მინდობით აღზრდაში, სააღმზრდელო საქმიანობის ლიცენზიის მქონე  ბავშვთა სახლებში, სსიპ სახელმწიფო ზრუნვისა და ტრეფიკინგის მსხვერპლთა, დაზარალებულთა დახმარების სააგენტოს ფილიალებში ჩარიცხული ბენეფიციარების და მომსახურე პერსონალის ტესტირების ვადა. </w:t>
      </w:r>
    </w:p>
    <w:p w14:paraId="53573B2F"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5486597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ევროკავშირის სამართლებრივი აქტის შესახებ</w:t>
      </w:r>
    </w:p>
    <w:p w14:paraId="4122C01C" w14:textId="77777777" w:rsidR="001D3B23"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ins w:id="27" w:author="Irma Kitiashvili" w:date="2020-09-09T05:41:00Z"/>
          <w:rFonts w:ascii="Sylfaen" w:hAnsi="Sylfaen"/>
          <w:sz w:val="22"/>
          <w:szCs w:val="22"/>
          <w:lang w:val="ka-GE"/>
        </w:rPr>
      </w:pPr>
      <w:r w:rsidRPr="00A2670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D30CD82" w14:textId="77777777" w:rsidR="005A1134" w:rsidRDefault="005A1134"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ins w:id="28" w:author="Irma Kitiashvili" w:date="2020-09-09T05:41:00Z"/>
          <w:rFonts w:ascii="Sylfaen" w:hAnsi="Sylfaen"/>
          <w:sz w:val="22"/>
          <w:szCs w:val="22"/>
          <w:lang w:val="ka-GE"/>
        </w:rPr>
      </w:pPr>
    </w:p>
    <w:p w14:paraId="0448DE2E" w14:textId="77777777" w:rsidR="005A1134" w:rsidRPr="005A1134" w:rsidRDefault="005A1134"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A803830" w14:textId="77777777" w:rsidR="005A1134" w:rsidRPr="00BA3E21" w:rsidRDefault="005A1134" w:rsidP="005A1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center"/>
        <w:rPr>
          <w:ins w:id="29" w:author="Irma Kitiashvili" w:date="2020-09-09T05:41:00Z"/>
          <w:rFonts w:ascii="Sylfaen" w:eastAsia="Sylfaen" w:hAnsi="Sylfaen" w:cs="Sylfaen"/>
          <w:b/>
          <w:lang w:val="ka-GE"/>
        </w:rPr>
      </w:pPr>
      <w:ins w:id="30" w:author="Irma Kitiashvili" w:date="2020-09-09T05:41:00Z">
        <w:r w:rsidRPr="00BA3E21">
          <w:rPr>
            <w:rFonts w:ascii="Sylfaen" w:eastAsia="Sylfaen" w:hAnsi="Sylfaen" w:cs="Sylfaen"/>
            <w:b/>
            <w:lang w:val="ka-GE"/>
          </w:rPr>
          <w:t>ბავშვის უფლებრივ მდგომარეობაზე სამართლებრივი აქტის ზეგავლენის შეფასება</w:t>
        </w:r>
      </w:ins>
    </w:p>
    <w:p w14:paraId="23F89375" w14:textId="77777777" w:rsidR="005A1134" w:rsidRPr="00BA3E21" w:rsidRDefault="005A1134" w:rsidP="005A1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both"/>
        <w:rPr>
          <w:ins w:id="31" w:author="Irma Kitiashvili" w:date="2020-09-09T05:41:00Z"/>
          <w:rFonts w:ascii="Sylfaen" w:eastAsia="Sylfaen" w:hAnsi="Sylfaen" w:cs="Sylfaen"/>
          <w:lang w:val="ka-GE"/>
        </w:rPr>
      </w:pPr>
      <w:ins w:id="32" w:author="Irma Kitiashvili" w:date="2020-09-09T05:41:00Z">
        <w:r w:rsidRPr="00BA3E21">
          <w:rPr>
            <w:rFonts w:ascii="Sylfaen" w:eastAsia="Sylfaen" w:hAnsi="Sylfaen" w:cs="Sylfaen"/>
            <w:b/>
            <w:lang w:val="ka-GE"/>
          </w:rPr>
          <w:tab/>
        </w:r>
        <w:r w:rsidRPr="00BA3E21">
          <w:rPr>
            <w:rFonts w:ascii="Sylfaen" w:eastAsia="Sylfaen" w:hAnsi="Sylfaen" w:cs="Sylfaen"/>
            <w:lang w:val="ka-GE"/>
          </w:rPr>
          <w:t>პროექტი არ ახდენს ბავშვის უფლებრივ მდგომარეობაზე ზეგავლენას.</w:t>
        </w:r>
      </w:ins>
    </w:p>
    <w:p w14:paraId="123DB976"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6500A20E"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455EA25"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 xml:space="preserve">პროექტის </w:t>
      </w:r>
      <w:r w:rsidRPr="00A26707">
        <w:rPr>
          <w:rFonts w:ascii="Sylfaen" w:hAnsi="Sylfaen"/>
          <w:sz w:val="22"/>
          <w:szCs w:val="22"/>
          <w:lang w:val="ka-GE"/>
        </w:rPr>
        <w:t>განხორციელდება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2020 </w:t>
      </w:r>
      <w:r w:rsidRPr="00A26707">
        <w:rPr>
          <w:rFonts w:ascii="Sylfaen" w:hAnsi="Sylfaen" w:cs="Sylfaen"/>
          <w:sz w:val="22"/>
          <w:szCs w:val="22"/>
          <w:lang w:val="ka-GE"/>
        </w:rPr>
        <w:t>წლის</w:t>
      </w:r>
      <w:r w:rsidRPr="00A26707">
        <w:rPr>
          <w:rFonts w:ascii="Sylfaen" w:hAnsi="Sylfaen"/>
          <w:sz w:val="22"/>
          <w:szCs w:val="22"/>
          <w:lang w:val="ka-GE"/>
        </w:rPr>
        <w:t xml:space="preserve"> </w:t>
      </w:r>
      <w:r w:rsidRPr="00A26707">
        <w:rPr>
          <w:rFonts w:ascii="Sylfaen" w:hAnsi="Sylfaen" w:cs="Sylfaen"/>
          <w:sz w:val="22"/>
          <w:szCs w:val="22"/>
          <w:lang w:val="ka-GE"/>
        </w:rPr>
        <w:t>სახელმწიფო</w:t>
      </w:r>
      <w:r w:rsidRPr="00A26707">
        <w:rPr>
          <w:rFonts w:ascii="Sylfaen" w:hAnsi="Sylfaen"/>
          <w:sz w:val="22"/>
          <w:szCs w:val="22"/>
          <w:lang w:val="ka-GE"/>
        </w:rPr>
        <w:t xml:space="preserve"> </w:t>
      </w:r>
      <w:r w:rsidRPr="00A26707">
        <w:rPr>
          <w:rFonts w:ascii="Sylfaen" w:hAnsi="Sylfaen" w:cs="Sylfaen"/>
          <w:sz w:val="22"/>
          <w:szCs w:val="22"/>
          <w:lang w:val="ka-GE"/>
        </w:rPr>
        <w:t>ბიუჯეტის</w:t>
      </w:r>
      <w:r w:rsidRPr="00A26707">
        <w:rPr>
          <w:rFonts w:ascii="Sylfaen" w:hAnsi="Sylfaen"/>
          <w:sz w:val="22"/>
          <w:szCs w:val="22"/>
          <w:lang w:val="ka-GE"/>
        </w:rPr>
        <w:t xml:space="preserve"> </w:t>
      </w:r>
      <w:r w:rsidRPr="00A26707">
        <w:rPr>
          <w:rFonts w:ascii="Sylfaen" w:hAnsi="Sylfaen" w:cs="Sylfaen"/>
          <w:sz w:val="22"/>
          <w:szCs w:val="22"/>
          <w:lang w:val="ka-GE"/>
        </w:rPr>
        <w:t>შესახებ</w:t>
      </w:r>
      <w:r w:rsidRPr="00A26707">
        <w:rPr>
          <w:rFonts w:ascii="Sylfaen" w:hAnsi="Sylfaen"/>
          <w:sz w:val="22"/>
          <w:szCs w:val="22"/>
          <w:lang w:val="ka-GE"/>
        </w:rPr>
        <w:t xml:space="preserve">“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w:t>
      </w:r>
      <w:r w:rsidRPr="00A26707">
        <w:rPr>
          <w:rFonts w:ascii="Sylfaen" w:hAnsi="Sylfaen" w:cs="Sylfaen"/>
          <w:sz w:val="22"/>
          <w:szCs w:val="22"/>
          <w:lang w:val="ka-GE"/>
        </w:rPr>
        <w:t xml:space="preserve">კანონით განსაზღვრული ასიგნებების ფარგლებში. </w:t>
      </w:r>
    </w:p>
    <w:p w14:paraId="4F047F5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A95BD50"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მოსალოდნელი შედეგები</w:t>
      </w:r>
    </w:p>
    <w:p w14:paraId="5D8C934E"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4FC113E"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14:paraId="052E65AC"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განხორციელების ვადები</w:t>
      </w:r>
    </w:p>
    <w:p w14:paraId="5FFF2B8F" w14:textId="77777777"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hAnsi="Sylfaen"/>
          <w:lang w:val="ka-GE"/>
        </w:rPr>
        <w:lastRenderedPageBreak/>
        <w:t xml:space="preserve">განკარგულების </w:t>
      </w:r>
      <w:r w:rsidR="001D3B23" w:rsidRPr="00A26707">
        <w:rPr>
          <w:rFonts w:ascii="Sylfaen" w:hAnsi="Sylfaen"/>
          <w:lang w:val="ka-GE"/>
        </w:rPr>
        <w:t xml:space="preserve">ცვლილება </w:t>
      </w:r>
      <w:r w:rsidR="001D3B23" w:rsidRPr="00A26707">
        <w:rPr>
          <w:rFonts w:ascii="Sylfaen" w:eastAsia="Times New Roman" w:hAnsi="Sylfaen" w:cs="Sylfaen"/>
          <w:lang w:eastAsia="x-none"/>
        </w:rPr>
        <w:t>ამოქმედდე</w:t>
      </w:r>
      <w:r w:rsidR="001D3B23" w:rsidRPr="00A26707">
        <w:rPr>
          <w:rFonts w:ascii="Sylfaen" w:eastAsia="Times New Roman" w:hAnsi="Sylfaen" w:cs="Sylfaen"/>
          <w:lang w:val="ka-GE" w:eastAsia="x-none"/>
        </w:rPr>
        <w:t>ბა</w:t>
      </w:r>
      <w:r w:rsidR="001D3B23" w:rsidRPr="00A26707">
        <w:rPr>
          <w:rFonts w:ascii="Sylfaen" w:eastAsia="Times New Roman" w:hAnsi="Sylfaen" w:cs="Sylfaen"/>
          <w:lang w:eastAsia="x-none"/>
        </w:rPr>
        <w:t xml:space="preserve"> </w:t>
      </w:r>
      <w:r w:rsidRPr="00A26707">
        <w:rPr>
          <w:rFonts w:ascii="Sylfaen" w:eastAsia="Times New Roman" w:hAnsi="Sylfaen" w:cs="Sylfaen"/>
          <w:lang w:val="ka-GE" w:eastAsia="x-none"/>
        </w:rPr>
        <w:t>ხელმოწერისთანავე,</w:t>
      </w:r>
      <w:r w:rsidR="001D3B23" w:rsidRPr="00A26707">
        <w:rPr>
          <w:rFonts w:ascii="Sylfaen" w:eastAsia="Times New Roman" w:hAnsi="Sylfaen" w:cs="Sylfaen"/>
          <w:lang w:val="ka-GE" w:eastAsia="x-none"/>
        </w:rPr>
        <w:t xml:space="preserve"> </w:t>
      </w:r>
      <w:r w:rsidRPr="00A26707">
        <w:rPr>
          <w:rFonts w:ascii="Sylfaen" w:eastAsia="Times New Roman" w:hAnsi="Sylfaen" w:cs="Sylfaen"/>
          <w:noProof/>
          <w:lang w:val="ka-GE"/>
        </w:rPr>
        <w:t>გარდა ამ განკარგულების პირველი პუნქტის “ა“ ქვეპუ</w:t>
      </w:r>
      <w:r w:rsidR="00A5132C" w:rsidRPr="00A26707">
        <w:rPr>
          <w:rFonts w:ascii="Sylfaen" w:eastAsia="Times New Roman" w:hAnsi="Sylfaen" w:cs="Sylfaen"/>
          <w:noProof/>
          <w:lang w:val="ka-GE"/>
        </w:rPr>
        <w:t>ნქ</w:t>
      </w:r>
      <w:r w:rsidRPr="00A26707">
        <w:rPr>
          <w:rFonts w:ascii="Sylfaen" w:eastAsia="Times New Roman" w:hAnsi="Sylfaen" w:cs="Sylfaen"/>
          <w:noProof/>
          <w:lang w:val="ka-GE"/>
        </w:rPr>
        <w:t>ტით განსაზღვრული „ყ“ ქვეპუნქტისა, რომელიც  ვრცელდება 2020 წლის 10 აგვისტოდან წარმოშობილ ურთიერთობებზე.</w:t>
      </w:r>
    </w:p>
    <w:p w14:paraId="5B36F001"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lang w:eastAsia="x-none"/>
        </w:rPr>
      </w:pPr>
    </w:p>
    <w:p w14:paraId="65A2352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14:paraId="1ADDC408"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ავტორ(ებ)ი და წარმდგენი</w:t>
      </w:r>
    </w:p>
    <w:p w14:paraId="48B6167C" w14:textId="77777777" w:rsidR="001D3B23" w:rsidRDefault="001D3B23"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C897A00" w14:textId="77777777" w:rsid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11A1B82"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319E04F9"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16318785"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2B3E4505" w14:textId="61AF8D8C" w:rsid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del w:id="33" w:author="Ekaterine Adamia" w:date="2020-09-09T19:07:00Z"/>
          <w:rFonts w:ascii="Sylfaen" w:hAnsi="Sylfaen" w:cs="Calibri"/>
          <w:b/>
          <w:sz w:val="22"/>
          <w:szCs w:val="22"/>
          <w:lang w:val="ka-GE"/>
        </w:rPr>
      </w:pPr>
      <w:del w:id="34" w:author="Ekaterine Adamia" w:date="2020-09-09T19:07:00Z">
        <w:r w:rsidRPr="007667C2" w:rsidDel="00F07AC5">
          <w:rPr>
            <w:rFonts w:ascii="Sylfaen" w:hAnsi="Sylfaen" w:cs="Calibri"/>
            <w:b/>
            <w:sz w:val="22"/>
            <w:szCs w:val="22"/>
            <w:lang w:val="ka-GE"/>
          </w:rPr>
          <w:delText>პროექტი</w:delText>
        </w:r>
      </w:del>
    </w:p>
    <w:p w14:paraId="0EEA8FAF" w14:textId="26D6126C"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del w:id="35" w:author="Ekaterine Adamia" w:date="2020-09-09T19:07:00Z"/>
          <w:rFonts w:ascii="Sylfaen" w:hAnsi="Sylfaen" w:cs="Calibri"/>
          <w:b/>
          <w:sz w:val="22"/>
          <w:szCs w:val="22"/>
          <w:lang w:val="ka-GE"/>
        </w:rPr>
      </w:pPr>
    </w:p>
    <w:p w14:paraId="5796EF42" w14:textId="3A041898"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del w:id="36" w:author="Ekaterine Adamia" w:date="2020-09-09T19:07:00Z"/>
          <w:rFonts w:ascii="Sylfaen" w:hAnsi="Sylfaen" w:cs="Calibri"/>
          <w:b/>
          <w:sz w:val="22"/>
          <w:szCs w:val="22"/>
          <w:lang w:val="ka-GE"/>
        </w:rPr>
      </w:pPr>
      <w:del w:id="37" w:author="Ekaterine Adamia" w:date="2020-09-09T19:07:00Z">
        <w:r w:rsidRPr="007667C2" w:rsidDel="00F07AC5">
          <w:rPr>
            <w:rFonts w:ascii="Sylfaen" w:hAnsi="Sylfaen" w:cs="Calibri"/>
            <w:b/>
            <w:sz w:val="22"/>
            <w:szCs w:val="22"/>
            <w:lang w:val="ka-GE"/>
          </w:rPr>
          <w:delText>საქართველოს ოკუპირებული ტერიტორიებიდან დევნილთა, შრომის, ჯანმრთელობისა და სოციალური დაცვის მინისტრის</w:delText>
        </w:r>
      </w:del>
    </w:p>
    <w:p w14:paraId="5465AA24" w14:textId="4A304367"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del w:id="38" w:author="Ekaterine Adamia" w:date="2020-09-09T19:07:00Z"/>
          <w:rFonts w:ascii="Sylfaen" w:hAnsi="Sylfaen" w:cs="Calibri"/>
          <w:b/>
          <w:sz w:val="22"/>
          <w:szCs w:val="22"/>
          <w:lang w:val="ka-GE"/>
        </w:rPr>
      </w:pPr>
    </w:p>
    <w:p w14:paraId="5B3D07E2" w14:textId="451D5A14" w:rsid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del w:id="39" w:author="Ekaterine Adamia" w:date="2020-09-09T19:07:00Z"/>
          <w:rFonts w:ascii="Sylfaen" w:hAnsi="Sylfaen" w:cs="Calibri"/>
          <w:b/>
          <w:sz w:val="22"/>
          <w:szCs w:val="22"/>
          <w:lang w:val="ka-GE"/>
        </w:rPr>
      </w:pPr>
      <w:del w:id="40" w:author="Ekaterine Adamia" w:date="2020-09-09T19:07:00Z">
        <w:r w:rsidRPr="007667C2" w:rsidDel="00F07AC5">
          <w:rPr>
            <w:rFonts w:ascii="Sylfaen" w:hAnsi="Sylfaen" w:cs="Calibri"/>
            <w:b/>
            <w:sz w:val="22"/>
            <w:szCs w:val="22"/>
            <w:lang w:val="ka-GE"/>
          </w:rPr>
          <w:delText>ბ რ ძ ა ნ ე ბ ა</w:delText>
        </w:r>
      </w:del>
    </w:p>
    <w:p w14:paraId="4F645D04" w14:textId="12158B7B"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del w:id="41" w:author="Ekaterine Adamia" w:date="2020-09-09T19:07:00Z"/>
          <w:rFonts w:ascii="Sylfaen" w:hAnsi="Sylfaen" w:cs="Calibri"/>
          <w:b/>
          <w:sz w:val="22"/>
          <w:szCs w:val="22"/>
          <w:lang w:val="ka-GE"/>
        </w:rPr>
      </w:pPr>
    </w:p>
    <w:p w14:paraId="58513C37" w14:textId="508CC250"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del w:id="42" w:author="Ekaterine Adamia" w:date="2020-09-09T19:07:00Z"/>
          <w:rFonts w:ascii="Sylfaen" w:hAnsi="Sylfaen" w:cs="Calibri"/>
          <w:b/>
          <w:sz w:val="22"/>
          <w:szCs w:val="22"/>
          <w:lang w:val="ka-GE"/>
        </w:rPr>
      </w:pPr>
      <w:del w:id="43" w:author="Ekaterine Adamia" w:date="2020-09-09T19:07:00Z">
        <w:r w:rsidRPr="007667C2" w:rsidDel="00F07AC5">
          <w:rPr>
            <w:rFonts w:ascii="Sylfaen" w:hAnsi="Sylfaen" w:cs="Calibri"/>
            <w:b/>
            <w:sz w:val="22"/>
            <w:szCs w:val="22"/>
            <w:lang w:val="ka-GE"/>
          </w:rPr>
          <w:delText>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ალგორითმის დამტკიცების თაობაზე</w:delText>
        </w:r>
      </w:del>
    </w:p>
    <w:p w14:paraId="3F7FFB0C" w14:textId="15F2585E"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44" w:author="Ekaterine Adamia" w:date="2020-09-09T19:07:00Z"/>
          <w:rFonts w:ascii="Sylfaen" w:hAnsi="Sylfaen" w:cs="Calibri"/>
          <w:sz w:val="22"/>
          <w:szCs w:val="22"/>
          <w:lang w:val="ka-GE"/>
        </w:rPr>
      </w:pPr>
      <w:del w:id="45" w:author="Ekaterine Adamia" w:date="2020-09-09T19:07:00Z">
        <w:r w:rsidRPr="007667C2" w:rsidDel="00F07AC5">
          <w:rPr>
            <w:rFonts w:ascii="Sylfaen" w:hAnsi="Sylfaen" w:cs="Calibri"/>
            <w:sz w:val="22"/>
            <w:szCs w:val="22"/>
            <w:lang w:val="ka-G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დადგენილებით დამტკიცებული დებულების მე-6 მუხლის მე-2 პუნქტის „ო“ ქვეპუნქტისა და საქართველოს ზოგადი ადმინისტრაციული კოდექსის 61-ე მუხლის </w:delText>
        </w:r>
        <w:commentRangeStart w:id="46"/>
        <w:r w:rsidRPr="007667C2" w:rsidDel="00F07AC5">
          <w:rPr>
            <w:rFonts w:ascii="Sylfaen" w:hAnsi="Sylfaen" w:cs="Calibri"/>
            <w:sz w:val="22"/>
            <w:szCs w:val="22"/>
            <w:lang w:val="ka-GE"/>
          </w:rPr>
          <w:delText>შესაბამისად</w:delText>
        </w:r>
        <w:commentRangeEnd w:id="46"/>
        <w:r w:rsidR="00170529" w:rsidDel="00F07AC5">
          <w:rPr>
            <w:rStyle w:val="CommentReference"/>
            <w:rFonts w:ascii="Calibri" w:hAnsi="Calibri" w:cs="Calibri"/>
          </w:rPr>
          <w:commentReference w:id="46"/>
        </w:r>
        <w:r w:rsidRPr="007667C2" w:rsidDel="00F07AC5">
          <w:rPr>
            <w:rFonts w:ascii="Sylfaen" w:hAnsi="Sylfaen" w:cs="Calibri"/>
            <w:sz w:val="22"/>
            <w:szCs w:val="22"/>
            <w:lang w:val="ka-GE"/>
          </w:rPr>
          <w:delText xml:space="preserve">, </w:delText>
        </w:r>
      </w:del>
    </w:p>
    <w:p w14:paraId="2BCED8DF" w14:textId="7790C8A4" w:rsidR="007667C2" w:rsidRPr="007667C2" w:rsidDel="00F07AC5" w:rsidRDefault="007667C2" w:rsidP="00BF421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del w:id="47" w:author="Ekaterine Adamia" w:date="2020-09-09T19:07:00Z"/>
          <w:rFonts w:ascii="Sylfaen" w:hAnsi="Sylfaen" w:cs="Calibri"/>
          <w:sz w:val="22"/>
          <w:szCs w:val="22"/>
          <w:lang w:val="ka-GE"/>
        </w:rPr>
      </w:pPr>
      <w:del w:id="48" w:author="Ekaterine Adamia" w:date="2020-09-09T19:07:00Z">
        <w:r w:rsidRPr="007667C2" w:rsidDel="00F07AC5">
          <w:rPr>
            <w:rFonts w:ascii="Sylfaen" w:hAnsi="Sylfaen" w:cs="Calibri"/>
            <w:sz w:val="22"/>
            <w:szCs w:val="22"/>
            <w:lang w:val="ka-GE"/>
          </w:rPr>
          <w:delText>ვ ბ რ ძ ა ნ ე ბ:</w:delText>
        </w:r>
      </w:del>
    </w:p>
    <w:p w14:paraId="3962B0DD" w14:textId="71E1E2E6"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49" w:author="Ekaterine Adamia" w:date="2020-09-09T19:07:00Z"/>
          <w:rFonts w:ascii="Sylfaen" w:hAnsi="Sylfaen" w:cs="Calibri"/>
          <w:sz w:val="22"/>
          <w:szCs w:val="22"/>
          <w:lang w:val="ka-GE"/>
        </w:rPr>
      </w:pPr>
      <w:del w:id="50" w:author="Ekaterine Adamia" w:date="2020-09-09T19:07:00Z">
        <w:r w:rsidRPr="007667C2" w:rsidDel="00F07AC5">
          <w:rPr>
            <w:rFonts w:ascii="Sylfaen" w:hAnsi="Sylfaen" w:cs="Calibri"/>
            <w:sz w:val="22"/>
            <w:szCs w:val="22"/>
            <w:lang w:val="ka-GE"/>
          </w:rPr>
          <w:delText xml:space="preserve">1. დამტკიცდეს ,,COVID-19-ის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 თანდართული დანართის შესაბამისად. </w:delText>
        </w:r>
      </w:del>
    </w:p>
    <w:p w14:paraId="1A27DD90" w14:textId="5A5647F4"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51" w:author="Ekaterine Adamia" w:date="2020-09-09T19:07:00Z"/>
          <w:rFonts w:ascii="Sylfaen" w:hAnsi="Sylfaen" w:cs="Calibri"/>
          <w:sz w:val="22"/>
          <w:szCs w:val="22"/>
          <w:lang w:val="ka-GE"/>
        </w:rPr>
      </w:pPr>
      <w:del w:id="52" w:author="Ekaterine Adamia" w:date="2020-09-09T19:07:00Z">
        <w:r w:rsidRPr="007667C2" w:rsidDel="00F07AC5">
          <w:rPr>
            <w:rFonts w:ascii="Sylfaen" w:hAnsi="Sylfaen" w:cs="Calibri"/>
            <w:sz w:val="22"/>
            <w:szCs w:val="22"/>
            <w:lang w:val="ka-GE"/>
          </w:rPr>
          <w:delText xml:space="preserve">2. ბრძანება ძალაშია 2020 წლის </w:delText>
        </w:r>
        <w:commentRangeStart w:id="53"/>
        <w:r w:rsidRPr="007667C2" w:rsidDel="00F07AC5">
          <w:rPr>
            <w:rFonts w:ascii="Sylfaen" w:hAnsi="Sylfaen" w:cs="Calibri"/>
            <w:sz w:val="22"/>
            <w:szCs w:val="22"/>
            <w:lang w:val="ka-GE"/>
          </w:rPr>
          <w:delText>9</w:delText>
        </w:r>
        <w:commentRangeEnd w:id="53"/>
        <w:r w:rsidR="00CC1B0C" w:rsidDel="00F07AC5">
          <w:rPr>
            <w:rStyle w:val="CommentReference"/>
            <w:rFonts w:ascii="Calibri" w:hAnsi="Calibri" w:cs="Calibri"/>
          </w:rPr>
          <w:commentReference w:id="53"/>
        </w:r>
        <w:r w:rsidRPr="007667C2" w:rsidDel="00F07AC5">
          <w:rPr>
            <w:rFonts w:ascii="Sylfaen" w:hAnsi="Sylfaen" w:cs="Calibri"/>
            <w:sz w:val="22"/>
            <w:szCs w:val="22"/>
            <w:lang w:val="ka-GE"/>
          </w:rPr>
          <w:delText xml:space="preserve"> სექტემბრიდან.</w:delText>
        </w:r>
      </w:del>
    </w:p>
    <w:p w14:paraId="066B9789" w14:textId="3B13388D"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54" w:author="Ekaterine Adamia" w:date="2020-09-09T19:07:00Z"/>
          <w:rFonts w:ascii="Sylfaen" w:hAnsi="Sylfaen" w:cs="Calibri"/>
          <w:sz w:val="22"/>
          <w:szCs w:val="22"/>
          <w:lang w:val="ka-GE"/>
        </w:rPr>
      </w:pPr>
    </w:p>
    <w:p w14:paraId="68A11B6A" w14:textId="6EDF2AB4"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55" w:author="Ekaterine Adamia" w:date="2020-09-09T19:07:00Z"/>
          <w:rFonts w:ascii="Sylfaen" w:hAnsi="Sylfaen" w:cs="Calibri"/>
          <w:sz w:val="22"/>
          <w:szCs w:val="22"/>
          <w:lang w:val="ka-GE"/>
        </w:rPr>
      </w:pPr>
      <w:del w:id="56" w:author="Ekaterine Adamia" w:date="2020-09-09T19:07:00Z">
        <w:r w:rsidRPr="007667C2" w:rsidDel="00F07AC5">
          <w:rPr>
            <w:rFonts w:ascii="Sylfaen" w:hAnsi="Sylfaen" w:cs="Calibri"/>
            <w:sz w:val="22"/>
            <w:szCs w:val="22"/>
            <w:lang w:val="ka-GE"/>
          </w:rPr>
          <w:delText xml:space="preserve">მინისტრი        </w:delText>
        </w:r>
      </w:del>
      <w:moveToRangeStart w:id="57" w:author="Irma Kitiashvili" w:date="2020-09-09T06:02:00Z" w:name="move50523757"/>
      <w:moveTo w:id="58" w:author="Irma Kitiashvili" w:date="2020-09-09T06:02:00Z">
        <w:del w:id="59" w:author="Ekaterine Adamia" w:date="2020-09-09T19:07:00Z">
          <w:r w:rsidR="00BF421A" w:rsidRPr="007667C2" w:rsidDel="00F07AC5">
            <w:rPr>
              <w:rFonts w:ascii="Sylfaen" w:hAnsi="Sylfaen" w:cs="Calibri"/>
              <w:sz w:val="22"/>
              <w:szCs w:val="22"/>
              <w:lang w:val="ka-GE"/>
            </w:rPr>
            <w:delText>ე. ტიკარაძე</w:delText>
          </w:r>
        </w:del>
      </w:moveTo>
      <w:moveToRangeEnd w:id="57"/>
      <w:del w:id="60" w:author="Ekaterine Adamia" w:date="2020-09-09T19:07:00Z">
        <w:r w:rsidRPr="007667C2" w:rsidDel="00F07AC5">
          <w:rPr>
            <w:rFonts w:ascii="Sylfaen" w:hAnsi="Sylfaen" w:cs="Calibri"/>
            <w:sz w:val="22"/>
            <w:szCs w:val="22"/>
            <w:lang w:val="ka-GE"/>
          </w:rPr>
          <w:delText xml:space="preserve">                                                                                                                 </w:delText>
        </w:r>
      </w:del>
      <w:moveFromRangeStart w:id="61" w:author="Irma Kitiashvili" w:date="2020-09-09T06:02:00Z" w:name="move50523757"/>
      <w:moveFrom w:id="62" w:author="Irma Kitiashvili" w:date="2020-09-09T06:02:00Z">
        <w:del w:id="63" w:author="Ekaterine Adamia" w:date="2020-09-09T19:07:00Z">
          <w:r w:rsidRPr="007667C2" w:rsidDel="00F07AC5">
            <w:rPr>
              <w:rFonts w:ascii="Sylfaen" w:hAnsi="Sylfaen" w:cs="Calibri"/>
              <w:sz w:val="22"/>
              <w:szCs w:val="22"/>
              <w:lang w:val="ka-GE"/>
            </w:rPr>
            <w:delText>ე. ტიკარაძე</w:delText>
          </w:r>
        </w:del>
      </w:moveFrom>
      <w:moveFromRangeEnd w:id="61"/>
    </w:p>
    <w:p w14:paraId="07A597A4" w14:textId="74FC9455"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64" w:author="Ekaterine Adamia" w:date="2020-09-09T19:07:00Z"/>
          <w:rFonts w:ascii="Sylfaen" w:hAnsi="Sylfaen" w:cs="Calibri"/>
          <w:sz w:val="22"/>
          <w:szCs w:val="22"/>
          <w:lang w:val="ka-GE"/>
        </w:rPr>
      </w:pPr>
      <w:del w:id="65" w:author="Ekaterine Adamia" w:date="2020-09-09T19:07:00Z">
        <w:r w:rsidRPr="007667C2" w:rsidDel="00F07AC5">
          <w:rPr>
            <w:rFonts w:ascii="Sylfaen" w:hAnsi="Sylfaen" w:cs="Calibri"/>
            <w:sz w:val="22"/>
            <w:szCs w:val="22"/>
            <w:lang w:val="ka-GE"/>
          </w:rPr>
          <w:delText> </w:delText>
        </w:r>
      </w:del>
    </w:p>
    <w:p w14:paraId="76B711CB" w14:textId="18D3740C"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66" w:author="Ekaterine Adamia" w:date="2020-09-09T19:07:00Z"/>
          <w:rFonts w:ascii="Sylfaen" w:hAnsi="Sylfaen" w:cs="Calibri"/>
          <w:sz w:val="22"/>
          <w:szCs w:val="22"/>
          <w:lang w:val="ka-GE"/>
        </w:rPr>
      </w:pPr>
    </w:p>
    <w:p w14:paraId="683280D2" w14:textId="250A28D8" w:rsidR="007667C2" w:rsidRPr="007667C2" w:rsidDel="00F07AC5" w:rsidRDefault="007667C2" w:rsidP="00E74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del w:id="67" w:author="Ekaterine Adamia" w:date="2020-09-09T19:07:00Z"/>
          <w:rFonts w:ascii="Sylfaen" w:hAnsi="Sylfaen" w:cs="Calibri"/>
          <w:sz w:val="22"/>
          <w:szCs w:val="22"/>
          <w:lang w:val="ka-GE"/>
        </w:rPr>
      </w:pPr>
      <w:del w:id="68" w:author="Ekaterine Adamia" w:date="2020-09-09T19:07:00Z">
        <w:r w:rsidRPr="007667C2" w:rsidDel="00F07AC5">
          <w:rPr>
            <w:rFonts w:ascii="Sylfaen" w:hAnsi="Sylfaen" w:cs="Calibri"/>
            <w:sz w:val="22"/>
            <w:szCs w:val="22"/>
            <w:lang w:val="ka-GE"/>
          </w:rPr>
          <w:delText>დანართი N1</w:delText>
        </w:r>
      </w:del>
    </w:p>
    <w:p w14:paraId="7484DDAA" w14:textId="11CDB765"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69" w:author="Ekaterine Adamia" w:date="2020-09-09T19:07:00Z"/>
          <w:rFonts w:ascii="Sylfaen" w:hAnsi="Sylfaen" w:cs="Calibri"/>
          <w:sz w:val="22"/>
          <w:szCs w:val="22"/>
          <w:lang w:val="ka-GE"/>
        </w:rPr>
      </w:pPr>
    </w:p>
    <w:p w14:paraId="2838B9BF" w14:textId="6D56EF90" w:rsidR="007667C2" w:rsidRPr="00A12396" w:rsidDel="00F07AC5" w:rsidRDefault="007667C2" w:rsidP="00A1239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del w:id="70" w:author="Ekaterine Adamia" w:date="2020-09-09T19:07:00Z"/>
          <w:rFonts w:ascii="Sylfaen" w:hAnsi="Sylfaen" w:cs="Calibri"/>
          <w:b/>
          <w:sz w:val="22"/>
          <w:szCs w:val="22"/>
          <w:lang w:val="ka-GE"/>
        </w:rPr>
      </w:pPr>
      <w:del w:id="71" w:author="Ekaterine Adamia" w:date="2020-09-09T19:07:00Z">
        <w:r w:rsidRPr="00A12396" w:rsidDel="00F07AC5">
          <w:rPr>
            <w:rFonts w:ascii="Sylfaen" w:hAnsi="Sylfaen" w:cs="Calibri"/>
            <w:b/>
            <w:sz w:val="22"/>
            <w:szCs w:val="22"/>
            <w:lang w:val="ka-GE"/>
          </w:rPr>
          <w:delText>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w:delText>
        </w:r>
      </w:del>
    </w:p>
    <w:p w14:paraId="233A98F3" w14:textId="3B315289"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72" w:author="Ekaterine Adamia" w:date="2020-09-09T19:07:00Z"/>
          <w:rFonts w:ascii="Sylfaen" w:hAnsi="Sylfaen" w:cs="Calibri"/>
          <w:sz w:val="22"/>
          <w:szCs w:val="22"/>
          <w:lang w:val="ka-GE"/>
        </w:rPr>
      </w:pPr>
    </w:p>
    <w:p w14:paraId="1A0A5D79" w14:textId="1574E610"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73" w:author="Ekaterine Adamia" w:date="2020-09-09T19:07:00Z"/>
          <w:rFonts w:ascii="Sylfaen" w:hAnsi="Sylfaen" w:cs="Calibri"/>
          <w:sz w:val="22"/>
          <w:szCs w:val="22"/>
          <w:lang w:val="ka-GE"/>
        </w:rPr>
      </w:pPr>
      <w:del w:id="74" w:author="Ekaterine Adamia" w:date="2020-09-09T19:07:00Z">
        <w:r w:rsidRPr="007667C2" w:rsidDel="00F07AC5">
          <w:rPr>
            <w:rFonts w:ascii="Sylfaen" w:hAnsi="Sylfaen" w:cs="Calibri"/>
            <w:sz w:val="22"/>
            <w:szCs w:val="22"/>
            <w:lang w:val="ka-GE"/>
          </w:rPr>
          <w:delText>ახალი კორონავირუსით (SARS-CoV-2) გამოწვეული ინფექციის COVID-19-ის მსუბუქად და საშუალო სიმძიმით მიმდინარე პაციენტების მართვა ამ ეტაპზე ხორციელდება შემდეგი პრინციპით:</w:delText>
        </w:r>
      </w:del>
    </w:p>
    <w:p w14:paraId="1AB0B178" w14:textId="005E0868"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75" w:author="Ekaterine Adamia" w:date="2020-09-09T19:07:00Z"/>
          <w:rFonts w:ascii="Sylfaen" w:hAnsi="Sylfaen" w:cs="Calibri"/>
          <w:sz w:val="22"/>
          <w:szCs w:val="22"/>
          <w:lang w:val="ka-GE"/>
        </w:rPr>
      </w:pPr>
      <w:del w:id="76" w:author="Ekaterine Adamia" w:date="2020-09-09T19:07:00Z">
        <w:r w:rsidRPr="007667C2" w:rsidDel="00F07AC5">
          <w:rPr>
            <w:rFonts w:ascii="Sylfaen" w:hAnsi="Sylfaen" w:cs="Calibri"/>
            <w:sz w:val="22"/>
            <w:szCs w:val="22"/>
            <w:lang w:val="ka-GE"/>
          </w:rPr>
          <w:lastRenderedPageBreak/>
          <w:delText>COVID-19-ის დადასტურების შემთხვევაში, დაავადების სიმძიმის მიუხედავად პაციენტი ექვემდებარება სტაციონარში მოთავსებას.</w:delText>
        </w:r>
      </w:del>
    </w:p>
    <w:p w14:paraId="0794F927" w14:textId="569461B8"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77" w:author="Ekaterine Adamia" w:date="2020-09-09T19:07:00Z"/>
          <w:rFonts w:ascii="Sylfaen" w:hAnsi="Sylfaen" w:cs="Calibri"/>
          <w:sz w:val="22"/>
          <w:szCs w:val="22"/>
          <w:lang w:val="ka-GE"/>
        </w:rPr>
      </w:pPr>
      <w:del w:id="78" w:author="Ekaterine Adamia" w:date="2020-09-09T19:07:00Z">
        <w:r w:rsidRPr="007667C2" w:rsidDel="00F07AC5">
          <w:rPr>
            <w:rFonts w:ascii="Sylfaen" w:hAnsi="Sylfaen" w:cs="Calibri"/>
            <w:sz w:val="22"/>
            <w:szCs w:val="22"/>
            <w:lang w:val="ka-GE"/>
          </w:rPr>
          <w:delText>მსუბუქად მიმდინარე პაციენტების შემთხვევაში, შესაძლებელია განხილულ იქნას პაციენტების შესაბამის საიზოლაციო სივრცეში (სასტუმრო) გადაყვანის საკითხი შემდგომი მკურნალობის/მეთვალყურეობის მიზნით, შემდეგი სქემის მიხედვით:</w:delText>
        </w:r>
      </w:del>
    </w:p>
    <w:p w14:paraId="7926F540" w14:textId="7A0CCB13"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79" w:author="Ekaterine Adamia" w:date="2020-09-09T19:07:00Z"/>
          <w:rFonts w:ascii="Sylfaen" w:hAnsi="Sylfaen" w:cs="Calibri"/>
          <w:sz w:val="22"/>
          <w:szCs w:val="22"/>
          <w:lang w:val="ka-GE"/>
        </w:rPr>
      </w:pPr>
      <w:del w:id="80" w:author="Ekaterine Adamia" w:date="2020-09-09T19:07:00Z">
        <w:r w:rsidRPr="007667C2" w:rsidDel="00F07AC5">
          <w:rPr>
            <w:rFonts w:ascii="Sylfaen" w:hAnsi="Sylfaen" w:cs="Calibri"/>
            <w:sz w:val="22"/>
            <w:szCs w:val="22"/>
            <w:lang w:val="ka-GE"/>
          </w:rPr>
          <w:delText>1.</w:delText>
        </w:r>
        <w:r w:rsidRPr="007667C2" w:rsidDel="00F07AC5">
          <w:rPr>
            <w:rFonts w:ascii="Sylfaen" w:hAnsi="Sylfaen" w:cs="Calibri"/>
            <w:sz w:val="22"/>
            <w:szCs w:val="22"/>
            <w:lang w:val="ka-GE"/>
          </w:rPr>
          <w:tab/>
          <w:delText xml:space="preserve">საწყისი ჰოსპიტალური მკურნალობის შემდეგ, პაციენტები კოვიდ19-ის მსუბუქი ფორმით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 </w:delText>
        </w:r>
      </w:del>
    </w:p>
    <w:p w14:paraId="669B9F45" w14:textId="05615A57"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81" w:author="Ekaterine Adamia" w:date="2020-09-09T19:07:00Z"/>
          <w:rFonts w:ascii="Sylfaen" w:hAnsi="Sylfaen" w:cs="Calibri"/>
          <w:sz w:val="22"/>
          <w:szCs w:val="22"/>
          <w:lang w:val="ka-GE"/>
        </w:rPr>
      </w:pPr>
      <w:del w:id="82" w:author="Ekaterine Adamia" w:date="2020-09-09T19:07:00Z">
        <w:r w:rsidRPr="007667C2" w:rsidDel="00F07AC5">
          <w:rPr>
            <w:rFonts w:ascii="Sylfaen" w:hAnsi="Sylfaen" w:cs="Calibri"/>
            <w:sz w:val="22"/>
            <w:szCs w:val="22"/>
            <w:lang w:val="ka-GE"/>
          </w:rPr>
          <w:delText>2.</w:delText>
        </w:r>
        <w:r w:rsidRPr="007667C2" w:rsidDel="00F07AC5">
          <w:rPr>
            <w:rFonts w:ascii="Sylfaen" w:hAnsi="Sylfaen" w:cs="Calibri"/>
            <w:sz w:val="22"/>
            <w:szCs w:val="22"/>
            <w:lang w:val="ka-GE"/>
          </w:rPr>
          <w:tab/>
          <w:delText xml:space="preserve">საწყისი ჰოსპიტალური მკურნალობა მოიცავს კოვიდ 19-ის მართვის გაიდლაინით რეკომენდებული გამოკვლევების ნაკრებს, რაც პაციენტის მდგომარეობის საფუძვლიანი შეფასებისთვის უნდა ჩატარდეს. ეს საშუალებას მოგვცემს თავიდანვე შევაფასოთ მოსალოდნელი რისკები და ვიმოქმედოთ შესაბამისად. </w:delText>
        </w:r>
      </w:del>
    </w:p>
    <w:p w14:paraId="7B3A0031" w14:textId="51AE0CBF"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83" w:author="Ekaterine Adamia" w:date="2020-09-09T19:07:00Z"/>
          <w:rFonts w:ascii="Sylfaen" w:hAnsi="Sylfaen" w:cs="Calibri"/>
          <w:sz w:val="22"/>
          <w:szCs w:val="22"/>
          <w:lang w:val="ka-GE"/>
        </w:rPr>
      </w:pPr>
      <w:del w:id="84" w:author="Ekaterine Adamia" w:date="2020-09-09T19:07:00Z">
        <w:r w:rsidRPr="007667C2" w:rsidDel="00F07AC5">
          <w:rPr>
            <w:rFonts w:ascii="Sylfaen" w:hAnsi="Sylfaen" w:cs="Calibri"/>
            <w:sz w:val="22"/>
            <w:szCs w:val="22"/>
            <w:lang w:val="ka-GE"/>
          </w:rPr>
          <w:delText>3.</w:delText>
        </w:r>
        <w:r w:rsidRPr="007667C2" w:rsidDel="00F07AC5">
          <w:rPr>
            <w:rFonts w:ascii="Sylfaen" w:hAnsi="Sylfaen" w:cs="Calibri"/>
            <w:sz w:val="22"/>
            <w:szCs w:val="22"/>
            <w:lang w:val="ka-GE"/>
          </w:rPr>
          <w:tab/>
          <w:delText xml:space="preserve">მიზანშეწონილი საკარანტინე სივრცეში გადაყვანა მოხდეს ჰოსპიტალიზაციის </w:delText>
        </w:r>
        <w:commentRangeStart w:id="85"/>
        <w:r w:rsidRPr="007667C2" w:rsidDel="00F07AC5">
          <w:rPr>
            <w:rFonts w:ascii="Sylfaen" w:hAnsi="Sylfaen" w:cs="Calibri"/>
            <w:sz w:val="22"/>
            <w:szCs w:val="22"/>
            <w:lang w:val="ka-GE"/>
          </w:rPr>
          <w:delText xml:space="preserve">მერვე დღიდან- რაც </w:delText>
        </w:r>
        <w:commentRangeEnd w:id="85"/>
        <w:r w:rsidR="006E5ECC" w:rsidDel="00F07AC5">
          <w:rPr>
            <w:rStyle w:val="CommentReference"/>
            <w:rFonts w:ascii="Calibri" w:hAnsi="Calibri" w:cs="Calibri"/>
          </w:rPr>
          <w:commentReference w:id="85"/>
        </w:r>
        <w:r w:rsidRPr="007667C2" w:rsidDel="00F07AC5">
          <w:rPr>
            <w:rFonts w:ascii="Sylfaen" w:hAnsi="Sylfaen" w:cs="Calibri"/>
            <w:sz w:val="22"/>
            <w:szCs w:val="22"/>
            <w:lang w:val="ka-GE"/>
          </w:rPr>
          <w:delText xml:space="preserve">პრაქტიკულად დაავადების მიმდინარეობის მეორე ნახევრია. ეს შეამოკლებს ჰოსპიტალურ დაყოვნებას 4-6 დღით, და შეამცირებს დატვირთვას ჰოსპიტალურ საწოლფონდზე. კლინიკური მდგომარეობის ანალიზის საფუძველზე მსუქუბ შემთხვევებში მკურნალმა ექიმმა შესაძლოა მიიღოს პაციენტის საკარანტინე სივრცეში გადაყვანის გადაწყეტილება უფრო ადრეულ ეტაპზე. </w:delText>
        </w:r>
      </w:del>
    </w:p>
    <w:p w14:paraId="7B2647BE" w14:textId="3A48480C"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86" w:author="Ekaterine Adamia" w:date="2020-09-09T19:07:00Z"/>
          <w:rFonts w:ascii="Sylfaen" w:hAnsi="Sylfaen" w:cs="Calibri"/>
          <w:sz w:val="22"/>
          <w:szCs w:val="22"/>
          <w:lang w:val="ka-GE"/>
        </w:rPr>
      </w:pPr>
      <w:del w:id="87" w:author="Ekaterine Adamia" w:date="2020-09-09T19:07:00Z">
        <w:r w:rsidRPr="007667C2" w:rsidDel="00F07AC5">
          <w:rPr>
            <w:rFonts w:ascii="Sylfaen" w:hAnsi="Sylfaen" w:cs="Calibri"/>
            <w:sz w:val="22"/>
            <w:szCs w:val="22"/>
            <w:lang w:val="ka-GE"/>
          </w:rPr>
          <w:delText>4.</w:delText>
        </w:r>
        <w:r w:rsidRPr="007667C2" w:rsidDel="00F07AC5">
          <w:rPr>
            <w:rFonts w:ascii="Sylfaen" w:hAnsi="Sylfaen" w:cs="Calibri"/>
            <w:sz w:val="22"/>
            <w:szCs w:val="22"/>
            <w:lang w:val="ka-GE"/>
          </w:rPr>
          <w:tab/>
          <w:delText xml:space="preserve">საკარანტინე სივრცეში მკურნალობის გაგრძელება არ არის რეკომენდებული პაციენტებისთვის, რომელთაც აქვთ რომელიმე ქრონიკული დაავადება (ჰიპერტენზია, შაქრიანი დიაბეტი, გულის კორონარული დაავადება, გულის უკმარისობა, ფილტვის ქრონიკული ობსტრუქციული დაავადება და ბრონქული ასთმა და სხვ. კლინიცისტის გადაწყვეტილებით). </w:delText>
        </w:r>
      </w:del>
    </w:p>
    <w:p w14:paraId="069B2C41" w14:textId="1C5F820C"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88" w:author="Ekaterine Adamia" w:date="2020-09-09T19:07:00Z"/>
          <w:rFonts w:ascii="Sylfaen" w:hAnsi="Sylfaen" w:cs="Calibri"/>
          <w:sz w:val="22"/>
          <w:szCs w:val="22"/>
          <w:lang w:val="ka-GE"/>
        </w:rPr>
      </w:pPr>
      <w:del w:id="89" w:author="Ekaterine Adamia" w:date="2020-09-09T19:07:00Z">
        <w:r w:rsidRPr="007667C2" w:rsidDel="00F07AC5">
          <w:rPr>
            <w:rFonts w:ascii="Sylfaen" w:hAnsi="Sylfaen" w:cs="Calibri"/>
            <w:sz w:val="22"/>
            <w:szCs w:val="22"/>
            <w:lang w:val="ka-GE"/>
          </w:rPr>
          <w:delText>5.</w:delText>
        </w:r>
        <w:r w:rsidRPr="007667C2" w:rsidDel="00F07AC5">
          <w:rPr>
            <w:rFonts w:ascii="Sylfaen" w:hAnsi="Sylfaen" w:cs="Calibri"/>
            <w:sz w:val="22"/>
            <w:szCs w:val="22"/>
            <w:lang w:val="ka-GE"/>
          </w:rPr>
          <w:tab/>
          <w:delText xml:space="preserve">საკარანტინე სივრცეში მკურნალობის გაგრძელება არ არის რეკომენდებული პაციენტებისთვის 18 წლამდე და 65 წლის შემდეგ.  </w:delText>
        </w:r>
      </w:del>
    </w:p>
    <w:p w14:paraId="09FD6034" w14:textId="39683287"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90" w:author="Ekaterine Adamia" w:date="2020-09-09T19:07:00Z"/>
          <w:rFonts w:ascii="Sylfaen" w:hAnsi="Sylfaen" w:cs="Calibri"/>
          <w:sz w:val="22"/>
          <w:szCs w:val="22"/>
          <w:lang w:val="ka-GE"/>
        </w:rPr>
      </w:pPr>
      <w:del w:id="91" w:author="Ekaterine Adamia" w:date="2020-09-09T19:07:00Z">
        <w:r w:rsidRPr="007667C2" w:rsidDel="00F07AC5">
          <w:rPr>
            <w:rFonts w:ascii="Sylfaen" w:hAnsi="Sylfaen" w:cs="Calibri"/>
            <w:sz w:val="22"/>
            <w:szCs w:val="22"/>
            <w:lang w:val="ka-GE"/>
          </w:rPr>
          <w:delText>6.</w:delText>
        </w:r>
        <w:r w:rsidRPr="007667C2" w:rsidDel="00F07AC5">
          <w:rPr>
            <w:rFonts w:ascii="Sylfaen" w:hAnsi="Sylfaen" w:cs="Calibri"/>
            <w:sz w:val="22"/>
            <w:szCs w:val="22"/>
            <w:lang w:val="ka-GE"/>
          </w:rPr>
          <w:tab/>
          <w:delText>საკარანტინე სივრცეში იმუშავებს 20 პაციენტზე - ექიმისა და ექთნის 1 გუნდი,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 თუ პაციენტების რაოდენობა აღემატება 50ს.</w:delText>
        </w:r>
      </w:del>
    </w:p>
    <w:p w14:paraId="58607345" w14:textId="20EDD476"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92" w:author="Ekaterine Adamia" w:date="2020-09-09T19:07:00Z"/>
          <w:rFonts w:ascii="Sylfaen" w:hAnsi="Sylfaen" w:cs="Calibri"/>
          <w:sz w:val="22"/>
          <w:szCs w:val="22"/>
          <w:lang w:val="ka-GE"/>
        </w:rPr>
      </w:pPr>
      <w:commentRangeStart w:id="93"/>
      <w:del w:id="94" w:author="Ekaterine Adamia" w:date="2020-09-09T19:07:00Z">
        <w:r w:rsidRPr="007667C2" w:rsidDel="00F07AC5">
          <w:rPr>
            <w:rFonts w:ascii="Sylfaen" w:hAnsi="Sylfaen" w:cs="Calibri"/>
            <w:sz w:val="22"/>
            <w:szCs w:val="22"/>
            <w:lang w:val="ka-GE"/>
          </w:rPr>
          <w:delText xml:space="preserve">7. საკარანტინე სივრცეში მყოფი პაციენტის მდგომარეობის გაუარესების შემთხვევაში პაციენტი ექვემდებარება ხელახალ ჰოსპიტალიზაციას- ექიმის გადაწყვეტილებით. </w:delText>
        </w:r>
        <w:commentRangeEnd w:id="93"/>
        <w:r w:rsidR="006E5ECC" w:rsidDel="00F07AC5">
          <w:rPr>
            <w:rStyle w:val="CommentReference"/>
            <w:rFonts w:ascii="Calibri" w:hAnsi="Calibri" w:cs="Calibri"/>
          </w:rPr>
          <w:commentReference w:id="93"/>
        </w:r>
      </w:del>
    </w:p>
    <w:p w14:paraId="073309BE" w14:textId="439F65A7"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95" w:author="Ekaterine Adamia" w:date="2020-09-09T19:07:00Z"/>
          <w:rFonts w:ascii="Sylfaen" w:hAnsi="Sylfaen" w:cs="Calibri"/>
          <w:sz w:val="22"/>
          <w:szCs w:val="22"/>
          <w:lang w:val="ka-GE"/>
        </w:rPr>
      </w:pPr>
      <w:del w:id="96" w:author="Ekaterine Adamia" w:date="2020-09-09T19:07:00Z">
        <w:r w:rsidRPr="007667C2" w:rsidDel="00F07AC5">
          <w:rPr>
            <w:rFonts w:ascii="Sylfaen" w:hAnsi="Sylfaen" w:cs="Calibri"/>
            <w:sz w:val="22"/>
            <w:szCs w:val="22"/>
            <w:lang w:val="ka-GE"/>
          </w:rPr>
          <w:delText>საიზოლაციო სივრცეში (სასტუმროში) მოთავსებული COVID-19-ით პაციენტების ბინაზე გაწერა</w:delText>
        </w:r>
      </w:del>
    </w:p>
    <w:p w14:paraId="4C09722C" w14:textId="48892B3E"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97" w:author="Ekaterine Adamia" w:date="2020-09-09T19:07:00Z"/>
          <w:rFonts w:ascii="Sylfaen" w:hAnsi="Sylfaen" w:cs="Calibri"/>
          <w:sz w:val="22"/>
          <w:szCs w:val="22"/>
          <w:lang w:val="ka-GE"/>
        </w:rPr>
      </w:pPr>
      <w:del w:id="98" w:author="Ekaterine Adamia" w:date="2020-09-09T19:07:00Z">
        <w:r w:rsidRPr="007667C2" w:rsidDel="00F07AC5">
          <w:rPr>
            <w:rFonts w:ascii="Sylfaen" w:hAnsi="Sylfaen" w:cs="Calibri"/>
            <w:sz w:val="22"/>
            <w:szCs w:val="22"/>
            <w:lang w:val="ka-GE"/>
          </w:rPr>
          <w:delText>უნდა მოხდეს იმ შემთხვევაში, თუ პაციენტს აღენიშნება ტემპერატურის ნორმალიზება და კლინიკური სიმპტომების არარსებობა სულ ცოტა 3 დღის მანძილზე და ზემო და/ან ქვემო სასუნთქი გზებიდან აღებულ მასალაში პჯრ კვლევით SARS-CoV-2-ის რნმ-ზე ორი თანმიმდევრული უარყოფითი პასუხი არანაკლებ 24 საათის შუალედით.</w:delText>
        </w:r>
      </w:del>
    </w:p>
    <w:p w14:paraId="216DEC03" w14:textId="1DC4AF88"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99" w:author="Ekaterine Adamia" w:date="2020-09-09T19:07:00Z"/>
          <w:rFonts w:ascii="Sylfaen" w:hAnsi="Sylfaen" w:cs="Calibri"/>
          <w:sz w:val="22"/>
          <w:szCs w:val="22"/>
          <w:lang w:val="ka-GE"/>
        </w:rPr>
      </w:pPr>
      <w:del w:id="100" w:author="Ekaterine Adamia" w:date="2020-09-09T19:07:00Z">
        <w:r w:rsidRPr="007667C2" w:rsidDel="00F07AC5">
          <w:rPr>
            <w:rFonts w:ascii="Sylfaen" w:hAnsi="Sylfaen" w:cs="Calibri"/>
            <w:sz w:val="22"/>
            <w:szCs w:val="22"/>
            <w:lang w:val="ka-GE"/>
          </w:rPr>
          <w:delText xml:space="preserve">პაციენტების სხვა ჯგუფები, რომლებიც ექვემდებარება მეთვალყურეობას საკარანტინე სივრცეში </w:delText>
        </w:r>
      </w:del>
    </w:p>
    <w:p w14:paraId="1103E365" w14:textId="0E72E9DA"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101" w:author="Ekaterine Adamia" w:date="2020-09-09T19:07:00Z"/>
          <w:rFonts w:ascii="Sylfaen" w:hAnsi="Sylfaen" w:cs="Calibri"/>
          <w:sz w:val="22"/>
          <w:szCs w:val="22"/>
          <w:lang w:val="ka-GE"/>
        </w:rPr>
      </w:pPr>
      <w:commentRangeStart w:id="102"/>
      <w:del w:id="103" w:author="Ekaterine Adamia" w:date="2020-09-09T19:07:00Z">
        <w:r w:rsidRPr="007667C2" w:rsidDel="00F07AC5">
          <w:rPr>
            <w:rFonts w:ascii="Sylfaen" w:hAnsi="Sylfaen" w:cs="Calibri"/>
            <w:sz w:val="22"/>
            <w:szCs w:val="22"/>
            <w:lang w:val="ka-GE"/>
          </w:rPr>
          <w:delText>სიმპტომური პაცინტებისთვის: იმ შემთხვევაში, როდესაც COVID-19-ის სიმპტომების დაწყებიდან 10 დღისა და პლუს სულ მცირე 3 დამატებითი უსიმპტომო (ცხელების, რესპირაციული სიმპტომების და სხვ. არარსებობა)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delText>
        </w:r>
      </w:del>
    </w:p>
    <w:p w14:paraId="5D3744EC" w14:textId="4B0EDE7B"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104" w:author="Ekaterine Adamia" w:date="2020-09-09T19:07:00Z"/>
          <w:rFonts w:ascii="Sylfaen" w:hAnsi="Sylfaen" w:cs="Calibri"/>
          <w:sz w:val="22"/>
          <w:szCs w:val="22"/>
          <w:lang w:val="ka-GE"/>
        </w:rPr>
      </w:pPr>
      <w:del w:id="105" w:author="Ekaterine Adamia" w:date="2020-09-09T19:07:00Z">
        <w:r w:rsidRPr="007667C2" w:rsidDel="00F07AC5">
          <w:rPr>
            <w:rFonts w:ascii="Sylfaen" w:hAnsi="Sylfaen" w:cs="Calibri"/>
            <w:sz w:val="22"/>
            <w:szCs w:val="22"/>
            <w:lang w:val="ka-GE"/>
          </w:rPr>
          <w:delText>უსიმპტომო პაცინტებისთვის: იმ შემთხვევაში, როდესაც COVID-19-ის დიაგნოზის დადასტურებიდან 10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delText>
        </w:r>
      </w:del>
    </w:p>
    <w:p w14:paraId="2C5C0A85" w14:textId="162A9191" w:rsidR="007667C2" w:rsidRPr="007667C2" w:rsidDel="00F07AC5"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del w:id="106" w:author="Ekaterine Adamia" w:date="2020-09-09T19:07:00Z"/>
          <w:rFonts w:ascii="Sylfaen" w:hAnsi="Sylfaen" w:cs="Calibri"/>
          <w:sz w:val="22"/>
          <w:szCs w:val="22"/>
          <w:lang w:val="ka-GE"/>
        </w:rPr>
      </w:pPr>
      <w:del w:id="107" w:author="Ekaterine Adamia" w:date="2020-09-09T19:07:00Z">
        <w:r w:rsidRPr="007667C2" w:rsidDel="00F07AC5">
          <w:rPr>
            <w:rFonts w:ascii="Sylfaen" w:hAnsi="Sylfaen" w:cs="Calibri"/>
            <w:sz w:val="22"/>
            <w:szCs w:val="22"/>
            <w:lang w:val="ka-GE"/>
          </w:rPr>
          <w:lastRenderedPageBreak/>
          <w:delText>COVID-19-ის მქონე პაციენტთა მკურნალობის/მეთვალყურეობის გადაწყვეტილების შემთხვევაში, პაციენტის მდგომარეობის მართვა, ხორციელდება სასტუმროს ბაზაზე მორიგე სამედიცინო ბრიგადების (ექიმი, ექთანი) მეშვეობით, რომლებიც, ასევე  მჭიდრო ურთიერთკავშირში არიან ინფექციონისტებთან და საზოგადოებრივი ჯანდაცვის სპეციალისტებთან.</w:delText>
        </w:r>
        <w:commentRangeEnd w:id="102"/>
        <w:r w:rsidR="006E5ECC" w:rsidDel="00F07AC5">
          <w:rPr>
            <w:rStyle w:val="CommentReference"/>
            <w:rFonts w:ascii="Calibri" w:hAnsi="Calibri" w:cs="Calibri"/>
          </w:rPr>
          <w:commentReference w:id="102"/>
        </w:r>
      </w:del>
    </w:p>
    <w:p w14:paraId="620C62A9" w14:textId="77777777" w:rsidR="007667C2" w:rsidRP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sectPr w:rsidR="007667C2" w:rsidRPr="007667C2" w:rsidSect="00B21246">
      <w:pgSz w:w="12240" w:h="15840"/>
      <w:pgMar w:top="1440" w:right="1440" w:bottom="851"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Irma Kitiashvili" w:date="2020-09-09T05:49:00Z" w:initials="IK">
    <w:p w14:paraId="6397AE60" w14:textId="0DE622FC" w:rsidR="00FB7EFA" w:rsidRPr="00A1419B" w:rsidRDefault="00FB7EFA">
      <w:pPr>
        <w:pStyle w:val="CommentText"/>
        <w:rPr>
          <w:rFonts w:ascii="Sylfaen" w:hAnsi="Sylfaen"/>
          <w:lang w:val="en-US"/>
        </w:rPr>
      </w:pPr>
      <w:r>
        <w:rPr>
          <w:rStyle w:val="CommentReference"/>
        </w:rPr>
        <w:annotationRef/>
      </w:r>
      <w:r>
        <w:rPr>
          <w:rFonts w:ascii="Sylfaen" w:hAnsi="Sylfaen"/>
          <w:lang w:val="ka-GE"/>
        </w:rPr>
        <w:t xml:space="preserve">8 დღიანი თვითიზოლაცია შემოდის 15 სექტემბრიდან </w:t>
      </w:r>
      <w:r w:rsidR="00A1419B">
        <w:rPr>
          <w:rFonts w:ascii="Sylfaen" w:hAnsi="Sylfaen"/>
          <w:lang w:val="en-US"/>
        </w:rPr>
        <w:t>,…</w:t>
      </w:r>
    </w:p>
  </w:comment>
  <w:comment w:id="46" w:author="Irma Kitiashvili" w:date="2020-09-09T06:07:00Z" w:initials="IK">
    <w:p w14:paraId="4D0983CC" w14:textId="77777777" w:rsidR="00170529" w:rsidRPr="00170529" w:rsidRDefault="00170529">
      <w:pPr>
        <w:pStyle w:val="CommentText"/>
        <w:rPr>
          <w:rFonts w:ascii="Sylfaen" w:hAnsi="Sylfaen"/>
          <w:lang w:val="ka-GE"/>
        </w:rPr>
      </w:pPr>
      <w:r>
        <w:rPr>
          <w:rStyle w:val="CommentReference"/>
        </w:rPr>
        <w:annotationRef/>
      </w:r>
      <w:r>
        <w:rPr>
          <w:rFonts w:ascii="Sylfaen" w:hAnsi="Sylfaen"/>
          <w:lang w:val="ka-GE"/>
        </w:rPr>
        <w:t xml:space="preserve"> რას ვაუქმებთ?დამტკიცებული გვაქვს ლაბორატორიული კვლევის ალგორითმი</w:t>
      </w:r>
    </w:p>
  </w:comment>
  <w:comment w:id="53" w:author="Irma Kitiashvili" w:date="2020-09-09T06:12:00Z" w:initials="IK">
    <w:p w14:paraId="01120AAC" w14:textId="77777777" w:rsidR="00CC1B0C" w:rsidRDefault="00CC1B0C">
      <w:pPr>
        <w:pStyle w:val="CommentText"/>
      </w:pPr>
      <w:r>
        <w:rPr>
          <w:rStyle w:val="CommentReference"/>
        </w:rPr>
        <w:annotationRef/>
      </w:r>
    </w:p>
  </w:comment>
  <w:comment w:id="85" w:author="Shorena Okropiridze" w:date="2020-09-09T18:28:00Z" w:initials="SO">
    <w:p w14:paraId="1D5F2F7F" w14:textId="75ADE501" w:rsidR="006E5ECC" w:rsidRPr="006E5ECC" w:rsidRDefault="006E5ECC">
      <w:pPr>
        <w:pStyle w:val="CommentText"/>
        <w:rPr>
          <w:lang w:val="en-US"/>
        </w:rPr>
      </w:pPr>
      <w:r>
        <w:rPr>
          <w:rStyle w:val="CommentReference"/>
        </w:rPr>
        <w:annotationRef/>
      </w:r>
      <w:r>
        <w:rPr>
          <w:lang w:val="en-US"/>
        </w:rPr>
        <w:t xml:space="preserve">Ncdc - </w:t>
      </w:r>
      <w:r>
        <w:rPr>
          <w:lang w:val="ka-GE"/>
        </w:rPr>
        <w:t>ეს ვადა ძალიან ბევრია,  მიზანშეწონილია  გადაყვანა განხორციელდეს მე -3 -4 დღიდან</w:t>
      </w:r>
    </w:p>
  </w:comment>
  <w:comment w:id="93" w:author="Shorena Okropiridze" w:date="2020-09-09T18:31:00Z" w:initials="SO">
    <w:p w14:paraId="39A00449" w14:textId="77777777" w:rsidR="006E5ECC" w:rsidRPr="00371806" w:rsidRDefault="006E5ECC" w:rsidP="006E5ECC">
      <w:pPr>
        <w:pStyle w:val="CommentText"/>
        <w:rPr>
          <w:lang w:val="ka-GE"/>
        </w:rPr>
      </w:pPr>
      <w:r>
        <w:rPr>
          <w:rStyle w:val="CommentReference"/>
        </w:rPr>
        <w:annotationRef/>
      </w:r>
      <w:r>
        <w:rPr>
          <w:lang w:val="en-US"/>
        </w:rPr>
        <w:t xml:space="preserve">Ncdc </w:t>
      </w:r>
      <w:r>
        <w:rPr>
          <w:lang w:val="ka-GE"/>
        </w:rPr>
        <w:t xml:space="preserve">ეს პუნქტი, მთლიანად უნდა მოვიდეს შესაბამისობაში საქართველოს ოკუპირებული ტერიტორიიდან დევნილთა შრომის , ჯანმრთელობსა და სოციალური დაცვის მინისტრის 2020 წლის 28 ივლისის N </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6E5ECC" w14:paraId="59C7D584" w14:textId="77777777" w:rsidTr="003F230E">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026"/>
              <w:gridCol w:w="7384"/>
            </w:tblGrid>
            <w:tr w:rsidR="006E5ECC" w14:paraId="79D642F1" w14:textId="77777777" w:rsidTr="003F230E">
              <w:trPr>
                <w:trHeight w:val="405"/>
                <w:tblCellSpacing w:w="0" w:type="dxa"/>
              </w:trPr>
              <w:tc>
                <w:tcPr>
                  <w:tcW w:w="0" w:type="auto"/>
                  <w:vAlign w:val="bottom"/>
                  <w:hideMark/>
                </w:tcPr>
                <w:p w14:paraId="4AD12E06" w14:textId="77777777" w:rsidR="006E5ECC" w:rsidRPr="00C55959" w:rsidRDefault="006E5ECC" w:rsidP="006E5ECC">
                  <w:pPr>
                    <w:rPr>
                      <w:lang w:val="ka-GE"/>
                    </w:rPr>
                  </w:pPr>
                  <w:r>
                    <w:rPr>
                      <w:rFonts w:ascii="Times New Roman" w:hAnsi="Times New Roman" w:cs="Times New Roman"/>
                      <w:b/>
                      <w:bCs/>
                      <w:sz w:val="24"/>
                      <w:szCs w:val="24"/>
                    </w:rPr>
                    <w:t>№ 01-369/</w:t>
                  </w:r>
                  <w:r>
                    <w:rPr>
                      <w:b/>
                      <w:bCs/>
                      <w:sz w:val="24"/>
                      <w:szCs w:val="24"/>
                    </w:rPr>
                    <w:t>ო</w:t>
                  </w:r>
                  <w:r>
                    <w:rPr>
                      <w:b/>
                      <w:bCs/>
                      <w:noProof/>
                      <w:sz w:val="24"/>
                      <w:szCs w:val="24"/>
                      <w:lang w:val="ka-GE"/>
                    </w:rPr>
                    <w:t xml:space="preserve">  ბრძანებასთან </w:t>
                  </w:r>
                </w:p>
              </w:tc>
              <w:tc>
                <w:tcPr>
                  <w:tcW w:w="0" w:type="auto"/>
                  <w:vAlign w:val="bottom"/>
                  <w:hideMark/>
                </w:tcPr>
                <w:p w14:paraId="55DF7D49" w14:textId="77777777" w:rsidR="006E5ECC" w:rsidRDefault="006E5ECC" w:rsidP="006E5ECC">
                  <w:pPr>
                    <w:jc w:val="right"/>
                  </w:pPr>
                  <w:r>
                    <w:rPr>
                      <w:rFonts w:ascii="Times New Roman" w:hAnsi="Times New Roman" w:cs="Times New Roman"/>
                      <w:b/>
                      <w:bCs/>
                      <w:sz w:val="24"/>
                      <w:szCs w:val="24"/>
                    </w:rPr>
                    <w:t xml:space="preserve">28 / </w:t>
                  </w:r>
                  <w:r>
                    <w:rPr>
                      <w:b/>
                      <w:bCs/>
                      <w:sz w:val="24"/>
                      <w:szCs w:val="24"/>
                    </w:rPr>
                    <w:t>ივლისი</w:t>
                  </w:r>
                  <w:r>
                    <w:rPr>
                      <w:rFonts w:ascii="Times New Roman" w:hAnsi="Times New Roman" w:cs="Times New Roman"/>
                      <w:b/>
                      <w:bCs/>
                      <w:sz w:val="24"/>
                      <w:szCs w:val="24"/>
                    </w:rPr>
                    <w:t xml:space="preserve"> / 2020 </w:t>
                  </w:r>
                  <w:r>
                    <w:rPr>
                      <w:b/>
                      <w:bCs/>
                      <w:sz w:val="24"/>
                      <w:szCs w:val="24"/>
                    </w:rPr>
                    <w:t>წ</w:t>
                  </w:r>
                  <w:r>
                    <w:rPr>
                      <w:rFonts w:ascii="Times New Roman" w:hAnsi="Times New Roman" w:cs="Times New Roman"/>
                      <w:b/>
                      <w:bCs/>
                      <w:sz w:val="24"/>
                      <w:szCs w:val="24"/>
                    </w:rPr>
                    <w:t>.             </w:t>
                  </w:r>
                </w:p>
              </w:tc>
            </w:tr>
          </w:tbl>
          <w:p w14:paraId="2BD30732" w14:textId="77777777" w:rsidR="006E5ECC" w:rsidRDefault="006E5ECC" w:rsidP="006E5ECC">
            <w:pPr>
              <w:rPr>
                <w:rFonts w:ascii="Times New Roman" w:eastAsia="Times New Roman" w:hAnsi="Times New Roman" w:cs="Times New Roman"/>
                <w:sz w:val="20"/>
                <w:szCs w:val="20"/>
              </w:rPr>
            </w:pPr>
          </w:p>
        </w:tc>
      </w:tr>
      <w:tr w:rsidR="006E5ECC" w14:paraId="3F9A1157" w14:textId="77777777" w:rsidTr="003F230E">
        <w:trPr>
          <w:tblCellSpacing w:w="15" w:type="dxa"/>
          <w:jc w:val="center"/>
        </w:trPr>
        <w:tc>
          <w:tcPr>
            <w:tcW w:w="0" w:type="auto"/>
            <w:tcMar>
              <w:top w:w="15" w:type="dxa"/>
              <w:left w:w="15" w:type="dxa"/>
              <w:bottom w:w="15" w:type="dxa"/>
              <w:right w:w="15" w:type="dxa"/>
            </w:tcMar>
            <w:vAlign w:val="center"/>
            <w:hideMark/>
          </w:tcPr>
          <w:p w14:paraId="62570650" w14:textId="77777777" w:rsidR="006E5ECC" w:rsidRDefault="006E5ECC" w:rsidP="006E5ECC">
            <w:pPr>
              <w:jc w:val="center"/>
            </w:pPr>
            <w:r>
              <w:rPr>
                <w:rFonts w:ascii="Times New Roman" w:hAnsi="Times New Roman" w:cs="Times New Roman"/>
                <w:b/>
                <w:bCs/>
                <w:spacing w:val="30"/>
                <w:sz w:val="21"/>
                <w:szCs w:val="21"/>
              </w:rPr>
              <w:t>„</w:t>
            </w:r>
            <w:r>
              <w:rPr>
                <w:b/>
                <w:bCs/>
                <w:spacing w:val="30"/>
                <w:sz w:val="21"/>
                <w:szCs w:val="21"/>
              </w:rPr>
              <w:t>ახალი</w:t>
            </w:r>
            <w:r>
              <w:rPr>
                <w:rFonts w:ascii="Times New Roman" w:hAnsi="Times New Roman" w:cs="Times New Roman"/>
                <w:b/>
                <w:bCs/>
                <w:spacing w:val="30"/>
                <w:sz w:val="21"/>
                <w:szCs w:val="21"/>
              </w:rPr>
              <w:t xml:space="preserve"> </w:t>
            </w:r>
            <w:r>
              <w:rPr>
                <w:b/>
                <w:bCs/>
                <w:spacing w:val="30"/>
                <w:sz w:val="21"/>
                <w:szCs w:val="21"/>
              </w:rPr>
              <w:t>კორონავირუსით</w:t>
            </w:r>
            <w:r>
              <w:rPr>
                <w:rFonts w:ascii="Times New Roman" w:hAnsi="Times New Roman" w:cs="Times New Roman"/>
                <w:b/>
                <w:bCs/>
                <w:spacing w:val="30"/>
                <w:sz w:val="21"/>
                <w:szCs w:val="21"/>
              </w:rPr>
              <w:t xml:space="preserve"> (SARS-CoV-2) </w:t>
            </w:r>
            <w:r>
              <w:rPr>
                <w:b/>
                <w:bCs/>
                <w:spacing w:val="30"/>
                <w:sz w:val="21"/>
                <w:szCs w:val="21"/>
              </w:rPr>
              <w:t>გამოწვეული</w:t>
            </w:r>
            <w:r>
              <w:rPr>
                <w:rFonts w:ascii="Times New Roman" w:hAnsi="Times New Roman" w:cs="Times New Roman"/>
                <w:b/>
                <w:bCs/>
                <w:spacing w:val="30"/>
                <w:sz w:val="21"/>
                <w:szCs w:val="21"/>
              </w:rPr>
              <w:t xml:space="preserve"> </w:t>
            </w:r>
            <w:r>
              <w:rPr>
                <w:b/>
                <w:bCs/>
                <w:spacing w:val="30"/>
                <w:sz w:val="21"/>
                <w:szCs w:val="21"/>
              </w:rPr>
              <w:t>ინფექციის</w:t>
            </w:r>
            <w:r>
              <w:rPr>
                <w:rFonts w:ascii="Times New Roman" w:hAnsi="Times New Roman" w:cs="Times New Roman"/>
                <w:b/>
                <w:bCs/>
                <w:spacing w:val="30"/>
                <w:sz w:val="21"/>
                <w:szCs w:val="21"/>
              </w:rPr>
              <w:t xml:space="preserve"> (COVID-19) </w:t>
            </w:r>
            <w:r>
              <w:rPr>
                <w:b/>
                <w:bCs/>
                <w:spacing w:val="30"/>
                <w:sz w:val="21"/>
                <w:szCs w:val="21"/>
              </w:rPr>
              <w:t>კლინიკური</w:t>
            </w:r>
            <w:r>
              <w:rPr>
                <w:rFonts w:ascii="Times New Roman" w:hAnsi="Times New Roman" w:cs="Times New Roman"/>
                <w:b/>
                <w:bCs/>
                <w:spacing w:val="30"/>
                <w:sz w:val="21"/>
                <w:szCs w:val="21"/>
              </w:rPr>
              <w:t xml:space="preserve"> </w:t>
            </w:r>
            <w:r>
              <w:rPr>
                <w:b/>
                <w:bCs/>
                <w:spacing w:val="30"/>
                <w:sz w:val="21"/>
                <w:szCs w:val="21"/>
              </w:rPr>
              <w:t>მართვა</w:t>
            </w:r>
            <w:r>
              <w:rPr>
                <w:rFonts w:ascii="Times New Roman" w:hAnsi="Times New Roman" w:cs="Times New Roman"/>
                <w:b/>
                <w:bCs/>
                <w:spacing w:val="30"/>
                <w:sz w:val="21"/>
                <w:szCs w:val="21"/>
              </w:rPr>
              <w:t xml:space="preserve">“ - </w:t>
            </w:r>
            <w:r>
              <w:rPr>
                <w:b/>
                <w:bCs/>
                <w:spacing w:val="30"/>
                <w:sz w:val="21"/>
                <w:szCs w:val="21"/>
              </w:rPr>
              <w:t>კლინიკური</w:t>
            </w:r>
            <w:r>
              <w:rPr>
                <w:rFonts w:ascii="Times New Roman" w:hAnsi="Times New Roman" w:cs="Times New Roman"/>
                <w:b/>
                <w:bCs/>
                <w:spacing w:val="30"/>
                <w:sz w:val="21"/>
                <w:szCs w:val="21"/>
              </w:rPr>
              <w:t xml:space="preserve"> </w:t>
            </w:r>
            <w:r>
              <w:rPr>
                <w:b/>
                <w:bCs/>
                <w:spacing w:val="30"/>
                <w:sz w:val="21"/>
                <w:szCs w:val="21"/>
              </w:rPr>
              <w:t>პრაქტიკის</w:t>
            </w:r>
            <w:r>
              <w:rPr>
                <w:rFonts w:ascii="Times New Roman" w:hAnsi="Times New Roman" w:cs="Times New Roman"/>
                <w:b/>
                <w:bCs/>
                <w:spacing w:val="30"/>
                <w:sz w:val="21"/>
                <w:szCs w:val="21"/>
              </w:rPr>
              <w:t xml:space="preserve"> </w:t>
            </w:r>
            <w:r>
              <w:rPr>
                <w:b/>
                <w:bCs/>
                <w:spacing w:val="30"/>
                <w:sz w:val="21"/>
                <w:szCs w:val="21"/>
              </w:rPr>
              <w:t>ეროვნული</w:t>
            </w:r>
            <w:r>
              <w:rPr>
                <w:rFonts w:ascii="Times New Roman" w:hAnsi="Times New Roman" w:cs="Times New Roman"/>
                <w:b/>
                <w:bCs/>
                <w:spacing w:val="30"/>
                <w:sz w:val="21"/>
                <w:szCs w:val="21"/>
              </w:rPr>
              <w:t xml:space="preserve"> </w:t>
            </w:r>
            <w:r>
              <w:rPr>
                <w:b/>
                <w:bCs/>
                <w:spacing w:val="30"/>
                <w:sz w:val="21"/>
                <w:szCs w:val="21"/>
              </w:rPr>
              <w:t>რეკომენდაციის</w:t>
            </w:r>
            <w:r>
              <w:rPr>
                <w:rFonts w:ascii="Times New Roman" w:hAnsi="Times New Roman" w:cs="Times New Roman"/>
                <w:b/>
                <w:bCs/>
                <w:spacing w:val="30"/>
                <w:sz w:val="21"/>
                <w:szCs w:val="21"/>
              </w:rPr>
              <w:t xml:space="preserve"> (</w:t>
            </w:r>
            <w:r>
              <w:rPr>
                <w:b/>
                <w:bCs/>
                <w:spacing w:val="30"/>
                <w:sz w:val="21"/>
                <w:szCs w:val="21"/>
              </w:rPr>
              <w:t>გაიდლაინის</w:t>
            </w:r>
            <w:r>
              <w:rPr>
                <w:rFonts w:ascii="Times New Roman" w:hAnsi="Times New Roman" w:cs="Times New Roman"/>
                <w:b/>
                <w:bCs/>
                <w:spacing w:val="30"/>
                <w:sz w:val="21"/>
                <w:szCs w:val="21"/>
              </w:rPr>
              <w:t xml:space="preserve">) </w:t>
            </w:r>
            <w:r>
              <w:rPr>
                <w:b/>
                <w:bCs/>
                <w:spacing w:val="30"/>
                <w:sz w:val="21"/>
                <w:szCs w:val="21"/>
              </w:rPr>
              <w:t>დამტკიცების</w:t>
            </w:r>
            <w:r>
              <w:rPr>
                <w:rFonts w:ascii="Times New Roman" w:hAnsi="Times New Roman" w:cs="Times New Roman"/>
                <w:b/>
                <w:bCs/>
                <w:spacing w:val="30"/>
                <w:sz w:val="21"/>
                <w:szCs w:val="21"/>
              </w:rPr>
              <w:t xml:space="preserve"> </w:t>
            </w:r>
            <w:r>
              <w:rPr>
                <w:b/>
                <w:bCs/>
                <w:spacing w:val="30"/>
                <w:sz w:val="21"/>
                <w:szCs w:val="21"/>
              </w:rPr>
              <w:t>თაობაზე</w:t>
            </w:r>
            <w:r>
              <w:rPr>
                <w:rFonts w:ascii="Times New Roman" w:hAnsi="Times New Roman" w:cs="Times New Roman"/>
                <w:b/>
                <w:bCs/>
                <w:spacing w:val="30"/>
                <w:sz w:val="21"/>
                <w:szCs w:val="21"/>
              </w:rPr>
              <w:t xml:space="preserve"> </w:t>
            </w:r>
          </w:p>
        </w:tc>
      </w:tr>
    </w:tbl>
    <w:p w14:paraId="75848EAA" w14:textId="1D29B4B9" w:rsidR="006E5ECC" w:rsidRPr="006E5ECC" w:rsidRDefault="006E5ECC">
      <w:pPr>
        <w:pStyle w:val="CommentText"/>
        <w:rPr>
          <w:lang w:val="en-US"/>
        </w:rPr>
      </w:pPr>
    </w:p>
  </w:comment>
  <w:comment w:id="102" w:author="Shorena Okropiridze" w:date="2020-09-09T18:30:00Z" w:initials="SO">
    <w:p w14:paraId="2919E14B" w14:textId="27C0D7AD" w:rsidR="006E5ECC" w:rsidRPr="006E5ECC" w:rsidRDefault="006E5ECC">
      <w:pPr>
        <w:pStyle w:val="CommentText"/>
        <w:rPr>
          <w:lang w:val="en-US"/>
        </w:rPr>
      </w:pPr>
      <w:r>
        <w:rPr>
          <w:rStyle w:val="CommentReference"/>
        </w:rPr>
        <w:annotationRef/>
      </w:r>
      <w:r>
        <w:rPr>
          <w:lang w:val="en-US"/>
        </w:rPr>
        <w:t xml:space="preserve">Ncdc </w:t>
      </w:r>
      <w:r>
        <w:rPr>
          <w:lang w:val="ka-GE"/>
        </w:rPr>
        <w:t>ვადების ათვლა უნდა დაიწყოს კლინიკაში შესვლიდან  (და არა საკარანტინე სივრცეში გადაყვანიდან)</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97AE60" w15:done="0"/>
  <w15:commentEx w15:paraId="4D0983CC" w15:done="0"/>
  <w15:commentEx w15:paraId="01120AAC" w15:done="0"/>
  <w15:commentEx w15:paraId="1D5F2F7F" w15:done="0"/>
  <w15:commentEx w15:paraId="75848EAA" w15:done="0"/>
  <w15:commentEx w15:paraId="2919E14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152E8" w14:textId="77777777" w:rsidR="00232C2E" w:rsidRDefault="00232C2E" w:rsidP="004A7C65">
      <w:pPr>
        <w:spacing w:after="0" w:line="240" w:lineRule="auto"/>
      </w:pPr>
      <w:r>
        <w:separator/>
      </w:r>
    </w:p>
  </w:endnote>
  <w:endnote w:type="continuationSeparator" w:id="0">
    <w:p w14:paraId="76964217" w14:textId="77777777" w:rsidR="00232C2E" w:rsidRDefault="00232C2E"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3F614" w14:textId="77777777" w:rsidR="00232C2E" w:rsidRDefault="00232C2E" w:rsidP="004A7C65">
      <w:pPr>
        <w:spacing w:after="0" w:line="240" w:lineRule="auto"/>
      </w:pPr>
      <w:r>
        <w:separator/>
      </w:r>
    </w:p>
  </w:footnote>
  <w:footnote w:type="continuationSeparator" w:id="0">
    <w:p w14:paraId="76E3F87E" w14:textId="77777777" w:rsidR="00232C2E" w:rsidRDefault="00232C2E" w:rsidP="004A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90AA8"/>
    <w:multiLevelType w:val="hybridMultilevel"/>
    <w:tmpl w:val="83C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65"/>
    <w:rsid w:val="00000DCE"/>
    <w:rsid w:val="000904CE"/>
    <w:rsid w:val="000971A5"/>
    <w:rsid w:val="000A3A1C"/>
    <w:rsid w:val="000C4524"/>
    <w:rsid w:val="000D28C6"/>
    <w:rsid w:val="000D5B87"/>
    <w:rsid w:val="000E7D26"/>
    <w:rsid w:val="00140272"/>
    <w:rsid w:val="001679C5"/>
    <w:rsid w:val="00170529"/>
    <w:rsid w:val="001D3B23"/>
    <w:rsid w:val="00232C2E"/>
    <w:rsid w:val="00246803"/>
    <w:rsid w:val="00294F07"/>
    <w:rsid w:val="00331596"/>
    <w:rsid w:val="00343C05"/>
    <w:rsid w:val="003C175B"/>
    <w:rsid w:val="003F6E15"/>
    <w:rsid w:val="00423F1F"/>
    <w:rsid w:val="00457525"/>
    <w:rsid w:val="00461B3E"/>
    <w:rsid w:val="004745EA"/>
    <w:rsid w:val="004A4E33"/>
    <w:rsid w:val="004A7C65"/>
    <w:rsid w:val="004C11F2"/>
    <w:rsid w:val="004E64D6"/>
    <w:rsid w:val="004F105C"/>
    <w:rsid w:val="00571211"/>
    <w:rsid w:val="0057765A"/>
    <w:rsid w:val="005A1134"/>
    <w:rsid w:val="005B40AE"/>
    <w:rsid w:val="005C15D1"/>
    <w:rsid w:val="005C57D5"/>
    <w:rsid w:val="005E33AD"/>
    <w:rsid w:val="005F1A8C"/>
    <w:rsid w:val="00606D6E"/>
    <w:rsid w:val="006750CD"/>
    <w:rsid w:val="006C75BC"/>
    <w:rsid w:val="006E5ECC"/>
    <w:rsid w:val="007667C2"/>
    <w:rsid w:val="007772DA"/>
    <w:rsid w:val="007C5D3C"/>
    <w:rsid w:val="007E2D2E"/>
    <w:rsid w:val="007E7DF3"/>
    <w:rsid w:val="008501EB"/>
    <w:rsid w:val="008723A0"/>
    <w:rsid w:val="008803A7"/>
    <w:rsid w:val="008E1591"/>
    <w:rsid w:val="009160D5"/>
    <w:rsid w:val="009711EB"/>
    <w:rsid w:val="00A05198"/>
    <w:rsid w:val="00A12396"/>
    <w:rsid w:val="00A1419B"/>
    <w:rsid w:val="00A26707"/>
    <w:rsid w:val="00A5132C"/>
    <w:rsid w:val="00AA499C"/>
    <w:rsid w:val="00AD0AB0"/>
    <w:rsid w:val="00B0386C"/>
    <w:rsid w:val="00B21246"/>
    <w:rsid w:val="00B36294"/>
    <w:rsid w:val="00B77A5F"/>
    <w:rsid w:val="00B875E7"/>
    <w:rsid w:val="00BA3E21"/>
    <w:rsid w:val="00BC4249"/>
    <w:rsid w:val="00BF421A"/>
    <w:rsid w:val="00C23F53"/>
    <w:rsid w:val="00C737D7"/>
    <w:rsid w:val="00CB2BA9"/>
    <w:rsid w:val="00CC1B0C"/>
    <w:rsid w:val="00CE4510"/>
    <w:rsid w:val="00D56E5D"/>
    <w:rsid w:val="00DB2BF1"/>
    <w:rsid w:val="00E01157"/>
    <w:rsid w:val="00E17573"/>
    <w:rsid w:val="00E746FF"/>
    <w:rsid w:val="00EF2BEC"/>
    <w:rsid w:val="00F07AC5"/>
    <w:rsid w:val="00F32C5A"/>
    <w:rsid w:val="00F87E60"/>
    <w:rsid w:val="00FB7EFA"/>
    <w:rsid w:val="00FD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243D2"/>
  <w14:defaultImageDpi w14:val="0"/>
  <w15:docId w15:val="{E380B08D-3EF7-4186-A2F7-D9865F5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C11F2"/>
    <w:pPr>
      <w:spacing w:after="0" w:line="240" w:lineRule="auto"/>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 w:id="1702438411">
      <w:bodyDiv w:val="1"/>
      <w:marLeft w:val="0"/>
      <w:marRight w:val="0"/>
      <w:marTop w:val="0"/>
      <w:marBottom w:val="0"/>
      <w:divBdr>
        <w:top w:val="none" w:sz="0" w:space="0" w:color="auto"/>
        <w:left w:val="none" w:sz="0" w:space="0" w:color="auto"/>
        <w:bottom w:val="none" w:sz="0" w:space="0" w:color="auto"/>
        <w:right w:val="none" w:sz="0" w:space="0" w:color="auto"/>
      </w:divBdr>
      <w:divsChild>
        <w:div w:id="150196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3</cp:revision>
  <dcterms:created xsi:type="dcterms:W3CDTF">2020-09-09T15:07:00Z</dcterms:created>
  <dcterms:modified xsi:type="dcterms:W3CDTF">2020-09-09T15:23:00Z</dcterms:modified>
</cp:coreProperties>
</file>