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6B4" w:rsidRPr="00260395" w:rsidRDefault="003F76B4" w:rsidP="00260395">
      <w:pPr>
        <w:pStyle w:val="Heading1"/>
        <w:shd w:val="clear" w:color="auto" w:fill="FFFFFF"/>
        <w:spacing w:before="0" w:beforeAutospacing="0" w:after="150" w:afterAutospacing="0"/>
        <w:jc w:val="center"/>
        <w:rPr>
          <w:rFonts w:ascii="Sylfaen" w:hAnsi="Sylfaen" w:cs="Arial"/>
          <w:sz w:val="28"/>
          <w:szCs w:val="28"/>
        </w:rPr>
      </w:pPr>
      <w:r w:rsidRPr="0059553C">
        <w:rPr>
          <w:rFonts w:ascii="Sylfaen" w:hAnsi="Sylfaen" w:cs="Arial"/>
          <w:sz w:val="28"/>
          <w:szCs w:val="28"/>
        </w:rPr>
        <w:t>Country overview: Georgia</w:t>
      </w:r>
    </w:p>
    <w:p w:rsidR="003F76B4" w:rsidRPr="0059553C" w:rsidRDefault="00896A2D" w:rsidP="003F76B4">
      <w:pPr>
        <w:pStyle w:val="Heading1"/>
        <w:shd w:val="clear" w:color="auto" w:fill="FFFFFF"/>
        <w:spacing w:before="0" w:beforeAutospacing="0" w:after="150" w:afterAutospacing="0"/>
        <w:jc w:val="center"/>
        <w:rPr>
          <w:rFonts w:ascii="Sylfaen" w:hAnsi="Sylfaen" w:cs="Arial"/>
          <w:b w:val="0"/>
          <w:i/>
          <w:sz w:val="22"/>
          <w:szCs w:val="22"/>
        </w:rPr>
      </w:pPr>
      <w:hyperlink r:id="rId8" w:anchor="gps" w:history="1">
        <w:r w:rsidR="003F76B4" w:rsidRPr="0059553C">
          <w:rPr>
            <w:rStyle w:val="Hyperlink"/>
            <w:rFonts w:ascii="Sylfaen" w:hAnsi="Sylfaen" w:cs="Arial"/>
            <w:b w:val="0"/>
            <w:i/>
            <w:sz w:val="22"/>
            <w:szCs w:val="22"/>
          </w:rPr>
          <w:t>Situation summary</w:t>
        </w:r>
      </w:hyperlink>
    </w:p>
    <w:p w:rsidR="00D1436E" w:rsidRPr="0059553C" w:rsidRDefault="00D1436E" w:rsidP="008178CE">
      <w:pPr>
        <w:shd w:val="clear" w:color="auto" w:fill="FFFFFF"/>
        <w:spacing w:after="150" w:line="240" w:lineRule="auto"/>
        <w:ind w:left="90"/>
        <w:outlineLvl w:val="0"/>
        <w:rPr>
          <w:rFonts w:ascii="Sylfaen" w:eastAsia="Times New Roman" w:hAnsi="Sylfaen" w:cs="Arial"/>
          <w:b/>
          <w:bCs/>
          <w:color w:val="435B9D"/>
          <w:kern w:val="36"/>
        </w:rPr>
      </w:pPr>
    </w:p>
    <w:p w:rsidR="008178CE" w:rsidRPr="008178CE" w:rsidRDefault="008178CE" w:rsidP="008178CE">
      <w:pPr>
        <w:shd w:val="clear" w:color="auto" w:fill="FFFFFF"/>
        <w:spacing w:after="150" w:line="240" w:lineRule="auto"/>
        <w:ind w:left="90"/>
        <w:outlineLvl w:val="0"/>
        <w:rPr>
          <w:rFonts w:ascii="Sylfaen" w:eastAsia="Times New Roman" w:hAnsi="Sylfaen" w:cs="Arial"/>
          <w:b/>
          <w:bCs/>
          <w:color w:val="435B9D"/>
          <w:kern w:val="36"/>
        </w:rPr>
      </w:pPr>
      <w:r w:rsidRPr="008178CE">
        <w:rPr>
          <w:rFonts w:ascii="Sylfaen" w:eastAsia="Times New Roman" w:hAnsi="Sylfaen" w:cs="Arial"/>
          <w:b/>
          <w:bCs/>
          <w:color w:val="435B9D"/>
          <w:kern w:val="36"/>
        </w:rPr>
        <w:t>Contents</w:t>
      </w:r>
    </w:p>
    <w:p w:rsidR="008178CE" w:rsidRPr="008178CE" w:rsidRDefault="00896A2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9" w:anchor="gps" w:history="1">
        <w:r w:rsidR="008178CE" w:rsidRPr="0059553C">
          <w:rPr>
            <w:rFonts w:ascii="Sylfaen" w:eastAsia="Times New Roman" w:hAnsi="Sylfaen" w:cs="Arial"/>
            <w:b/>
            <w:bCs/>
            <w:color w:val="586BA8"/>
            <w:u w:val="single"/>
          </w:rPr>
          <w:t>Drug use among the general population and young people</w:t>
        </w:r>
      </w:hyperlink>
    </w:p>
    <w:p w:rsidR="008178CE" w:rsidRPr="008178CE" w:rsidRDefault="00896A2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0" w:anchor="prev" w:history="1">
        <w:r w:rsidR="008178CE" w:rsidRPr="0059553C">
          <w:rPr>
            <w:rFonts w:ascii="Sylfaen" w:eastAsia="Times New Roman" w:hAnsi="Sylfaen" w:cs="Arial"/>
            <w:b/>
            <w:bCs/>
            <w:color w:val="586BA8"/>
            <w:u w:val="single"/>
          </w:rPr>
          <w:t>Prevention</w:t>
        </w:r>
      </w:hyperlink>
    </w:p>
    <w:p w:rsidR="008178CE" w:rsidRPr="008178CE" w:rsidRDefault="00896A2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1" w:anchor="pdu" w:history="1">
        <w:r w:rsidR="008178CE" w:rsidRPr="0059553C">
          <w:rPr>
            <w:rFonts w:ascii="Sylfaen" w:eastAsia="Times New Roman" w:hAnsi="Sylfaen" w:cs="Arial"/>
            <w:b/>
            <w:bCs/>
            <w:color w:val="586BA8"/>
            <w:u w:val="single"/>
          </w:rPr>
          <w:t>Problem drug use</w:t>
        </w:r>
      </w:hyperlink>
    </w:p>
    <w:p w:rsidR="008178CE" w:rsidRPr="008178CE" w:rsidRDefault="00896A2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2" w:anchor="tdi" w:history="1">
        <w:r w:rsidR="008178CE" w:rsidRPr="0059553C">
          <w:rPr>
            <w:rFonts w:ascii="Sylfaen" w:eastAsia="Times New Roman" w:hAnsi="Sylfaen" w:cs="Arial"/>
            <w:b/>
            <w:bCs/>
            <w:color w:val="586BA8"/>
            <w:u w:val="single"/>
          </w:rPr>
          <w:t>Treatment demand</w:t>
        </w:r>
      </w:hyperlink>
    </w:p>
    <w:p w:rsidR="008178CE" w:rsidRPr="008178CE" w:rsidRDefault="00896A2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3" w:anchor="inf" w:history="1">
        <w:r w:rsidR="008178CE" w:rsidRPr="0059553C">
          <w:rPr>
            <w:rFonts w:ascii="Sylfaen" w:eastAsia="Times New Roman" w:hAnsi="Sylfaen" w:cs="Arial"/>
            <w:b/>
            <w:bCs/>
            <w:color w:val="586BA8"/>
            <w:u w:val="single"/>
          </w:rPr>
          <w:t>Drug-related infectious diseases</w:t>
        </w:r>
      </w:hyperlink>
    </w:p>
    <w:p w:rsidR="008178CE" w:rsidRPr="008178CE" w:rsidRDefault="00896A2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4" w:anchor="drd" w:history="1">
        <w:r w:rsidR="008178CE" w:rsidRPr="0059553C">
          <w:rPr>
            <w:rFonts w:ascii="Sylfaen" w:eastAsia="Times New Roman" w:hAnsi="Sylfaen" w:cs="Arial"/>
            <w:b/>
            <w:bCs/>
            <w:color w:val="586BA8"/>
            <w:u w:val="single"/>
          </w:rPr>
          <w:t>Drug-related deaths</w:t>
        </w:r>
      </w:hyperlink>
    </w:p>
    <w:p w:rsidR="008178CE" w:rsidRPr="008178CE" w:rsidRDefault="00896A2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5" w:anchor="tresp" w:history="1">
        <w:r w:rsidR="008178CE" w:rsidRPr="0059553C">
          <w:rPr>
            <w:rFonts w:ascii="Sylfaen" w:eastAsia="Times New Roman" w:hAnsi="Sylfaen" w:cs="Arial"/>
            <w:b/>
            <w:bCs/>
            <w:color w:val="586BA8"/>
            <w:u w:val="single"/>
          </w:rPr>
          <w:t>Treatment responses</w:t>
        </w:r>
      </w:hyperlink>
    </w:p>
    <w:p w:rsidR="008178CE" w:rsidRPr="008178CE" w:rsidRDefault="00896A2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6" w:anchor="harm" w:history="1">
        <w:r w:rsidR="008178CE" w:rsidRPr="0059553C">
          <w:rPr>
            <w:rFonts w:ascii="Sylfaen" w:eastAsia="Times New Roman" w:hAnsi="Sylfaen" w:cs="Arial"/>
            <w:b/>
            <w:bCs/>
            <w:color w:val="586BA8"/>
            <w:u w:val="single"/>
          </w:rPr>
          <w:t>Harm reduction responses</w:t>
        </w:r>
      </w:hyperlink>
    </w:p>
    <w:p w:rsidR="008178CE" w:rsidRPr="008178CE" w:rsidRDefault="00896A2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7" w:anchor="dro" w:history="1">
        <w:r w:rsidR="008178CE" w:rsidRPr="0059553C">
          <w:rPr>
            <w:rFonts w:ascii="Sylfaen" w:eastAsia="Times New Roman" w:hAnsi="Sylfaen" w:cs="Arial"/>
            <w:b/>
            <w:bCs/>
            <w:color w:val="586BA8"/>
            <w:u w:val="single"/>
          </w:rPr>
          <w:t>Drug markets and drug-law offences</w:t>
        </w:r>
      </w:hyperlink>
    </w:p>
    <w:p w:rsidR="008178CE" w:rsidRPr="008178CE" w:rsidRDefault="00896A2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8" w:anchor="nlaws" w:history="1">
        <w:r w:rsidR="008178CE" w:rsidRPr="0059553C">
          <w:rPr>
            <w:rFonts w:ascii="Sylfaen" w:eastAsia="Times New Roman" w:hAnsi="Sylfaen" w:cs="Arial"/>
            <w:b/>
            <w:bCs/>
            <w:color w:val="586BA8"/>
            <w:u w:val="single"/>
          </w:rPr>
          <w:t>National drug laws</w:t>
        </w:r>
      </w:hyperlink>
    </w:p>
    <w:p w:rsidR="008178CE" w:rsidRPr="008178CE" w:rsidRDefault="00896A2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9" w:anchor="nds" w:history="1">
        <w:r w:rsidR="008178CE" w:rsidRPr="0059553C">
          <w:rPr>
            <w:rFonts w:ascii="Sylfaen" w:eastAsia="Times New Roman" w:hAnsi="Sylfaen" w:cs="Arial"/>
            <w:b/>
            <w:bCs/>
            <w:color w:val="586BA8"/>
            <w:u w:val="single"/>
          </w:rPr>
          <w:t>National drug strategy</w:t>
        </w:r>
      </w:hyperlink>
    </w:p>
    <w:p w:rsidR="008178CE" w:rsidRPr="008178CE" w:rsidRDefault="00896A2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20" w:anchor="coor" w:history="1">
        <w:r w:rsidR="008178CE" w:rsidRPr="0059553C">
          <w:rPr>
            <w:rFonts w:ascii="Sylfaen" w:eastAsia="Times New Roman" w:hAnsi="Sylfaen" w:cs="Arial"/>
            <w:b/>
            <w:bCs/>
            <w:color w:val="586BA8"/>
            <w:u w:val="single"/>
          </w:rPr>
          <w:t>Coordination mechanism in the field of drugs</w:t>
        </w:r>
      </w:hyperlink>
    </w:p>
    <w:p w:rsidR="008178CE" w:rsidRPr="008178CE" w:rsidRDefault="00896A2D" w:rsidP="008178CE">
      <w:pPr>
        <w:numPr>
          <w:ilvl w:val="0"/>
          <w:numId w:val="1"/>
        </w:numPr>
        <w:shd w:val="clear" w:color="auto" w:fill="FFFFFF"/>
        <w:spacing w:before="15" w:line="240" w:lineRule="auto"/>
        <w:ind w:left="0"/>
        <w:rPr>
          <w:rFonts w:ascii="Sylfaen" w:eastAsia="Times New Roman" w:hAnsi="Sylfaen" w:cs="Arial"/>
          <w:color w:val="000000"/>
        </w:rPr>
      </w:pPr>
      <w:hyperlink r:id="rId21" w:anchor="ref" w:history="1">
        <w:r w:rsidR="008178CE" w:rsidRPr="0059553C">
          <w:rPr>
            <w:rFonts w:ascii="Sylfaen" w:eastAsia="Times New Roman" w:hAnsi="Sylfaen" w:cs="Arial"/>
            <w:b/>
            <w:bCs/>
            <w:color w:val="586BA8"/>
            <w:u w:val="single"/>
          </w:rPr>
          <w:t>References</w:t>
        </w:r>
      </w:hyperlink>
      <w:r w:rsidR="008178CE" w:rsidRPr="008178CE">
        <w:rPr>
          <w:rFonts w:ascii="Sylfaen" w:eastAsia="Times New Roman" w:hAnsi="Sylfaen" w:cs="Arial"/>
          <w:color w:val="000000"/>
        </w:rPr>
        <w:t> </w:t>
      </w:r>
    </w:p>
    <w:p w:rsidR="00B565F9" w:rsidRDefault="00B565F9" w:rsidP="00F926FC">
      <w:pPr>
        <w:shd w:val="clear" w:color="auto" w:fill="FFFFFF"/>
        <w:spacing w:line="240" w:lineRule="auto"/>
        <w:jc w:val="both"/>
        <w:rPr>
          <w:ins w:id="0" w:author="Ketevan Stvilia" w:date="2018-02-27T17:33:00Z"/>
          <w:rFonts w:ascii="Sylfaen" w:eastAsia="Times New Roman" w:hAnsi="Sylfaen" w:cs="Arial"/>
          <w:color w:val="5B5B5B"/>
          <w:sz w:val="18"/>
          <w:szCs w:val="18"/>
        </w:rPr>
      </w:pPr>
    </w:p>
    <w:p w:rsidR="00260395" w:rsidRPr="00260395" w:rsidRDefault="00260395" w:rsidP="00F926FC">
      <w:pPr>
        <w:shd w:val="clear" w:color="auto" w:fill="FFFFFF"/>
        <w:spacing w:line="240" w:lineRule="auto"/>
        <w:jc w:val="both"/>
        <w:rPr>
          <w:rFonts w:ascii="Sylfaen" w:eastAsia="Times New Roman" w:hAnsi="Sylfaen" w:cs="Arial"/>
          <w:color w:val="5B5B5B"/>
          <w:sz w:val="18"/>
          <w:szCs w:val="18"/>
        </w:rPr>
      </w:pPr>
      <w:r w:rsidRPr="00260395">
        <w:rPr>
          <w:rFonts w:ascii="Sylfaen" w:eastAsia="Times New Roman" w:hAnsi="Sylfaen" w:cs="Arial"/>
          <w:color w:val="5B5B5B"/>
          <w:sz w:val="18"/>
          <w:szCs w:val="18"/>
        </w:rPr>
        <w:t>Alavidze S., Duchidze N., Kirtadze I., Otiashvili D., Razmadze M., Sturua L., Tabatadze M., Javakhishvili J., The Drug Situation in Georgia, Annual Report 2015 (Javakhishvili J., Ed.) Tbilisi, 2016.</w:t>
      </w:r>
    </w:p>
    <w:p w:rsidR="00260395" w:rsidRPr="00260395" w:rsidRDefault="00260395" w:rsidP="00F926FC">
      <w:pPr>
        <w:shd w:val="clear" w:color="auto" w:fill="FFFFFF"/>
        <w:spacing w:line="240" w:lineRule="auto"/>
        <w:jc w:val="both"/>
        <w:rPr>
          <w:rFonts w:ascii="Sylfaen" w:eastAsia="Times New Roman" w:hAnsi="Sylfaen" w:cs="Arial"/>
          <w:color w:val="5B5B5B"/>
          <w:sz w:val="18"/>
          <w:szCs w:val="18"/>
        </w:rPr>
      </w:pPr>
      <w:r w:rsidRPr="00260395">
        <w:rPr>
          <w:rFonts w:ascii="Sylfaen" w:eastAsia="Times New Roman" w:hAnsi="Sylfaen" w:cs="Arial"/>
          <w:color w:val="5B5B5B"/>
          <w:sz w:val="18"/>
          <w:szCs w:val="18"/>
        </w:rPr>
        <w:t>This report is published in the frame of the project “Development of Human Resources, Evidence Base and Quality Standards in Addictology in Georgia”, funded by EC, within the TEMPUS funding mechanism 544219-TEMPUS-1-2013-1CZ-TEMPUS-SMHES (2013 – 4566 / 001 – 001).</w:t>
      </w:r>
    </w:p>
    <w:p w:rsidR="008178CE" w:rsidRPr="00260395" w:rsidRDefault="008178CE" w:rsidP="00F926FC">
      <w:pPr>
        <w:shd w:val="clear" w:color="auto" w:fill="FFFFFF"/>
        <w:spacing w:line="240" w:lineRule="auto"/>
        <w:jc w:val="both"/>
      </w:pPr>
      <w:r w:rsidRPr="008178CE">
        <w:rPr>
          <w:rFonts w:ascii="Sylfaen" w:eastAsia="Times New Roman" w:hAnsi="Sylfaen" w:cs="Arial"/>
          <w:color w:val="5B5B5B"/>
          <w:sz w:val="18"/>
          <w:szCs w:val="18"/>
        </w:rPr>
        <w:t>The content of this summary does not necessarily reflect the official opinions of the project and its funders, EMCDDA’s partners, the EU Member States or any institution or agency of the European Union or European Communities. Similarly, the content of this particular summary does not necessarily reflect the official opinion of the (Republic of) Georgia and should be seen as the product of the particular programme of technical assistance.</w:t>
      </w:r>
    </w:p>
    <w:p w:rsidR="008178CE" w:rsidRPr="008178CE" w:rsidRDefault="008178CE" w:rsidP="00F926FC">
      <w:pPr>
        <w:shd w:val="clear" w:color="auto" w:fill="FFFFFF"/>
        <w:spacing w:after="0" w:line="240" w:lineRule="auto"/>
        <w:jc w:val="both"/>
        <w:rPr>
          <w:rFonts w:ascii="Sylfaen" w:eastAsia="Times New Roman" w:hAnsi="Sylfaen" w:cs="Arial"/>
          <w:color w:val="5B5B5B"/>
          <w:sz w:val="18"/>
          <w:szCs w:val="18"/>
        </w:rPr>
      </w:pPr>
      <w:r w:rsidRPr="008178CE">
        <w:rPr>
          <w:rFonts w:ascii="Sylfaen" w:eastAsia="Times New Roman" w:hAnsi="Sylfaen" w:cs="Arial"/>
          <w:color w:val="5B5B5B"/>
          <w:sz w:val="18"/>
          <w:szCs w:val="18"/>
          <w:vertAlign w:val="superscript"/>
        </w:rPr>
        <w:t>1</w:t>
      </w:r>
      <w:r w:rsidRPr="008178CE">
        <w:rPr>
          <w:rFonts w:ascii="Sylfaen" w:eastAsia="Times New Roman" w:hAnsi="Sylfaen" w:cs="Arial"/>
          <w:color w:val="5B5B5B"/>
          <w:sz w:val="18"/>
          <w:szCs w:val="18"/>
        </w:rPr>
        <w:t> Gross domestic product (GDP) is a measure of economic activity. It is defined as the value of all goods and services produced less the value of any goods or services used in their creation. The volume index of GDP per capita in purchasing power standards (PPS) is expressed in relation to the European Union (EU-27) average set to equal 100. If the index of a country is higher than 100, this country’s level of GDP per head is higher than the EU average and vice versa.</w:t>
      </w:r>
    </w:p>
    <w:p w:rsidR="008178CE" w:rsidRPr="008178CE" w:rsidRDefault="008178CE" w:rsidP="00F926FC">
      <w:pPr>
        <w:shd w:val="clear" w:color="auto" w:fill="FFFFFF"/>
        <w:spacing w:after="0" w:line="240" w:lineRule="auto"/>
        <w:jc w:val="both"/>
        <w:rPr>
          <w:rFonts w:ascii="Sylfaen" w:eastAsia="Times New Roman" w:hAnsi="Sylfaen" w:cs="Arial"/>
          <w:color w:val="5B5B5B"/>
          <w:sz w:val="18"/>
          <w:szCs w:val="18"/>
        </w:rPr>
      </w:pPr>
      <w:r w:rsidRPr="008178CE">
        <w:rPr>
          <w:rFonts w:ascii="Sylfaen" w:eastAsia="Times New Roman" w:hAnsi="Sylfaen" w:cs="Arial"/>
          <w:color w:val="5B5B5B"/>
          <w:sz w:val="18"/>
          <w:szCs w:val="18"/>
          <w:vertAlign w:val="superscript"/>
        </w:rPr>
        <w:t>2</w:t>
      </w:r>
      <w:r w:rsidRPr="008178CE">
        <w:rPr>
          <w:rFonts w:ascii="Sylfaen" w:eastAsia="Times New Roman" w:hAnsi="Sylfaen" w:cs="Arial"/>
          <w:color w:val="5B5B5B"/>
          <w:sz w:val="18"/>
          <w:szCs w:val="18"/>
        </w:rPr>
        <w:t> Unemployment rates represent unemployed persons as a percentage of the labour force. Unemployed persons comprise persons aged 15 to 74 who were: without work during the reference week; currently available for work; actively seeking work.</w:t>
      </w:r>
    </w:p>
    <w:p w:rsidR="008178CE" w:rsidRPr="008178CE" w:rsidDel="00B565F9" w:rsidRDefault="008178CE" w:rsidP="00F926FC">
      <w:pPr>
        <w:shd w:val="clear" w:color="auto" w:fill="FFFFFF"/>
        <w:spacing w:line="240" w:lineRule="auto"/>
        <w:jc w:val="both"/>
        <w:rPr>
          <w:del w:id="1" w:author="Ketevan Stvilia" w:date="2018-02-27T17:34:00Z"/>
          <w:rFonts w:ascii="Sylfaen" w:eastAsia="Times New Roman" w:hAnsi="Sylfaen" w:cs="Arial"/>
          <w:color w:val="5B5B5B"/>
          <w:sz w:val="18"/>
          <w:szCs w:val="18"/>
        </w:rPr>
      </w:pPr>
      <w:del w:id="2" w:author="Ketevan Stvilia" w:date="2018-02-27T17:34:00Z">
        <w:r w:rsidRPr="008178CE" w:rsidDel="00B565F9">
          <w:rPr>
            <w:rFonts w:ascii="Sylfaen" w:eastAsia="Times New Roman" w:hAnsi="Sylfaen" w:cs="Arial"/>
            <w:color w:val="5B5B5B"/>
            <w:sz w:val="18"/>
            <w:szCs w:val="18"/>
            <w:vertAlign w:val="superscript"/>
          </w:rPr>
          <w:delText>3</w:delText>
        </w:r>
        <w:r w:rsidRPr="008178CE" w:rsidDel="00B565F9">
          <w:rPr>
            <w:rFonts w:ascii="Sylfaen" w:eastAsia="Times New Roman" w:hAnsi="Sylfaen" w:cs="Arial"/>
            <w:color w:val="5B5B5B"/>
            <w:sz w:val="18"/>
            <w:szCs w:val="18"/>
          </w:rPr>
          <w:delText> </w:delText>
        </w:r>
        <w:r w:rsidRPr="00260395" w:rsidDel="00B565F9">
          <w:rPr>
            <w:rFonts w:ascii="Sylfaen" w:eastAsia="Times New Roman" w:hAnsi="Sylfaen" w:cs="Arial"/>
            <w:color w:val="5B5B5B"/>
            <w:sz w:val="18"/>
            <w:szCs w:val="18"/>
            <w:highlight w:val="yellow"/>
          </w:rPr>
          <w:delText>Situation of penal institutions</w:delText>
        </w:r>
      </w:del>
      <w:del w:id="3" w:author="Ketevan Stvilia" w:date="2018-02-27T17:33:00Z">
        <w:r w:rsidRPr="00260395" w:rsidDel="00B565F9">
          <w:rPr>
            <w:rFonts w:ascii="Sylfaen" w:eastAsia="Times New Roman" w:hAnsi="Sylfaen" w:cs="Arial"/>
            <w:color w:val="5B5B5B"/>
            <w:sz w:val="18"/>
            <w:szCs w:val="18"/>
            <w:highlight w:val="yellow"/>
          </w:rPr>
          <w:delText xml:space="preserve"> on 1 September </w:delText>
        </w:r>
      </w:del>
      <w:del w:id="4" w:author="Ketevan Stvilia" w:date="2018-02-27T17:34:00Z">
        <w:r w:rsidRPr="00260395" w:rsidDel="00B565F9">
          <w:rPr>
            <w:rFonts w:ascii="Sylfaen" w:eastAsia="Times New Roman" w:hAnsi="Sylfaen" w:cs="Arial"/>
            <w:color w:val="5B5B5B"/>
            <w:sz w:val="18"/>
            <w:szCs w:val="18"/>
            <w:highlight w:val="yellow"/>
          </w:rPr>
          <w:delText>201</w:delText>
        </w:r>
      </w:del>
      <w:del w:id="5" w:author="Ketevan Stvilia" w:date="2018-02-27T17:33:00Z">
        <w:r w:rsidRPr="00260395" w:rsidDel="00B565F9">
          <w:rPr>
            <w:rFonts w:ascii="Sylfaen" w:eastAsia="Times New Roman" w:hAnsi="Sylfaen" w:cs="Arial"/>
            <w:color w:val="5B5B5B"/>
            <w:sz w:val="18"/>
            <w:szCs w:val="18"/>
            <w:highlight w:val="yellow"/>
          </w:rPr>
          <w:delText>0</w:delText>
        </w:r>
      </w:del>
      <w:del w:id="6" w:author="Ketevan Stvilia" w:date="2018-02-27T17:34:00Z">
        <w:r w:rsidRPr="00260395" w:rsidDel="00B565F9">
          <w:rPr>
            <w:rFonts w:ascii="Sylfaen" w:eastAsia="Times New Roman" w:hAnsi="Sylfaen" w:cs="Arial"/>
            <w:color w:val="5B5B5B"/>
            <w:sz w:val="18"/>
            <w:szCs w:val="18"/>
            <w:highlight w:val="yellow"/>
          </w:rPr>
          <w:delText>.Prison population rate per 100 000 inhabitants.</w:delText>
        </w:r>
      </w:del>
    </w:p>
    <w:p w:rsidR="00857603" w:rsidRPr="0059553C" w:rsidRDefault="00857603" w:rsidP="008178CE">
      <w:pPr>
        <w:shd w:val="clear" w:color="auto" w:fill="FFFFFF"/>
        <w:spacing w:after="0" w:line="240" w:lineRule="auto"/>
        <w:rPr>
          <w:rFonts w:ascii="Sylfaen" w:eastAsia="Times New Roman" w:hAnsi="Sylfaen" w:cs="Arial"/>
          <w:color w:val="000000"/>
        </w:rPr>
      </w:pPr>
    </w:p>
    <w:tbl>
      <w:tblPr>
        <w:tblW w:w="9729" w:type="dxa"/>
        <w:tblInd w:w="105" w:type="dxa"/>
        <w:tblBorders>
          <w:top w:val="single" w:sz="6" w:space="0" w:color="E7E9F3"/>
          <w:left w:val="single" w:sz="6" w:space="0" w:color="E7E9F3"/>
          <w:bottom w:val="single" w:sz="6" w:space="0" w:color="E7E9F3"/>
          <w:right w:val="single" w:sz="6" w:space="0" w:color="E7E9F3"/>
        </w:tblBorders>
        <w:shd w:val="clear" w:color="auto" w:fill="FFFFFF"/>
        <w:tblCellMar>
          <w:top w:w="15" w:type="dxa"/>
          <w:left w:w="15" w:type="dxa"/>
          <w:bottom w:w="15" w:type="dxa"/>
          <w:right w:w="15" w:type="dxa"/>
        </w:tblCellMar>
        <w:tblLook w:val="04A0" w:firstRow="1" w:lastRow="0" w:firstColumn="1" w:lastColumn="0" w:noHBand="0" w:noVBand="1"/>
      </w:tblPr>
      <w:tblGrid>
        <w:gridCol w:w="3370"/>
        <w:gridCol w:w="1228"/>
        <w:gridCol w:w="1855"/>
        <w:gridCol w:w="3276"/>
      </w:tblGrid>
      <w:tr w:rsidR="00EB02EF" w:rsidRPr="0059553C" w:rsidTr="00260395">
        <w:trPr>
          <w:trHeight w:val="316"/>
          <w:tblHeader/>
        </w:trPr>
        <w:tc>
          <w:tcPr>
            <w:tcW w:w="3573" w:type="dxa"/>
            <w:vMerge w:val="restart"/>
            <w:tcBorders>
              <w:top w:val="outset" w:sz="6" w:space="0" w:color="auto"/>
              <w:left w:val="outset" w:sz="6" w:space="0" w:color="auto"/>
              <w:bottom w:val="single" w:sz="6" w:space="0" w:color="F4F5FA"/>
              <w:right w:val="single" w:sz="6" w:space="0" w:color="F4F5FA"/>
            </w:tcBorders>
            <w:shd w:val="clear" w:color="auto" w:fill="FFEBA9"/>
            <w:tcMar>
              <w:top w:w="45" w:type="dxa"/>
              <w:left w:w="45" w:type="dxa"/>
              <w:bottom w:w="45" w:type="dxa"/>
              <w:right w:w="45" w:type="dxa"/>
            </w:tcMar>
            <w:vAlign w:val="center"/>
            <w:hideMark/>
          </w:tcPr>
          <w:p w:rsidR="00EB02EF" w:rsidRPr="00857603" w:rsidRDefault="00EB02EF" w:rsidP="0040204B">
            <w:pPr>
              <w:spacing w:after="0" w:line="240" w:lineRule="auto"/>
              <w:jc w:val="center"/>
              <w:rPr>
                <w:rFonts w:ascii="Sylfaen" w:eastAsia="Times New Roman" w:hAnsi="Sylfaen" w:cs="Arial"/>
                <w:b/>
                <w:bCs/>
                <w:color w:val="003082"/>
              </w:rPr>
            </w:pPr>
            <w:r w:rsidRPr="0059553C">
              <w:rPr>
                <w:rFonts w:ascii="Sylfaen" w:eastAsia="Times New Roman" w:hAnsi="Sylfaen" w:cs="Arial"/>
                <w:b/>
                <w:bCs/>
                <w:color w:val="003082"/>
              </w:rPr>
              <w:t>Key Figures</w:t>
            </w:r>
          </w:p>
        </w:tc>
        <w:tc>
          <w:tcPr>
            <w:tcW w:w="1277" w:type="dxa"/>
            <w:vMerge w:val="restart"/>
            <w:tcBorders>
              <w:top w:val="outset" w:sz="6" w:space="0" w:color="auto"/>
              <w:left w:val="outset" w:sz="6" w:space="0" w:color="auto"/>
              <w:right w:val="outset" w:sz="6" w:space="0" w:color="auto"/>
            </w:tcBorders>
            <w:shd w:val="clear" w:color="auto" w:fill="FFEBA9"/>
          </w:tcPr>
          <w:p w:rsidR="0040204B" w:rsidRPr="0059553C" w:rsidRDefault="0040204B" w:rsidP="0040204B">
            <w:pPr>
              <w:spacing w:after="0" w:line="240" w:lineRule="auto"/>
              <w:jc w:val="center"/>
              <w:rPr>
                <w:rFonts w:ascii="Sylfaen" w:eastAsia="Times New Roman" w:hAnsi="Sylfaen" w:cs="Arial"/>
                <w:b/>
                <w:bCs/>
                <w:color w:val="003082"/>
              </w:rPr>
            </w:pPr>
          </w:p>
          <w:p w:rsidR="00EB02EF" w:rsidRPr="0059553C" w:rsidRDefault="0040204B" w:rsidP="0040204B">
            <w:pPr>
              <w:spacing w:after="0" w:line="240" w:lineRule="auto"/>
              <w:jc w:val="center"/>
              <w:rPr>
                <w:rFonts w:ascii="Sylfaen" w:eastAsia="Times New Roman" w:hAnsi="Sylfaen" w:cs="Arial"/>
                <w:b/>
                <w:bCs/>
                <w:color w:val="003082"/>
              </w:rPr>
            </w:pPr>
            <w:r w:rsidRPr="0059553C">
              <w:rPr>
                <w:rFonts w:ascii="Sylfaen" w:eastAsia="Times New Roman" w:hAnsi="Sylfaen" w:cs="Arial"/>
                <w:b/>
                <w:bCs/>
                <w:color w:val="003082"/>
              </w:rPr>
              <w:t>Year</w:t>
            </w:r>
          </w:p>
        </w:tc>
        <w:tc>
          <w:tcPr>
            <w:tcW w:w="1416" w:type="dxa"/>
            <w:vMerge w:val="restart"/>
            <w:tcBorders>
              <w:top w:val="outset" w:sz="6" w:space="0" w:color="auto"/>
              <w:left w:val="outset" w:sz="6" w:space="0" w:color="auto"/>
              <w:bottom w:val="single" w:sz="6" w:space="0" w:color="F4F5FA"/>
              <w:right w:val="single" w:sz="6" w:space="0" w:color="F4F5FA"/>
            </w:tcBorders>
            <w:shd w:val="clear" w:color="auto" w:fill="FFEBA9"/>
            <w:tcMar>
              <w:top w:w="45" w:type="dxa"/>
              <w:left w:w="45" w:type="dxa"/>
              <w:bottom w:w="45" w:type="dxa"/>
              <w:right w:w="45" w:type="dxa"/>
            </w:tcMar>
            <w:vAlign w:val="center"/>
            <w:hideMark/>
          </w:tcPr>
          <w:p w:rsidR="00EB02EF" w:rsidRPr="00857603" w:rsidRDefault="00EB02EF" w:rsidP="00857603">
            <w:pPr>
              <w:spacing w:after="0" w:line="240" w:lineRule="auto"/>
              <w:rPr>
                <w:rFonts w:ascii="Sylfaen" w:eastAsia="Times New Roman" w:hAnsi="Sylfaen" w:cs="Arial"/>
                <w:b/>
                <w:bCs/>
                <w:color w:val="003082"/>
              </w:rPr>
            </w:pPr>
            <w:r w:rsidRPr="00857603">
              <w:rPr>
                <w:rFonts w:ascii="Sylfaen" w:eastAsia="Times New Roman" w:hAnsi="Sylfaen" w:cs="Arial"/>
                <w:b/>
                <w:bCs/>
                <w:color w:val="003082"/>
              </w:rPr>
              <w:t>Georgia</w:t>
            </w:r>
          </w:p>
        </w:tc>
        <w:tc>
          <w:tcPr>
            <w:tcW w:w="3463" w:type="dxa"/>
            <w:vMerge w:val="restart"/>
            <w:tcBorders>
              <w:top w:val="outset" w:sz="6" w:space="0" w:color="auto"/>
              <w:left w:val="outset" w:sz="6" w:space="0" w:color="auto"/>
              <w:bottom w:val="outset" w:sz="6" w:space="0" w:color="auto"/>
              <w:right w:val="single" w:sz="4" w:space="0" w:color="auto"/>
            </w:tcBorders>
            <w:shd w:val="clear" w:color="auto" w:fill="FFEBA9"/>
            <w:tcMar>
              <w:top w:w="45" w:type="dxa"/>
              <w:left w:w="45" w:type="dxa"/>
              <w:bottom w:w="45" w:type="dxa"/>
              <w:right w:w="45" w:type="dxa"/>
            </w:tcMar>
            <w:vAlign w:val="center"/>
            <w:hideMark/>
          </w:tcPr>
          <w:p w:rsidR="00EB02EF" w:rsidRPr="00857603" w:rsidRDefault="00EB02EF" w:rsidP="00857603">
            <w:pPr>
              <w:spacing w:after="0" w:line="240" w:lineRule="auto"/>
              <w:rPr>
                <w:rFonts w:ascii="Sylfaen" w:eastAsia="Times New Roman" w:hAnsi="Sylfaen" w:cs="Arial"/>
                <w:b/>
                <w:bCs/>
                <w:color w:val="003082"/>
              </w:rPr>
            </w:pPr>
            <w:r w:rsidRPr="00857603">
              <w:rPr>
                <w:rFonts w:ascii="Sylfaen" w:eastAsia="Times New Roman" w:hAnsi="Sylfaen" w:cs="Arial"/>
                <w:b/>
                <w:bCs/>
                <w:color w:val="003082"/>
              </w:rPr>
              <w:t>Source</w:t>
            </w:r>
          </w:p>
        </w:tc>
      </w:tr>
      <w:tr w:rsidR="00EB02EF" w:rsidRPr="0059553C" w:rsidTr="00260395">
        <w:trPr>
          <w:trHeight w:val="450"/>
        </w:trPr>
        <w:tc>
          <w:tcPr>
            <w:tcW w:w="3573" w:type="dxa"/>
            <w:vMerge/>
            <w:tcBorders>
              <w:top w:val="outset" w:sz="6" w:space="0" w:color="auto"/>
              <w:left w:val="outset" w:sz="6" w:space="0" w:color="auto"/>
              <w:bottom w:val="outset" w:sz="6" w:space="0" w:color="auto"/>
              <w:right w:val="single" w:sz="6" w:space="0" w:color="F4F5FA"/>
            </w:tcBorders>
            <w:shd w:val="clear" w:color="auto" w:fill="FFFFFF"/>
            <w:vAlign w:val="center"/>
            <w:hideMark/>
          </w:tcPr>
          <w:p w:rsidR="00EB02EF" w:rsidRPr="00857603" w:rsidRDefault="00EB02EF" w:rsidP="00857603">
            <w:pPr>
              <w:spacing w:after="0" w:line="240" w:lineRule="auto"/>
              <w:rPr>
                <w:rFonts w:ascii="Sylfaen" w:eastAsia="Times New Roman" w:hAnsi="Sylfaen" w:cs="Arial"/>
                <w:b/>
                <w:bCs/>
                <w:color w:val="003082"/>
              </w:rPr>
            </w:pPr>
          </w:p>
        </w:tc>
        <w:tc>
          <w:tcPr>
            <w:tcW w:w="1277" w:type="dxa"/>
            <w:vMerge/>
            <w:tcBorders>
              <w:left w:val="outset" w:sz="6" w:space="0" w:color="auto"/>
              <w:bottom w:val="outset" w:sz="6" w:space="0" w:color="auto"/>
              <w:right w:val="outset" w:sz="6" w:space="0" w:color="auto"/>
            </w:tcBorders>
            <w:shd w:val="clear" w:color="auto" w:fill="FFFFFF"/>
          </w:tcPr>
          <w:p w:rsidR="00EB02EF" w:rsidRPr="0059553C" w:rsidRDefault="00EB02EF" w:rsidP="00857603">
            <w:pPr>
              <w:spacing w:after="0" w:line="240" w:lineRule="auto"/>
              <w:rPr>
                <w:rFonts w:ascii="Sylfaen" w:eastAsia="Times New Roman" w:hAnsi="Sylfaen" w:cs="Arial"/>
                <w:b/>
                <w:bCs/>
                <w:color w:val="003082"/>
              </w:rPr>
            </w:pPr>
          </w:p>
        </w:tc>
        <w:tc>
          <w:tcPr>
            <w:tcW w:w="1416" w:type="dxa"/>
            <w:vMerge/>
            <w:tcBorders>
              <w:top w:val="outset" w:sz="6" w:space="0" w:color="auto"/>
              <w:left w:val="outset" w:sz="6" w:space="0" w:color="auto"/>
              <w:bottom w:val="outset" w:sz="6" w:space="0" w:color="auto"/>
              <w:right w:val="single" w:sz="6" w:space="0" w:color="F4F5FA"/>
            </w:tcBorders>
            <w:shd w:val="clear" w:color="auto" w:fill="FFFFFF"/>
            <w:vAlign w:val="center"/>
            <w:hideMark/>
          </w:tcPr>
          <w:p w:rsidR="00EB02EF" w:rsidRPr="00857603" w:rsidRDefault="00EB02EF" w:rsidP="00857603">
            <w:pPr>
              <w:spacing w:after="0" w:line="240" w:lineRule="auto"/>
              <w:rPr>
                <w:rFonts w:ascii="Sylfaen" w:eastAsia="Times New Roman" w:hAnsi="Sylfaen" w:cs="Arial"/>
                <w:b/>
                <w:bCs/>
                <w:color w:val="003082"/>
              </w:rPr>
            </w:pPr>
          </w:p>
        </w:tc>
        <w:tc>
          <w:tcPr>
            <w:tcW w:w="3463" w:type="dxa"/>
            <w:vMerge/>
            <w:tcBorders>
              <w:top w:val="outset" w:sz="6" w:space="0" w:color="auto"/>
              <w:left w:val="outset" w:sz="6" w:space="0" w:color="auto"/>
              <w:bottom w:val="outset" w:sz="6" w:space="0" w:color="auto"/>
              <w:right w:val="single" w:sz="4" w:space="0" w:color="auto"/>
            </w:tcBorders>
            <w:shd w:val="clear" w:color="auto" w:fill="FFFFFF"/>
            <w:vAlign w:val="center"/>
            <w:hideMark/>
          </w:tcPr>
          <w:p w:rsidR="00EB02EF" w:rsidRPr="00857603" w:rsidRDefault="00EB02EF" w:rsidP="00857603">
            <w:pPr>
              <w:spacing w:after="0" w:line="240" w:lineRule="auto"/>
              <w:rPr>
                <w:rFonts w:ascii="Sylfaen" w:eastAsia="Times New Roman" w:hAnsi="Sylfaen" w:cs="Arial"/>
                <w:b/>
                <w:bCs/>
                <w:color w:val="003082"/>
              </w:rPr>
            </w:pPr>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tcPr>
          <w:p w:rsidR="00EB02EF" w:rsidRPr="0059553C"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Surface area</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59553C" w:rsidRDefault="002A58BF" w:rsidP="00260395">
            <w:pPr>
              <w:spacing w:after="0" w:line="240" w:lineRule="auto"/>
              <w:jc w:val="center"/>
              <w:rPr>
                <w:rFonts w:ascii="Sylfaen" w:eastAsia="Times New Roman" w:hAnsi="Sylfaen" w:cs="Arial"/>
                <w:color w:val="000000"/>
              </w:rPr>
            </w:pPr>
            <w:r>
              <w:rPr>
                <w:rFonts w:ascii="Sylfaen" w:eastAsia="Times New Roman" w:hAnsi="Sylfaen" w:cs="Arial"/>
                <w:color w:val="000000"/>
              </w:rPr>
              <w:t>2017</w:t>
            </w:r>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tcPr>
          <w:p w:rsidR="00EB02EF" w:rsidRPr="0059553C"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69 700 sq</w:t>
            </w:r>
            <w:r w:rsidR="00260395">
              <w:rPr>
                <w:rFonts w:ascii="Sylfaen" w:eastAsia="Times New Roman" w:hAnsi="Sylfaen" w:cs="Arial"/>
                <w:color w:val="000000"/>
              </w:rPr>
              <w:t>.</w:t>
            </w:r>
            <w:r w:rsidRPr="00857603">
              <w:rPr>
                <w:rFonts w:ascii="Sylfaen" w:eastAsia="Times New Roman" w:hAnsi="Sylfaen" w:cs="Arial"/>
                <w:color w:val="000000"/>
              </w:rPr>
              <w:t xml:space="preserve"> km</w:t>
            </w:r>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rsidR="00EB02EF" w:rsidRPr="0059553C" w:rsidRDefault="00896A2D" w:rsidP="00260395">
            <w:pPr>
              <w:spacing w:after="0" w:line="240" w:lineRule="auto"/>
              <w:jc w:val="center"/>
              <w:rPr>
                <w:rFonts w:ascii="Sylfaen" w:eastAsia="Times New Roman" w:hAnsi="Sylfaen" w:cs="Arial"/>
                <w:color w:val="000000"/>
              </w:rPr>
            </w:pPr>
            <w:hyperlink r:id="rId22" w:history="1">
              <w:r w:rsidR="00EB02EF" w:rsidRPr="0059553C">
                <w:rPr>
                  <w:rFonts w:ascii="Sylfaen" w:eastAsia="Times New Roman" w:hAnsi="Sylfaen" w:cs="Arial"/>
                  <w:color w:val="003082"/>
                </w:rPr>
                <w:t xml:space="preserve">National Statistic Office of </w:t>
              </w:r>
              <w:r w:rsidR="00EB02EF" w:rsidRPr="0059553C">
                <w:rPr>
                  <w:rFonts w:ascii="Sylfaen" w:eastAsia="Times New Roman" w:hAnsi="Sylfaen" w:cs="Arial"/>
                  <w:color w:val="003082"/>
                </w:rPr>
                <w:lastRenderedPageBreak/>
                <w:t>Georgia</w:t>
              </w:r>
            </w:hyperlink>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lastRenderedPageBreak/>
              <w:t>Population</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684DB6" w:rsidRDefault="002A58BF"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201</w:t>
            </w:r>
            <w:ins w:id="7" w:author="Ketevan Stvilia" w:date="2018-02-27T12:29:00Z">
              <w:r w:rsidR="00914FB9" w:rsidRPr="00684DB6">
                <w:rPr>
                  <w:rFonts w:ascii="Sylfaen" w:eastAsia="Times New Roman" w:hAnsi="Sylfaen" w:cs="Arial"/>
                  <w:color w:val="000000"/>
                </w:rPr>
                <w:t>7</w:t>
              </w:r>
            </w:ins>
            <w:del w:id="8" w:author="Ketevan Stvilia" w:date="2018-02-27T12:29:00Z">
              <w:r w:rsidRPr="00684DB6" w:rsidDel="00914FB9">
                <w:rPr>
                  <w:rFonts w:ascii="Sylfaen" w:eastAsia="Times New Roman" w:hAnsi="Sylfaen" w:cs="Arial"/>
                  <w:color w:val="000000"/>
                </w:rPr>
                <w:delText>7</w:delText>
              </w:r>
            </w:del>
            <w:r w:rsidRPr="00684DB6">
              <w:rPr>
                <w:rFonts w:ascii="Sylfaen" w:eastAsia="Times New Roman" w:hAnsi="Sylfaen" w:cs="Arial"/>
                <w:color w:val="000000"/>
              </w:rPr>
              <w:t xml:space="preserve"> </w:t>
            </w:r>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684DB6" w:rsidRDefault="00914FB9" w:rsidP="00260395">
            <w:pPr>
              <w:spacing w:after="0" w:line="240" w:lineRule="auto"/>
              <w:jc w:val="center"/>
              <w:rPr>
                <w:rFonts w:ascii="Sylfaen" w:eastAsia="Times New Roman" w:hAnsi="Sylfaen" w:cs="Arial"/>
                <w:color w:val="000000"/>
              </w:rPr>
            </w:pPr>
            <w:ins w:id="9" w:author="Ketevan Stvilia" w:date="2018-02-27T12:29:00Z">
              <w:r w:rsidRPr="00684DB6">
                <w:rPr>
                  <w:rFonts w:ascii="Sylfaen" w:eastAsia="Times New Roman" w:hAnsi="Sylfaen" w:cs="Arial"/>
                  <w:color w:val="000000"/>
                </w:rPr>
                <w:t>371,8200</w:t>
              </w:r>
            </w:ins>
            <w:del w:id="10" w:author="Ketevan Stvilia" w:date="2018-02-27T12:29:00Z">
              <w:r w:rsidR="002A58BF" w:rsidRPr="00684DB6" w:rsidDel="00914FB9">
                <w:rPr>
                  <w:rFonts w:ascii="Sylfaen" w:eastAsia="Times New Roman" w:hAnsi="Sylfaen" w:cs="Arial"/>
                  <w:color w:val="000000"/>
                </w:rPr>
                <w:delText>3,718,200</w:delText>
              </w:r>
            </w:del>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684DB6" w:rsidRDefault="00A40D0C" w:rsidP="00260395">
            <w:pPr>
              <w:spacing w:after="0" w:line="240" w:lineRule="auto"/>
              <w:jc w:val="center"/>
              <w:rPr>
                <w:rFonts w:ascii="Sylfaen" w:eastAsia="Times New Roman" w:hAnsi="Sylfaen" w:cs="Arial"/>
                <w:color w:val="000000"/>
              </w:rPr>
            </w:pPr>
            <w:r w:rsidRPr="00F102D7">
              <w:fldChar w:fldCharType="begin"/>
            </w:r>
            <w:r w:rsidRPr="00684DB6">
              <w:instrText xml:space="preserve"> HYPERLINK "http://www.geostat.ge/" </w:instrText>
            </w:r>
            <w:r w:rsidRPr="00F102D7">
              <w:rPr>
                <w:rPrChange w:id="11" w:author="Ketevan Stvilia" w:date="2018-02-27T15:15:00Z">
                  <w:rPr>
                    <w:rFonts w:ascii="Sylfaen" w:eastAsia="Times New Roman" w:hAnsi="Sylfaen" w:cs="Arial"/>
                    <w:color w:val="003082"/>
                  </w:rPr>
                </w:rPrChange>
              </w:rPr>
              <w:fldChar w:fldCharType="separate"/>
            </w:r>
            <w:r w:rsidR="00EB02EF" w:rsidRPr="00684DB6">
              <w:rPr>
                <w:rFonts w:ascii="Sylfaen" w:eastAsia="Times New Roman" w:hAnsi="Sylfaen" w:cs="Arial"/>
                <w:color w:val="003082"/>
              </w:rPr>
              <w:t>National Statistic Office of Georgia</w:t>
            </w:r>
            <w:r w:rsidR="00EB02EF" w:rsidRPr="00684DB6">
              <w:rPr>
                <w:rFonts w:ascii="Sylfaen" w:eastAsia="Times New Roman" w:hAnsi="Sylfaen" w:cs="Arial"/>
                <w:color w:val="003082"/>
              </w:rPr>
              <w:br/>
            </w:r>
            <w:r w:rsidRPr="00F102D7">
              <w:rPr>
                <w:rFonts w:ascii="Sylfaen" w:eastAsia="Times New Roman" w:hAnsi="Sylfaen" w:cs="Arial"/>
                <w:color w:val="003082"/>
              </w:rPr>
              <w:fldChar w:fldCharType="end"/>
            </w:r>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GDP per capita in Purchasing Power Standards (</w:t>
            </w:r>
            <w:r w:rsidRPr="00857603">
              <w:rPr>
                <w:rFonts w:ascii="Sylfaen" w:eastAsia="Times New Roman" w:hAnsi="Sylfaen" w:cs="Arial"/>
                <w:color w:val="999999"/>
                <w:vertAlign w:val="superscript"/>
              </w:rPr>
              <w:t>1</w:t>
            </w:r>
            <w:r w:rsidRPr="00857603">
              <w:rPr>
                <w:rFonts w:ascii="Sylfaen" w:eastAsia="Times New Roman" w:hAnsi="Sylfaen" w:cs="Arial"/>
                <w:color w:val="000000"/>
              </w:rPr>
              <w:t>)</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684DB6" w:rsidRDefault="002A58BF"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2016</w:t>
            </w:r>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684DB6" w:rsidRDefault="00914FB9" w:rsidP="00260395">
            <w:pPr>
              <w:spacing w:after="0" w:line="240" w:lineRule="auto"/>
              <w:jc w:val="center"/>
              <w:rPr>
                <w:rFonts w:ascii="Sylfaen" w:eastAsia="Times New Roman" w:hAnsi="Sylfaen" w:cs="Arial"/>
                <w:color w:val="000000"/>
              </w:rPr>
            </w:pPr>
            <w:ins w:id="12" w:author="Ketevan Stvilia" w:date="2018-02-27T12:29:00Z">
              <w:r w:rsidRPr="00684DB6">
                <w:rPr>
                  <w:rFonts w:ascii="Sylfaen" w:hAnsi="Sylfaen"/>
                  <w:b/>
                  <w:bCs/>
                  <w:color w:val="666868"/>
                  <w:rPrChange w:id="13" w:author="Ketevan Stvilia" w:date="2018-02-27T15:15:00Z">
                    <w:rPr>
                      <w:rFonts w:ascii="Sylfaen" w:hAnsi="Sylfaen"/>
                      <w:b/>
                      <w:bCs/>
                      <w:color w:val="666868"/>
                      <w:sz w:val="18"/>
                      <w:szCs w:val="18"/>
                    </w:rPr>
                  </w:rPrChange>
                </w:rPr>
                <w:t>3864.6</w:t>
              </w:r>
            </w:ins>
            <w:del w:id="14" w:author="Ketevan Stvilia" w:date="2018-02-27T12:29:00Z">
              <w:r w:rsidR="002A58BF" w:rsidRPr="00684DB6" w:rsidDel="00914FB9">
                <w:rPr>
                  <w:rFonts w:ascii="Sylfaen" w:hAnsi="Sylfaen"/>
                  <w:b/>
                  <w:bCs/>
                  <w:color w:val="666868"/>
                  <w:rPrChange w:id="15" w:author="Ketevan Stvilia" w:date="2018-02-27T15:15:00Z">
                    <w:rPr>
                      <w:rFonts w:ascii="Sylfaen" w:hAnsi="Sylfaen"/>
                      <w:b/>
                      <w:bCs/>
                      <w:color w:val="666868"/>
                      <w:sz w:val="18"/>
                      <w:szCs w:val="18"/>
                    </w:rPr>
                  </w:rPrChange>
                </w:rPr>
                <w:delText>3864.6</w:delText>
              </w:r>
            </w:del>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684DB6" w:rsidRDefault="00990172" w:rsidP="00260395">
            <w:pPr>
              <w:spacing w:after="0" w:line="240" w:lineRule="auto"/>
              <w:jc w:val="center"/>
              <w:rPr>
                <w:rFonts w:ascii="Sylfaen" w:eastAsia="Times New Roman" w:hAnsi="Sylfaen" w:cs="Arial"/>
                <w:color w:val="000000"/>
              </w:rPr>
            </w:pPr>
            <w:ins w:id="16" w:author="Ketevan Goginashvili" w:date="2018-03-02T10:34:00Z">
              <w:r w:rsidRPr="00D26541">
                <w:t>National Statistic Office of Georgia</w:t>
              </w:r>
            </w:ins>
            <w:del w:id="17" w:author="Ketevan Goginashvili" w:date="2018-03-02T10:34:00Z">
              <w:r w:rsidR="00A40D0C" w:rsidRPr="00F102D7" w:rsidDel="00990172">
                <w:fldChar w:fldCharType="begin"/>
              </w:r>
              <w:r w:rsidR="00A40D0C" w:rsidRPr="00684DB6" w:rsidDel="00990172">
                <w:delInstrText xml:space="preserve"> HYPERLINK "http://www.nbg.gov.ge/index.php?m=348" </w:delInstrText>
              </w:r>
              <w:r w:rsidR="00A40D0C" w:rsidRPr="00F102D7" w:rsidDel="00990172">
                <w:rPr>
                  <w:rPrChange w:id="18" w:author="Ketevan Stvilia" w:date="2018-02-27T15:15:00Z">
                    <w:rPr>
                      <w:rFonts w:ascii="Sylfaen" w:eastAsia="Times New Roman" w:hAnsi="Sylfaen" w:cs="Arial"/>
                      <w:color w:val="003082"/>
                    </w:rPr>
                  </w:rPrChange>
                </w:rPr>
                <w:fldChar w:fldCharType="separate"/>
              </w:r>
              <w:r w:rsidR="00EB02EF" w:rsidRPr="00684DB6" w:rsidDel="00990172">
                <w:rPr>
                  <w:rFonts w:ascii="Sylfaen" w:eastAsia="Times New Roman" w:hAnsi="Sylfaen" w:cs="Arial"/>
                  <w:color w:val="003082"/>
                </w:rPr>
                <w:delText>National Bank of Georgia, 2007, Annual report</w:delText>
              </w:r>
              <w:r w:rsidR="00A40D0C" w:rsidRPr="00F102D7" w:rsidDel="00990172">
                <w:rPr>
                  <w:rFonts w:ascii="Sylfaen" w:eastAsia="Times New Roman" w:hAnsi="Sylfaen" w:cs="Arial"/>
                  <w:color w:val="003082"/>
                </w:rPr>
                <w:fldChar w:fldCharType="end"/>
              </w:r>
            </w:del>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Unemployment rate (</w:t>
            </w:r>
            <w:r w:rsidRPr="00857603">
              <w:rPr>
                <w:rFonts w:ascii="Sylfaen" w:eastAsia="Times New Roman" w:hAnsi="Sylfaen" w:cs="Arial"/>
                <w:color w:val="999999"/>
                <w:vertAlign w:val="superscript"/>
              </w:rPr>
              <w:t>2</w:t>
            </w:r>
            <w:r w:rsidRPr="00857603">
              <w:rPr>
                <w:rFonts w:ascii="Sylfaen" w:eastAsia="Times New Roman" w:hAnsi="Sylfaen" w:cs="Arial"/>
                <w:color w:val="000000"/>
              </w:rPr>
              <w:t>)</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684DB6" w:rsidRDefault="00914FB9"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2016</w:t>
            </w:r>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684DB6" w:rsidRDefault="00914FB9"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1</w:t>
            </w:r>
            <w:ins w:id="19" w:author="Ketevan Stvilia" w:date="2018-02-27T12:29:00Z">
              <w:r w:rsidRPr="00684DB6">
                <w:rPr>
                  <w:rFonts w:ascii="Sylfaen" w:eastAsia="Times New Roman" w:hAnsi="Sylfaen" w:cs="Arial"/>
                  <w:color w:val="000000"/>
                </w:rPr>
                <w:t>1.8</w:t>
              </w:r>
            </w:ins>
            <w:del w:id="20" w:author="Ketevan Stvilia" w:date="2018-02-27T12:29:00Z">
              <w:r w:rsidRPr="00684DB6" w:rsidDel="00914FB9">
                <w:rPr>
                  <w:rFonts w:ascii="Sylfaen" w:eastAsia="Times New Roman" w:hAnsi="Sylfaen" w:cs="Arial"/>
                  <w:color w:val="000000"/>
                </w:rPr>
                <w:delText>8</w:delText>
              </w:r>
            </w:del>
            <w:r w:rsidR="00EB02EF" w:rsidRPr="00684DB6">
              <w:rPr>
                <w:rFonts w:ascii="Sylfaen" w:eastAsia="Times New Roman" w:hAnsi="Sylfaen" w:cs="Arial"/>
                <w:color w:val="000000"/>
              </w:rPr>
              <w:t xml:space="preserve"> %</w:t>
            </w:r>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684DB6" w:rsidRDefault="00A40D0C" w:rsidP="00260395">
            <w:pPr>
              <w:spacing w:after="0" w:line="240" w:lineRule="auto"/>
              <w:jc w:val="center"/>
              <w:rPr>
                <w:rFonts w:ascii="Sylfaen" w:eastAsia="Times New Roman" w:hAnsi="Sylfaen" w:cs="Arial"/>
                <w:color w:val="000000"/>
              </w:rPr>
            </w:pPr>
            <w:r w:rsidRPr="00164FA1">
              <w:fldChar w:fldCharType="begin"/>
            </w:r>
            <w:r w:rsidRPr="00684DB6">
              <w:instrText xml:space="preserve"> HYPERLINK "http://www.geostat.ge/" </w:instrText>
            </w:r>
            <w:r w:rsidRPr="00164FA1">
              <w:rPr>
                <w:rPrChange w:id="21" w:author="Ketevan Stvilia" w:date="2018-02-27T15:15:00Z">
                  <w:rPr>
                    <w:rFonts w:ascii="Sylfaen" w:eastAsia="Times New Roman" w:hAnsi="Sylfaen" w:cs="Arial"/>
                    <w:color w:val="003082"/>
                  </w:rPr>
                </w:rPrChange>
              </w:rPr>
              <w:fldChar w:fldCharType="separate"/>
            </w:r>
            <w:r w:rsidR="00EB02EF" w:rsidRPr="00684DB6">
              <w:rPr>
                <w:rFonts w:ascii="Sylfaen" w:eastAsia="Times New Roman" w:hAnsi="Sylfaen" w:cs="Arial"/>
                <w:color w:val="003082"/>
              </w:rPr>
              <w:t>National Statistic Office of Georgia</w:t>
            </w:r>
            <w:r w:rsidRPr="00164FA1">
              <w:rPr>
                <w:rFonts w:ascii="Sylfaen" w:eastAsia="Times New Roman" w:hAnsi="Sylfaen" w:cs="Arial"/>
                <w:color w:val="003082"/>
              </w:rPr>
              <w:fldChar w:fldCharType="end"/>
            </w:r>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Prison population rate (per 100 000 of national population) (</w:t>
            </w:r>
            <w:r w:rsidRPr="00857603">
              <w:rPr>
                <w:rFonts w:ascii="Sylfaen" w:eastAsia="Times New Roman" w:hAnsi="Sylfaen" w:cs="Arial"/>
                <w:color w:val="999999"/>
                <w:vertAlign w:val="superscript"/>
              </w:rPr>
              <w:t>3</w:t>
            </w:r>
            <w:r w:rsidRPr="00857603">
              <w:rPr>
                <w:rFonts w:ascii="Sylfaen" w:eastAsia="Times New Roman" w:hAnsi="Sylfaen" w:cs="Arial"/>
                <w:color w:val="000000"/>
              </w:rPr>
              <w:t>)</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684DB6" w:rsidRDefault="00EB02EF"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201</w:t>
            </w:r>
            <w:ins w:id="22" w:author="Ketevan Stvilia" w:date="2018-02-27T12:34:00Z">
              <w:r w:rsidR="00914FB9" w:rsidRPr="00684DB6">
                <w:rPr>
                  <w:rFonts w:ascii="Sylfaen" w:eastAsia="Times New Roman" w:hAnsi="Sylfaen" w:cs="Arial"/>
                  <w:color w:val="000000"/>
                </w:rPr>
                <w:t>7 (1)</w:t>
              </w:r>
            </w:ins>
            <w:del w:id="23" w:author="Ketevan Stvilia" w:date="2018-02-27T12:34:00Z">
              <w:r w:rsidRPr="00684DB6" w:rsidDel="00914FB9">
                <w:rPr>
                  <w:rFonts w:ascii="Sylfaen" w:eastAsia="Times New Roman" w:hAnsi="Sylfaen" w:cs="Arial"/>
                  <w:color w:val="000000"/>
                </w:rPr>
                <w:delText>0</w:delText>
              </w:r>
            </w:del>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684DB6" w:rsidRDefault="00EB02EF" w:rsidP="00260395">
            <w:pPr>
              <w:spacing w:after="0" w:line="240" w:lineRule="auto"/>
              <w:jc w:val="center"/>
              <w:rPr>
                <w:rFonts w:ascii="Sylfaen" w:eastAsia="Times New Roman" w:hAnsi="Sylfaen" w:cs="Arial"/>
                <w:color w:val="000000"/>
              </w:rPr>
            </w:pPr>
            <w:del w:id="24" w:author="Ketevan Stvilia" w:date="2018-02-27T12:33:00Z">
              <w:r w:rsidRPr="00684DB6" w:rsidDel="00914FB9">
                <w:rPr>
                  <w:rFonts w:ascii="Sylfaen" w:eastAsia="Times New Roman" w:hAnsi="Sylfaen" w:cs="Arial"/>
                  <w:color w:val="000000"/>
                </w:rPr>
                <w:delText>533.9</w:delText>
              </w:r>
            </w:del>
            <w:ins w:id="25" w:author="Ketevan Stvilia" w:date="2018-02-27T12:33:00Z">
              <w:r w:rsidR="00914FB9" w:rsidRPr="00684DB6">
                <w:rPr>
                  <w:rFonts w:ascii="Sylfaen" w:eastAsia="Times New Roman" w:hAnsi="Sylfaen" w:cs="Arial"/>
                  <w:color w:val="000000"/>
                </w:rPr>
                <w:t>254.2</w:t>
              </w:r>
            </w:ins>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684DB6" w:rsidRDefault="00914FB9" w:rsidP="00260395">
            <w:pPr>
              <w:spacing w:after="0" w:line="240" w:lineRule="auto"/>
              <w:jc w:val="center"/>
              <w:rPr>
                <w:rFonts w:ascii="Sylfaen" w:eastAsia="Times New Roman" w:hAnsi="Sylfaen" w:cs="Arial"/>
                <w:color w:val="000000"/>
              </w:rPr>
            </w:pPr>
            <w:ins w:id="26" w:author="Ketevan Stvilia" w:date="2018-02-27T12:34:00Z">
              <w:r w:rsidRPr="00164FA1">
                <w:fldChar w:fldCharType="begin"/>
              </w:r>
              <w:r w:rsidRPr="00684DB6">
                <w:instrText xml:space="preserve"> HYPERLINK "http://www.geostat.ge/" </w:instrText>
              </w:r>
              <w:r w:rsidRPr="00164FA1">
                <w:rPr>
                  <w:rPrChange w:id="27" w:author="Ketevan Stvilia" w:date="2018-02-27T15:15:00Z">
                    <w:rPr>
                      <w:rFonts w:ascii="Sylfaen" w:eastAsia="Times New Roman" w:hAnsi="Sylfaen" w:cs="Arial"/>
                      <w:color w:val="003082"/>
                    </w:rPr>
                  </w:rPrChange>
                </w:rPr>
                <w:fldChar w:fldCharType="separate"/>
              </w:r>
              <w:r w:rsidRPr="00684DB6">
                <w:rPr>
                  <w:rFonts w:ascii="Sylfaen" w:eastAsia="Times New Roman" w:hAnsi="Sylfaen" w:cs="Arial"/>
                  <w:color w:val="003082"/>
                </w:rPr>
                <w:t>National Statistic Office of Georgia</w:t>
              </w:r>
              <w:r w:rsidRPr="00164FA1">
                <w:rPr>
                  <w:rFonts w:ascii="Sylfaen" w:eastAsia="Times New Roman" w:hAnsi="Sylfaen" w:cs="Arial"/>
                  <w:color w:val="003082"/>
                </w:rPr>
                <w:fldChar w:fldCharType="end"/>
              </w:r>
            </w:ins>
            <w:del w:id="28" w:author="Ketevan Stvilia" w:date="2018-02-27T12:34:00Z">
              <w:r w:rsidR="00A40D0C" w:rsidRPr="00F102D7" w:rsidDel="00914FB9">
                <w:fldChar w:fldCharType="begin"/>
              </w:r>
              <w:r w:rsidR="00A40D0C" w:rsidRPr="00684DB6" w:rsidDel="00914FB9">
                <w:delInstrText xml:space="preserve"> HYPERLINK "http://www3.unil.ch/wpmu/space/space-i/situation-on-1st-september-2010" </w:delInstrText>
              </w:r>
              <w:r w:rsidR="00A40D0C" w:rsidRPr="00F102D7" w:rsidDel="00914FB9">
                <w:rPr>
                  <w:rPrChange w:id="29" w:author="Ketevan Stvilia" w:date="2018-02-27T15:15:00Z">
                    <w:rPr>
                      <w:rFonts w:ascii="Sylfaen" w:eastAsia="Times New Roman" w:hAnsi="Sylfaen" w:cs="Arial"/>
                      <w:color w:val="003082"/>
                    </w:rPr>
                  </w:rPrChange>
                </w:rPr>
                <w:fldChar w:fldCharType="separate"/>
              </w:r>
              <w:r w:rsidR="00EB02EF" w:rsidRPr="00684DB6" w:rsidDel="00914FB9">
                <w:rPr>
                  <w:rFonts w:ascii="Sylfaen" w:eastAsia="Times New Roman" w:hAnsi="Sylfaen" w:cs="Arial"/>
                  <w:color w:val="003082"/>
                </w:rPr>
                <w:delText>Council of Europe</w:delText>
              </w:r>
              <w:r w:rsidR="00A40D0C" w:rsidRPr="00F102D7" w:rsidDel="00914FB9">
                <w:rPr>
                  <w:rFonts w:ascii="Sylfaen" w:eastAsia="Times New Roman" w:hAnsi="Sylfaen" w:cs="Arial"/>
                  <w:color w:val="003082"/>
                </w:rPr>
                <w:fldChar w:fldCharType="end"/>
              </w:r>
            </w:del>
          </w:p>
        </w:tc>
      </w:tr>
      <w:tr w:rsidR="00EB02EF" w:rsidRPr="0059553C" w:rsidTr="00260395">
        <w:tc>
          <w:tcPr>
            <w:tcW w:w="3573" w:type="dxa"/>
            <w:tcBorders>
              <w:top w:val="outset" w:sz="6" w:space="0" w:color="auto"/>
              <w:left w:val="outset" w:sz="6" w:space="0" w:color="auto"/>
              <w:bottom w:val="single" w:sz="4"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Population below poverty line</w:t>
            </w:r>
          </w:p>
        </w:tc>
        <w:tc>
          <w:tcPr>
            <w:tcW w:w="1277" w:type="dxa"/>
            <w:tcBorders>
              <w:top w:val="outset" w:sz="6" w:space="0" w:color="auto"/>
              <w:left w:val="outset" w:sz="6" w:space="0" w:color="auto"/>
              <w:bottom w:val="single" w:sz="4" w:space="0" w:color="auto"/>
              <w:right w:val="outset" w:sz="6" w:space="0" w:color="auto"/>
            </w:tcBorders>
            <w:shd w:val="clear" w:color="auto" w:fill="FFFFFF"/>
          </w:tcPr>
          <w:p w:rsidR="00EB02EF" w:rsidRPr="00684DB6" w:rsidRDefault="00EB02EF" w:rsidP="00990172">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w:t>
            </w:r>
            <w:ins w:id="30" w:author="Ketevan Stvilia" w:date="2018-02-27T12:37:00Z">
              <w:r w:rsidR="00914FB9" w:rsidRPr="00684DB6">
                <w:rPr>
                  <w:rFonts w:ascii="Sylfaen" w:eastAsia="Times New Roman" w:hAnsi="Sylfaen" w:cs="Arial"/>
                  <w:color w:val="000000"/>
                </w:rPr>
                <w:t>1</w:t>
              </w:r>
              <w:del w:id="31" w:author="Ketevan Goginashvili" w:date="2018-03-02T10:34:00Z">
                <w:r w:rsidR="00914FB9" w:rsidRPr="00684DB6" w:rsidDel="00990172">
                  <w:rPr>
                    <w:rFonts w:ascii="Sylfaen" w:eastAsia="Times New Roman" w:hAnsi="Sylfaen" w:cs="Arial"/>
                    <w:color w:val="000000"/>
                  </w:rPr>
                  <w:delText>7</w:delText>
                </w:r>
              </w:del>
            </w:ins>
            <w:ins w:id="32" w:author="Ketevan Goginashvili" w:date="2018-03-02T10:34:00Z">
              <w:r w:rsidR="00990172">
                <w:rPr>
                  <w:rFonts w:ascii="Sylfaen" w:eastAsia="Times New Roman" w:hAnsi="Sylfaen" w:cs="Arial"/>
                  <w:color w:val="000000"/>
                  <w:lang w:val="ka-GE"/>
                </w:rPr>
                <w:t>6</w:t>
              </w:r>
            </w:ins>
            <w:del w:id="33" w:author="Ketevan Stvilia" w:date="2018-02-27T12:37:00Z">
              <w:r w:rsidRPr="00684DB6" w:rsidDel="00914FB9">
                <w:rPr>
                  <w:rFonts w:ascii="Sylfaen" w:eastAsia="Times New Roman" w:hAnsi="Sylfaen" w:cs="Arial"/>
                  <w:color w:val="000000"/>
                </w:rPr>
                <w:delText>08</w:delText>
              </w:r>
            </w:del>
          </w:p>
        </w:tc>
        <w:tc>
          <w:tcPr>
            <w:tcW w:w="1416" w:type="dxa"/>
            <w:tcBorders>
              <w:top w:val="outset" w:sz="6" w:space="0" w:color="auto"/>
              <w:left w:val="outset" w:sz="6" w:space="0" w:color="auto"/>
              <w:bottom w:val="single" w:sz="4" w:space="0" w:color="auto"/>
              <w:right w:val="single" w:sz="6" w:space="0" w:color="F4F5FA"/>
            </w:tcBorders>
            <w:shd w:val="clear" w:color="auto" w:fill="FFFFFF"/>
            <w:tcMar>
              <w:top w:w="75" w:type="dxa"/>
              <w:left w:w="75" w:type="dxa"/>
              <w:bottom w:w="75" w:type="dxa"/>
              <w:right w:w="75" w:type="dxa"/>
            </w:tcMar>
            <w:hideMark/>
          </w:tcPr>
          <w:p w:rsidR="00EB02EF" w:rsidRPr="00684DB6" w:rsidRDefault="00EB02EF"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w:t>
            </w:r>
            <w:ins w:id="34" w:author="Ketevan Stvilia" w:date="2018-02-27T12:37:00Z">
              <w:r w:rsidR="00914FB9" w:rsidRPr="00684DB6">
                <w:rPr>
                  <w:rFonts w:ascii="Sylfaen" w:eastAsia="Times New Roman" w:hAnsi="Sylfaen" w:cs="Arial"/>
                  <w:color w:val="000000"/>
                </w:rPr>
                <w:t>0</w:t>
              </w:r>
            </w:ins>
            <w:del w:id="35" w:author="Ketevan Stvilia" w:date="2018-02-27T12:37:00Z">
              <w:r w:rsidRPr="00684DB6" w:rsidDel="00914FB9">
                <w:rPr>
                  <w:rFonts w:ascii="Sylfaen" w:eastAsia="Times New Roman" w:hAnsi="Sylfaen" w:cs="Arial"/>
                  <w:color w:val="000000"/>
                </w:rPr>
                <w:delText>2</w:delText>
              </w:r>
            </w:del>
            <w:r w:rsidRPr="00684DB6">
              <w:rPr>
                <w:rFonts w:ascii="Sylfaen" w:eastAsia="Times New Roman" w:hAnsi="Sylfaen" w:cs="Arial"/>
                <w:color w:val="000000"/>
              </w:rPr>
              <w:t>.</w:t>
            </w:r>
            <w:ins w:id="36" w:author="Ketevan Stvilia" w:date="2018-02-27T12:37:00Z">
              <w:r w:rsidR="00914FB9" w:rsidRPr="00684DB6">
                <w:rPr>
                  <w:rFonts w:ascii="Sylfaen" w:eastAsia="Times New Roman" w:hAnsi="Sylfaen" w:cs="Arial"/>
                  <w:color w:val="000000"/>
                </w:rPr>
                <w:t>6</w:t>
              </w:r>
            </w:ins>
            <w:del w:id="37" w:author="Ketevan Stvilia" w:date="2018-02-27T12:37:00Z">
              <w:r w:rsidRPr="00684DB6" w:rsidDel="00914FB9">
                <w:rPr>
                  <w:rFonts w:ascii="Sylfaen" w:eastAsia="Times New Roman" w:hAnsi="Sylfaen" w:cs="Arial"/>
                  <w:color w:val="000000"/>
                </w:rPr>
                <w:delText>1</w:delText>
              </w:r>
            </w:del>
            <w:r w:rsidRPr="00684DB6">
              <w:rPr>
                <w:rFonts w:ascii="Sylfaen" w:eastAsia="Times New Roman" w:hAnsi="Sylfaen" w:cs="Arial"/>
                <w:color w:val="000000"/>
              </w:rPr>
              <w:t xml:space="preserve"> %</w:t>
            </w:r>
          </w:p>
        </w:tc>
        <w:tc>
          <w:tcPr>
            <w:tcW w:w="3463" w:type="dxa"/>
            <w:tcBorders>
              <w:top w:val="outset" w:sz="6" w:space="0" w:color="auto"/>
              <w:left w:val="outset" w:sz="6" w:space="0" w:color="auto"/>
              <w:bottom w:val="single" w:sz="4" w:space="0" w:color="auto"/>
              <w:right w:val="single" w:sz="4" w:space="0" w:color="auto"/>
            </w:tcBorders>
            <w:shd w:val="clear" w:color="auto" w:fill="FFFFFF"/>
            <w:tcMar>
              <w:top w:w="75" w:type="dxa"/>
              <w:left w:w="75" w:type="dxa"/>
              <w:bottom w:w="75" w:type="dxa"/>
              <w:right w:w="75" w:type="dxa"/>
            </w:tcMar>
            <w:hideMark/>
          </w:tcPr>
          <w:p w:rsidR="00EB02EF" w:rsidRPr="00684DB6" w:rsidRDefault="00A40D0C" w:rsidP="00260395">
            <w:pPr>
              <w:spacing w:after="0" w:line="240" w:lineRule="auto"/>
              <w:jc w:val="center"/>
              <w:rPr>
                <w:rFonts w:ascii="Sylfaen" w:eastAsia="Times New Roman" w:hAnsi="Sylfaen" w:cs="Arial"/>
                <w:color w:val="000000"/>
              </w:rPr>
            </w:pPr>
            <w:r w:rsidRPr="00164FA1">
              <w:fldChar w:fldCharType="begin"/>
            </w:r>
            <w:r w:rsidRPr="00684DB6">
              <w:instrText xml:space="preserve"> HYPERLINK "http://www.geostat.ge/" </w:instrText>
            </w:r>
            <w:r w:rsidRPr="00164FA1">
              <w:rPr>
                <w:rPrChange w:id="38" w:author="Ketevan Stvilia" w:date="2018-02-27T15:15:00Z">
                  <w:rPr>
                    <w:rFonts w:ascii="Sylfaen" w:eastAsia="Times New Roman" w:hAnsi="Sylfaen" w:cs="Arial"/>
                    <w:color w:val="003082"/>
                  </w:rPr>
                </w:rPrChange>
              </w:rPr>
              <w:fldChar w:fldCharType="separate"/>
            </w:r>
            <w:r w:rsidR="00EB02EF" w:rsidRPr="00684DB6">
              <w:rPr>
                <w:rFonts w:ascii="Sylfaen" w:eastAsia="Times New Roman" w:hAnsi="Sylfaen" w:cs="Arial"/>
                <w:color w:val="003082"/>
              </w:rPr>
              <w:t>National Statistic Office of Georgia</w:t>
            </w:r>
            <w:r w:rsidRPr="00164FA1">
              <w:rPr>
                <w:rFonts w:ascii="Sylfaen" w:eastAsia="Times New Roman" w:hAnsi="Sylfaen" w:cs="Arial"/>
                <w:color w:val="003082"/>
              </w:rPr>
              <w:fldChar w:fldCharType="end"/>
            </w:r>
          </w:p>
        </w:tc>
      </w:tr>
    </w:tbl>
    <w:p w:rsidR="00857603" w:rsidRPr="0059553C" w:rsidRDefault="00857603" w:rsidP="008178CE">
      <w:pPr>
        <w:shd w:val="clear" w:color="auto" w:fill="FFFFFF"/>
        <w:spacing w:after="0" w:line="240" w:lineRule="auto"/>
        <w:rPr>
          <w:rFonts w:ascii="Sylfaen" w:eastAsia="Times New Roman" w:hAnsi="Sylfaen" w:cs="Arial"/>
          <w:color w:val="000000"/>
        </w:rPr>
      </w:pPr>
    </w:p>
    <w:p w:rsidR="008178CE" w:rsidRPr="000F6B09" w:rsidRDefault="008178CE" w:rsidP="00F926FC">
      <w:pPr>
        <w:shd w:val="clear" w:color="auto" w:fill="FFFFFF"/>
        <w:spacing w:after="0" w:line="240" w:lineRule="auto"/>
        <w:jc w:val="both"/>
        <w:rPr>
          <w:rFonts w:ascii="Sylfaen" w:eastAsia="Times New Roman" w:hAnsi="Sylfaen" w:cs="Arial"/>
          <w:color w:val="000000"/>
          <w:sz w:val="20"/>
          <w:szCs w:val="20"/>
          <w:rPrChange w:id="39" w:author="Ketevan Stvilia" w:date="2018-02-27T16:26:00Z">
            <w:rPr>
              <w:rFonts w:ascii="Sylfaen" w:eastAsia="Times New Roman" w:hAnsi="Sylfaen" w:cs="Arial"/>
              <w:color w:val="000000"/>
            </w:rPr>
          </w:rPrChange>
        </w:rPr>
      </w:pPr>
      <w:r w:rsidRPr="000F6B09">
        <w:rPr>
          <w:rFonts w:ascii="Sylfaen" w:eastAsia="Times New Roman" w:hAnsi="Sylfaen" w:cs="Arial"/>
          <w:color w:val="000000"/>
          <w:sz w:val="20"/>
          <w:szCs w:val="20"/>
          <w:rPrChange w:id="40" w:author="Ketevan Stvilia" w:date="2018-02-27T16:26:00Z">
            <w:rPr>
              <w:rFonts w:ascii="Sylfaen" w:eastAsia="Times New Roman" w:hAnsi="Sylfaen" w:cs="Arial"/>
              <w:color w:val="000000"/>
            </w:rPr>
          </w:rPrChange>
        </w:rPr>
        <w:t xml:space="preserve">Georgia is located in the South Caucasus, a traditional trafficking corridor from Asia to Europe. The country consists of 11 regions; Tbilisi is the capital city with a population of 1 </w:t>
      </w:r>
      <w:ins w:id="41" w:author="Ketevan Stvilia" w:date="2018-02-27T12:38:00Z">
        <w:r w:rsidR="001E068E" w:rsidRPr="000F6B09">
          <w:rPr>
            <w:rFonts w:ascii="Sylfaen" w:eastAsia="Times New Roman" w:hAnsi="Sylfaen" w:cs="Arial"/>
            <w:color w:val="000000"/>
            <w:sz w:val="20"/>
            <w:szCs w:val="20"/>
            <w:rPrChange w:id="42" w:author="Ketevan Stvilia" w:date="2018-02-27T16:26:00Z">
              <w:rPr>
                <w:rFonts w:ascii="Sylfaen" w:eastAsia="Times New Roman" w:hAnsi="Sylfaen" w:cs="Arial"/>
                <w:color w:val="000000"/>
              </w:rPr>
            </w:rPrChange>
          </w:rPr>
          <w:t>114</w:t>
        </w:r>
      </w:ins>
      <w:del w:id="43" w:author="Ketevan Stvilia" w:date="2018-02-27T12:38:00Z">
        <w:r w:rsidRPr="000F6B09" w:rsidDel="001E068E">
          <w:rPr>
            <w:rFonts w:ascii="Sylfaen" w:eastAsia="Times New Roman" w:hAnsi="Sylfaen" w:cs="Arial"/>
            <w:color w:val="000000"/>
            <w:sz w:val="20"/>
            <w:szCs w:val="20"/>
            <w:rPrChange w:id="44" w:author="Ketevan Stvilia" w:date="2018-02-27T16:26:00Z">
              <w:rPr>
                <w:rFonts w:ascii="Sylfaen" w:eastAsia="Times New Roman" w:hAnsi="Sylfaen" w:cs="Arial"/>
                <w:color w:val="000000"/>
              </w:rPr>
            </w:rPrChange>
          </w:rPr>
          <w:delText>2</w:delText>
        </w:r>
      </w:del>
      <w:ins w:id="45" w:author="Ketevan Stvilia" w:date="2018-02-27T12:39:00Z">
        <w:r w:rsidR="001E068E" w:rsidRPr="000F6B09">
          <w:rPr>
            <w:rFonts w:ascii="Sylfaen" w:eastAsia="Times New Roman" w:hAnsi="Sylfaen" w:cs="Arial"/>
            <w:color w:val="000000"/>
            <w:sz w:val="20"/>
            <w:szCs w:val="20"/>
            <w:rPrChange w:id="46" w:author="Ketevan Stvilia" w:date="2018-02-27T16:26:00Z">
              <w:rPr>
                <w:rFonts w:ascii="Sylfaen" w:eastAsia="Times New Roman" w:hAnsi="Sylfaen" w:cs="Arial"/>
                <w:color w:val="000000"/>
              </w:rPr>
            </w:rPrChange>
          </w:rPr>
          <w:t xml:space="preserve"> 600</w:t>
        </w:r>
      </w:ins>
      <w:del w:id="47" w:author="Ketevan Stvilia" w:date="2018-02-27T12:38:00Z">
        <w:r w:rsidRPr="000F6B09" w:rsidDel="001E068E">
          <w:rPr>
            <w:rFonts w:ascii="Sylfaen" w:eastAsia="Times New Roman" w:hAnsi="Sylfaen" w:cs="Arial"/>
            <w:color w:val="000000"/>
            <w:sz w:val="20"/>
            <w:szCs w:val="20"/>
            <w:rPrChange w:id="48" w:author="Ketevan Stvilia" w:date="2018-02-27T16:26:00Z">
              <w:rPr>
                <w:rFonts w:ascii="Sylfaen" w:eastAsia="Times New Roman" w:hAnsi="Sylfaen" w:cs="Arial"/>
                <w:color w:val="000000"/>
              </w:rPr>
            </w:rPrChange>
          </w:rPr>
          <w:delText>53 000</w:delText>
        </w:r>
      </w:del>
      <w:r w:rsidRPr="000F6B09">
        <w:rPr>
          <w:rFonts w:ascii="Sylfaen" w:eastAsia="Times New Roman" w:hAnsi="Sylfaen" w:cs="Arial"/>
          <w:color w:val="000000"/>
          <w:sz w:val="20"/>
          <w:szCs w:val="20"/>
          <w:rPrChange w:id="49" w:author="Ketevan Stvilia" w:date="2018-02-27T16:26:00Z">
            <w:rPr>
              <w:rFonts w:ascii="Sylfaen" w:eastAsia="Times New Roman" w:hAnsi="Sylfaen" w:cs="Arial"/>
              <w:color w:val="000000"/>
            </w:rPr>
          </w:rPrChange>
        </w:rPr>
        <w:t>.</w:t>
      </w:r>
      <w:del w:id="50" w:author="Ketevan Goginashvili" w:date="2018-03-02T10:35:00Z">
        <w:r w:rsidRPr="000F6B09" w:rsidDel="00990172">
          <w:rPr>
            <w:rFonts w:ascii="Sylfaen" w:eastAsia="Times New Roman" w:hAnsi="Sylfaen" w:cs="Arial"/>
            <w:color w:val="000000"/>
            <w:sz w:val="20"/>
            <w:szCs w:val="20"/>
            <w:rPrChange w:id="51" w:author="Ketevan Stvilia" w:date="2018-02-27T16:26:00Z">
              <w:rPr>
                <w:rFonts w:ascii="Sylfaen" w:eastAsia="Times New Roman" w:hAnsi="Sylfaen" w:cs="Arial"/>
                <w:color w:val="000000"/>
              </w:rPr>
            </w:rPrChange>
          </w:rPr>
          <w:delText xml:space="preserve"> </w:delText>
        </w:r>
        <w:r w:rsidRPr="006B7082" w:rsidDel="00990172">
          <w:rPr>
            <w:rFonts w:ascii="Sylfaen" w:eastAsia="Times New Roman" w:hAnsi="Sylfaen" w:cs="Arial"/>
            <w:color w:val="000000"/>
            <w:sz w:val="20"/>
            <w:szCs w:val="20"/>
            <w:rPrChange w:id="52" w:author="Ketevan Stvilia" w:date="2018-02-27T17:27:00Z">
              <w:rPr>
                <w:rFonts w:ascii="Sylfaen" w:eastAsia="Times New Roman" w:hAnsi="Sylfaen" w:cs="Arial"/>
                <w:color w:val="000000"/>
              </w:rPr>
            </w:rPrChange>
          </w:rPr>
          <w:delText>Other major towns are: Kutaisi (241 100), Rustavi (158 000), Batumi (137 100), Zugdidi (105 000), Chiatura (70 000), Gori (70 000), and Poti (50 900)</w:delText>
        </w:r>
      </w:del>
      <w:r w:rsidRPr="006B7082">
        <w:rPr>
          <w:rFonts w:ascii="Sylfaen" w:eastAsia="Times New Roman" w:hAnsi="Sylfaen" w:cs="Arial"/>
          <w:color w:val="000000"/>
          <w:sz w:val="20"/>
          <w:szCs w:val="20"/>
          <w:rPrChange w:id="53" w:author="Ketevan Stvilia" w:date="2018-02-27T17:27:00Z">
            <w:rPr>
              <w:rFonts w:ascii="Sylfaen" w:eastAsia="Times New Roman" w:hAnsi="Sylfaen" w:cs="Arial"/>
              <w:color w:val="000000"/>
            </w:rPr>
          </w:rPrChange>
        </w:rPr>
        <w:t>. The official language is Georgian, and in the territory of Abkhazia it is Georgian and Abkhazian. The main religion is Georgian Orthodox (83.</w:t>
      </w:r>
      <w:del w:id="54" w:author="Ketevan Goginashvili" w:date="2018-03-02T10:35:00Z">
        <w:r w:rsidRPr="006B7082" w:rsidDel="00990172">
          <w:rPr>
            <w:rFonts w:ascii="Sylfaen" w:eastAsia="Times New Roman" w:hAnsi="Sylfaen" w:cs="Arial"/>
            <w:color w:val="000000"/>
            <w:sz w:val="20"/>
            <w:szCs w:val="20"/>
            <w:rPrChange w:id="55" w:author="Ketevan Stvilia" w:date="2018-02-27T17:27:00Z">
              <w:rPr>
                <w:rFonts w:ascii="Sylfaen" w:eastAsia="Times New Roman" w:hAnsi="Sylfaen" w:cs="Arial"/>
                <w:color w:val="000000"/>
              </w:rPr>
            </w:rPrChange>
          </w:rPr>
          <w:delText xml:space="preserve">9 </w:delText>
        </w:r>
      </w:del>
      <w:ins w:id="56" w:author="Ketevan Goginashvili" w:date="2018-03-02T10:35:00Z">
        <w:r w:rsidR="00990172">
          <w:rPr>
            <w:rFonts w:ascii="Sylfaen" w:eastAsia="Times New Roman" w:hAnsi="Sylfaen" w:cs="Arial"/>
            <w:color w:val="000000"/>
            <w:sz w:val="20"/>
            <w:szCs w:val="20"/>
            <w:lang w:val="ka-GE"/>
          </w:rPr>
          <w:t>4</w:t>
        </w:r>
        <w:r w:rsidR="00990172" w:rsidRPr="006B7082">
          <w:rPr>
            <w:rFonts w:ascii="Sylfaen" w:eastAsia="Times New Roman" w:hAnsi="Sylfaen" w:cs="Arial"/>
            <w:color w:val="000000"/>
            <w:sz w:val="20"/>
            <w:szCs w:val="20"/>
            <w:rPrChange w:id="57" w:author="Ketevan Stvilia" w:date="2018-02-27T17:27:00Z">
              <w:rPr>
                <w:rFonts w:ascii="Sylfaen" w:eastAsia="Times New Roman" w:hAnsi="Sylfaen" w:cs="Arial"/>
                <w:color w:val="000000"/>
              </w:rPr>
            </w:rPrChange>
          </w:rPr>
          <w:t xml:space="preserve"> </w:t>
        </w:r>
      </w:ins>
      <w:r w:rsidRPr="006B7082">
        <w:rPr>
          <w:rFonts w:ascii="Sylfaen" w:eastAsia="Times New Roman" w:hAnsi="Sylfaen" w:cs="Arial"/>
          <w:color w:val="000000"/>
          <w:sz w:val="20"/>
          <w:szCs w:val="20"/>
          <w:rPrChange w:id="58" w:author="Ketevan Stvilia" w:date="2018-02-27T17:27:00Z">
            <w:rPr>
              <w:rFonts w:ascii="Sylfaen" w:eastAsia="Times New Roman" w:hAnsi="Sylfaen" w:cs="Arial"/>
              <w:color w:val="000000"/>
            </w:rPr>
          </w:rPrChange>
        </w:rPr>
        <w:t xml:space="preserve">% of the population in </w:t>
      </w:r>
      <w:del w:id="59" w:author="Ketevan Goginashvili" w:date="2018-03-02T10:35:00Z">
        <w:r w:rsidRPr="006B7082" w:rsidDel="00990172">
          <w:rPr>
            <w:rFonts w:ascii="Sylfaen" w:eastAsia="Times New Roman" w:hAnsi="Sylfaen" w:cs="Arial"/>
            <w:color w:val="000000"/>
            <w:sz w:val="20"/>
            <w:szCs w:val="20"/>
            <w:rPrChange w:id="60" w:author="Ketevan Stvilia" w:date="2018-02-27T17:27:00Z">
              <w:rPr>
                <w:rFonts w:ascii="Sylfaen" w:eastAsia="Times New Roman" w:hAnsi="Sylfaen" w:cs="Arial"/>
                <w:color w:val="000000"/>
              </w:rPr>
            </w:rPrChange>
          </w:rPr>
          <w:delText>2002</w:delText>
        </w:r>
      </w:del>
      <w:ins w:id="61" w:author="Ketevan Goginashvili" w:date="2018-03-02T10:35:00Z">
        <w:r w:rsidR="00990172" w:rsidRPr="006B7082">
          <w:rPr>
            <w:rFonts w:ascii="Sylfaen" w:eastAsia="Times New Roman" w:hAnsi="Sylfaen" w:cs="Arial"/>
            <w:color w:val="000000"/>
            <w:sz w:val="20"/>
            <w:szCs w:val="20"/>
            <w:rPrChange w:id="62" w:author="Ketevan Stvilia" w:date="2018-02-27T17:27:00Z">
              <w:rPr>
                <w:rFonts w:ascii="Sylfaen" w:eastAsia="Times New Roman" w:hAnsi="Sylfaen" w:cs="Arial"/>
                <w:color w:val="000000"/>
              </w:rPr>
            </w:rPrChange>
          </w:rPr>
          <w:t>20</w:t>
        </w:r>
        <w:r w:rsidR="00990172">
          <w:rPr>
            <w:rFonts w:ascii="Sylfaen" w:eastAsia="Times New Roman" w:hAnsi="Sylfaen" w:cs="Arial"/>
            <w:color w:val="000000"/>
            <w:sz w:val="20"/>
            <w:szCs w:val="20"/>
            <w:lang w:val="ka-GE"/>
          </w:rPr>
          <w:t>14</w:t>
        </w:r>
      </w:ins>
      <w:r w:rsidRPr="006B7082">
        <w:rPr>
          <w:rFonts w:ascii="Sylfaen" w:eastAsia="Times New Roman" w:hAnsi="Sylfaen" w:cs="Arial"/>
          <w:color w:val="000000"/>
          <w:sz w:val="20"/>
          <w:szCs w:val="20"/>
          <w:rPrChange w:id="63" w:author="Ketevan Stvilia" w:date="2018-02-27T17:27:00Z">
            <w:rPr>
              <w:rFonts w:ascii="Sylfaen" w:eastAsia="Times New Roman" w:hAnsi="Sylfaen" w:cs="Arial"/>
              <w:color w:val="000000"/>
            </w:rPr>
          </w:rPrChange>
        </w:rPr>
        <w:t xml:space="preserve">). Other religious groups include Muslims, Armenian (Gregorian), Catholics, Baptists and Jews. The level of literacy is close to 100 % of the population. </w:t>
      </w:r>
      <w:del w:id="64" w:author="Ketevan Goginashvili" w:date="2018-03-02T10:35:00Z">
        <w:r w:rsidRPr="006B7082" w:rsidDel="00990172">
          <w:rPr>
            <w:rFonts w:ascii="Sylfaen" w:eastAsia="Times New Roman" w:hAnsi="Sylfaen" w:cs="Arial"/>
            <w:color w:val="000000"/>
            <w:sz w:val="20"/>
            <w:szCs w:val="20"/>
            <w:rPrChange w:id="65" w:author="Ketevan Stvilia" w:date="2018-02-27T17:27:00Z">
              <w:rPr>
                <w:rFonts w:ascii="Sylfaen" w:eastAsia="Times New Roman" w:hAnsi="Sylfaen" w:cs="Arial"/>
                <w:color w:val="000000"/>
              </w:rPr>
            </w:rPrChange>
          </w:rPr>
          <w:delText xml:space="preserve">Georgia was annexed by Russia in the nineteenth century and then again by Soviet Russia in 1921, becoming the Georgian Soviet Socialist Republic and part of the Soviet Union. </w:delText>
        </w:r>
      </w:del>
      <w:r w:rsidRPr="006B7082">
        <w:rPr>
          <w:rFonts w:ascii="Sylfaen" w:eastAsia="Times New Roman" w:hAnsi="Sylfaen" w:cs="Arial"/>
          <w:color w:val="000000"/>
          <w:sz w:val="20"/>
          <w:szCs w:val="20"/>
          <w:rPrChange w:id="66" w:author="Ketevan Stvilia" w:date="2018-02-27T17:27:00Z">
            <w:rPr>
              <w:rFonts w:ascii="Sylfaen" w:eastAsia="Times New Roman" w:hAnsi="Sylfaen" w:cs="Arial"/>
              <w:color w:val="000000"/>
            </w:rPr>
          </w:rPrChange>
        </w:rPr>
        <w:t>Following the break-up of the Soviet Union Georgia regained its sovereignty on 14 November 1990;</w:t>
      </w:r>
      <w:del w:id="67" w:author="Ketevan Goginashvili" w:date="2018-03-02T10:35:00Z">
        <w:r w:rsidRPr="006B7082" w:rsidDel="00990172">
          <w:rPr>
            <w:rFonts w:ascii="Sylfaen" w:eastAsia="Times New Roman" w:hAnsi="Sylfaen" w:cs="Arial"/>
            <w:color w:val="000000"/>
            <w:sz w:val="20"/>
            <w:szCs w:val="20"/>
            <w:rPrChange w:id="68" w:author="Ketevan Stvilia" w:date="2018-02-27T17:27:00Z">
              <w:rPr>
                <w:rFonts w:ascii="Sylfaen" w:eastAsia="Times New Roman" w:hAnsi="Sylfaen" w:cs="Arial"/>
                <w:color w:val="000000"/>
              </w:rPr>
            </w:rPrChange>
          </w:rPr>
          <w:delText xml:space="preserve"> by a popular vote it became a presidential republic.</w:delText>
        </w:r>
      </w:del>
      <w:r w:rsidRPr="006B7082">
        <w:rPr>
          <w:rFonts w:ascii="Sylfaen" w:eastAsia="Times New Roman" w:hAnsi="Sylfaen" w:cs="Arial"/>
          <w:color w:val="000000"/>
          <w:sz w:val="20"/>
          <w:szCs w:val="20"/>
          <w:rPrChange w:id="69" w:author="Ketevan Stvilia" w:date="2018-02-27T17:27:00Z">
            <w:rPr>
              <w:rFonts w:ascii="Sylfaen" w:eastAsia="Times New Roman" w:hAnsi="Sylfaen" w:cs="Arial"/>
              <w:color w:val="000000"/>
            </w:rPr>
          </w:rPrChange>
        </w:rPr>
        <w:t xml:space="preserve"> Since then the country has gone through several economic, political and social crises, and two internal political conflicts with the Russian Federation that eventually led to the Georgian–Russian war in August 2008. The war resulted in de facto Russian occupation of two important border regions of Georgia — Abkhazia and South Ossetia — and 288 000 internally displaced persons left those two regions. The relaxation of political, social and trade control since the fall of the Soviet Union and the existence of territories and borders not controlled by the legitimate government was accompanied by an increased and more visible use of illicit psychotropic substances and their greater availability.</w:t>
      </w:r>
    </w:p>
    <w:p w:rsidR="003977E1" w:rsidRPr="0059553C" w:rsidRDefault="003977E1" w:rsidP="00F926FC">
      <w:pPr>
        <w:shd w:val="clear" w:color="auto" w:fill="FFFFFF"/>
        <w:spacing w:after="0" w:line="240" w:lineRule="auto"/>
        <w:jc w:val="both"/>
        <w:outlineLvl w:val="1"/>
        <w:rPr>
          <w:rFonts w:ascii="Sylfaen" w:eastAsia="Times New Roman" w:hAnsi="Sylfaen" w:cs="Arial"/>
          <w:b/>
          <w:bCs/>
          <w:color w:val="003082"/>
        </w:rPr>
      </w:pPr>
      <w:bookmarkStart w:id="70" w:name="gps"/>
      <w:bookmarkEnd w:id="70"/>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 use among the general population and young people</w:t>
      </w:r>
    </w:p>
    <w:p w:rsidR="00684DB6" w:rsidRDefault="00684DB6" w:rsidP="00F926FC">
      <w:pPr>
        <w:shd w:val="clear" w:color="auto" w:fill="FFFFFF"/>
        <w:spacing w:after="0" w:line="240" w:lineRule="auto"/>
        <w:jc w:val="both"/>
        <w:rPr>
          <w:ins w:id="71" w:author="Ketevan Stvilia" w:date="2018-02-27T15:18:00Z"/>
        </w:rPr>
      </w:pPr>
    </w:p>
    <w:p w:rsidR="00684DB6" w:rsidRPr="00166617" w:rsidRDefault="00684DB6" w:rsidP="00F926FC">
      <w:pPr>
        <w:shd w:val="clear" w:color="auto" w:fill="FFFFFF"/>
        <w:spacing w:after="0" w:line="240" w:lineRule="auto"/>
        <w:jc w:val="both"/>
        <w:rPr>
          <w:ins w:id="72" w:author="Ketevan Stvilia" w:date="2018-02-27T15:19:00Z"/>
          <w:rFonts w:ascii="Sylfaen" w:hAnsi="Sylfaen"/>
          <w:rPrChange w:id="73" w:author="Ketevan Stvilia" w:date="2018-02-27T16:32:00Z">
            <w:rPr>
              <w:ins w:id="74" w:author="Ketevan Stvilia" w:date="2018-02-27T15:19:00Z"/>
            </w:rPr>
          </w:rPrChange>
        </w:rPr>
      </w:pPr>
      <w:ins w:id="75" w:author="Ketevan Stvilia" w:date="2018-02-27T15:18:00Z">
        <w:r w:rsidRPr="00166617">
          <w:rPr>
            <w:rFonts w:ascii="Sylfaen" w:hAnsi="Sylfaen"/>
            <w:rPrChange w:id="76" w:author="Ketevan Stvilia" w:date="2018-02-27T16:32:00Z">
              <w:rPr/>
            </w:rPrChange>
          </w:rPr>
          <w:t>The first general population survey of tobacco, alcohol and drug use was conducted in Georgia in 2015, by the Addiction Research Centre Alternative Georgia and the National Cent</w:t>
        </w:r>
      </w:ins>
      <w:ins w:id="77" w:author="Nana Kavtaradze" w:date="2018-02-27T18:12:00Z">
        <w:r w:rsidR="00164FA1">
          <w:rPr>
            <w:rFonts w:ascii="Sylfaen" w:hAnsi="Sylfaen"/>
          </w:rPr>
          <w:t>e</w:t>
        </w:r>
      </w:ins>
      <w:ins w:id="78" w:author="Ketevan Stvilia" w:date="2018-02-27T15:18:00Z">
        <w:r w:rsidRPr="00166617">
          <w:rPr>
            <w:rFonts w:ascii="Sylfaen" w:hAnsi="Sylfaen"/>
            <w:rPrChange w:id="79" w:author="Ketevan Stvilia" w:date="2018-02-27T16:32:00Z">
              <w:rPr/>
            </w:rPrChange>
          </w:rPr>
          <w:t xml:space="preserve">r for Disease Control and Public Health with the financial support of the United States Agency for International Development (USAID) and the Czech Development Agency (CzDA). 4,805 respondents aged 18-64 were selected for a representative household survey. The sampling technique was based on a multi-stage cluster design by probability proportional to size approach. </w:t>
        </w:r>
      </w:ins>
    </w:p>
    <w:p w:rsidR="00684DB6" w:rsidRPr="00166617" w:rsidRDefault="00684DB6" w:rsidP="00F926FC">
      <w:pPr>
        <w:shd w:val="clear" w:color="auto" w:fill="FFFFFF"/>
        <w:spacing w:after="0" w:line="240" w:lineRule="auto"/>
        <w:jc w:val="both"/>
        <w:rPr>
          <w:ins w:id="80" w:author="Ketevan Stvilia" w:date="2018-02-27T15:19:00Z"/>
          <w:rFonts w:ascii="Sylfaen" w:hAnsi="Sylfaen"/>
          <w:rPrChange w:id="81" w:author="Ketevan Stvilia" w:date="2018-02-27T16:32:00Z">
            <w:rPr>
              <w:ins w:id="82" w:author="Ketevan Stvilia" w:date="2018-02-27T15:19:00Z"/>
            </w:rPr>
          </w:rPrChange>
        </w:rPr>
      </w:pPr>
      <w:ins w:id="83" w:author="Ketevan Stvilia" w:date="2018-02-27T15:18:00Z">
        <w:r w:rsidRPr="00166617">
          <w:rPr>
            <w:rFonts w:ascii="Sylfaen" w:hAnsi="Sylfaen"/>
            <w:rPrChange w:id="84" w:author="Ketevan Stvilia" w:date="2018-02-27T16:32:00Z">
              <w:rPr/>
            </w:rPrChange>
          </w:rPr>
          <w:lastRenderedPageBreak/>
          <w:t>91% of respondents reported that they had tried alcohol at least once in their lifetime; men consume alcoholic drinks more frequently and in larger amounts than women; one quarter of current alcohol drinking males consumed 7 or more standard drinks on average at every drinking episode</w:t>
        </w:r>
      </w:ins>
      <w:ins w:id="85" w:author="Ketevan Stvilia" w:date="2018-02-27T16:16:00Z">
        <w:r w:rsidR="00C04576" w:rsidRPr="00166617">
          <w:rPr>
            <w:rStyle w:val="FootnoteReference"/>
            <w:rFonts w:ascii="Sylfaen" w:hAnsi="Sylfaen"/>
            <w:rPrChange w:id="86" w:author="Ketevan Stvilia" w:date="2018-02-27T16:32:00Z">
              <w:rPr>
                <w:rStyle w:val="FootnoteReference"/>
              </w:rPr>
            </w:rPrChange>
          </w:rPr>
          <w:footnoteReference w:id="1"/>
        </w:r>
      </w:ins>
      <w:ins w:id="89" w:author="Ketevan Stvilia" w:date="2018-02-27T15:18:00Z">
        <w:r w:rsidRPr="00166617">
          <w:rPr>
            <w:rFonts w:ascii="Sylfaen" w:hAnsi="Sylfaen"/>
            <w:rPrChange w:id="90" w:author="Ketevan Stvilia" w:date="2018-02-27T16:32:00Z">
              <w:rPr/>
            </w:rPrChange>
          </w:rPr>
          <w:t>.</w:t>
        </w:r>
      </w:ins>
    </w:p>
    <w:p w:rsidR="005A0FE2" w:rsidRPr="00166617" w:rsidRDefault="005A0FE2" w:rsidP="00F926FC">
      <w:pPr>
        <w:shd w:val="clear" w:color="auto" w:fill="FFFFFF"/>
        <w:spacing w:after="0" w:line="240" w:lineRule="auto"/>
        <w:jc w:val="both"/>
        <w:outlineLvl w:val="1"/>
        <w:rPr>
          <w:ins w:id="91" w:author="Ketevan Stvilia" w:date="2018-02-27T16:18:00Z"/>
          <w:rFonts w:ascii="Sylfaen" w:hAnsi="Sylfaen"/>
          <w:rPrChange w:id="92" w:author="Ketevan Stvilia" w:date="2018-02-27T16:32:00Z">
            <w:rPr>
              <w:ins w:id="93" w:author="Ketevan Stvilia" w:date="2018-02-27T16:18:00Z"/>
            </w:rPr>
          </w:rPrChange>
        </w:rPr>
      </w:pPr>
    </w:p>
    <w:p w:rsidR="003977E1" w:rsidRPr="00166617" w:rsidDel="00684DB6" w:rsidRDefault="00684DB6" w:rsidP="00F926FC">
      <w:pPr>
        <w:shd w:val="clear" w:color="auto" w:fill="FFFFFF"/>
        <w:spacing w:after="0" w:line="240" w:lineRule="auto"/>
        <w:jc w:val="both"/>
        <w:rPr>
          <w:del w:id="94" w:author="Ketevan Stvilia" w:date="2018-02-27T15:17:00Z"/>
          <w:rFonts w:ascii="Sylfaen" w:hAnsi="Sylfaen"/>
          <w:rPrChange w:id="95" w:author="Ketevan Stvilia" w:date="2018-02-27T16:32:00Z">
            <w:rPr>
              <w:del w:id="96" w:author="Ketevan Stvilia" w:date="2018-02-27T15:17:00Z"/>
            </w:rPr>
          </w:rPrChange>
        </w:rPr>
      </w:pPr>
      <w:ins w:id="97" w:author="Ketevan Stvilia" w:date="2018-02-27T15:18:00Z">
        <w:r w:rsidRPr="00166617">
          <w:rPr>
            <w:rFonts w:ascii="Sylfaen" w:hAnsi="Sylfaen"/>
            <w:rPrChange w:id="98" w:author="Ketevan Stvilia" w:date="2018-02-27T16:32:00Z">
              <w:rPr/>
            </w:rPrChange>
          </w:rPr>
          <w:t xml:space="preserve">According to the survey, the prevalence of use of psychotropic drugs without a prescription is also high. In particular, every tenth respondent has used a psychotropic medication without a prescription at </w:t>
        </w:r>
        <w:r w:rsidR="00C04576" w:rsidRPr="00166617">
          <w:rPr>
            <w:rFonts w:ascii="Sylfaen" w:hAnsi="Sylfaen"/>
            <w:rPrChange w:id="99" w:author="Ketevan Stvilia" w:date="2018-02-27T16:32:00Z">
              <w:rPr/>
            </w:rPrChange>
          </w:rPr>
          <w:t xml:space="preserve">least once in his/her lifetime. </w:t>
        </w:r>
        <w:r w:rsidRPr="00166617">
          <w:rPr>
            <w:rFonts w:ascii="Sylfaen" w:hAnsi="Sylfaen"/>
            <w:rPrChange w:id="100" w:author="Ketevan Stvilia" w:date="2018-02-27T16:32:00Z">
              <w:rPr/>
            </w:rPrChange>
          </w:rPr>
          <w:t>According to the study, cannabis is used by a larger number of men than women (32% against 2.9%). Cannabis is most frequently used by the age groups comprising of individuals from 18 to 24 and from 30 to 39. The consumption rate for new psychoactive substances (“Bio”, Spice, Bio smoke, etc.) is very low (69 respondents in total). The prevalence rate of the use of other narcotic substances is also very low. Especially prevalence of recent use (12 months, 30 days) of drugs which are used by injection by problem drug users (PDUs - see below) might not reflect the real situation, since PDU users aren’t largely represented due to punitive legislation and stigma.</w:t>
        </w:r>
      </w:ins>
    </w:p>
    <w:p w:rsidR="00684DB6" w:rsidRPr="00166617" w:rsidRDefault="00684DB6" w:rsidP="00F926FC">
      <w:pPr>
        <w:shd w:val="clear" w:color="auto" w:fill="FFFFFF"/>
        <w:spacing w:after="0" w:line="240" w:lineRule="auto"/>
        <w:jc w:val="both"/>
        <w:outlineLvl w:val="1"/>
        <w:rPr>
          <w:ins w:id="101" w:author="Ketevan Stvilia" w:date="2018-02-27T15:21:00Z"/>
          <w:rFonts w:ascii="Sylfaen" w:hAnsi="Sylfaen"/>
          <w:rPrChange w:id="102" w:author="Ketevan Stvilia" w:date="2018-02-27T16:32:00Z">
            <w:rPr>
              <w:ins w:id="103" w:author="Ketevan Stvilia" w:date="2018-02-27T15:21:00Z"/>
            </w:rPr>
          </w:rPrChange>
        </w:rPr>
      </w:pPr>
    </w:p>
    <w:p w:rsidR="00684DB6" w:rsidRPr="00166617" w:rsidRDefault="00684DB6" w:rsidP="00F926FC">
      <w:pPr>
        <w:shd w:val="clear" w:color="auto" w:fill="FFFFFF"/>
        <w:spacing w:after="0" w:line="240" w:lineRule="auto"/>
        <w:jc w:val="both"/>
        <w:outlineLvl w:val="1"/>
        <w:rPr>
          <w:ins w:id="104" w:author="Ketevan Stvilia" w:date="2018-02-27T15:24:00Z"/>
          <w:rFonts w:ascii="Sylfaen" w:hAnsi="Sylfaen"/>
          <w:lang w:val="en-GB"/>
          <w:rPrChange w:id="105" w:author="Ketevan Stvilia" w:date="2018-02-27T16:32:00Z">
            <w:rPr>
              <w:ins w:id="106" w:author="Ketevan Stvilia" w:date="2018-02-27T15:24:00Z"/>
              <w:lang w:val="en-GB"/>
            </w:rPr>
          </w:rPrChange>
        </w:rPr>
      </w:pPr>
    </w:p>
    <w:p w:rsidR="00684DB6" w:rsidRPr="00166617" w:rsidRDefault="00684DB6" w:rsidP="00F926FC">
      <w:pPr>
        <w:shd w:val="clear" w:color="auto" w:fill="FFFFFF"/>
        <w:spacing w:after="0" w:line="240" w:lineRule="auto"/>
        <w:jc w:val="both"/>
        <w:outlineLvl w:val="1"/>
        <w:rPr>
          <w:ins w:id="107" w:author="Ketevan Stvilia" w:date="2018-02-27T15:25:00Z"/>
          <w:rFonts w:ascii="Sylfaen" w:hAnsi="Sylfaen"/>
          <w:rPrChange w:id="108" w:author="Ketevan Stvilia" w:date="2018-02-27T16:32:00Z">
            <w:rPr>
              <w:ins w:id="109" w:author="Ketevan Stvilia" w:date="2018-02-27T15:25:00Z"/>
            </w:rPr>
          </w:rPrChange>
        </w:rPr>
      </w:pPr>
      <w:ins w:id="110" w:author="Ketevan Stvilia" w:date="2018-02-27T15:24:00Z">
        <w:r w:rsidRPr="00166617">
          <w:rPr>
            <w:rFonts w:ascii="Sylfaen" w:hAnsi="Sylfaen"/>
            <w:lang w:val="en-GB"/>
            <w:rPrChange w:id="111" w:author="Ketevan Stvilia" w:date="2018-02-27T16:32:00Z">
              <w:rPr>
                <w:lang w:val="en-GB"/>
              </w:rPr>
            </w:rPrChange>
          </w:rPr>
          <w:t xml:space="preserve">The same year </w:t>
        </w:r>
      </w:ins>
      <w:ins w:id="112" w:author="Ketevan Stvilia" w:date="2018-02-27T15:23:00Z">
        <w:r w:rsidRPr="00166617">
          <w:rPr>
            <w:rFonts w:ascii="Sylfaen" w:hAnsi="Sylfaen"/>
            <w:rPrChange w:id="113" w:author="Ketevan Stvilia" w:date="2018-02-27T16:32:00Z">
              <w:rPr/>
            </w:rPrChange>
          </w:rPr>
          <w:t>(2015</w:t>
        </w:r>
      </w:ins>
      <w:ins w:id="114" w:author="Ketevan Stvilia" w:date="2018-02-27T15:24:00Z">
        <w:r w:rsidRPr="00166617">
          <w:rPr>
            <w:rFonts w:ascii="Sylfaen" w:hAnsi="Sylfaen"/>
            <w:rPrChange w:id="115" w:author="Ketevan Stvilia" w:date="2018-02-27T16:32:00Z">
              <w:rPr/>
            </w:rPrChange>
          </w:rPr>
          <w:t>)</w:t>
        </w:r>
      </w:ins>
      <w:ins w:id="116" w:author="Ketevan Stvilia" w:date="2018-02-27T15:23:00Z">
        <w:r w:rsidRPr="00166617">
          <w:rPr>
            <w:rFonts w:ascii="Sylfaen" w:hAnsi="Sylfaen"/>
            <w:rPrChange w:id="117" w:author="Ketevan Stvilia" w:date="2018-02-27T16:32:00Z">
              <w:rPr/>
            </w:rPrChange>
          </w:rPr>
          <w:t>, the National Cent</w:t>
        </w:r>
      </w:ins>
      <w:ins w:id="118" w:author="Nana Kavtaradze" w:date="2018-02-27T18:13:00Z">
        <w:r w:rsidR="00164FA1">
          <w:rPr>
            <w:rFonts w:ascii="Sylfaen" w:hAnsi="Sylfaen"/>
          </w:rPr>
          <w:t>e</w:t>
        </w:r>
      </w:ins>
      <w:ins w:id="119" w:author="Ketevan Stvilia" w:date="2018-02-27T15:23:00Z">
        <w:r w:rsidRPr="00166617">
          <w:rPr>
            <w:rFonts w:ascii="Sylfaen" w:hAnsi="Sylfaen"/>
            <w:rPrChange w:id="120" w:author="Ketevan Stvilia" w:date="2018-02-27T16:32:00Z">
              <w:rPr/>
            </w:rPrChange>
          </w:rPr>
          <w:t>r for Disease Control and Public Health (NCDC) conducted an EU funded nationwide survey to study the use of alcohol, tobacco and other drugs among young people in Georgia by the means of an European school survey method (ESPAD2 ). ESPAD target group - the 10th grade students were selected from different regions of Georgia and 73% of them constituted the ESPAD target group - the students born in 1999. The two-stage (school and class) proportionate simple random sampling was applied in the study, which resulted in a total of 2,477 fully completed questionnaires later subjected to processing. Eighty five percent of students (86% of boys and 83% of girls) reported use of alcohol at least once in their lifetime, 43% - using alcohol in the last 30 days</w:t>
        </w:r>
      </w:ins>
      <w:ins w:id="121" w:author="Ketevan Stvilia" w:date="2018-02-27T15:24:00Z">
        <w:r w:rsidRPr="00166617">
          <w:rPr>
            <w:rFonts w:ascii="Sylfaen" w:hAnsi="Sylfaen"/>
            <w:rPrChange w:id="122" w:author="Ketevan Stvilia" w:date="2018-02-27T16:32:00Z">
              <w:rPr/>
            </w:rPrChange>
          </w:rPr>
          <w:t xml:space="preserve">. </w:t>
        </w:r>
      </w:ins>
    </w:p>
    <w:p w:rsidR="005A0FE2" w:rsidRPr="00166617" w:rsidRDefault="00684DB6" w:rsidP="00F926FC">
      <w:pPr>
        <w:shd w:val="clear" w:color="auto" w:fill="FFFFFF"/>
        <w:spacing w:after="0" w:line="240" w:lineRule="auto"/>
        <w:jc w:val="both"/>
        <w:rPr>
          <w:ins w:id="123" w:author="Ketevan Stvilia" w:date="2018-02-27T16:20:00Z"/>
          <w:rFonts w:ascii="Sylfaen" w:hAnsi="Sylfaen"/>
          <w:rPrChange w:id="124" w:author="Ketevan Stvilia" w:date="2018-02-27T16:32:00Z">
            <w:rPr>
              <w:ins w:id="125" w:author="Ketevan Stvilia" w:date="2018-02-27T16:20:00Z"/>
            </w:rPr>
          </w:rPrChange>
        </w:rPr>
      </w:pPr>
      <w:ins w:id="126" w:author="Ketevan Stvilia" w:date="2018-02-27T15:25:00Z">
        <w:r w:rsidRPr="00166617">
          <w:rPr>
            <w:rFonts w:ascii="Sylfaen" w:hAnsi="Sylfaen"/>
            <w:rPrChange w:id="127" w:author="Ketevan Stvilia" w:date="2018-02-27T16:32:00Z">
              <w:rPr/>
            </w:rPrChange>
          </w:rPr>
          <w:t xml:space="preserve">Wine was identified as the most commonly used beverage in early age. According to 64% of students, they had at least one glass of wine at the age of 13 or earlier; followed by beer (57%), strong drinks (36%) and alcopop (30%). </w:t>
        </w:r>
      </w:ins>
    </w:p>
    <w:p w:rsidR="00684DB6" w:rsidRPr="00166617" w:rsidRDefault="00684DB6" w:rsidP="00F926FC">
      <w:pPr>
        <w:shd w:val="clear" w:color="auto" w:fill="FFFFFF"/>
        <w:spacing w:after="0" w:line="240" w:lineRule="auto"/>
        <w:jc w:val="both"/>
        <w:rPr>
          <w:ins w:id="128" w:author="Ketevan Stvilia" w:date="2018-02-27T15:17:00Z"/>
          <w:rFonts w:ascii="Sylfaen" w:eastAsia="Times New Roman" w:hAnsi="Sylfaen" w:cs="Arial"/>
          <w:color w:val="000000"/>
        </w:rPr>
      </w:pPr>
      <w:ins w:id="129" w:author="Ketevan Stvilia" w:date="2018-02-27T15:25:00Z">
        <w:r w:rsidRPr="00166617">
          <w:rPr>
            <w:rFonts w:ascii="Sylfaen" w:hAnsi="Sylfaen"/>
            <w:rPrChange w:id="130" w:author="Ketevan Stvilia" w:date="2018-02-27T16:32:00Z">
              <w:rPr/>
            </w:rPrChange>
          </w:rPr>
          <w:t>11% of students (19% of boys and 3% of girls) said that they had tried marijuana or hashish (cannabis) at least once in their lifetime; 8% (14% boys and 1.5% girls) used marijuana or hashish (cannabis) in the last 12 months, and 4% of students (7.2% boys and 0.6% girls) – in the last 30 days; 2.35% (3.7% of boys and 1% of girls) tried marijuana or hashish (cannabis) at the age of 13 or at an early age. In addition to marijuana and hashish (cannabis) the most frequently consumed drugs are tranquilizers and sedatives used without a doctor’s prescription by 11% of the surveyed students. These are followed by magic mushrooms (3%), tablets (medication) mixed together with alcoholic drinks to induce the state of “being high” (3%), “bio3 ” spice (2.6%), hallucinogens (2%) and analgesics to “feel high” (2%). Students consider cannabis (21%), tranquilizers/sedatives (12%), ecstasy (9%) and “bio” spice (7%) as the most easily available drugs.</w:t>
        </w:r>
      </w:ins>
    </w:p>
    <w:p w:rsidR="00684DB6" w:rsidRPr="00166617" w:rsidRDefault="00684DB6" w:rsidP="00F926FC">
      <w:pPr>
        <w:shd w:val="clear" w:color="auto" w:fill="FFFFFF"/>
        <w:spacing w:after="0" w:line="240" w:lineRule="auto"/>
        <w:jc w:val="both"/>
        <w:rPr>
          <w:ins w:id="131" w:author="Ketevan Stvilia" w:date="2018-02-27T15:26:00Z"/>
          <w:rFonts w:ascii="Sylfaen" w:eastAsia="Times New Roman" w:hAnsi="Sylfaen" w:cs="Arial"/>
          <w:color w:val="000000"/>
        </w:rPr>
      </w:pPr>
    </w:p>
    <w:p w:rsidR="00F02AA0" w:rsidRPr="00166617" w:rsidRDefault="00F02AA0" w:rsidP="00F926FC">
      <w:pPr>
        <w:shd w:val="clear" w:color="auto" w:fill="FFFFFF"/>
        <w:spacing w:after="0" w:line="240" w:lineRule="auto"/>
        <w:jc w:val="both"/>
        <w:rPr>
          <w:ins w:id="132" w:author="Ketevan Stvilia" w:date="2018-02-27T15:17:00Z"/>
          <w:rFonts w:ascii="Sylfaen" w:eastAsia="Times New Roman" w:hAnsi="Sylfaen" w:cs="Arial"/>
          <w:color w:val="000000"/>
        </w:rPr>
      </w:pPr>
    </w:p>
    <w:p w:rsidR="008178CE" w:rsidRPr="000F6B09" w:rsidDel="00684DB6" w:rsidRDefault="008178CE" w:rsidP="00F926FC">
      <w:pPr>
        <w:shd w:val="clear" w:color="auto" w:fill="FFFFFF"/>
        <w:spacing w:after="0" w:line="240" w:lineRule="auto"/>
        <w:jc w:val="both"/>
        <w:rPr>
          <w:del w:id="133" w:author="Ketevan Stvilia" w:date="2018-02-27T15:17:00Z"/>
          <w:rFonts w:ascii="Sylfaen" w:eastAsia="Times New Roman" w:hAnsi="Sylfaen" w:cs="Arial"/>
          <w:color w:val="000000"/>
        </w:rPr>
      </w:pPr>
      <w:del w:id="134" w:author="Ketevan Stvilia" w:date="2018-02-27T15:17:00Z">
        <w:r w:rsidRPr="000F6B09" w:rsidDel="00684DB6">
          <w:rPr>
            <w:rFonts w:ascii="Sylfaen" w:eastAsia="Times New Roman" w:hAnsi="Sylfaen" w:cs="Arial"/>
            <w:color w:val="000000"/>
          </w:rPr>
          <w:delText>No data is available on drug use among the general population; no general population survey has ever been conducted due to lack of funding, nor is one planned by the national authorities for the foreseeable future.</w:delText>
        </w:r>
      </w:del>
    </w:p>
    <w:p w:rsidR="003977E1" w:rsidRPr="000F6B09" w:rsidDel="00684DB6" w:rsidRDefault="003977E1" w:rsidP="00F926FC">
      <w:pPr>
        <w:shd w:val="clear" w:color="auto" w:fill="FFFFFF"/>
        <w:spacing w:after="0" w:line="240" w:lineRule="auto"/>
        <w:jc w:val="both"/>
        <w:rPr>
          <w:del w:id="135" w:author="Ketevan Stvilia" w:date="2018-02-27T15:17:00Z"/>
          <w:rFonts w:ascii="Sylfaen" w:eastAsia="Times New Roman" w:hAnsi="Sylfaen" w:cs="Arial"/>
          <w:color w:val="000000"/>
        </w:rPr>
      </w:pPr>
    </w:p>
    <w:p w:rsidR="003977E1" w:rsidRPr="000F6B09" w:rsidDel="00684DB6" w:rsidRDefault="008178CE" w:rsidP="003977E1">
      <w:pPr>
        <w:shd w:val="clear" w:color="auto" w:fill="FFFFFF"/>
        <w:spacing w:after="0" w:line="240" w:lineRule="auto"/>
        <w:jc w:val="both"/>
        <w:rPr>
          <w:del w:id="136" w:author="Ketevan Stvilia" w:date="2018-02-27T15:17:00Z"/>
          <w:rFonts w:ascii="Sylfaen" w:eastAsia="Times New Roman" w:hAnsi="Sylfaen" w:cs="Arial"/>
          <w:color w:val="000000"/>
        </w:rPr>
      </w:pPr>
      <w:del w:id="137" w:author="Ketevan Stvilia" w:date="2018-02-27T15:17:00Z">
        <w:r w:rsidRPr="000F6B09" w:rsidDel="00684DB6">
          <w:rPr>
            <w:rFonts w:ascii="Sylfaen" w:eastAsia="Times New Roman" w:hAnsi="Sylfaen" w:cs="Arial"/>
            <w:color w:val="000000"/>
          </w:rPr>
          <w:delText>The first school survey to consistently follow international standards was conducted by the National Centre for Disease Control (NCDC) in the framework of the EU-funded South Caucasus Anti-Drug Programme (SCAD) in 2009 (Baramidze and Sturua, 2009). Using the European School Survey Project on Alcohol and other Drugs (ESPAD) questionnaire translated into the Georgian language and cultural environment, and following the ESPAD methodology of sampling and analysing of data, the study was designed as a pilot project geographically covering the capital city of Tbilisi. A sample of 384 students aged 15 to 16 and representative of the capital city were interviewed in spring 2009. The study found that marijuana was the most frequently reported drug: 3.2 % of all respondents stated that they had used marijuana or hashish during the last 30 days. Use of cannabis in the last 12 months was reported by 10 %, and use of marijuana at least once during the lifetime was reported by 17 %. Ecstasy was the second most frequently used illicit drug, with a lifetime use reported by 7.5 % of the survey respondents. The third most prevalent drugs were amphetamine-type stimulants, with a lifetime prevalence as high as 2 %. Lifetime use of crack cocaine was reported by fewer respondents (1.1 %) and the rate for heroin was even lower (under 1 %, i.e. within the statistical margin). Lifetime prevalence of powder cocaine use was reported by 0.6 %, and the same lifetime prevalence was found for GHB and anabolic steroids. At least one experience with drug injecting was reported by 0.6 % of respondents. Extrapolation from the sample suggests that the lifetime prevalence for any illegal drug among 16-year-old students in 2009 was as high as 20 % for Tbilisi, with major gender differences: 33 % lifetime prevalence for any illegal drug use among males and 8 % among females (Baramidze and Sturua, 2009).</w:delText>
        </w:r>
      </w:del>
    </w:p>
    <w:p w:rsidR="003977E1" w:rsidRPr="000F6B09" w:rsidDel="00684DB6" w:rsidRDefault="003977E1" w:rsidP="003977E1">
      <w:pPr>
        <w:shd w:val="clear" w:color="auto" w:fill="FFFFFF"/>
        <w:spacing w:after="0" w:line="240" w:lineRule="auto"/>
        <w:jc w:val="both"/>
        <w:rPr>
          <w:del w:id="138" w:author="Ketevan Stvilia" w:date="2018-02-27T15:17:00Z"/>
          <w:rFonts w:ascii="Sylfaen" w:eastAsia="Times New Roman" w:hAnsi="Sylfaen" w:cs="Arial"/>
          <w:color w:val="000000"/>
        </w:rPr>
      </w:pPr>
    </w:p>
    <w:p w:rsidR="008178CE" w:rsidRPr="000F6B09" w:rsidRDefault="008178CE" w:rsidP="00F926FC">
      <w:pPr>
        <w:shd w:val="clear" w:color="auto" w:fill="FFFFFF"/>
        <w:spacing w:after="0" w:line="240" w:lineRule="auto"/>
        <w:jc w:val="both"/>
        <w:outlineLvl w:val="1"/>
        <w:rPr>
          <w:rFonts w:ascii="Sylfaen" w:eastAsia="Times New Roman" w:hAnsi="Sylfaen" w:cs="Arial"/>
          <w:b/>
          <w:bCs/>
          <w:color w:val="003082"/>
        </w:rPr>
      </w:pPr>
      <w:bookmarkStart w:id="139" w:name="prev"/>
      <w:bookmarkEnd w:id="139"/>
      <w:r w:rsidRPr="000F6B09">
        <w:rPr>
          <w:rFonts w:ascii="Sylfaen" w:eastAsia="Times New Roman" w:hAnsi="Sylfaen" w:cs="Arial"/>
          <w:b/>
          <w:bCs/>
          <w:color w:val="003082"/>
        </w:rPr>
        <w:t>Prevention</w:t>
      </w:r>
    </w:p>
    <w:p w:rsidR="003977E1" w:rsidRPr="000F6B09" w:rsidRDefault="003977E1" w:rsidP="00F926FC">
      <w:pPr>
        <w:shd w:val="clear" w:color="auto" w:fill="FFFFFF"/>
        <w:spacing w:after="0" w:line="240" w:lineRule="auto"/>
        <w:jc w:val="both"/>
        <w:rPr>
          <w:rFonts w:ascii="Sylfaen" w:eastAsia="Times New Roman" w:hAnsi="Sylfaen" w:cs="Arial"/>
          <w:color w:val="000000"/>
        </w:rPr>
      </w:pPr>
    </w:p>
    <w:p w:rsidR="008178CE" w:rsidRPr="000F6B09" w:rsidRDefault="008178CE" w:rsidP="00F926FC">
      <w:pPr>
        <w:shd w:val="clear" w:color="auto" w:fill="FFFFFF"/>
        <w:spacing w:after="0" w:line="240" w:lineRule="auto"/>
        <w:jc w:val="both"/>
        <w:rPr>
          <w:rFonts w:ascii="Sylfaen" w:eastAsia="Times New Roman" w:hAnsi="Sylfaen" w:cs="Arial"/>
          <w:color w:val="000000"/>
        </w:rPr>
      </w:pPr>
      <w:r w:rsidRPr="000F6B09">
        <w:rPr>
          <w:rFonts w:ascii="Sylfaen" w:eastAsia="Times New Roman" w:hAnsi="Sylfaen" w:cs="Arial"/>
          <w:color w:val="000000"/>
        </w:rPr>
        <w:t>Primary prevention of drug use by both the Georgian government and international donors has received limited attention so far. From the late 1990s on there has been sporadic activity, insufficient funding, limited projects and beneficiaries, and a lack of quality control mechanisms for prevention activities. Currently, drug prevention activities are either substituted by general programmes promoting a healthy lifestyle or they are, to some extent, integrated into HIV-prevention activities.</w:t>
      </w:r>
    </w:p>
    <w:p w:rsidR="00F02AA0" w:rsidRPr="000F6B09" w:rsidRDefault="00F02AA0" w:rsidP="00F926FC">
      <w:pPr>
        <w:shd w:val="clear" w:color="auto" w:fill="FFFFFF"/>
        <w:spacing w:after="0" w:line="240" w:lineRule="auto"/>
        <w:jc w:val="both"/>
        <w:outlineLvl w:val="1"/>
        <w:rPr>
          <w:rFonts w:ascii="Sylfaen" w:eastAsia="Times New Roman" w:hAnsi="Sylfaen" w:cs="Arial"/>
          <w:color w:val="000000"/>
        </w:rPr>
      </w:pPr>
    </w:p>
    <w:p w:rsidR="00F02AA0" w:rsidRPr="000F6B09" w:rsidRDefault="00F02AA0">
      <w:pPr>
        <w:shd w:val="clear" w:color="auto" w:fill="FFFFFF"/>
        <w:spacing w:after="0" w:line="240" w:lineRule="auto"/>
        <w:jc w:val="both"/>
        <w:rPr>
          <w:rFonts w:ascii="Sylfaen" w:eastAsia="Times New Roman" w:hAnsi="Sylfaen" w:cs="Arial"/>
          <w:color w:val="000000"/>
        </w:rPr>
        <w:pPrChange w:id="140" w:author="Ketevan Stvilia" w:date="2018-02-27T15:33:00Z">
          <w:pPr>
            <w:shd w:val="clear" w:color="auto" w:fill="FFFFFF"/>
            <w:spacing w:after="0" w:line="240" w:lineRule="auto"/>
            <w:jc w:val="both"/>
            <w:outlineLvl w:val="1"/>
          </w:pPr>
        </w:pPrChange>
      </w:pPr>
      <w:r w:rsidRPr="000F6B09">
        <w:rPr>
          <w:rFonts w:ascii="Sylfaen" w:eastAsia="Times New Roman" w:hAnsi="Sylfaen" w:cs="Arial"/>
          <w:color w:val="000000"/>
          <w:rPrChange w:id="141" w:author="Ketevan Stvilia" w:date="2018-02-27T16:26:00Z">
            <w:rPr/>
          </w:rPrChange>
        </w:rPr>
        <w:t>In 2014-2015, within the program of the Ministry of Education and Science “Implementation and monitoring of the national education plan”, a guide for teachers’ “Healthy Lifestyle” was developed, which, along with other issues, contains the material on the dependence on psychoactive substances. The guide has been uploaded to the following web-portal (http://ncp.ge/ge/djansaghi-tskhovrebis-tsesirogorts-kompetentsia/djansaghi-tskhovrebis-tsesi) and is accessible for any interested person.</w:t>
      </w:r>
    </w:p>
    <w:p w:rsidR="00F02AA0" w:rsidRPr="000F6B09" w:rsidRDefault="00F02AA0">
      <w:pPr>
        <w:shd w:val="clear" w:color="auto" w:fill="FFFFFF"/>
        <w:spacing w:after="0" w:line="240" w:lineRule="auto"/>
        <w:jc w:val="both"/>
        <w:rPr>
          <w:rFonts w:ascii="Sylfaen" w:eastAsia="Times New Roman" w:hAnsi="Sylfaen" w:cs="Arial"/>
          <w:color w:val="000000"/>
        </w:rPr>
        <w:pPrChange w:id="142" w:author="Ketevan Stvilia" w:date="2018-02-27T15:33:00Z">
          <w:pPr>
            <w:shd w:val="clear" w:color="auto" w:fill="FFFFFF"/>
            <w:spacing w:after="0" w:line="240" w:lineRule="auto"/>
            <w:jc w:val="both"/>
            <w:outlineLvl w:val="1"/>
          </w:pPr>
        </w:pPrChange>
      </w:pPr>
    </w:p>
    <w:p w:rsidR="00F02AA0" w:rsidRPr="000F6B09" w:rsidDel="005A0FE2" w:rsidRDefault="00F02AA0">
      <w:pPr>
        <w:shd w:val="clear" w:color="auto" w:fill="FFFFFF"/>
        <w:spacing w:after="0" w:line="240" w:lineRule="auto"/>
        <w:jc w:val="both"/>
        <w:rPr>
          <w:del w:id="143" w:author="Ketevan Stvilia" w:date="2018-02-27T16:22:00Z"/>
          <w:rFonts w:ascii="Sylfaen" w:eastAsia="Times New Roman" w:hAnsi="Sylfaen" w:cs="Arial"/>
          <w:color w:val="000000"/>
          <w:rPrChange w:id="144" w:author="Ketevan Stvilia" w:date="2018-02-27T16:26:00Z">
            <w:rPr>
              <w:del w:id="145" w:author="Ketevan Stvilia" w:date="2018-02-27T16:22:00Z"/>
            </w:rPr>
          </w:rPrChange>
        </w:rPr>
        <w:pPrChange w:id="146" w:author="Ketevan Stvilia" w:date="2018-02-27T16:22:00Z">
          <w:pPr>
            <w:shd w:val="clear" w:color="auto" w:fill="FFFFFF"/>
            <w:spacing w:after="0" w:line="240" w:lineRule="auto"/>
            <w:jc w:val="both"/>
            <w:outlineLvl w:val="1"/>
          </w:pPr>
        </w:pPrChange>
      </w:pPr>
      <w:r w:rsidRPr="000F6B09">
        <w:rPr>
          <w:rFonts w:ascii="Sylfaen" w:eastAsia="Times New Roman" w:hAnsi="Sylfaen" w:cs="Arial"/>
          <w:color w:val="000000"/>
          <w:rPrChange w:id="147" w:author="Ketevan Stvilia" w:date="2018-02-27T16:26:00Z">
            <w:rPr/>
          </w:rPrChange>
        </w:rPr>
        <w:t xml:space="preserve">Within the framework of the State Antidrug Strategy Action Plan, the legal public body (LEPL) National Center for Teachers’ Professional Development conducts training for primary school teachers and class masters. One of the training modules is “Development of effective communication and cooperation skills in primary school children” dedicated to the development of different social skills among grade-schoolers, including ability to say “No”, assertive communication and peaceful resolution of conflict. The issues related to psychoactive substances or different risk behaviors are not explicitly presented in the module. According to the Ministry of Education and Science (MoES), school children acquire preventive information (in particular, general information about dependence </w:t>
      </w:r>
      <w:r w:rsidRPr="000F6B09">
        <w:rPr>
          <w:rFonts w:ascii="Sylfaen" w:eastAsia="Times New Roman" w:hAnsi="Sylfaen" w:cs="Arial"/>
          <w:color w:val="000000"/>
          <w:rPrChange w:id="148" w:author="Ketevan Stvilia" w:date="2018-02-27T16:26:00Z">
            <w:rPr/>
          </w:rPrChange>
        </w:rPr>
        <w:lastRenderedPageBreak/>
        <w:t>on different psychoactive substances and healthy lifestyle) within different teaching modules, like biology, civic education, etc. This information is presented in the form of “pervading” themes</w:t>
      </w:r>
      <w:del w:id="149" w:author="Ketevan Stvilia" w:date="2018-02-27T16:21:00Z">
        <w:r w:rsidRPr="000F6B09" w:rsidDel="005A0FE2">
          <w:rPr>
            <w:rFonts w:ascii="Sylfaen" w:eastAsia="Times New Roman" w:hAnsi="Sylfaen" w:cs="Arial"/>
            <w:color w:val="000000"/>
            <w:rPrChange w:id="150" w:author="Ketevan Stvilia" w:date="2018-02-27T16:26:00Z">
              <w:rPr/>
            </w:rPrChange>
          </w:rPr>
          <w:delText>.</w:delText>
        </w:r>
      </w:del>
      <w:ins w:id="151" w:author="Ketevan Stvilia" w:date="2018-02-27T16:22:00Z">
        <w:r w:rsidR="005A0FE2" w:rsidRPr="000F6B09">
          <w:rPr>
            <w:rFonts w:ascii="Sylfaen" w:eastAsia="Times New Roman" w:hAnsi="Sylfaen" w:cs="Arial"/>
            <w:color w:val="000000"/>
          </w:rPr>
          <w:t xml:space="preserve">. </w:t>
        </w:r>
      </w:ins>
      <w:del w:id="152" w:author="Ketevan Stvilia" w:date="2018-02-27T16:22:00Z">
        <w:r w:rsidRPr="000F6B09" w:rsidDel="005A0FE2">
          <w:rPr>
            <w:rFonts w:ascii="Sylfaen" w:eastAsia="Times New Roman" w:hAnsi="Sylfaen" w:cs="Arial"/>
            <w:color w:val="000000"/>
            <w:rPrChange w:id="153" w:author="Ketevan Stvilia" w:date="2018-02-27T16:26:00Z">
              <w:rPr/>
            </w:rPrChange>
          </w:rPr>
          <w:delText xml:space="preserve"> </w:delText>
        </w:r>
      </w:del>
    </w:p>
    <w:p w:rsidR="00F02AA0" w:rsidRPr="000F6B09" w:rsidRDefault="00F02AA0">
      <w:pPr>
        <w:shd w:val="clear" w:color="auto" w:fill="FFFFFF"/>
        <w:spacing w:after="0" w:line="240" w:lineRule="auto"/>
        <w:jc w:val="both"/>
        <w:rPr>
          <w:rFonts w:ascii="Sylfaen" w:eastAsia="Times New Roman" w:hAnsi="Sylfaen" w:cs="Arial"/>
          <w:color w:val="000000"/>
          <w:rPrChange w:id="154" w:author="Ketevan Stvilia" w:date="2018-02-27T16:26:00Z">
            <w:rPr/>
          </w:rPrChange>
        </w:rPr>
        <w:pPrChange w:id="155" w:author="Ketevan Stvilia" w:date="2018-02-27T16:22:00Z">
          <w:pPr>
            <w:shd w:val="clear" w:color="auto" w:fill="FFFFFF"/>
            <w:spacing w:after="0" w:line="240" w:lineRule="auto"/>
            <w:jc w:val="both"/>
            <w:outlineLvl w:val="1"/>
          </w:pPr>
        </w:pPrChange>
      </w:pPr>
      <w:del w:id="156" w:author="Ketevan Stvilia" w:date="2018-02-27T16:22:00Z">
        <w:r w:rsidRPr="000F6B09" w:rsidDel="005A0FE2">
          <w:rPr>
            <w:rFonts w:ascii="Sylfaen" w:eastAsia="Times New Roman" w:hAnsi="Sylfaen" w:cs="Arial"/>
            <w:color w:val="000000"/>
            <w:rPrChange w:id="157" w:author="Ketevan Stvilia" w:date="2018-02-27T16:26:00Z">
              <w:rPr/>
            </w:rPrChange>
          </w:rPr>
          <w:delText xml:space="preserve">PREVENTION THE DRUG SITUATION IN GEORGIA 15 In 2015, MoES approved the Parent Development and Involvement Program in the framework of which it is planned to design an electronic guidebook which provides parents with information on their child’s development and healthy lifestyle. </w:delText>
        </w:r>
      </w:del>
      <w:r w:rsidRPr="000F6B09">
        <w:rPr>
          <w:rFonts w:ascii="Sylfaen" w:eastAsia="Times New Roman" w:hAnsi="Sylfaen" w:cs="Arial"/>
          <w:color w:val="000000"/>
          <w:rPrChange w:id="158" w:author="Ketevan Stvilia" w:date="2018-02-27T16:26:00Z">
            <w:rPr/>
          </w:rPrChange>
        </w:rPr>
        <w:t>According to MoES the subprogram “Functioning of the medical center within public schools and activities of school doctor’s”, in addition to providing health care services to school children and staff, aims to promote a healthy lifestyle and inform teachers and children on healthcare and preve</w:t>
      </w:r>
      <w:r w:rsidRPr="000F6B09">
        <w:rPr>
          <w:rFonts w:ascii="Sylfaen" w:eastAsia="Times New Roman" w:hAnsi="Sylfaen" w:cs="Arial"/>
          <w:color w:val="000000"/>
        </w:rPr>
        <w:t>ntion issues (Ministry of Educa</w:t>
      </w:r>
      <w:r w:rsidRPr="000F6B09">
        <w:rPr>
          <w:rFonts w:ascii="Sylfaen" w:eastAsia="Times New Roman" w:hAnsi="Sylfaen" w:cs="Arial"/>
          <w:color w:val="000000"/>
          <w:rPrChange w:id="159" w:author="Ketevan Stvilia" w:date="2018-02-27T16:26:00Z">
            <w:rPr/>
          </w:rPrChange>
        </w:rPr>
        <w:t>t</w:t>
      </w:r>
      <w:r w:rsidRPr="000F6B09">
        <w:rPr>
          <w:rFonts w:ascii="Sylfaen" w:eastAsia="Times New Roman" w:hAnsi="Sylfaen" w:cs="Arial"/>
          <w:color w:val="000000"/>
        </w:rPr>
        <w:t>i</w:t>
      </w:r>
      <w:r w:rsidRPr="000F6B09">
        <w:rPr>
          <w:rFonts w:ascii="Sylfaen" w:eastAsia="Times New Roman" w:hAnsi="Sylfaen" w:cs="Arial"/>
          <w:color w:val="000000"/>
          <w:rPrChange w:id="160" w:author="Ketevan Stvilia" w:date="2018-02-27T16:26:00Z">
            <w:rPr/>
          </w:rPrChange>
        </w:rPr>
        <w:t>on and Science of Georgia, 2016)</w:t>
      </w:r>
    </w:p>
    <w:p w:rsidR="00F02AA0" w:rsidRPr="000F6B09" w:rsidRDefault="00F02AA0" w:rsidP="00F926FC">
      <w:pPr>
        <w:shd w:val="clear" w:color="auto" w:fill="FFFFFF"/>
        <w:spacing w:after="0" w:line="240" w:lineRule="auto"/>
        <w:jc w:val="both"/>
        <w:outlineLvl w:val="1"/>
        <w:rPr>
          <w:rFonts w:ascii="Sylfaen" w:hAnsi="Sylfaen" w:cs="Arial"/>
          <w:rPrChange w:id="161" w:author="Ketevan Stvilia" w:date="2018-02-27T16:26:00Z">
            <w:rPr/>
          </w:rPrChange>
        </w:rPr>
      </w:pPr>
    </w:p>
    <w:p w:rsidR="00CA6185" w:rsidRPr="000F6B09" w:rsidRDefault="00CA6185" w:rsidP="00F926FC">
      <w:pPr>
        <w:shd w:val="clear" w:color="auto" w:fill="FFFFFF"/>
        <w:spacing w:after="0" w:line="240" w:lineRule="auto"/>
        <w:jc w:val="both"/>
        <w:outlineLvl w:val="1"/>
        <w:rPr>
          <w:ins w:id="162" w:author="Ketevan Stvilia" w:date="2018-02-27T16:23:00Z"/>
          <w:rFonts w:ascii="Sylfaen" w:hAnsi="Sylfaen" w:cs="Arial"/>
          <w:rPrChange w:id="163" w:author="Ketevan Stvilia" w:date="2018-02-27T16:26:00Z">
            <w:rPr>
              <w:ins w:id="164" w:author="Ketevan Stvilia" w:date="2018-02-27T16:23:00Z"/>
            </w:rPr>
          </w:rPrChange>
        </w:rPr>
      </w:pPr>
      <w:ins w:id="165" w:author="Ketevan Stvilia" w:date="2018-02-27T15:34:00Z">
        <w:r w:rsidRPr="000F6B09">
          <w:rPr>
            <w:rFonts w:ascii="Sylfaen" w:hAnsi="Sylfaen" w:cs="Arial"/>
            <w:rPrChange w:id="166" w:author="Ketevan Stvilia" w:date="2018-02-27T16:26:00Z">
              <w:rPr/>
            </w:rPrChange>
          </w:rPr>
          <w:t xml:space="preserve">In all public schools as well as several private schools in Georgia operates the LEPL </w:t>
        </w:r>
      </w:ins>
      <w:ins w:id="167" w:author="Nana Kavtaradze" w:date="2018-02-27T18:29:00Z">
        <w:r w:rsidR="005B4D9B">
          <w:rPr>
            <w:rFonts w:ascii="Sylfaen" w:hAnsi="Sylfaen" w:cs="Arial"/>
          </w:rPr>
          <w:t xml:space="preserve">Office of Resource Officers of Educational Institutions </w:t>
        </w:r>
      </w:ins>
      <w:ins w:id="168" w:author="Nana Kavtaradze" w:date="2018-02-27T18:30:00Z">
        <w:r w:rsidR="005B4D9B">
          <w:rPr>
            <w:rFonts w:ascii="Sylfaen" w:hAnsi="Sylfaen" w:cs="Arial"/>
          </w:rPr>
          <w:t xml:space="preserve">- </w:t>
        </w:r>
      </w:ins>
      <w:ins w:id="169" w:author="Ketevan Stvilia" w:date="2018-02-27T15:34:00Z">
        <w:del w:id="170" w:author="Nana Kavtaradze" w:date="2018-02-27T18:30:00Z">
          <w:r w:rsidRPr="000F6B09" w:rsidDel="005B4D9B">
            <w:rPr>
              <w:rFonts w:ascii="Sylfaen" w:hAnsi="Sylfaen" w:cs="Arial"/>
              <w:rPrChange w:id="171" w:author="Ketevan Stvilia" w:date="2018-02-27T16:26:00Z">
                <w:rPr/>
              </w:rPrChange>
            </w:rPr>
            <w:delText>B</w:delText>
          </w:r>
        </w:del>
      </w:ins>
      <w:ins w:id="172" w:author="Nana Kavtaradze" w:date="2018-02-27T18:30:00Z">
        <w:r w:rsidR="005B4D9B">
          <w:rPr>
            <w:rFonts w:ascii="Sylfaen" w:hAnsi="Sylfaen" w:cs="Arial"/>
          </w:rPr>
          <w:t>b</w:t>
        </w:r>
      </w:ins>
      <w:ins w:id="173" w:author="Ketevan Stvilia" w:date="2018-02-27T15:34:00Z">
        <w:r w:rsidRPr="000F6B09">
          <w:rPr>
            <w:rFonts w:ascii="Sylfaen" w:hAnsi="Sylfaen" w:cs="Arial"/>
            <w:rPrChange w:id="174" w:author="Ketevan Stvilia" w:date="2018-02-27T16:26:00Z">
              <w:rPr/>
            </w:rPrChange>
          </w:rPr>
          <w:t xml:space="preserve">ailiffs’ </w:t>
        </w:r>
      </w:ins>
      <w:ins w:id="175" w:author="Nana Kavtaradze" w:date="2018-02-27T18:30:00Z">
        <w:r w:rsidR="00C6519F">
          <w:rPr>
            <w:rFonts w:ascii="Sylfaen" w:hAnsi="Sylfaen" w:cs="Arial"/>
          </w:rPr>
          <w:t>s</w:t>
        </w:r>
      </w:ins>
      <w:ins w:id="176" w:author="Ketevan Stvilia" w:date="2018-02-27T15:34:00Z">
        <w:del w:id="177" w:author="Nana Kavtaradze" w:date="2018-02-27T18:30:00Z">
          <w:r w:rsidRPr="000F6B09" w:rsidDel="00C6519F">
            <w:rPr>
              <w:rFonts w:ascii="Sylfaen" w:hAnsi="Sylfaen" w:cs="Arial"/>
              <w:rPrChange w:id="178" w:author="Ketevan Stvilia" w:date="2018-02-27T16:26:00Z">
                <w:rPr/>
              </w:rPrChange>
            </w:rPr>
            <w:delText>S</w:delText>
          </w:r>
        </w:del>
        <w:r w:rsidRPr="000F6B09">
          <w:rPr>
            <w:rFonts w:ascii="Sylfaen" w:hAnsi="Sylfaen" w:cs="Arial"/>
            <w:rPrChange w:id="179" w:author="Ketevan Stvilia" w:date="2018-02-27T16:26:00Z">
              <w:rPr/>
            </w:rPrChange>
          </w:rPr>
          <w:t>ervice (the so called Mandaturi) responsible for discipline and safety on the school territory. Bailiffs’ Service staff is also responsible for identification of psychoactive substance consumption cases and the prevention/ eradication of drug use. The Ministry of Sport and Youth Affairs of Georgia implements activities aiming to establish a healthy lifestyle (physical exercises, expeditions, workshops on civic education) (Ministry of Sport and Youth Affairs of Georgia, 2016). The LEPL Crime Prevention Center and the Ministry of Justice of Georgia carry out preventive work with vulnerable groups, like children and adolescents referred by schools due to delinquency problems, juvenile probationers and convicts, internally displaced adolescents, etc. The named interventions did not target psychoactive substances in 2015.</w:t>
        </w:r>
      </w:ins>
    </w:p>
    <w:p w:rsidR="005A0FE2" w:rsidRPr="000F6B09" w:rsidRDefault="005A0FE2" w:rsidP="00F926FC">
      <w:pPr>
        <w:shd w:val="clear" w:color="auto" w:fill="FFFFFF"/>
        <w:spacing w:after="0" w:line="240" w:lineRule="auto"/>
        <w:jc w:val="both"/>
        <w:outlineLvl w:val="1"/>
        <w:rPr>
          <w:ins w:id="180" w:author="Ketevan Stvilia" w:date="2018-02-27T16:23:00Z"/>
          <w:rFonts w:ascii="Sylfaen" w:hAnsi="Sylfaen" w:cs="Arial"/>
          <w:rPrChange w:id="181" w:author="Ketevan Stvilia" w:date="2018-02-27T16:26:00Z">
            <w:rPr>
              <w:ins w:id="182" w:author="Ketevan Stvilia" w:date="2018-02-27T16:23:00Z"/>
            </w:rPr>
          </w:rPrChange>
        </w:rPr>
      </w:pPr>
    </w:p>
    <w:p w:rsidR="0026656F" w:rsidRPr="000F6B09" w:rsidRDefault="005A0FE2" w:rsidP="00F926FC">
      <w:pPr>
        <w:shd w:val="clear" w:color="auto" w:fill="FFFFFF"/>
        <w:spacing w:after="0" w:line="240" w:lineRule="auto"/>
        <w:jc w:val="both"/>
        <w:outlineLvl w:val="1"/>
        <w:rPr>
          <w:ins w:id="183" w:author="Ketevan Stvilia" w:date="2018-02-27T15:36:00Z"/>
          <w:rFonts w:ascii="Sylfaen" w:hAnsi="Sylfaen" w:cs="Arial"/>
          <w:rPrChange w:id="184" w:author="Ketevan Stvilia" w:date="2018-02-27T16:26:00Z">
            <w:rPr>
              <w:ins w:id="185" w:author="Ketevan Stvilia" w:date="2018-02-27T15:36:00Z"/>
            </w:rPr>
          </w:rPrChange>
        </w:rPr>
      </w:pPr>
      <w:ins w:id="186" w:author="Ketevan Stvilia" w:date="2018-02-27T16:23:00Z">
        <w:r w:rsidRPr="000F6B09">
          <w:rPr>
            <w:rFonts w:ascii="Sylfaen" w:hAnsi="Sylfaen" w:cs="Arial"/>
            <w:rPrChange w:id="187" w:author="Ketevan Stvilia" w:date="2018-02-27T16:26:00Z">
              <w:rPr/>
            </w:rPrChange>
          </w:rPr>
          <w:t xml:space="preserve">Two campaigns were conduced during 2015-2016, namely:  </w:t>
        </w:r>
      </w:ins>
    </w:p>
    <w:p w:rsidR="00CA6185" w:rsidRPr="000F6B09" w:rsidRDefault="00CA6185" w:rsidP="00F926FC">
      <w:pPr>
        <w:shd w:val="clear" w:color="auto" w:fill="FFFFFF"/>
        <w:spacing w:after="0" w:line="240" w:lineRule="auto"/>
        <w:jc w:val="both"/>
        <w:outlineLvl w:val="1"/>
        <w:rPr>
          <w:ins w:id="188" w:author="Ketevan Stvilia" w:date="2018-02-27T15:35:00Z"/>
          <w:rFonts w:ascii="Sylfaen" w:hAnsi="Sylfaen" w:cs="Arial"/>
          <w:rPrChange w:id="189" w:author="Ketevan Stvilia" w:date="2018-02-27T16:26:00Z">
            <w:rPr>
              <w:ins w:id="190" w:author="Ketevan Stvilia" w:date="2018-02-27T15:35:00Z"/>
            </w:rPr>
          </w:rPrChange>
        </w:rPr>
      </w:pPr>
      <w:ins w:id="191" w:author="Ketevan Stvilia" w:date="2018-02-27T15:35:00Z">
        <w:r w:rsidRPr="000F6B09">
          <w:rPr>
            <w:rFonts w:ascii="Sylfaen" w:hAnsi="Sylfaen" w:cs="Arial"/>
            <w:rPrChange w:id="192" w:author="Ketevan Stvilia" w:date="2018-02-27T16:26:00Z">
              <w:rPr/>
            </w:rPrChange>
          </w:rPr>
          <w:t xml:space="preserve">On November 10-17, 2015, MoES of Georgia organized an International Week of Science and Innovation, in the framework of which public lectures on biopsychology and neuroscience of psychoactive substance abuse as well as the effect of harmful habits on the sleep-wake cycle were delivered. </w:t>
        </w:r>
      </w:ins>
    </w:p>
    <w:p w:rsidR="00CA6185" w:rsidRPr="000F6B09" w:rsidRDefault="00CA6185" w:rsidP="00F926FC">
      <w:pPr>
        <w:shd w:val="clear" w:color="auto" w:fill="FFFFFF"/>
        <w:spacing w:after="0" w:line="240" w:lineRule="auto"/>
        <w:jc w:val="both"/>
        <w:outlineLvl w:val="1"/>
        <w:rPr>
          <w:ins w:id="193" w:author="Ketevan Stvilia" w:date="2018-02-27T15:35:00Z"/>
          <w:rFonts w:ascii="Sylfaen" w:hAnsi="Sylfaen" w:cs="Arial"/>
          <w:rPrChange w:id="194" w:author="Ketevan Stvilia" w:date="2018-02-27T16:26:00Z">
            <w:rPr>
              <w:ins w:id="195" w:author="Ketevan Stvilia" w:date="2018-02-27T15:35:00Z"/>
            </w:rPr>
          </w:rPrChange>
        </w:rPr>
      </w:pPr>
      <w:ins w:id="196" w:author="Ketevan Stvilia" w:date="2018-02-27T15:35:00Z">
        <w:r w:rsidRPr="000F6B09">
          <w:rPr>
            <w:rFonts w:ascii="Sylfaen" w:hAnsi="Sylfaen" w:cs="Arial"/>
            <w:rPrChange w:id="197" w:author="Ketevan Stvilia" w:date="2018-02-27T16:26:00Z">
              <w:rPr/>
            </w:rPrChange>
          </w:rPr>
          <w:t>On June 26, the International Day against Drug Abuse, was celebrated by many educational institutions throughout the country. Presentations were made on drug abuse, HIV prevention and prevalence - (Georgian Ministry of Education and Science, 2016).</w:t>
        </w:r>
      </w:ins>
    </w:p>
    <w:p w:rsidR="008178CE" w:rsidRPr="008178CE" w:rsidDel="00F02AA0" w:rsidRDefault="008178CE" w:rsidP="00F926FC">
      <w:pPr>
        <w:shd w:val="clear" w:color="auto" w:fill="FFFFFF"/>
        <w:spacing w:after="0" w:line="240" w:lineRule="auto"/>
        <w:jc w:val="both"/>
        <w:rPr>
          <w:del w:id="198" w:author="Ketevan Stvilia" w:date="2018-02-27T15:31:00Z"/>
          <w:rFonts w:ascii="Sylfaen" w:eastAsia="Times New Roman" w:hAnsi="Sylfaen" w:cs="Arial"/>
          <w:color w:val="000000"/>
        </w:rPr>
      </w:pPr>
      <w:del w:id="199" w:author="Ketevan Stvilia" w:date="2018-02-27T15:31:00Z">
        <w:r w:rsidRPr="008178CE" w:rsidDel="00F02AA0">
          <w:rPr>
            <w:rFonts w:ascii="Sylfaen" w:eastAsia="Times New Roman" w:hAnsi="Sylfaen" w:cs="Arial"/>
            <w:color w:val="000000"/>
          </w:rPr>
          <w:delText>To address the gap in targeted school-based primary prevention, Ilia State University and Foundation Global Initiative on Psychiatry in cooperation with the Addictology Department of the Charles University in Prague initiated a project to pilot the European Drug Abuse Prevention Program (EU-Dap) in Georgia in 2012.</w:delText>
        </w:r>
      </w:del>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200" w:name="pdu"/>
      <w:bookmarkEnd w:id="200"/>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Problem drug use</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724892" w:rsidDel="0026656F" w:rsidRDefault="008178CE" w:rsidP="00F926FC">
      <w:pPr>
        <w:shd w:val="clear" w:color="auto" w:fill="FFFFFF"/>
        <w:spacing w:after="0" w:line="240" w:lineRule="auto"/>
        <w:jc w:val="both"/>
        <w:rPr>
          <w:del w:id="201" w:author="Ketevan Stvilia" w:date="2018-02-27T15:42:00Z"/>
          <w:rFonts w:ascii="Sylfaen" w:eastAsia="Times New Roman" w:hAnsi="Sylfaen" w:cs="Arial"/>
          <w:color w:val="000000"/>
        </w:rPr>
      </w:pPr>
      <w:del w:id="202" w:author="Ketevan Stvilia" w:date="2018-02-27T15:39:00Z">
        <w:r w:rsidRPr="00724892" w:rsidDel="0026656F">
          <w:rPr>
            <w:rFonts w:ascii="Sylfaen" w:eastAsia="Times New Roman" w:hAnsi="Sylfaen" w:cs="Arial"/>
            <w:color w:val="000000"/>
          </w:rPr>
          <w:delText>The extent of problem drug use in Georgia was traditionally calculated using estimates with unclear definitions and unknown authors that were widely used by media and decision makers. To overcome such an approach, a</w:delText>
        </w:r>
      </w:del>
      <w:del w:id="203" w:author="Ketevan Stvilia" w:date="2018-02-27T15:43:00Z">
        <w:r w:rsidRPr="00724892" w:rsidDel="0026656F">
          <w:rPr>
            <w:rFonts w:ascii="Sylfaen" w:eastAsia="Times New Roman" w:hAnsi="Sylfaen" w:cs="Arial"/>
            <w:color w:val="000000"/>
          </w:rPr>
          <w:delText xml:space="preserve"> </w:delText>
        </w:r>
      </w:del>
      <w:ins w:id="204" w:author="Ketevan Stvilia" w:date="2018-02-27T15:42:00Z">
        <w:r w:rsidR="0026656F" w:rsidRPr="00724892">
          <w:rPr>
            <w:rFonts w:ascii="Sylfaen" w:hAnsi="Sylfaen"/>
            <w:rPrChange w:id="205" w:author="Ketevan Stvilia" w:date="2018-02-27T16:30:00Z">
              <w:rPr/>
            </w:rPrChange>
          </w:rPr>
          <w:t>The survey aiming to determine the size of injecting drug users’ population has been conducted in Georgia three times using different methods (capture-recapture methodology, network size estimation, multiplier method)</w:t>
        </w:r>
      </w:ins>
      <w:ins w:id="206" w:author="Ketevan Stvilia" w:date="2018-02-27T16:24:00Z">
        <w:r w:rsidR="000F6B09" w:rsidRPr="00724892">
          <w:rPr>
            <w:rFonts w:ascii="Sylfaen" w:hAnsi="Sylfaen"/>
            <w:rPrChange w:id="207" w:author="Ketevan Stvilia" w:date="2018-02-27T16:30:00Z">
              <w:rPr/>
            </w:rPrChange>
          </w:rPr>
          <w:t xml:space="preserve"> during 2016-2017</w:t>
        </w:r>
      </w:ins>
      <w:ins w:id="208" w:author="Ketevan Stvilia" w:date="2018-02-27T15:42:00Z">
        <w:r w:rsidR="0026656F" w:rsidRPr="00724892">
          <w:rPr>
            <w:rFonts w:ascii="Sylfaen" w:hAnsi="Sylfaen"/>
            <w:rPrChange w:id="209" w:author="Ketevan Stvilia" w:date="2018-02-27T16:30:00Z">
              <w:rPr/>
            </w:rPrChange>
          </w:rPr>
          <w:t xml:space="preserve">. The expert consensus method was applied to the results of each survey to determine the size of injecting drug users’ population. According to the last expert consensus, the estimated number of injecting drug users was </w:t>
        </w:r>
      </w:ins>
      <w:ins w:id="210" w:author="Ketevan Stvilia" w:date="2018-02-27T15:43:00Z">
        <w:r w:rsidR="0026656F" w:rsidRPr="00724892">
          <w:rPr>
            <w:rFonts w:ascii="Sylfaen" w:hAnsi="Sylfaen"/>
            <w:rPrChange w:id="211" w:author="Ketevan Stvilia" w:date="2018-02-27T16:30:00Z">
              <w:rPr/>
            </w:rPrChange>
          </w:rPr>
          <w:t xml:space="preserve">52,500 </w:t>
        </w:r>
      </w:ins>
      <w:ins w:id="212" w:author="Ketevan Stvilia" w:date="2018-02-27T15:42:00Z">
        <w:r w:rsidR="0026656F" w:rsidRPr="00724892">
          <w:rPr>
            <w:rFonts w:ascii="Sylfaen" w:hAnsi="Sylfaen"/>
            <w:rPrChange w:id="213" w:author="Ketevan Stvilia" w:date="2018-02-27T16:30:00Z">
              <w:rPr/>
            </w:rPrChange>
          </w:rPr>
          <w:t xml:space="preserve">in </w:t>
        </w:r>
        <w:r w:rsidR="0026656F" w:rsidRPr="00724892">
          <w:rPr>
            <w:rFonts w:ascii="Sylfaen" w:hAnsi="Sylfaen"/>
            <w:rPrChange w:id="214" w:author="Ketevan Stvilia" w:date="2018-02-27T16:30:00Z">
              <w:rPr/>
            </w:rPrChange>
          </w:rPr>
          <w:lastRenderedPageBreak/>
          <w:t>2017</w:t>
        </w:r>
      </w:ins>
      <w:ins w:id="215" w:author="Ketevan Stvilia" w:date="2018-02-27T16:29:00Z">
        <w:r w:rsidR="000F6B09" w:rsidRPr="00724892">
          <w:rPr>
            <w:rStyle w:val="FootnoteReference"/>
            <w:rFonts w:ascii="Sylfaen" w:hAnsi="Sylfaen"/>
            <w:rPrChange w:id="216" w:author="Ketevan Stvilia" w:date="2018-02-27T16:30:00Z">
              <w:rPr>
                <w:rStyle w:val="FootnoteReference"/>
              </w:rPr>
            </w:rPrChange>
          </w:rPr>
          <w:footnoteReference w:id="2"/>
        </w:r>
      </w:ins>
      <w:ins w:id="219" w:author="Ketevan Stvilia" w:date="2018-02-27T15:42:00Z">
        <w:r w:rsidR="0026656F" w:rsidRPr="00724892">
          <w:rPr>
            <w:rFonts w:ascii="Sylfaen" w:hAnsi="Sylfaen"/>
            <w:rPrChange w:id="220" w:author="Ketevan Stvilia" w:date="2018-02-27T16:30:00Z">
              <w:rPr/>
            </w:rPrChange>
          </w:rPr>
          <w:t>, the prevalence rate was 2.</w:t>
        </w:r>
      </w:ins>
      <w:ins w:id="221" w:author="Ketevan Stvilia" w:date="2018-02-27T15:44:00Z">
        <w:r w:rsidR="0026656F" w:rsidRPr="00724892">
          <w:rPr>
            <w:rFonts w:ascii="Sylfaen" w:hAnsi="Sylfaen"/>
            <w:rPrChange w:id="222" w:author="Ketevan Stvilia" w:date="2018-02-27T16:30:00Z">
              <w:rPr/>
            </w:rPrChange>
          </w:rPr>
          <w:t>24 HIV</w:t>
        </w:r>
      </w:ins>
      <w:ins w:id="223" w:author="Ketevan Stvilia" w:date="2018-02-27T15:42:00Z">
        <w:r w:rsidR="0026656F" w:rsidRPr="00724892">
          <w:rPr>
            <w:rFonts w:ascii="Sylfaen" w:hAnsi="Sylfaen"/>
            <w:rPrChange w:id="224" w:author="Ketevan Stvilia" w:date="2018-02-27T16:30:00Z">
              <w:rPr/>
            </w:rPrChange>
          </w:rPr>
          <w:t>% (2.</w:t>
        </w:r>
      </w:ins>
      <w:ins w:id="225" w:author="Ketevan Stvilia" w:date="2018-02-27T15:45:00Z">
        <w:r w:rsidR="0026656F" w:rsidRPr="00724892">
          <w:rPr>
            <w:rFonts w:ascii="Sylfaen" w:hAnsi="Sylfaen"/>
            <w:rPrChange w:id="226" w:author="Ketevan Stvilia" w:date="2018-02-27T16:30:00Z">
              <w:rPr/>
            </w:rPrChange>
          </w:rPr>
          <w:t>13</w:t>
        </w:r>
      </w:ins>
      <w:ins w:id="227" w:author="Ketevan Stvilia" w:date="2018-02-27T15:42:00Z">
        <w:r w:rsidR="0026656F" w:rsidRPr="00724892">
          <w:rPr>
            <w:rFonts w:ascii="Sylfaen" w:hAnsi="Sylfaen"/>
            <w:rPrChange w:id="228" w:author="Ketevan Stvilia" w:date="2018-02-27T16:30:00Z">
              <w:rPr/>
            </w:rPrChange>
          </w:rPr>
          <w:t>%-2.</w:t>
        </w:r>
      </w:ins>
      <w:ins w:id="229" w:author="Ketevan Stvilia" w:date="2018-02-27T15:45:00Z">
        <w:r w:rsidR="0026656F" w:rsidRPr="00724892">
          <w:rPr>
            <w:rFonts w:ascii="Sylfaen" w:hAnsi="Sylfaen"/>
            <w:rPrChange w:id="230" w:author="Ketevan Stvilia" w:date="2018-02-27T16:30:00Z">
              <w:rPr/>
            </w:rPrChange>
          </w:rPr>
          <w:t>39</w:t>
        </w:r>
      </w:ins>
      <w:ins w:id="231" w:author="Ketevan Stvilia" w:date="2018-02-27T15:42:00Z">
        <w:r w:rsidR="0026656F" w:rsidRPr="00724892">
          <w:rPr>
            <w:rFonts w:ascii="Sylfaen" w:hAnsi="Sylfaen"/>
            <w:rPrChange w:id="232" w:author="Ketevan Stvilia" w:date="2018-02-27T16:30:00Z">
              <w:rPr/>
            </w:rPrChange>
          </w:rPr>
          <w:t>%) for 18-64-year-old population and 1.</w:t>
        </w:r>
      </w:ins>
      <w:ins w:id="233" w:author="Ketevan Stvilia" w:date="2018-02-27T15:46:00Z">
        <w:r w:rsidR="0026656F" w:rsidRPr="00724892">
          <w:rPr>
            <w:rFonts w:ascii="Sylfaen" w:hAnsi="Sylfaen"/>
            <w:rPrChange w:id="234" w:author="Ketevan Stvilia" w:date="2018-02-27T16:30:00Z">
              <w:rPr/>
            </w:rPrChange>
          </w:rPr>
          <w:t>41</w:t>
        </w:r>
      </w:ins>
      <w:ins w:id="235" w:author="Ketevan Stvilia" w:date="2018-02-27T15:42:00Z">
        <w:r w:rsidR="0026656F" w:rsidRPr="00724892">
          <w:rPr>
            <w:rFonts w:ascii="Sylfaen" w:hAnsi="Sylfaen"/>
            <w:rPrChange w:id="236" w:author="Ketevan Stvilia" w:date="2018-02-27T16:30:00Z">
              <w:rPr/>
            </w:rPrChange>
          </w:rPr>
          <w:t>% (1.34%-1.</w:t>
        </w:r>
      </w:ins>
      <w:ins w:id="237" w:author="Ketevan Stvilia" w:date="2018-02-27T15:46:00Z">
        <w:r w:rsidR="0026656F" w:rsidRPr="00724892">
          <w:rPr>
            <w:rFonts w:ascii="Sylfaen" w:hAnsi="Sylfaen"/>
            <w:rPrChange w:id="238" w:author="Ketevan Stvilia" w:date="2018-02-27T16:30:00Z">
              <w:rPr/>
            </w:rPrChange>
          </w:rPr>
          <w:t>51</w:t>
        </w:r>
      </w:ins>
      <w:ins w:id="239" w:author="Ketevan Stvilia" w:date="2018-02-27T15:42:00Z">
        <w:r w:rsidR="0026656F" w:rsidRPr="00724892">
          <w:rPr>
            <w:rFonts w:ascii="Sylfaen" w:hAnsi="Sylfaen"/>
            <w:rPrChange w:id="240" w:author="Ketevan Stvilia" w:date="2018-02-27T16:30:00Z">
              <w:rPr/>
            </w:rPrChange>
          </w:rPr>
          <w:t>%) for the general population</w:t>
        </w:r>
      </w:ins>
      <w:ins w:id="241" w:author="Ketevan Stvilia" w:date="2018-02-27T15:56:00Z">
        <w:r w:rsidR="005657E0" w:rsidRPr="00724892">
          <w:rPr>
            <w:rFonts w:ascii="Sylfaen" w:hAnsi="Sylfaen"/>
            <w:rPrChange w:id="242" w:author="Ketevan Stvilia" w:date="2018-02-27T16:30:00Z">
              <w:rPr/>
            </w:rPrChange>
          </w:rPr>
          <w:t xml:space="preserve"> </w:t>
        </w:r>
      </w:ins>
      <w:ins w:id="243" w:author="Ketevan Stvilia" w:date="2018-02-27T15:42:00Z">
        <w:r w:rsidR="0026656F" w:rsidRPr="00724892">
          <w:rPr>
            <w:rFonts w:ascii="Sylfaen" w:hAnsi="Sylfaen"/>
            <w:rPrChange w:id="244" w:author="Ketevan Stvilia" w:date="2018-02-27T16:30:00Z">
              <w:rPr/>
            </w:rPrChange>
          </w:rPr>
          <w:t xml:space="preserve">. </w:t>
        </w:r>
      </w:ins>
      <w:del w:id="245" w:author="Ketevan Stvilia" w:date="2018-02-27T15:37:00Z">
        <w:r w:rsidRPr="00724892" w:rsidDel="0026656F">
          <w:rPr>
            <w:rFonts w:ascii="Sylfaen" w:eastAsia="Times New Roman" w:hAnsi="Sylfaen" w:cs="Arial"/>
            <w:color w:val="000000"/>
          </w:rPr>
          <w:delText>‘Study estimating the prevalence of injecting drug use in Georgia using the multiplier/benchmark method’ was implemented in the framework of the </w:delText>
        </w:r>
        <w:r w:rsidR="00A40D0C" w:rsidRPr="00724892" w:rsidDel="0026656F">
          <w:rPr>
            <w:rFonts w:ascii="Sylfaen" w:hAnsi="Sylfaen"/>
            <w:rPrChange w:id="246" w:author="Ketevan Stvilia" w:date="2018-02-27T16:30:00Z">
              <w:rPr>
                <w:rFonts w:ascii="Sylfaen" w:eastAsia="Times New Roman" w:hAnsi="Sylfaen" w:cs="Arial"/>
                <w:color w:val="003082"/>
                <w:u w:val="single"/>
              </w:rPr>
            </w:rPrChange>
          </w:rPr>
          <w:fldChar w:fldCharType="begin"/>
        </w:r>
        <w:r w:rsidR="00A40D0C" w:rsidRPr="00724892" w:rsidDel="0026656F">
          <w:rPr>
            <w:rFonts w:ascii="Sylfaen" w:hAnsi="Sylfaen"/>
            <w:rPrChange w:id="247" w:author="Ketevan Stvilia" w:date="2018-02-27T16:30:00Z">
              <w:rPr/>
            </w:rPrChange>
          </w:rPr>
          <w:delInstrText xml:space="preserve"> HYPERLINK "http://scadprogramme.org/" </w:delInstrText>
        </w:r>
        <w:r w:rsidR="00A40D0C" w:rsidRPr="00724892" w:rsidDel="0026656F">
          <w:rPr>
            <w:rFonts w:ascii="Sylfaen" w:hAnsi="Sylfaen"/>
            <w:rPrChange w:id="248" w:author="Ketevan Stvilia" w:date="2018-02-27T16:30:00Z">
              <w:rPr>
                <w:rFonts w:ascii="Sylfaen" w:eastAsia="Times New Roman" w:hAnsi="Sylfaen" w:cs="Arial"/>
                <w:color w:val="003082"/>
                <w:u w:val="single"/>
              </w:rPr>
            </w:rPrChange>
          </w:rPr>
          <w:fldChar w:fldCharType="separate"/>
        </w:r>
        <w:r w:rsidRPr="00724892" w:rsidDel="0026656F">
          <w:rPr>
            <w:rFonts w:ascii="Sylfaen" w:eastAsia="Times New Roman" w:hAnsi="Sylfaen" w:cs="Arial"/>
            <w:color w:val="003082"/>
            <w:u w:val="single"/>
          </w:rPr>
          <w:delText>South-Caucasus Anti-Drug Programme</w:delText>
        </w:r>
        <w:r w:rsidR="00A40D0C" w:rsidRPr="00724892" w:rsidDel="0026656F">
          <w:rPr>
            <w:rFonts w:ascii="Sylfaen" w:eastAsia="Times New Roman" w:hAnsi="Sylfaen" w:cs="Arial"/>
            <w:color w:val="003082"/>
            <w:u w:val="single"/>
            <w:rPrChange w:id="249" w:author="Ketevan Stvilia" w:date="2018-02-27T16:30:00Z">
              <w:rPr>
                <w:rFonts w:ascii="Sylfaen" w:eastAsia="Times New Roman" w:hAnsi="Sylfaen" w:cs="Arial"/>
                <w:color w:val="003082"/>
                <w:u w:val="single"/>
              </w:rPr>
            </w:rPrChange>
          </w:rPr>
          <w:fldChar w:fldCharType="end"/>
        </w:r>
        <w:r w:rsidRPr="00724892" w:rsidDel="0026656F">
          <w:rPr>
            <w:rFonts w:ascii="Sylfaen" w:eastAsia="Times New Roman" w:hAnsi="Sylfaen" w:cs="Arial"/>
            <w:color w:val="000000"/>
          </w:rPr>
          <w:delText xml:space="preserve">(SCAD) in 2009. </w:delText>
        </w:r>
      </w:del>
      <w:del w:id="250" w:author="Ketevan Stvilia" w:date="2018-02-27T15:42:00Z">
        <w:r w:rsidRPr="00724892" w:rsidDel="0026656F">
          <w:rPr>
            <w:rFonts w:ascii="Sylfaen" w:eastAsia="Times New Roman" w:hAnsi="Sylfaen" w:cs="Arial"/>
            <w:color w:val="000000"/>
          </w:rPr>
          <w:delText xml:space="preserve">Following the study results, an experts’ Consensus Meeting was </w:delText>
        </w:r>
        <w:r w:rsidR="00477435" w:rsidRPr="00724892" w:rsidDel="0026656F">
          <w:rPr>
            <w:rFonts w:ascii="Sylfaen" w:eastAsia="Times New Roman" w:hAnsi="Sylfaen" w:cs="Arial"/>
            <w:color w:val="000000"/>
          </w:rPr>
          <w:delText>organized</w:delText>
        </w:r>
        <w:r w:rsidRPr="00724892" w:rsidDel="0026656F">
          <w:rPr>
            <w:rFonts w:ascii="Sylfaen" w:eastAsia="Times New Roman" w:hAnsi="Sylfaen" w:cs="Arial"/>
            <w:color w:val="000000"/>
          </w:rPr>
          <w:delText xml:space="preserve"> by the Country Coordinating Mechanism on HIV/AIDS (CCM). Combining different estimation methods, the Consensus Meeting agreed on the estimation of IDUs in the country as approximately 40 000 (95 % CI: 39 000–41 000), or 1.5 % (1.48–1.52 %) of the population aged 15–64 (Sirbiladze, 2010).</w:delText>
        </w:r>
      </w:del>
    </w:p>
    <w:p w:rsidR="0026656F" w:rsidRPr="00724892" w:rsidRDefault="0026656F" w:rsidP="00F926FC">
      <w:pPr>
        <w:shd w:val="clear" w:color="auto" w:fill="FFFFFF"/>
        <w:spacing w:after="0" w:line="240" w:lineRule="auto"/>
        <w:jc w:val="both"/>
        <w:rPr>
          <w:ins w:id="251" w:author="Ketevan Stvilia" w:date="2018-02-27T15:37:00Z"/>
          <w:rFonts w:ascii="Sylfaen" w:eastAsia="Times New Roman" w:hAnsi="Sylfaen" w:cs="Arial"/>
          <w:color w:val="000000"/>
        </w:rPr>
      </w:pPr>
    </w:p>
    <w:p w:rsidR="000F6B09" w:rsidRPr="00724892" w:rsidRDefault="000F6B09">
      <w:pPr>
        <w:shd w:val="clear" w:color="auto" w:fill="FFFFFF"/>
        <w:spacing w:after="0" w:line="240" w:lineRule="auto"/>
        <w:jc w:val="both"/>
        <w:rPr>
          <w:ins w:id="252" w:author="Ketevan Stvilia" w:date="2018-02-27T16:24:00Z"/>
          <w:rFonts w:ascii="Sylfaen" w:hAnsi="Sylfaen"/>
          <w:rPrChange w:id="253" w:author="Ketevan Stvilia" w:date="2018-02-27T16:30:00Z">
            <w:rPr>
              <w:ins w:id="254" w:author="Ketevan Stvilia" w:date="2018-02-27T16:24:00Z"/>
            </w:rPr>
          </w:rPrChange>
        </w:rPr>
        <w:pPrChange w:id="255" w:author="Ketevan Stvilia" w:date="2018-02-27T16:01:00Z">
          <w:pPr>
            <w:shd w:val="clear" w:color="auto" w:fill="FFFFFF"/>
            <w:spacing w:after="0" w:line="240" w:lineRule="auto"/>
            <w:jc w:val="both"/>
            <w:outlineLvl w:val="1"/>
          </w:pPr>
        </w:pPrChange>
      </w:pPr>
    </w:p>
    <w:p w:rsidR="00D85701" w:rsidRPr="00724892" w:rsidRDefault="005657E0">
      <w:pPr>
        <w:shd w:val="clear" w:color="auto" w:fill="FFFFFF"/>
        <w:spacing w:after="0" w:line="240" w:lineRule="auto"/>
        <w:jc w:val="both"/>
        <w:rPr>
          <w:ins w:id="256" w:author="Ketevan Stvilia" w:date="2018-02-27T15:55:00Z"/>
          <w:rFonts w:ascii="Sylfaen" w:hAnsi="Sylfaen"/>
          <w:rPrChange w:id="257" w:author="Ketevan Stvilia" w:date="2018-02-27T16:30:00Z">
            <w:rPr>
              <w:ins w:id="258" w:author="Ketevan Stvilia" w:date="2018-02-27T15:55:00Z"/>
            </w:rPr>
          </w:rPrChange>
        </w:rPr>
        <w:pPrChange w:id="259" w:author="Ketevan Stvilia" w:date="2018-02-27T16:01:00Z">
          <w:pPr>
            <w:shd w:val="clear" w:color="auto" w:fill="FFFFFF"/>
            <w:spacing w:after="0" w:line="240" w:lineRule="auto"/>
            <w:jc w:val="both"/>
            <w:outlineLvl w:val="1"/>
          </w:pPr>
        </w:pPrChange>
      </w:pPr>
      <w:ins w:id="260" w:author="Ketevan Stvilia" w:date="2018-02-27T15:56:00Z">
        <w:r w:rsidRPr="00724892">
          <w:rPr>
            <w:rFonts w:ascii="Sylfaen" w:hAnsi="Sylfaen"/>
            <w:rPrChange w:id="261" w:author="Ketevan Stvilia" w:date="2018-02-27T16:30:00Z">
              <w:rPr/>
            </w:rPrChange>
          </w:rPr>
          <w:t xml:space="preserve">IBBSS </w:t>
        </w:r>
      </w:ins>
      <w:ins w:id="262" w:author="Ketevan Stvilia" w:date="2018-02-27T15:57:00Z">
        <w:r w:rsidRPr="00724892">
          <w:rPr>
            <w:rFonts w:ascii="Sylfaen" w:hAnsi="Sylfaen"/>
            <w:rPrChange w:id="263" w:author="Ketevan Stvilia" w:date="2018-02-27T16:30:00Z">
              <w:rPr/>
            </w:rPrChange>
          </w:rPr>
          <w:t>conducted among PWIDs the same year (2017)</w:t>
        </w:r>
      </w:ins>
      <w:ins w:id="264" w:author="Ketevan Stvilia" w:date="2018-02-27T16:25:00Z">
        <w:r w:rsidR="000F6B09" w:rsidRPr="00724892">
          <w:rPr>
            <w:rStyle w:val="FootnoteReference"/>
            <w:rFonts w:ascii="Sylfaen" w:hAnsi="Sylfaen"/>
            <w:rPrChange w:id="265" w:author="Ketevan Stvilia" w:date="2018-02-27T16:30:00Z">
              <w:rPr>
                <w:rStyle w:val="FootnoteReference"/>
              </w:rPr>
            </w:rPrChange>
          </w:rPr>
          <w:footnoteReference w:id="3"/>
        </w:r>
      </w:ins>
      <w:ins w:id="271" w:author="Ketevan Stvilia" w:date="2018-02-27T15:57:00Z">
        <w:r w:rsidRPr="00724892">
          <w:rPr>
            <w:rFonts w:ascii="Sylfaen" w:hAnsi="Sylfaen"/>
            <w:rPrChange w:id="272" w:author="Ketevan Stvilia" w:date="2018-02-27T16:30:00Z">
              <w:rPr/>
            </w:rPrChange>
          </w:rPr>
          <w:t xml:space="preserve"> indicates that, </w:t>
        </w:r>
      </w:ins>
      <w:ins w:id="273" w:author="Ketevan Stvilia" w:date="2018-02-27T15:55:00Z">
        <w:r w:rsidR="00D85701" w:rsidRPr="00724892">
          <w:rPr>
            <w:rFonts w:ascii="Sylfaen" w:hAnsi="Sylfaen"/>
            <w:rPrChange w:id="274" w:author="Ketevan Stvilia" w:date="2018-02-27T16:30:00Z">
              <w:rPr/>
            </w:rPrChange>
          </w:rPr>
          <w:t xml:space="preserve">on average, any type of drug use (swallowing, smoking and/or injecting) starts in the teen years. In all survey locations, the majority of survey participants (58.3% - 73.2%) reported using drugs (non-injection drug use) for the first time between the age of 15-19. </w:t>
        </w:r>
      </w:ins>
      <w:ins w:id="275" w:author="Ketevan Stvilia" w:date="2018-02-27T15:59:00Z">
        <w:r w:rsidRPr="00724892">
          <w:rPr>
            <w:rFonts w:ascii="Sylfaen" w:hAnsi="Sylfaen"/>
            <w:rPrChange w:id="276" w:author="Ketevan Stvilia" w:date="2018-02-27T16:30:00Z">
              <w:rPr/>
            </w:rPrChange>
          </w:rPr>
          <w:t>T</w:t>
        </w:r>
      </w:ins>
      <w:ins w:id="277" w:author="Ketevan Stvilia" w:date="2018-02-27T15:55:00Z">
        <w:r w:rsidR="00D85701" w:rsidRPr="00724892">
          <w:rPr>
            <w:rFonts w:ascii="Sylfaen" w:hAnsi="Sylfaen"/>
            <w:rPrChange w:id="278" w:author="Ketevan Stvilia" w:date="2018-02-27T16:30:00Z">
              <w:rPr/>
            </w:rPrChange>
          </w:rPr>
          <w:t xml:space="preserve">he median years of drug addiction varied between 14.5 (in Rustavi) and 20 years (in Batumi and Tbilisi, separately). </w:t>
        </w:r>
      </w:ins>
      <w:ins w:id="279" w:author="Ketevan Stvilia" w:date="2018-02-27T15:56:00Z">
        <w:r w:rsidR="00D85701" w:rsidRPr="00724892">
          <w:rPr>
            <w:rFonts w:ascii="Sylfaen" w:hAnsi="Sylfaen"/>
            <w:rPrChange w:id="280" w:author="Ketevan Stvilia" w:date="2018-02-27T16:30:00Z">
              <w:rPr/>
            </w:rPrChange>
          </w:rPr>
          <w:t xml:space="preserve">The study showed that various types of drugs had been consumed and/or injected by PWID during the month preceding the survey. In the combined sample, it was found that 82.8% (1698) had consumed drugs by a non-injection route of consumption during the previous month. Drugs from Hallucinogens and CNS depressants group were reported as the most popular drugs for noninjection. Hallucinogens (mainly, cannabis) were reported among 80.4% of those who had taken drugs by a non-injecting route. </w:t>
        </w:r>
      </w:ins>
    </w:p>
    <w:p w:rsidR="00D85701" w:rsidRPr="00724892" w:rsidRDefault="005657E0" w:rsidP="00F926FC">
      <w:pPr>
        <w:shd w:val="clear" w:color="auto" w:fill="FFFFFF"/>
        <w:spacing w:after="0" w:line="240" w:lineRule="auto"/>
        <w:jc w:val="both"/>
        <w:outlineLvl w:val="1"/>
        <w:rPr>
          <w:ins w:id="281" w:author="Ketevan Stvilia" w:date="2018-02-27T15:55:00Z"/>
          <w:rFonts w:ascii="Sylfaen" w:hAnsi="Sylfaen"/>
          <w:rPrChange w:id="282" w:author="Ketevan Stvilia" w:date="2018-02-27T16:30:00Z">
            <w:rPr>
              <w:ins w:id="283" w:author="Ketevan Stvilia" w:date="2018-02-27T15:55:00Z"/>
            </w:rPr>
          </w:rPrChange>
        </w:rPr>
      </w:pPr>
      <w:ins w:id="284" w:author="Ketevan Stvilia" w:date="2018-02-27T16:01:00Z">
        <w:r w:rsidRPr="00724892">
          <w:rPr>
            <w:rFonts w:ascii="Sylfaen" w:hAnsi="Sylfaen"/>
            <w:rPrChange w:id="285" w:author="Ketevan Stvilia" w:date="2018-02-27T16:30:00Z">
              <w:rPr/>
            </w:rPrChange>
          </w:rPr>
          <w:t>As for injected drugs, buprenorphine (Subutex, Suboxon) was reportedly the most commonly used drug during the last month, followed by heroin. The other most commonly used injected drug reported by survey participants was “tsitsvebi” – “needles” (“ephedra vint”, self-made drug chemically manufactured from needle-like eaves of evergreen shrubs of Ephedra, containing alkaloid ephedrine), which was reported by 20% of participants in the combined sample. Buprenorphine injection ranged between 19.3% in Rustavi to 73.2% in Batumi. Heroin injection varied from 33.6% in Tbilisi to 66.2% in Rustavi. The highest level of amphetamine type stimulants, methamphetamine (known as “Vint”), was reported in Tbilisi at 10.6%. Morphine injection reached the highest proportion in Gori (9.6%). The highest rate of Desomorphine (“krokodil”) - a homemade opium-type synthetic drug injection – was revealed in 17.3% in the combined sample. In addition to abovementioned drugs, 10.1% of study participants in the combined sample reported Methadone injection during the last month prior to the study.</w:t>
        </w:r>
      </w:ins>
    </w:p>
    <w:p w:rsidR="00D85701" w:rsidRDefault="00D85701" w:rsidP="00F926FC">
      <w:pPr>
        <w:shd w:val="clear" w:color="auto" w:fill="FFFFFF"/>
        <w:spacing w:after="0" w:line="240" w:lineRule="auto"/>
        <w:jc w:val="both"/>
        <w:outlineLvl w:val="1"/>
        <w:rPr>
          <w:ins w:id="286" w:author="Ketevan Stvilia" w:date="2018-02-27T15:55:00Z"/>
        </w:rPr>
      </w:pPr>
    </w:p>
    <w:p w:rsidR="008178CE" w:rsidRPr="008178CE" w:rsidDel="00D85701" w:rsidRDefault="008178CE" w:rsidP="00F926FC">
      <w:pPr>
        <w:shd w:val="clear" w:color="auto" w:fill="FFFFFF"/>
        <w:spacing w:after="0" w:line="240" w:lineRule="auto"/>
        <w:jc w:val="both"/>
        <w:rPr>
          <w:del w:id="287" w:author="Ketevan Stvilia" w:date="2018-02-27T15:48:00Z"/>
          <w:rFonts w:ascii="Sylfaen" w:eastAsia="Times New Roman" w:hAnsi="Sylfaen" w:cs="Arial"/>
          <w:color w:val="000000"/>
        </w:rPr>
      </w:pPr>
      <w:del w:id="288" w:author="Ketevan Stvilia" w:date="2018-02-27T15:48:00Z">
        <w:r w:rsidRPr="008178CE" w:rsidDel="00D85701">
          <w:rPr>
            <w:rFonts w:ascii="Sylfaen" w:eastAsia="Times New Roman" w:hAnsi="Sylfaen" w:cs="Arial"/>
            <w:color w:val="000000"/>
          </w:rPr>
          <w:delText xml:space="preserve">Until the mid-1990s, raw acetylated opium was prevalent in the black market. Heroin became the drug of choice for Georgian problem drug users (PDUs) from the late 1990s until approximately 2003–04. In the period 2004–08, the buprenorphine-based pharmaceutical drug Subutex® was illegally imported in large quantities from EU countries and dominated the Georgian drug market. Since 2008–09 home-made stimulants prepared from cough medicines containing pseudo-ephedrine or phenylpropanolamine (which are easily available from pharmacies without a prescription) have been among the most widespread injected drugs (Otiashvili et al., 2008; Kirtadze, 2008). In 2011, the </w:delText>
        </w:r>
        <w:r w:rsidRPr="008178CE" w:rsidDel="00D85701">
          <w:rPr>
            <w:rFonts w:ascii="Sylfaen" w:eastAsia="Times New Roman" w:hAnsi="Sylfaen" w:cs="Arial"/>
            <w:color w:val="000000"/>
          </w:rPr>
          <w:lastRenderedPageBreak/>
          <w:delText>range of readily accessible home-made injecting drugs was expanded to include ‘Crocodile’, a home-made opioid created from pharmaceutical drugs containing codeine (Sikharulidze, 2012; personal communication with Vadachkoria David). There is no consensus among the experts regarding what is the final injectable product in this case, although desomorphine is definitely present in the final preparation (personal communication with Tsulaia Ekaterine).</w:delText>
        </w:r>
      </w:del>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289" w:name="tdi"/>
      <w:bookmarkEnd w:id="289"/>
    </w:p>
    <w:p w:rsid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Treatment demand</w:t>
      </w:r>
    </w:p>
    <w:p w:rsidR="00477435" w:rsidRPr="008178CE" w:rsidRDefault="00477435" w:rsidP="00F926FC">
      <w:pPr>
        <w:shd w:val="clear" w:color="auto" w:fill="FFFFFF"/>
        <w:spacing w:after="0" w:line="240" w:lineRule="auto"/>
        <w:jc w:val="both"/>
        <w:outlineLvl w:val="1"/>
        <w:rPr>
          <w:rFonts w:ascii="Sylfaen" w:eastAsia="Times New Roman" w:hAnsi="Sylfaen" w:cs="Arial"/>
          <w:b/>
          <w:bCs/>
          <w:color w:val="003082"/>
        </w:rPr>
      </w:pPr>
    </w:p>
    <w:p w:rsidR="00166617" w:rsidRDefault="008178CE" w:rsidP="00F926FC">
      <w:pPr>
        <w:shd w:val="clear" w:color="auto" w:fill="FFFFFF"/>
        <w:spacing w:after="0" w:line="240" w:lineRule="auto"/>
        <w:jc w:val="both"/>
        <w:rPr>
          <w:ins w:id="290" w:author="Ketevan Stvilia" w:date="2018-02-27T16:33:00Z"/>
          <w:rFonts w:ascii="Sylfaen" w:eastAsia="Times New Roman" w:hAnsi="Sylfaen" w:cs="Arial"/>
          <w:color w:val="000000"/>
        </w:rPr>
      </w:pPr>
      <w:r w:rsidRPr="008178CE">
        <w:rPr>
          <w:rFonts w:ascii="Sylfaen" w:eastAsia="Times New Roman" w:hAnsi="Sylfaen" w:cs="Arial"/>
          <w:color w:val="000000"/>
        </w:rPr>
        <w:t xml:space="preserve">Reliable and valid national data on the overall number of patients treated for drug use disorders do not exist in Georgia, as the standards according to which existing clinics are collecting and processing the data on the treated patients differ significantly and are not coordinated. </w:t>
      </w:r>
    </w:p>
    <w:p w:rsidR="00166617" w:rsidRDefault="00166617" w:rsidP="00F926FC">
      <w:pPr>
        <w:shd w:val="clear" w:color="auto" w:fill="FFFFFF"/>
        <w:spacing w:after="0" w:line="240" w:lineRule="auto"/>
        <w:jc w:val="both"/>
        <w:rPr>
          <w:ins w:id="291" w:author="Ketevan Stvilia" w:date="2018-02-27T16:33:00Z"/>
          <w:rFonts w:ascii="Sylfaen" w:eastAsia="Times New Roman" w:hAnsi="Sylfaen" w:cs="Arial"/>
          <w:color w:val="000000"/>
        </w:rPr>
      </w:pPr>
    </w:p>
    <w:p w:rsidR="00166617" w:rsidRDefault="00166617" w:rsidP="00F926FC">
      <w:pPr>
        <w:shd w:val="clear" w:color="auto" w:fill="FFFFFF"/>
        <w:spacing w:after="0" w:line="240" w:lineRule="auto"/>
        <w:jc w:val="both"/>
        <w:rPr>
          <w:ins w:id="292" w:author="Ketevan Stvilia" w:date="2018-02-27T16:35:00Z"/>
          <w:rFonts w:ascii="Sylfaen" w:hAnsi="Sylfaen"/>
        </w:rPr>
      </w:pPr>
      <w:ins w:id="293" w:author="Ketevan Stvilia" w:date="2018-02-27T16:33:00Z">
        <w:r w:rsidRPr="00166617">
          <w:rPr>
            <w:rFonts w:ascii="Sylfaen" w:hAnsi="Sylfaen"/>
            <w:rPrChange w:id="294" w:author="Ketevan Stvilia" w:date="2018-02-27T16:34:00Z">
              <w:rPr/>
            </w:rPrChange>
          </w:rPr>
          <w:t>In 2015, all 7 of the addiction treatment clinics operating in Georgia delivered information on the treated patients to the National Cent</w:t>
        </w:r>
      </w:ins>
      <w:ins w:id="295" w:author="Nana Kavtaradze" w:date="2018-02-27T18:14:00Z">
        <w:r w:rsidR="00164FA1">
          <w:rPr>
            <w:rFonts w:ascii="Sylfaen" w:hAnsi="Sylfaen"/>
          </w:rPr>
          <w:t>e</w:t>
        </w:r>
      </w:ins>
      <w:ins w:id="296" w:author="Ketevan Stvilia" w:date="2018-02-27T16:33:00Z">
        <w:r w:rsidRPr="00166617">
          <w:rPr>
            <w:rFonts w:ascii="Sylfaen" w:hAnsi="Sylfaen"/>
            <w:rPrChange w:id="297" w:author="Ketevan Stvilia" w:date="2018-02-27T16:34:00Z">
              <w:rPr/>
            </w:rPrChange>
          </w:rPr>
          <w:t>r</w:t>
        </w:r>
        <w:del w:id="298" w:author="Nana Kavtaradze" w:date="2018-02-27T18:14:00Z">
          <w:r w:rsidRPr="00166617" w:rsidDel="00164FA1">
            <w:rPr>
              <w:rFonts w:ascii="Sylfaen" w:hAnsi="Sylfaen"/>
              <w:rPrChange w:id="299" w:author="Ketevan Stvilia" w:date="2018-02-27T16:34:00Z">
                <w:rPr/>
              </w:rPrChange>
            </w:rPr>
            <w:delText>e</w:delText>
          </w:r>
        </w:del>
        <w:r w:rsidRPr="00166617">
          <w:rPr>
            <w:rFonts w:ascii="Sylfaen" w:hAnsi="Sylfaen"/>
            <w:rPrChange w:id="300" w:author="Ketevan Stvilia" w:date="2018-02-27T16:34:00Z">
              <w:rPr/>
            </w:rPrChange>
          </w:rPr>
          <w:t xml:space="preserve"> for Disease Control and Public Health. Out of the 7 clinics, 6 are located in Tbilisi and 1 in Batumi. The delivered information shows that in 2015, 933 patients received treatment at in- and outpatient programs, among them - 28 women (3%). Of all 933 patients, 867 went through the treatment for the first time (93%) while 66 were admitted repeatedly (7%). In 2015, 26.4% of patients received treatment for disorders caused by non-injecting use of sedatives and sleeping pills. in correlation with the previous year, the prevalence of consumption for use of opioids was quite high: 30.3% of patients were methadone consumers; out of them 31,5% used methadone in the form of injection. 12.5% of patients named heroin as the most frequently used drug; buprenorphine was most frequently used by 6.9 %. </w:t>
        </w:r>
      </w:ins>
    </w:p>
    <w:p w:rsidR="00166617" w:rsidRDefault="00166617" w:rsidP="00F926FC">
      <w:pPr>
        <w:shd w:val="clear" w:color="auto" w:fill="FFFFFF"/>
        <w:spacing w:after="0" w:line="240" w:lineRule="auto"/>
        <w:jc w:val="both"/>
        <w:rPr>
          <w:ins w:id="301" w:author="Ketevan Stvilia" w:date="2018-02-27T16:35:00Z"/>
          <w:rFonts w:ascii="Sylfaen" w:hAnsi="Sylfaen"/>
        </w:rPr>
      </w:pPr>
    </w:p>
    <w:p w:rsidR="00166617" w:rsidRPr="00166617" w:rsidRDefault="00166617" w:rsidP="00F926FC">
      <w:pPr>
        <w:shd w:val="clear" w:color="auto" w:fill="FFFFFF"/>
        <w:spacing w:after="0" w:line="240" w:lineRule="auto"/>
        <w:jc w:val="both"/>
        <w:rPr>
          <w:ins w:id="302" w:author="Ketevan Stvilia" w:date="2018-02-27T16:33:00Z"/>
          <w:rFonts w:ascii="Sylfaen" w:eastAsia="Times New Roman" w:hAnsi="Sylfaen" w:cs="Arial"/>
          <w:color w:val="000000"/>
        </w:rPr>
      </w:pPr>
      <w:ins w:id="303" w:author="Ketevan Stvilia" w:date="2018-02-27T16:35:00Z">
        <w:r w:rsidRPr="00166617">
          <w:rPr>
            <w:rFonts w:ascii="Sylfaen" w:hAnsi="Sylfaen"/>
            <w:rPrChange w:id="304" w:author="Ketevan Stvilia" w:date="2018-02-27T16:35:00Z">
              <w:rPr/>
            </w:rPrChange>
          </w:rPr>
          <w:t>In 2015, the total number of beneficiaries of Opioid Substitution Treatment (OST) programs was 4,459, including 41 women. Out of this number 4,105 patients were beneficiaries of the methadone substitution therapy program (including 336 in the penitentiary system) and 554 of the Suboxone substitution program.</w:t>
        </w:r>
      </w:ins>
    </w:p>
    <w:p w:rsidR="00166617" w:rsidRDefault="00166617" w:rsidP="00F926FC">
      <w:pPr>
        <w:shd w:val="clear" w:color="auto" w:fill="FFFFFF"/>
        <w:spacing w:after="0" w:line="240" w:lineRule="auto"/>
        <w:jc w:val="both"/>
        <w:rPr>
          <w:ins w:id="305" w:author="Ketevan Stvilia" w:date="2018-02-27T16:33:00Z"/>
          <w:rFonts w:ascii="Sylfaen" w:eastAsia="Times New Roman" w:hAnsi="Sylfaen" w:cs="Arial"/>
          <w:color w:val="000000"/>
        </w:rPr>
      </w:pPr>
    </w:p>
    <w:p w:rsidR="008178CE" w:rsidRPr="008178CE" w:rsidDel="00166617" w:rsidRDefault="008178CE" w:rsidP="00F926FC">
      <w:pPr>
        <w:shd w:val="clear" w:color="auto" w:fill="FFFFFF"/>
        <w:spacing w:after="0" w:line="240" w:lineRule="auto"/>
        <w:jc w:val="both"/>
        <w:rPr>
          <w:del w:id="306" w:author="Ketevan Stvilia" w:date="2018-02-27T16:34:00Z"/>
          <w:rFonts w:ascii="Sylfaen" w:eastAsia="Times New Roman" w:hAnsi="Sylfaen" w:cs="Arial"/>
          <w:color w:val="000000"/>
        </w:rPr>
      </w:pPr>
      <w:del w:id="307" w:author="Ketevan Stvilia" w:date="2018-02-27T16:34:00Z">
        <w:r w:rsidRPr="008178CE" w:rsidDel="00166617">
          <w:rPr>
            <w:rFonts w:ascii="Sylfaen" w:eastAsia="Times New Roman" w:hAnsi="Sylfaen" w:cs="Arial"/>
            <w:color w:val="000000"/>
          </w:rPr>
          <w:delText>In 2011, some 270 people (of which two were female) received abstinence oriented inpatient treatment in the country’s three clinics (out of four existing clinics). Cumulative data provided by the two private clinics (Bemoni and Uranti) suggest that the primary drugs of dependence for detoxified patients were opioids (60 %) and stimulants (15.6 %); polydrugs use, including psychotropic medications, was also significant (24.4 %). In 2011, there were 474 patients (367 males, 7 females) enrolled in the opiate substitution treatment (OST) programmes funded by the Global Fund to Fight AIDS, Tuberculosis and Malaria, while 1 878 individuals (of whom 17 were female) were in a methadone maintenance programme run by the state-funded OST services. For more details see the section on treatment response.</w:delText>
        </w:r>
      </w:del>
    </w:p>
    <w:p w:rsidR="003977E1" w:rsidRPr="0059553C" w:rsidDel="00166617" w:rsidRDefault="003977E1" w:rsidP="00F926FC">
      <w:pPr>
        <w:shd w:val="clear" w:color="auto" w:fill="FFFFFF"/>
        <w:spacing w:after="0" w:line="240" w:lineRule="auto"/>
        <w:jc w:val="both"/>
        <w:outlineLvl w:val="1"/>
        <w:rPr>
          <w:del w:id="308" w:author="Ketevan Stvilia" w:date="2018-02-27T16:34:00Z"/>
          <w:rFonts w:ascii="Sylfaen" w:eastAsia="Times New Roman" w:hAnsi="Sylfaen" w:cs="Arial"/>
          <w:color w:val="000000"/>
        </w:rPr>
      </w:pPr>
      <w:bookmarkStart w:id="309" w:name="inf"/>
      <w:bookmarkEnd w:id="309"/>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Drug-related infectious diseases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74463A" w:rsidRPr="00BA2963" w:rsidRDefault="0074463A" w:rsidP="00F926FC">
      <w:pPr>
        <w:shd w:val="clear" w:color="auto" w:fill="FFFFFF"/>
        <w:spacing w:after="0" w:line="240" w:lineRule="auto"/>
        <w:jc w:val="both"/>
        <w:rPr>
          <w:ins w:id="310" w:author="Ketevan Stvilia" w:date="2018-02-27T16:39:00Z"/>
          <w:rFonts w:ascii="Sylfaen" w:hAnsi="Sylfaen"/>
          <w:rPrChange w:id="311" w:author="Ketevan Stvilia" w:date="2018-02-27T17:19:00Z">
            <w:rPr>
              <w:ins w:id="312" w:author="Ketevan Stvilia" w:date="2018-02-27T16:39:00Z"/>
            </w:rPr>
          </w:rPrChange>
        </w:rPr>
      </w:pPr>
      <w:ins w:id="313" w:author="Ketevan Stvilia" w:date="2018-02-27T16:38:00Z">
        <w:r w:rsidRPr="00BA2963">
          <w:rPr>
            <w:rFonts w:ascii="Sylfaen" w:hAnsi="Sylfaen"/>
            <w:rPrChange w:id="314" w:author="Ketevan Stvilia" w:date="2018-02-27T17:19:00Z">
              <w:rPr/>
            </w:rPrChange>
          </w:rPr>
          <w:t xml:space="preserve">According to the National Center for Disease Control and Public Health, in 2015, newly detected cases of HIV/ AIDS in Georgia made up 170 for women and 547 for men (NCDC 2015b). The incidence rate was 19.3 per 100,000 population. 94 recorded death cases were AIDS cases. In 2015, compared to 2014, important trends were revealed: the number of new cases increased by 27%. In </w:t>
        </w:r>
        <w:r w:rsidRPr="00BA2963">
          <w:rPr>
            <w:rFonts w:ascii="Sylfaen" w:hAnsi="Sylfaen"/>
            <w:rPrChange w:id="315" w:author="Ketevan Stvilia" w:date="2018-02-27T17:19:00Z">
              <w:rPr/>
            </w:rPrChange>
          </w:rPr>
          <w:lastRenderedPageBreak/>
          <w:t>particular, by 17% increased the number of heterosexually transmitted new cases; by 122% the homo-bisexually transmitted new cases; and by 4% increased the number of new cases transmitted by injected drug use. 30% of new cases are revealed at the AIDS stage.</w:t>
        </w:r>
      </w:ins>
    </w:p>
    <w:p w:rsidR="0074463A" w:rsidRPr="00BA2963" w:rsidRDefault="0074463A" w:rsidP="00F926FC">
      <w:pPr>
        <w:shd w:val="clear" w:color="auto" w:fill="FFFFFF"/>
        <w:spacing w:after="0" w:line="240" w:lineRule="auto"/>
        <w:jc w:val="both"/>
        <w:rPr>
          <w:ins w:id="316" w:author="Ketevan Stvilia" w:date="2018-02-27T16:39:00Z"/>
          <w:rFonts w:ascii="Sylfaen" w:hAnsi="Sylfaen"/>
          <w:rPrChange w:id="317" w:author="Ketevan Stvilia" w:date="2018-02-27T17:19:00Z">
            <w:rPr>
              <w:ins w:id="318" w:author="Ketevan Stvilia" w:date="2018-02-27T16:39:00Z"/>
            </w:rPr>
          </w:rPrChange>
        </w:rPr>
      </w:pPr>
    </w:p>
    <w:p w:rsidR="0074463A" w:rsidRPr="00BA2963" w:rsidRDefault="0074463A" w:rsidP="00F926FC">
      <w:pPr>
        <w:shd w:val="clear" w:color="auto" w:fill="FFFFFF"/>
        <w:spacing w:after="0" w:line="240" w:lineRule="auto"/>
        <w:jc w:val="both"/>
        <w:rPr>
          <w:ins w:id="319" w:author="Ketevan Stvilia" w:date="2018-02-27T16:39:00Z"/>
          <w:rFonts w:ascii="Sylfaen" w:hAnsi="Sylfaen"/>
          <w:rPrChange w:id="320" w:author="Ketevan Stvilia" w:date="2018-02-27T17:19:00Z">
            <w:rPr>
              <w:ins w:id="321" w:author="Ketevan Stvilia" w:date="2018-02-27T16:39:00Z"/>
            </w:rPr>
          </w:rPrChange>
        </w:rPr>
      </w:pPr>
      <w:ins w:id="322" w:author="Ketevan Stvilia" w:date="2018-02-27T16:39:00Z">
        <w:r w:rsidRPr="00BA2963">
          <w:rPr>
            <w:rFonts w:ascii="Sylfaen" w:hAnsi="Sylfaen"/>
            <w:rPrChange w:id="323" w:author="Ketevan Stvilia" w:date="2018-02-27T17:19:00Z">
              <w:rPr/>
            </w:rPrChange>
          </w:rPr>
          <w:t>Before 2010, the main route for HIV transmission was injecting drug use. Later heterosexual contacts became the main transmission route. By 2015, the share of injecting drug use had dropped to 28.5%, whereas the share of heterosexual contacts increased to 50.2%; share of homosexual contacts had also increased (19.8%)</w:t>
        </w:r>
      </w:ins>
      <w:ins w:id="324" w:author="Ketevan Stvilia" w:date="2018-02-27T17:22:00Z">
        <w:r w:rsidR="00BA2963">
          <w:rPr>
            <w:rFonts w:ascii="Sylfaen" w:hAnsi="Sylfaen"/>
          </w:rPr>
          <w:t>.</w:t>
        </w:r>
      </w:ins>
    </w:p>
    <w:p w:rsidR="0074463A" w:rsidRPr="00BA2963" w:rsidRDefault="0074463A" w:rsidP="00F926FC">
      <w:pPr>
        <w:shd w:val="clear" w:color="auto" w:fill="FFFFFF"/>
        <w:spacing w:after="0" w:line="240" w:lineRule="auto"/>
        <w:jc w:val="both"/>
        <w:rPr>
          <w:ins w:id="325" w:author="Ketevan Stvilia" w:date="2018-02-27T16:39:00Z"/>
          <w:rFonts w:ascii="Sylfaen" w:hAnsi="Sylfaen"/>
          <w:rPrChange w:id="326" w:author="Ketevan Stvilia" w:date="2018-02-27T17:19:00Z">
            <w:rPr>
              <w:ins w:id="327" w:author="Ketevan Stvilia" w:date="2018-02-27T16:39:00Z"/>
            </w:rPr>
          </w:rPrChange>
        </w:rPr>
      </w:pPr>
    </w:p>
    <w:p w:rsidR="0074463A" w:rsidRPr="00BA2963" w:rsidRDefault="0074463A" w:rsidP="00F926FC">
      <w:pPr>
        <w:shd w:val="clear" w:color="auto" w:fill="FFFFFF"/>
        <w:spacing w:after="0" w:line="240" w:lineRule="auto"/>
        <w:jc w:val="both"/>
        <w:rPr>
          <w:ins w:id="328" w:author="Ketevan Stvilia" w:date="2018-02-27T16:39:00Z"/>
          <w:rFonts w:ascii="Sylfaen" w:hAnsi="Sylfaen"/>
          <w:rPrChange w:id="329" w:author="Ketevan Stvilia" w:date="2018-02-27T17:19:00Z">
            <w:rPr>
              <w:ins w:id="330" w:author="Ketevan Stvilia" w:date="2018-02-27T16:39:00Z"/>
            </w:rPr>
          </w:rPrChange>
        </w:rPr>
      </w:pPr>
      <w:ins w:id="331" w:author="Ketevan Stvilia" w:date="2018-02-27T16:39:00Z">
        <w:r w:rsidRPr="00BA2963">
          <w:rPr>
            <w:rFonts w:ascii="Sylfaen" w:hAnsi="Sylfaen"/>
            <w:rPrChange w:id="332" w:author="Ketevan Stvilia" w:date="2018-02-27T17:19:00Z">
              <w:rPr/>
            </w:rPrChange>
          </w:rPr>
          <w:t xml:space="preserve">Out of 18,811 tests performed for injecting drug users in 2015 under the </w:t>
        </w:r>
      </w:ins>
      <w:ins w:id="333" w:author="Ketevan Stvilia" w:date="2018-02-27T17:21:00Z">
        <w:r w:rsidR="00BA2963">
          <w:rPr>
            <w:rFonts w:ascii="Sylfaen" w:hAnsi="Sylfaen"/>
          </w:rPr>
          <w:t>GFATM HIV Program</w:t>
        </w:r>
      </w:ins>
      <w:ins w:id="334" w:author="Ketevan Stvilia" w:date="2018-02-27T16:39:00Z">
        <w:r w:rsidRPr="00BA2963">
          <w:rPr>
            <w:rFonts w:ascii="Sylfaen" w:hAnsi="Sylfaen"/>
            <w:rPrChange w:id="335" w:author="Ketevan Stvilia" w:date="2018-02-27T17:19:00Z">
              <w:rPr/>
            </w:rPrChange>
          </w:rPr>
          <w:t>, 38 test results turned out to be positive. The HIV detection rate was 0.2%.</w:t>
        </w:r>
      </w:ins>
    </w:p>
    <w:p w:rsidR="0011399D" w:rsidRDefault="0011399D" w:rsidP="00F926FC">
      <w:pPr>
        <w:shd w:val="clear" w:color="auto" w:fill="FFFFFF"/>
        <w:spacing w:after="0" w:line="240" w:lineRule="auto"/>
        <w:jc w:val="both"/>
        <w:rPr>
          <w:ins w:id="336" w:author="Ketevan Stvilia" w:date="2018-02-27T17:27:00Z"/>
          <w:rFonts w:ascii="Sylfaen" w:hAnsi="Sylfaen"/>
        </w:rPr>
      </w:pPr>
    </w:p>
    <w:p w:rsidR="00BE5110" w:rsidRDefault="00BE5110" w:rsidP="00F926FC">
      <w:pPr>
        <w:shd w:val="clear" w:color="auto" w:fill="FFFFFF"/>
        <w:spacing w:after="0" w:line="240" w:lineRule="auto"/>
        <w:jc w:val="both"/>
        <w:rPr>
          <w:ins w:id="337" w:author="Ketevan Stvilia" w:date="2018-02-27T17:20:00Z"/>
          <w:rFonts w:ascii="Sylfaen" w:hAnsi="Sylfaen"/>
        </w:rPr>
      </w:pPr>
      <w:ins w:id="338" w:author="Ketevan Stvilia" w:date="2018-02-27T16:43:00Z">
        <w:r w:rsidRPr="00BA2963">
          <w:rPr>
            <w:rFonts w:ascii="Sylfaen" w:hAnsi="Sylfaen"/>
            <w:rPrChange w:id="339" w:author="Ketevan Stvilia" w:date="2018-02-27T17:19:00Z">
              <w:rPr/>
            </w:rPrChange>
          </w:rPr>
          <w:t xml:space="preserve">According to IBBSS conducted among PWIDs in 2017 </w:t>
        </w:r>
      </w:ins>
      <w:ins w:id="340" w:author="Ketevan Stvilia" w:date="2018-02-27T16:42:00Z">
        <w:r w:rsidRPr="00BA2963">
          <w:rPr>
            <w:rFonts w:ascii="Sylfaen" w:hAnsi="Sylfaen"/>
            <w:rPrChange w:id="341" w:author="Ketevan Stvilia" w:date="2018-02-27T17:19:00Z">
              <w:rPr/>
            </w:rPrChange>
          </w:rPr>
          <w:t xml:space="preserve">the prevalence of HIV across all cities ranges from 0.9% in Rustavi to 5.1% in Batumi, with wide confidence intervals (95%CI, 0%-15.4%). The overall HIV prevalence among the PWID was 2.3%.  </w:t>
        </w:r>
      </w:ins>
      <w:ins w:id="342" w:author="Ketevan Stvilia" w:date="2018-02-27T16:44:00Z">
        <w:r w:rsidRPr="00BA2963">
          <w:rPr>
            <w:rFonts w:ascii="Sylfaen" w:hAnsi="Sylfaen"/>
            <w:rPrChange w:id="343" w:author="Ketevan Stvilia" w:date="2018-02-27T17:19:00Z">
              <w:rPr/>
            </w:rPrChange>
          </w:rPr>
          <w:t xml:space="preserve">The hepatitis C serostatus was based on a serological test result for anti HCV antibodies, which shows lifetime exposure to HCV infection. In the total sample, 63.2% of PWID were found to be HCV </w:t>
        </w:r>
      </w:ins>
      <w:ins w:id="344" w:author="Ketevan Stvilia" w:date="2018-02-27T16:48:00Z">
        <w:r w:rsidRPr="00BA2963">
          <w:rPr>
            <w:rFonts w:ascii="Sylfaen" w:hAnsi="Sylfaen"/>
            <w:rPrChange w:id="345" w:author="Ketevan Stvilia" w:date="2018-02-27T17:19:00Z">
              <w:rPr/>
            </w:rPrChange>
          </w:rPr>
          <w:t xml:space="preserve">antibody </w:t>
        </w:r>
      </w:ins>
      <w:ins w:id="346" w:author="Ketevan Stvilia" w:date="2018-02-27T16:44:00Z">
        <w:r w:rsidRPr="00BA2963">
          <w:rPr>
            <w:rFonts w:ascii="Sylfaen" w:hAnsi="Sylfaen"/>
            <w:rPrChange w:id="347" w:author="Ketevan Stvilia" w:date="2018-02-27T17:19:00Z">
              <w:rPr/>
            </w:rPrChange>
          </w:rPr>
          <w:t>positive</w:t>
        </w:r>
      </w:ins>
      <w:ins w:id="348" w:author="Ketevan Stvilia" w:date="2018-02-27T17:28:00Z">
        <w:r w:rsidR="006B7082">
          <w:rPr>
            <w:rStyle w:val="FootnoteReference"/>
            <w:rFonts w:ascii="Sylfaen" w:hAnsi="Sylfaen"/>
          </w:rPr>
          <w:footnoteReference w:id="4"/>
        </w:r>
      </w:ins>
      <w:ins w:id="354" w:author="Ketevan Stvilia" w:date="2018-02-27T16:44:00Z">
        <w:r w:rsidRPr="00BA2963">
          <w:rPr>
            <w:rFonts w:ascii="Sylfaen" w:hAnsi="Sylfaen"/>
            <w:rPrChange w:id="355" w:author="Ketevan Stvilia" w:date="2018-02-27T17:19:00Z">
              <w:rPr/>
            </w:rPrChange>
          </w:rPr>
          <w:t>.</w:t>
        </w:r>
      </w:ins>
      <w:ins w:id="356" w:author="Ketevan Stvilia" w:date="2018-02-27T17:20:00Z">
        <w:r w:rsidR="00BA2963">
          <w:rPr>
            <w:rFonts w:ascii="Sylfaen" w:hAnsi="Sylfaen"/>
          </w:rPr>
          <w:t xml:space="preserve">  </w:t>
        </w:r>
      </w:ins>
    </w:p>
    <w:p w:rsidR="00BA2963" w:rsidRDefault="00BA2963" w:rsidP="00F926FC">
      <w:pPr>
        <w:shd w:val="clear" w:color="auto" w:fill="FFFFFF"/>
        <w:spacing w:after="0" w:line="240" w:lineRule="auto"/>
        <w:jc w:val="both"/>
        <w:rPr>
          <w:ins w:id="357" w:author="Ketevan Stvilia" w:date="2018-02-27T17:20:00Z"/>
          <w:rFonts w:ascii="Sylfaen" w:hAnsi="Sylfaen"/>
        </w:rPr>
      </w:pPr>
      <w:ins w:id="358" w:author="Ketevan Stvilia" w:date="2018-02-27T17:21:00Z">
        <w:r>
          <w:rPr>
            <w:rFonts w:ascii="Sylfaen" w:hAnsi="Sylfaen"/>
          </w:rPr>
          <w:t xml:space="preserve">Within the Needle and Syringe Program </w:t>
        </w:r>
      </w:ins>
      <w:ins w:id="359" w:author="Ketevan Stvilia" w:date="2018-02-27T17:23:00Z">
        <w:r>
          <w:rPr>
            <w:rFonts w:ascii="Sylfaen" w:hAnsi="Sylfaen"/>
          </w:rPr>
          <w:t xml:space="preserve">27, 826 problem drug users were testing on HIV, </w:t>
        </w:r>
      </w:ins>
      <w:ins w:id="360" w:author="Ketevan Stvilia" w:date="2018-02-27T17:24:00Z">
        <w:r>
          <w:rPr>
            <w:rFonts w:ascii="Sylfaen" w:hAnsi="Sylfaen"/>
          </w:rPr>
          <w:t xml:space="preserve">25328 on HCV and 22,649 on HBV infection. </w:t>
        </w:r>
        <w:r w:rsidR="0011399D">
          <w:rPr>
            <w:rFonts w:ascii="Sylfaen" w:hAnsi="Sylfaen"/>
          </w:rPr>
          <w:t>T</w:t>
        </w:r>
      </w:ins>
      <w:ins w:id="361" w:author="Ketevan Stvilia" w:date="2018-02-27T17:25:00Z">
        <w:r w:rsidR="0011399D">
          <w:rPr>
            <w:rFonts w:ascii="Sylfaen" w:hAnsi="Sylfaen"/>
          </w:rPr>
          <w:t xml:space="preserve">he number of HIV positive users was 48; </w:t>
        </w:r>
      </w:ins>
      <w:ins w:id="362" w:author="Ketevan Stvilia" w:date="2018-02-27T17:26:00Z">
        <w:r w:rsidR="0011399D">
          <w:rPr>
            <w:rFonts w:ascii="Sylfaen" w:hAnsi="Sylfaen"/>
          </w:rPr>
          <w:t>4.4% of screened PWIDs was positive on HBV and 30% on HCV antibodies</w:t>
        </w:r>
      </w:ins>
      <w:ins w:id="363" w:author="Ketevan Stvilia" w:date="2018-02-27T17:28:00Z">
        <w:r w:rsidR="006B7082">
          <w:rPr>
            <w:rStyle w:val="FootnoteReference"/>
            <w:rFonts w:ascii="Sylfaen" w:hAnsi="Sylfaen"/>
          </w:rPr>
          <w:footnoteReference w:id="5"/>
        </w:r>
      </w:ins>
      <w:ins w:id="368" w:author="Ketevan Stvilia" w:date="2018-02-27T17:26:00Z">
        <w:r w:rsidR="0011399D">
          <w:rPr>
            <w:rFonts w:ascii="Sylfaen" w:hAnsi="Sylfaen"/>
          </w:rPr>
          <w:t xml:space="preserve">. </w:t>
        </w:r>
      </w:ins>
    </w:p>
    <w:p w:rsidR="00BA2963" w:rsidRDefault="00BA2963" w:rsidP="00F926FC">
      <w:pPr>
        <w:shd w:val="clear" w:color="auto" w:fill="FFFFFF"/>
        <w:spacing w:after="0" w:line="240" w:lineRule="auto"/>
        <w:jc w:val="both"/>
        <w:rPr>
          <w:ins w:id="369" w:author="Ketevan Stvilia" w:date="2018-02-27T17:20:00Z"/>
          <w:rFonts w:ascii="Sylfaen" w:hAnsi="Sylfaen"/>
        </w:rPr>
      </w:pPr>
    </w:p>
    <w:p w:rsidR="00BA2963" w:rsidRPr="00BA2963" w:rsidRDefault="00BA2963" w:rsidP="00F926FC">
      <w:pPr>
        <w:shd w:val="clear" w:color="auto" w:fill="FFFFFF"/>
        <w:spacing w:after="0" w:line="240" w:lineRule="auto"/>
        <w:jc w:val="both"/>
        <w:rPr>
          <w:ins w:id="370" w:author="Ketevan Stvilia" w:date="2018-02-27T16:39:00Z"/>
          <w:rFonts w:ascii="Sylfaen" w:hAnsi="Sylfaen"/>
          <w:rPrChange w:id="371" w:author="Ketevan Stvilia" w:date="2018-02-27T17:19:00Z">
            <w:rPr>
              <w:ins w:id="372" w:author="Ketevan Stvilia" w:date="2018-02-27T16:39:00Z"/>
            </w:rPr>
          </w:rPrChange>
        </w:rPr>
      </w:pPr>
    </w:p>
    <w:p w:rsidR="0074463A" w:rsidRPr="00BA2963" w:rsidRDefault="0074463A" w:rsidP="00F926FC">
      <w:pPr>
        <w:shd w:val="clear" w:color="auto" w:fill="FFFFFF"/>
        <w:spacing w:after="0" w:line="240" w:lineRule="auto"/>
        <w:jc w:val="both"/>
        <w:rPr>
          <w:ins w:id="373" w:author="Ketevan Stvilia" w:date="2018-02-27T16:38:00Z"/>
          <w:rFonts w:ascii="Sylfaen" w:hAnsi="Sylfaen"/>
          <w:rPrChange w:id="374" w:author="Ketevan Stvilia" w:date="2018-02-27T17:19:00Z">
            <w:rPr>
              <w:ins w:id="375" w:author="Ketevan Stvilia" w:date="2018-02-27T16:38:00Z"/>
            </w:rPr>
          </w:rPrChange>
        </w:rPr>
      </w:pPr>
    </w:p>
    <w:p w:rsidR="008178CE" w:rsidRPr="00BE5110" w:rsidDel="0074463A" w:rsidRDefault="008178CE" w:rsidP="00F926FC">
      <w:pPr>
        <w:shd w:val="clear" w:color="auto" w:fill="FFFFFF"/>
        <w:spacing w:after="0" w:line="240" w:lineRule="auto"/>
        <w:jc w:val="both"/>
        <w:rPr>
          <w:del w:id="376" w:author="Ketevan Stvilia" w:date="2018-02-27T16:38:00Z"/>
          <w:rFonts w:ascii="Sylfaen" w:eastAsia="Times New Roman" w:hAnsi="Sylfaen" w:cs="Arial"/>
          <w:color w:val="000000"/>
          <w:highlight w:val="yellow"/>
          <w:rPrChange w:id="377" w:author="Ketevan Stvilia" w:date="2018-02-27T16:49:00Z">
            <w:rPr>
              <w:del w:id="378" w:author="Ketevan Stvilia" w:date="2018-02-27T16:38:00Z"/>
              <w:rFonts w:ascii="Sylfaen" w:eastAsia="Times New Roman" w:hAnsi="Sylfaen" w:cs="Arial"/>
              <w:color w:val="000000"/>
            </w:rPr>
          </w:rPrChange>
        </w:rPr>
      </w:pPr>
      <w:del w:id="379" w:author="Ketevan Stvilia" w:date="2018-02-27T16:38:00Z">
        <w:r w:rsidRPr="00BE5110" w:rsidDel="0074463A">
          <w:rPr>
            <w:rFonts w:ascii="Sylfaen" w:eastAsia="Times New Roman" w:hAnsi="Sylfaen" w:cs="Arial"/>
            <w:color w:val="000000"/>
            <w:highlight w:val="yellow"/>
            <w:rPrChange w:id="380" w:author="Ketevan Stvilia" w:date="2018-02-27T16:49:00Z">
              <w:rPr>
                <w:rFonts w:ascii="Sylfaen" w:eastAsia="Times New Roman" w:hAnsi="Sylfaen" w:cs="Arial"/>
                <w:color w:val="000000"/>
              </w:rPr>
            </w:rPrChange>
          </w:rPr>
          <w:delText>By May 2012 the Infectious Diseases, AIDS and Clinical Immunology Research Centre (henceforth the AIDS Centre) had registered 3 307 cumulative cases of HIV, including 2 421 HIV-positive men (73 %) and 886 women (27 %). Most were 29 to 40 years of age at the time of testing. In 2 014 cases the infection has progressed to the AIDS stage, and 732 of these people have died.</w:delText>
        </w:r>
      </w:del>
    </w:p>
    <w:p w:rsidR="008178CE" w:rsidRPr="00BE5110" w:rsidDel="00BE5110" w:rsidRDefault="008178CE" w:rsidP="00F926FC">
      <w:pPr>
        <w:shd w:val="clear" w:color="auto" w:fill="FFFFFF"/>
        <w:spacing w:after="0" w:line="240" w:lineRule="auto"/>
        <w:jc w:val="both"/>
        <w:rPr>
          <w:del w:id="381" w:author="Ketevan Stvilia" w:date="2018-02-27T16:48:00Z"/>
          <w:rFonts w:ascii="Sylfaen" w:eastAsia="Times New Roman" w:hAnsi="Sylfaen" w:cs="Arial"/>
          <w:color w:val="000000"/>
          <w:highlight w:val="yellow"/>
          <w:rPrChange w:id="382" w:author="Ketevan Stvilia" w:date="2018-02-27T16:49:00Z">
            <w:rPr>
              <w:del w:id="383" w:author="Ketevan Stvilia" w:date="2018-02-27T16:48:00Z"/>
              <w:rFonts w:ascii="Sylfaen" w:eastAsia="Times New Roman" w:hAnsi="Sylfaen" w:cs="Arial"/>
              <w:color w:val="000000"/>
            </w:rPr>
          </w:rPrChange>
        </w:rPr>
      </w:pPr>
      <w:del w:id="384" w:author="Ketevan Stvilia" w:date="2018-02-27T16:48:00Z">
        <w:r w:rsidRPr="00BE5110" w:rsidDel="00BE5110">
          <w:rPr>
            <w:rFonts w:ascii="Sylfaen" w:eastAsia="Times New Roman" w:hAnsi="Sylfaen" w:cs="Arial"/>
            <w:color w:val="000000"/>
            <w:highlight w:val="yellow"/>
            <w:rPrChange w:id="385" w:author="Ketevan Stvilia" w:date="2018-02-27T16:49:00Z">
              <w:rPr>
                <w:rFonts w:ascii="Sylfaen" w:eastAsia="Times New Roman" w:hAnsi="Sylfaen" w:cs="Arial"/>
                <w:color w:val="000000"/>
              </w:rPr>
            </w:rPrChange>
          </w:rPr>
          <w:delText>According to data from the AIDS Centre, from 1989–2002 the cumulative share of transmission due to drug injecting was stable at 69 %; from 2002 on the proportion of cases in which injecting was the transmission route began to decline while (reported) heterosexual transmission gradually increased.</w:delText>
        </w:r>
      </w:del>
    </w:p>
    <w:p w:rsidR="008178CE" w:rsidRPr="00BE5110" w:rsidDel="00BE5110" w:rsidRDefault="008178CE" w:rsidP="00F926FC">
      <w:pPr>
        <w:shd w:val="clear" w:color="auto" w:fill="FFFFFF"/>
        <w:spacing w:after="0" w:line="240" w:lineRule="auto"/>
        <w:jc w:val="both"/>
        <w:rPr>
          <w:del w:id="386" w:author="Ketevan Stvilia" w:date="2018-02-27T16:48:00Z"/>
          <w:rFonts w:ascii="Sylfaen" w:eastAsia="Times New Roman" w:hAnsi="Sylfaen" w:cs="Arial"/>
          <w:color w:val="000000"/>
          <w:highlight w:val="yellow"/>
          <w:rPrChange w:id="387" w:author="Ketevan Stvilia" w:date="2018-02-27T16:49:00Z">
            <w:rPr>
              <w:del w:id="388" w:author="Ketevan Stvilia" w:date="2018-02-27T16:48:00Z"/>
              <w:rFonts w:ascii="Sylfaen" w:eastAsia="Times New Roman" w:hAnsi="Sylfaen" w:cs="Arial"/>
              <w:color w:val="000000"/>
            </w:rPr>
          </w:rPrChange>
        </w:rPr>
      </w:pPr>
      <w:del w:id="389" w:author="Ketevan Stvilia" w:date="2018-02-27T16:48:00Z">
        <w:r w:rsidRPr="00BE5110" w:rsidDel="00BE5110">
          <w:rPr>
            <w:rFonts w:ascii="Sylfaen" w:eastAsia="Times New Roman" w:hAnsi="Sylfaen" w:cs="Arial"/>
            <w:color w:val="000000"/>
            <w:highlight w:val="yellow"/>
            <w:rPrChange w:id="390" w:author="Ketevan Stvilia" w:date="2018-02-27T16:49:00Z">
              <w:rPr>
                <w:rFonts w:ascii="Sylfaen" w:eastAsia="Times New Roman" w:hAnsi="Sylfaen" w:cs="Arial"/>
                <w:color w:val="000000"/>
              </w:rPr>
            </w:rPrChange>
          </w:rPr>
          <w:delText>As of May 2012, the cumulative shares of these two routes in all known HIV cases were 54.9 % for injecting and 38.1 % for sexual transmission. In 2011, some 47.4 % of registered HIV cases were linked to heterosexual transmission, while the figure for injecting drug use was 44.6 % (unpublished data from the National Centre for Disease Control). Further exploration of the AIDS Centre database suggests that in 2011 about 70 % of females reporting heterosexual transmission as a likely route of HIV infection had sexual partners who injected drugs (Chokoshvili Otar, 2012).</w:delText>
        </w:r>
      </w:del>
    </w:p>
    <w:p w:rsidR="008178CE" w:rsidRPr="00BE5110" w:rsidDel="00BE5110" w:rsidRDefault="008178CE" w:rsidP="00F926FC">
      <w:pPr>
        <w:shd w:val="clear" w:color="auto" w:fill="FFFFFF"/>
        <w:spacing w:after="0" w:line="240" w:lineRule="auto"/>
        <w:jc w:val="both"/>
        <w:rPr>
          <w:del w:id="391" w:author="Ketevan Stvilia" w:date="2018-02-27T16:48:00Z"/>
          <w:rFonts w:ascii="Sylfaen" w:eastAsia="Times New Roman" w:hAnsi="Sylfaen" w:cs="Arial"/>
          <w:color w:val="000000"/>
          <w:highlight w:val="yellow"/>
          <w:rPrChange w:id="392" w:author="Ketevan Stvilia" w:date="2018-02-27T16:49:00Z">
            <w:rPr>
              <w:del w:id="393" w:author="Ketevan Stvilia" w:date="2018-02-27T16:48:00Z"/>
              <w:rFonts w:ascii="Sylfaen" w:eastAsia="Times New Roman" w:hAnsi="Sylfaen" w:cs="Arial"/>
              <w:color w:val="000000"/>
            </w:rPr>
          </w:rPrChange>
        </w:rPr>
      </w:pPr>
      <w:del w:id="394" w:author="Ketevan Stvilia" w:date="2018-02-27T16:48:00Z">
        <w:r w:rsidRPr="00BE5110" w:rsidDel="00BE5110">
          <w:rPr>
            <w:rFonts w:ascii="Sylfaen" w:eastAsia="Times New Roman" w:hAnsi="Sylfaen" w:cs="Arial"/>
            <w:color w:val="000000"/>
            <w:highlight w:val="yellow"/>
            <w:rPrChange w:id="395" w:author="Ketevan Stvilia" w:date="2018-02-27T16:49:00Z">
              <w:rPr>
                <w:rFonts w:ascii="Sylfaen" w:eastAsia="Times New Roman" w:hAnsi="Sylfaen" w:cs="Arial"/>
                <w:color w:val="000000"/>
              </w:rPr>
            </w:rPrChange>
          </w:rPr>
          <w:delText>According to the </w:delText>
        </w:r>
        <w:r w:rsidR="00A40D0C" w:rsidRPr="00BE5110" w:rsidDel="00BE5110">
          <w:rPr>
            <w:highlight w:val="yellow"/>
            <w:rPrChange w:id="396" w:author="Ketevan Stvilia" w:date="2018-02-27T16:49:00Z">
              <w:rPr>
                <w:rFonts w:ascii="Sylfaen" w:eastAsia="Times New Roman" w:hAnsi="Sylfaen" w:cs="Arial"/>
                <w:color w:val="003082"/>
                <w:u w:val="single"/>
              </w:rPr>
            </w:rPrChange>
          </w:rPr>
          <w:fldChar w:fldCharType="begin"/>
        </w:r>
        <w:r w:rsidR="00A40D0C" w:rsidRPr="00BE5110" w:rsidDel="00BE5110">
          <w:rPr>
            <w:highlight w:val="yellow"/>
            <w:rPrChange w:id="397" w:author="Ketevan Stvilia" w:date="2018-02-27T16:49:00Z">
              <w:rPr/>
            </w:rPrChange>
          </w:rPr>
          <w:delInstrText xml:space="preserve"> HYPERLINK "http://bemonidrug.org.ge/userfiles/files/Kvlevebi/EN/Bio-behavioral%20surveillance%20surveys%20among%20injecting%20drug%20use.pdf" </w:delInstrText>
        </w:r>
        <w:r w:rsidR="00A40D0C" w:rsidRPr="00BE5110" w:rsidDel="00BE5110">
          <w:rPr>
            <w:highlight w:val="yellow"/>
            <w:rPrChange w:id="398" w:author="Ketevan Stvilia" w:date="2018-02-27T16:49:00Z">
              <w:rPr>
                <w:rFonts w:ascii="Sylfaen" w:eastAsia="Times New Roman" w:hAnsi="Sylfaen" w:cs="Arial"/>
                <w:color w:val="003082"/>
                <w:u w:val="single"/>
              </w:rPr>
            </w:rPrChange>
          </w:rPr>
          <w:fldChar w:fldCharType="separate"/>
        </w:r>
        <w:r w:rsidRPr="00BE5110" w:rsidDel="00BE5110">
          <w:rPr>
            <w:rFonts w:ascii="Sylfaen" w:eastAsia="Times New Roman" w:hAnsi="Sylfaen" w:cs="Arial"/>
            <w:color w:val="003082"/>
            <w:highlight w:val="yellow"/>
            <w:u w:val="single"/>
            <w:rPrChange w:id="399" w:author="Ketevan Stvilia" w:date="2018-02-27T16:49:00Z">
              <w:rPr>
                <w:rFonts w:ascii="Sylfaen" w:eastAsia="Times New Roman" w:hAnsi="Sylfaen" w:cs="Arial"/>
                <w:color w:val="003082"/>
                <w:u w:val="single"/>
              </w:rPr>
            </w:rPrChange>
          </w:rPr>
          <w:delText>results of the Bio</w:delText>
        </w:r>
        <w:r w:rsidRPr="00BE5110" w:rsidDel="00BE5110">
          <w:rPr>
            <w:rFonts w:ascii="Cambria Math" w:eastAsia="Times New Roman" w:hAnsi="Cambria Math" w:cs="Cambria Math"/>
            <w:color w:val="003082"/>
            <w:highlight w:val="yellow"/>
            <w:u w:val="single"/>
            <w:rPrChange w:id="400" w:author="Ketevan Stvilia" w:date="2018-02-27T16:49:00Z">
              <w:rPr>
                <w:rFonts w:ascii="Cambria Math" w:eastAsia="Times New Roman" w:hAnsi="Cambria Math" w:cs="Cambria Math"/>
                <w:color w:val="003082"/>
                <w:u w:val="single"/>
              </w:rPr>
            </w:rPrChange>
          </w:rPr>
          <w:delText>‐</w:delText>
        </w:r>
        <w:r w:rsidR="003977E1" w:rsidRPr="00BE5110" w:rsidDel="00BE5110">
          <w:rPr>
            <w:rFonts w:ascii="Sylfaen" w:eastAsia="Times New Roman" w:hAnsi="Sylfaen" w:cs="Arial"/>
            <w:color w:val="003082"/>
            <w:highlight w:val="yellow"/>
            <w:u w:val="single"/>
            <w:rPrChange w:id="401" w:author="Ketevan Stvilia" w:date="2018-02-27T16:49:00Z">
              <w:rPr>
                <w:rFonts w:ascii="Sylfaen" w:eastAsia="Times New Roman" w:hAnsi="Sylfaen" w:cs="Arial"/>
                <w:color w:val="003082"/>
                <w:u w:val="single"/>
              </w:rPr>
            </w:rPrChange>
          </w:rPr>
          <w:delText>Behavioral</w:delText>
        </w:r>
        <w:r w:rsidRPr="00BE5110" w:rsidDel="00BE5110">
          <w:rPr>
            <w:rFonts w:ascii="Sylfaen" w:eastAsia="Times New Roman" w:hAnsi="Sylfaen" w:cs="Arial"/>
            <w:color w:val="003082"/>
            <w:highlight w:val="yellow"/>
            <w:u w:val="single"/>
            <w:rPrChange w:id="402" w:author="Ketevan Stvilia" w:date="2018-02-27T16:49:00Z">
              <w:rPr>
                <w:rFonts w:ascii="Sylfaen" w:eastAsia="Times New Roman" w:hAnsi="Sylfaen" w:cs="Arial"/>
                <w:color w:val="003082"/>
                <w:u w:val="single"/>
              </w:rPr>
            </w:rPrChange>
          </w:rPr>
          <w:delText xml:space="preserve"> Survey (BSS)</w:delText>
        </w:r>
        <w:r w:rsidR="00A40D0C" w:rsidRPr="00BE5110" w:rsidDel="00BE5110">
          <w:rPr>
            <w:rFonts w:ascii="Sylfaen" w:eastAsia="Times New Roman" w:hAnsi="Sylfaen" w:cs="Arial"/>
            <w:color w:val="003082"/>
            <w:highlight w:val="yellow"/>
            <w:u w:val="single"/>
            <w:rPrChange w:id="403" w:author="Ketevan Stvilia" w:date="2018-02-27T16:49:00Z">
              <w:rPr>
                <w:rFonts w:ascii="Sylfaen" w:eastAsia="Times New Roman" w:hAnsi="Sylfaen" w:cs="Arial"/>
                <w:color w:val="003082"/>
                <w:u w:val="single"/>
              </w:rPr>
            </w:rPrChange>
          </w:rPr>
          <w:fldChar w:fldCharType="end"/>
        </w:r>
        <w:r w:rsidRPr="00BE5110" w:rsidDel="00BE5110">
          <w:rPr>
            <w:rFonts w:ascii="Sylfaen" w:eastAsia="Times New Roman" w:hAnsi="Sylfaen" w:cs="Arial"/>
            <w:color w:val="000000"/>
            <w:highlight w:val="yellow"/>
            <w:rPrChange w:id="404" w:author="Ketevan Stvilia" w:date="2018-02-27T16:49:00Z">
              <w:rPr>
                <w:rFonts w:ascii="Sylfaen" w:eastAsia="Times New Roman" w:hAnsi="Sylfaen" w:cs="Arial"/>
                <w:color w:val="000000"/>
              </w:rPr>
            </w:rPrChange>
          </w:rPr>
          <w:delText> conducted in 2008–09 among injecting drug users (IDUs) aged 18 years or older in five cities of Georgia, the prevalence of HIV ranged from 0 % in the town of Gori (on the border of the territories occupied by Russia) to 4.5 % (95 % CI 1.5–</w:delText>
        </w:r>
        <w:r w:rsidRPr="00BE5110" w:rsidDel="00BE5110">
          <w:rPr>
            <w:rFonts w:ascii="Sylfaen" w:eastAsia="Times New Roman" w:hAnsi="Sylfaen" w:cs="Arial"/>
            <w:color w:val="000000"/>
            <w:highlight w:val="yellow"/>
            <w:rPrChange w:id="405" w:author="Ketevan Stvilia" w:date="2018-02-27T16:49:00Z">
              <w:rPr>
                <w:rFonts w:ascii="Sylfaen" w:eastAsia="Times New Roman" w:hAnsi="Sylfaen" w:cs="Arial"/>
                <w:color w:val="000000"/>
              </w:rPr>
            </w:rPrChange>
          </w:rPr>
          <w:lastRenderedPageBreak/>
          <w:delText>8.0 %) in the Black Sea coastal town of Batumi (Bemoni Public Union and Curatio International Foundation, 2010).</w:delText>
        </w:r>
      </w:del>
    </w:p>
    <w:p w:rsidR="008178CE" w:rsidRPr="008178CE" w:rsidDel="00BA2963" w:rsidRDefault="008178CE" w:rsidP="00F926FC">
      <w:pPr>
        <w:shd w:val="clear" w:color="auto" w:fill="FFFFFF"/>
        <w:spacing w:after="0" w:line="240" w:lineRule="auto"/>
        <w:jc w:val="both"/>
        <w:rPr>
          <w:del w:id="406" w:author="Ketevan Stvilia" w:date="2018-02-27T17:18:00Z"/>
          <w:rFonts w:ascii="Sylfaen" w:eastAsia="Times New Roman" w:hAnsi="Sylfaen" w:cs="Arial"/>
          <w:color w:val="000000"/>
        </w:rPr>
      </w:pPr>
      <w:del w:id="407" w:author="Ketevan Stvilia" w:date="2018-02-27T17:27:00Z">
        <w:r w:rsidRPr="00BE5110" w:rsidDel="006B7082">
          <w:rPr>
            <w:rFonts w:ascii="Sylfaen" w:eastAsia="Times New Roman" w:hAnsi="Sylfaen" w:cs="Arial"/>
            <w:color w:val="000000"/>
            <w:highlight w:val="yellow"/>
            <w:rPrChange w:id="408" w:author="Ketevan Stvilia" w:date="2018-02-27T16:49:00Z">
              <w:rPr>
                <w:rFonts w:ascii="Sylfaen" w:eastAsia="Times New Roman" w:hAnsi="Sylfaen" w:cs="Arial"/>
                <w:color w:val="000000"/>
              </w:rPr>
            </w:rPrChange>
          </w:rPr>
          <w:delText>In 2011, some 1 240 new cases of chronic hepatitis B virus (HBV) infection and 1 932 new cases of chronic hepatitis C virus (HCV) infection were registered in Georgia (WHO/UNICEF, 2012). The total number of newly registered HBV/HIV co-infections was 27, of which 16 (59 %) were IDUs. The total number of newly registered HCV/HIV co-infections was 167, of which 130 (78 %) were IDUs. Dual HBV/HCV infection in HIV-positive patients was registered in 16 patients, of which 12 (75 %) were IDUs (NCDC, 2012; WHO/UNICEF, 2012).</w:delText>
        </w:r>
      </w:del>
    </w:p>
    <w:p w:rsidR="003977E1" w:rsidRPr="0059553C" w:rsidDel="006B7082" w:rsidRDefault="003977E1">
      <w:pPr>
        <w:shd w:val="clear" w:color="auto" w:fill="FFFFFF"/>
        <w:spacing w:after="0" w:line="240" w:lineRule="auto"/>
        <w:jc w:val="both"/>
        <w:rPr>
          <w:del w:id="409" w:author="Ketevan Stvilia" w:date="2018-02-27T17:27:00Z"/>
          <w:rFonts w:ascii="Sylfaen" w:eastAsia="Times New Roman" w:hAnsi="Sylfaen" w:cs="Arial"/>
          <w:color w:val="000000"/>
        </w:rPr>
        <w:pPrChange w:id="410" w:author="Ketevan Stvilia" w:date="2018-02-27T17:18:00Z">
          <w:pPr>
            <w:shd w:val="clear" w:color="auto" w:fill="FFFFFF"/>
            <w:spacing w:after="0" w:line="240" w:lineRule="auto"/>
            <w:jc w:val="both"/>
            <w:outlineLvl w:val="1"/>
          </w:pPr>
        </w:pPrChange>
      </w:pPr>
      <w:bookmarkStart w:id="411" w:name="drd"/>
      <w:bookmarkEnd w:id="411"/>
    </w:p>
    <w:p w:rsidR="00BA2963" w:rsidRDefault="00BA2963" w:rsidP="00F926FC">
      <w:pPr>
        <w:shd w:val="clear" w:color="auto" w:fill="FFFFFF"/>
        <w:spacing w:after="0" w:line="240" w:lineRule="auto"/>
        <w:jc w:val="both"/>
        <w:outlineLvl w:val="1"/>
        <w:rPr>
          <w:ins w:id="412" w:author="Ketevan Stvilia" w:date="2018-02-27T17:18:00Z"/>
          <w:rFonts w:ascii="Sylfaen" w:eastAsia="Times New Roman" w:hAnsi="Sylfaen" w:cs="Arial"/>
          <w:b/>
          <w:bCs/>
          <w:color w:val="003082"/>
        </w:rPr>
      </w:pPr>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Drug-related deaths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In the early 1990s the registration of drug-related deaths was interrupted and there were no data available pertaining to drug-related deaths or mortality until 2007. In 2004, a special drug-related mortality study based on matching the national narcologic register with the general population mortality register was launched by the Georgian Research Institute on Addiction (currently The Centre for Mental Health and Prevention of Addiction) within the SCAD Programme. As a result of this study, the lower limit for the number of males aged 18 to 64 that were registered with the narcologic register and died in 2003 was determined, which was 6 per 1 000 people of the same age group. This rate was double the mortality rate among the general population of males of a similar age group in 2003 (Todadze, 2006).</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Since 2007, The Levan Samkharauli Forensic Expertise Bureau re-started registration of drug-related death cases, though the number of the registered cases is very low (from 39 cases in 2007 to 15 cases in 2011) and according to anecdotal evidence from the harm reduction services it does not reflect the reality in Georgia.</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413" w:name="tresp"/>
      <w:bookmarkEnd w:id="413"/>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Treatment responses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B83E1B" w:rsidRDefault="004024A9" w:rsidP="00B83E1B">
      <w:pPr>
        <w:tabs>
          <w:tab w:val="left" w:pos="450"/>
        </w:tabs>
        <w:spacing w:after="0" w:line="240" w:lineRule="auto"/>
        <w:jc w:val="both"/>
        <w:rPr>
          <w:ins w:id="414" w:author="Ekaterine Adamia" w:date="2018-03-02T11:08:00Z"/>
        </w:rPr>
      </w:pPr>
      <w:ins w:id="415" w:author="Ekaterine Adamia" w:date="2018-03-02T10:55:00Z">
        <w:r w:rsidRPr="004024A9">
          <w:t>T</w:t>
        </w:r>
        <w:r w:rsidRPr="004024A9">
          <w:rPr>
            <w:lang w:val="ka-GE"/>
          </w:rPr>
          <w:t>he State Program</w:t>
        </w:r>
      </w:ins>
      <w:ins w:id="416" w:author="Ekaterine Adamia" w:date="2018-03-02T11:11:00Z">
        <w:r w:rsidR="00B83E1B">
          <w:rPr>
            <w:rFonts w:ascii="Sylfaen" w:hAnsi="Sylfaen"/>
          </w:rPr>
          <w:t>e</w:t>
        </w:r>
      </w:ins>
      <w:ins w:id="417" w:author="Ekaterine Adamia" w:date="2018-03-02T10:55:00Z">
        <w:r w:rsidRPr="004024A9">
          <w:rPr>
            <w:lang w:val="ka-GE"/>
          </w:rPr>
          <w:t xml:space="preserve"> </w:t>
        </w:r>
      </w:ins>
      <w:ins w:id="418" w:author="Ekaterine Adamia" w:date="2018-03-02T11:11:00Z">
        <w:r w:rsidR="00B83E1B" w:rsidRPr="008178CE">
          <w:rPr>
            <w:rFonts w:ascii="Sylfaen" w:eastAsia="Times New Roman" w:hAnsi="Sylfaen" w:cs="Arial"/>
            <w:color w:val="000000"/>
          </w:rPr>
          <w:t xml:space="preserve">on Addiction </w:t>
        </w:r>
      </w:ins>
      <w:ins w:id="419" w:author="Ekaterine Adamia" w:date="2018-03-02T10:55:00Z">
        <w:r w:rsidRPr="004024A9">
          <w:rPr>
            <w:lang w:val="ka-GE"/>
          </w:rPr>
          <w:t xml:space="preserve">is being </w:t>
        </w:r>
        <w:r w:rsidRPr="004024A9">
          <w:t>implemented</w:t>
        </w:r>
        <w:r w:rsidRPr="004024A9">
          <w:rPr>
            <w:lang w:val="ka-GE"/>
          </w:rPr>
          <w:t xml:space="preserve"> in </w:t>
        </w:r>
        <w:r w:rsidRPr="004024A9">
          <w:t>G</w:t>
        </w:r>
        <w:r w:rsidRPr="004024A9">
          <w:rPr>
            <w:lang w:val="ka-GE"/>
          </w:rPr>
          <w:t>eorgia, which provides</w:t>
        </w:r>
      </w:ins>
      <w:ins w:id="420" w:author="Ekaterine Adamia" w:date="2018-03-02T11:08:00Z">
        <w:r w:rsidR="00B83E1B">
          <w:t>:</w:t>
        </w:r>
      </w:ins>
    </w:p>
    <w:p w:rsidR="004024A9" w:rsidRPr="00B83E1B" w:rsidRDefault="004024A9" w:rsidP="00B83E1B">
      <w:pPr>
        <w:tabs>
          <w:tab w:val="left" w:pos="450"/>
        </w:tabs>
        <w:spacing w:after="0" w:line="240" w:lineRule="auto"/>
        <w:jc w:val="both"/>
        <w:rPr>
          <w:ins w:id="421" w:author="Ekaterine Adamia" w:date="2018-03-02T10:58:00Z"/>
        </w:rPr>
      </w:pPr>
      <w:ins w:id="422" w:author="Ekaterine Adamia" w:date="2018-03-02T10:55:00Z">
        <w:r w:rsidRPr="004024A9">
          <w:rPr>
            <w:lang w:val="ka-GE"/>
          </w:rPr>
          <w:t xml:space="preserve"> </w:t>
        </w:r>
      </w:ins>
      <w:ins w:id="423" w:author="Ekaterine Adamia" w:date="2018-03-02T10:59:00Z">
        <w:r>
          <w:t xml:space="preserve">(1) </w:t>
        </w:r>
      </w:ins>
      <w:ins w:id="424" w:author="Ekaterine Adamia" w:date="2018-03-02T10:58:00Z">
        <w:r w:rsidRPr="008178CE">
          <w:rPr>
            <w:rFonts w:ascii="Sylfaen" w:eastAsia="Times New Roman" w:hAnsi="Sylfaen" w:cs="Arial"/>
            <w:color w:val="000000"/>
          </w:rPr>
          <w:t>detoxification treatment for about 1 000 patients per year, offering both in-patient and out-patient treatment</w:t>
        </w:r>
        <w:r w:rsidRPr="00B83E1B">
          <w:t>.</w:t>
        </w:r>
      </w:ins>
      <w:ins w:id="425" w:author="Ekaterine Adamia" w:date="2018-03-02T11:05:00Z">
        <w:r w:rsidR="00B83E1B" w:rsidRPr="00B83E1B">
          <w:t xml:space="preserve"> </w:t>
        </w:r>
      </w:ins>
      <w:ins w:id="426" w:author="Ekaterine Adamia" w:date="2018-03-02T10:59:00Z">
        <w:r w:rsidRPr="00B83E1B">
          <w:t xml:space="preserve"> </w:t>
        </w:r>
      </w:ins>
      <w:ins w:id="427" w:author="Ekaterine Adamia" w:date="2018-03-02T11:12:00Z">
        <w:r w:rsidR="00B83E1B">
          <w:t>D</w:t>
        </w:r>
      </w:ins>
      <w:ins w:id="428" w:author="Ekaterine Adamia" w:date="2018-03-02T11:05:00Z">
        <w:r w:rsidR="00B83E1B" w:rsidRPr="00B83E1B">
          <w:t xml:space="preserve">etoxification treatment </w:t>
        </w:r>
        <w:r w:rsidR="00B83E1B" w:rsidRPr="00B83E1B">
          <w:t>is</w:t>
        </w:r>
      </w:ins>
      <w:ins w:id="429" w:author="Ekaterine Adamia" w:date="2018-03-02T11:04:00Z">
        <w:r w:rsidR="00B83E1B" w:rsidRPr="00B83E1B">
          <w:t xml:space="preserve"> fully covered through state </w:t>
        </w:r>
      </w:ins>
      <w:ins w:id="430" w:author="Ekaterine Adamia" w:date="2018-03-02T11:12:00Z">
        <w:r w:rsidR="00B83E1B" w:rsidRPr="008178CE">
          <w:rPr>
            <w:rFonts w:ascii="Sylfaen" w:eastAsia="Times New Roman" w:hAnsi="Sylfaen" w:cs="Arial"/>
            <w:color w:val="000000"/>
          </w:rPr>
          <w:t>Addiction</w:t>
        </w:r>
        <w:r w:rsidR="00B83E1B" w:rsidRPr="00B83E1B">
          <w:t xml:space="preserve"> </w:t>
        </w:r>
      </w:ins>
      <w:ins w:id="431" w:author="Ekaterine Adamia" w:date="2018-03-02T11:04:00Z">
        <w:r w:rsidR="00B83E1B" w:rsidRPr="00B83E1B">
          <w:t xml:space="preserve">program. </w:t>
        </w:r>
      </w:ins>
      <w:ins w:id="432" w:author="Ekaterine Adamia" w:date="2018-03-02T10:59:00Z">
        <w:r w:rsidRPr="00B83E1B">
          <w:t>Currently there are six</w:t>
        </w:r>
        <w:r w:rsidRPr="00B83E1B">
          <w:t xml:space="preserve"> </w:t>
        </w:r>
        <w:r w:rsidRPr="00B83E1B">
          <w:t xml:space="preserve">clinics providing </w:t>
        </w:r>
      </w:ins>
      <w:ins w:id="433" w:author="Ekaterine Adamia" w:date="2018-03-02T11:02:00Z">
        <w:r w:rsidRPr="00B83E1B">
          <w:t xml:space="preserve">detoxification </w:t>
        </w:r>
      </w:ins>
      <w:ins w:id="434" w:author="Ekaterine Adamia" w:date="2018-03-02T10:59:00Z">
        <w:r w:rsidRPr="00B83E1B">
          <w:t>treatment in Georgia, four</w:t>
        </w:r>
        <w:r w:rsidRPr="00B83E1B">
          <w:t xml:space="preserve"> </w:t>
        </w:r>
        <w:r w:rsidRPr="00B83E1B">
          <w:t>of which are based in Tbilisi, one in Khoni (Imereti Region) and one in Batumi (Adjara Region).</w:t>
        </w:r>
      </w:ins>
      <w:ins w:id="435" w:author="Ekaterine Adamia" w:date="2018-03-02T11:03:00Z">
        <w:r w:rsidR="00B83E1B" w:rsidRPr="00B83E1B">
          <w:t xml:space="preserve"> </w:t>
        </w:r>
      </w:ins>
    </w:p>
    <w:p w:rsidR="004024A9" w:rsidRPr="00B83E1B" w:rsidRDefault="004024A9" w:rsidP="00B83E1B">
      <w:pPr>
        <w:tabs>
          <w:tab w:val="left" w:pos="450"/>
        </w:tabs>
        <w:spacing w:after="0" w:line="240" w:lineRule="auto"/>
        <w:jc w:val="both"/>
        <w:rPr>
          <w:ins w:id="436" w:author="Ekaterine Adamia" w:date="2018-03-02T10:58:00Z"/>
        </w:rPr>
      </w:pPr>
    </w:p>
    <w:p w:rsidR="00996AC9" w:rsidRPr="00012DD4" w:rsidRDefault="00996AC9" w:rsidP="00147766">
      <w:pPr>
        <w:tabs>
          <w:tab w:val="left" w:pos="450"/>
        </w:tabs>
        <w:spacing w:after="0" w:line="240" w:lineRule="auto"/>
        <w:jc w:val="both"/>
        <w:rPr>
          <w:ins w:id="437" w:author="Ekaterine Adamia" w:date="2018-03-02T11:13:00Z"/>
          <w:rFonts w:ascii="Sylfaen" w:hAnsi="Sylfaen"/>
        </w:rPr>
      </w:pPr>
      <w:ins w:id="438" w:author="Ekaterine Adamia" w:date="2018-03-02T11:13:00Z">
        <w:r>
          <w:rPr>
            <w:rFonts w:ascii="Sylfaen" w:hAnsi="Sylfaen"/>
          </w:rPr>
          <w:t xml:space="preserve">(2) </w:t>
        </w:r>
      </w:ins>
      <w:ins w:id="439" w:author="Ekaterine Adamia" w:date="2018-03-02T11:23:00Z">
        <w:r w:rsidR="006101CB" w:rsidRPr="008178CE">
          <w:rPr>
            <w:rFonts w:ascii="Sylfaen" w:eastAsia="Times New Roman" w:hAnsi="Sylfaen" w:cs="Arial"/>
            <w:color w:val="000000"/>
          </w:rPr>
          <w:t>Opioid substitution treatment</w:t>
        </w:r>
      </w:ins>
      <w:ins w:id="440" w:author="Ekaterine Adamia" w:date="2018-03-02T11:29:00Z">
        <w:r w:rsidR="006101CB">
          <w:rPr>
            <w:rFonts w:ascii="Sylfaen" w:eastAsia="Times New Roman" w:hAnsi="Sylfaen" w:cs="Arial"/>
            <w:color w:val="000000"/>
          </w:rPr>
          <w:t xml:space="preserve"> (OST)</w:t>
        </w:r>
      </w:ins>
      <w:ins w:id="441" w:author="Ekaterine Adamia" w:date="2018-03-02T11:23:00Z">
        <w:r w:rsidR="006101CB" w:rsidRPr="008178CE">
          <w:rPr>
            <w:rFonts w:ascii="Sylfaen" w:eastAsia="Times New Roman" w:hAnsi="Sylfaen" w:cs="Arial"/>
            <w:color w:val="000000"/>
          </w:rPr>
          <w:t xml:space="preserve"> </w:t>
        </w:r>
      </w:ins>
      <w:ins w:id="442" w:author="Ekaterine Adamia" w:date="2018-03-02T11:25:00Z">
        <w:r w:rsidR="006101CB" w:rsidRPr="008178CE">
          <w:rPr>
            <w:rFonts w:ascii="Sylfaen" w:eastAsia="Times New Roman" w:hAnsi="Sylfaen" w:cs="Arial"/>
            <w:color w:val="000000"/>
          </w:rPr>
          <w:t>was initiated in Georgia in 2005</w:t>
        </w:r>
        <w:r w:rsidR="006101CB">
          <w:rPr>
            <w:rFonts w:ascii="Sylfaen" w:eastAsia="Times New Roman" w:hAnsi="Sylfaen" w:cs="Arial"/>
            <w:color w:val="000000"/>
          </w:rPr>
          <w:t xml:space="preserve">. </w:t>
        </w:r>
      </w:ins>
      <w:ins w:id="443" w:author="Ekaterine Adamia" w:date="2018-03-02T11:29:00Z">
        <w:r w:rsidR="006101CB">
          <w:rPr>
            <w:rFonts w:ascii="Sylfaen" w:eastAsia="Times New Roman" w:hAnsi="Sylfaen" w:cs="Arial"/>
            <w:color w:val="000000"/>
          </w:rPr>
          <w:t>A</w:t>
        </w:r>
        <w:r w:rsidR="006101CB" w:rsidRPr="006101CB">
          <w:rPr>
            <w:rFonts w:ascii="Sylfaen" w:eastAsia="Times New Roman" w:hAnsi="Sylfaen" w:cs="Arial"/>
            <w:color w:val="000000"/>
          </w:rPr>
          <w:t xml:space="preserve">s of </w:t>
        </w:r>
      </w:ins>
      <w:ins w:id="444" w:author="Ekaterine Adamia" w:date="2018-03-02T11:57:00Z">
        <w:r w:rsidR="00BE7829" w:rsidRPr="006101CB">
          <w:rPr>
            <w:rFonts w:ascii="Sylfaen" w:eastAsia="Times New Roman" w:hAnsi="Sylfaen" w:cs="Arial"/>
            <w:color w:val="000000"/>
          </w:rPr>
          <w:t>February</w:t>
        </w:r>
      </w:ins>
      <w:ins w:id="445" w:author="Ekaterine Adamia" w:date="2018-03-02T11:29:00Z">
        <w:r w:rsidR="006101CB" w:rsidRPr="006101CB">
          <w:rPr>
            <w:rFonts w:ascii="Sylfaen" w:eastAsia="Times New Roman" w:hAnsi="Sylfaen" w:cs="Arial"/>
            <w:color w:val="000000"/>
          </w:rPr>
          <w:t xml:space="preserve"> 2018 </w:t>
        </w:r>
        <w:r w:rsidR="006101CB">
          <w:rPr>
            <w:rFonts w:ascii="Sylfaen" w:eastAsia="Times New Roman" w:hAnsi="Sylfaen" w:cs="Arial"/>
            <w:color w:val="000000"/>
          </w:rPr>
          <w:t xml:space="preserve">OST </w:t>
        </w:r>
        <w:r w:rsidR="006101CB" w:rsidRPr="006101CB">
          <w:rPr>
            <w:rFonts w:ascii="Sylfaen" w:eastAsia="Times New Roman" w:hAnsi="Sylfaen" w:cs="Arial"/>
            <w:color w:val="000000"/>
          </w:rPr>
          <w:t xml:space="preserve"> is </w:t>
        </w:r>
      </w:ins>
      <w:ins w:id="446" w:author="Ekaterine Adamia" w:date="2018-03-02T11:17:00Z">
        <w:r w:rsidRPr="00996AC9">
          <w:rPr>
            <w:rFonts w:ascii="Sylfaen" w:hAnsi="Sylfaen"/>
          </w:rPr>
          <w:t>p</w:t>
        </w:r>
        <w:r w:rsidR="006101CB">
          <w:rPr>
            <w:rFonts w:ascii="Sylfaen" w:hAnsi="Sylfaen"/>
          </w:rPr>
          <w:t xml:space="preserve">rovided in Tbilisi and regions </w:t>
        </w:r>
        <w:r w:rsidRPr="00996AC9">
          <w:rPr>
            <w:rFonts w:ascii="Sylfaen" w:hAnsi="Sylfaen"/>
          </w:rPr>
          <w:t>including the provision of psycho-social rehabilitation from July 1, 2017</w:t>
        </w:r>
      </w:ins>
      <w:ins w:id="447" w:author="Ekaterine Adamia" w:date="2018-03-02T11:32:00Z">
        <w:r w:rsidR="006101CB">
          <w:rPr>
            <w:rFonts w:ascii="Sylfaen" w:hAnsi="Sylfaen"/>
          </w:rPr>
          <w:t>. OST is</w:t>
        </w:r>
      </w:ins>
      <w:ins w:id="448" w:author="Ekaterine Adamia" w:date="2018-03-02T11:29:00Z">
        <w:r w:rsidR="006101CB" w:rsidRPr="006101CB">
          <w:rPr>
            <w:rFonts w:ascii="Sylfaen" w:eastAsia="Times New Roman" w:hAnsi="Sylfaen" w:cs="Arial"/>
            <w:color w:val="000000"/>
          </w:rPr>
          <w:t xml:space="preserve"> </w:t>
        </w:r>
      </w:ins>
      <w:ins w:id="449" w:author="Ekaterine Adamia" w:date="2018-03-02T11:34:00Z">
        <w:r w:rsidR="006101CB">
          <w:rPr>
            <w:rFonts w:ascii="Sylfaen" w:eastAsia="Times New Roman" w:hAnsi="Sylfaen" w:cs="Arial"/>
            <w:color w:val="000000"/>
          </w:rPr>
          <w:t>carry out</w:t>
        </w:r>
      </w:ins>
      <w:ins w:id="450" w:author="Ekaterine Adamia" w:date="2018-03-02T11:29:00Z">
        <w:r w:rsidR="006101CB" w:rsidRPr="006101CB">
          <w:rPr>
            <w:rFonts w:ascii="Sylfaen" w:eastAsia="Times New Roman" w:hAnsi="Sylfaen" w:cs="Arial"/>
            <w:color w:val="000000"/>
          </w:rPr>
          <w:t xml:space="preserve"> with methadone and buprenorphine (under the formulation of Subutex®)</w:t>
        </w:r>
        <w:r w:rsidR="00147766">
          <w:rPr>
            <w:rFonts w:ascii="Sylfaen" w:eastAsia="Times New Roman" w:hAnsi="Sylfaen" w:cs="Arial"/>
            <w:color w:val="000000"/>
          </w:rPr>
          <w:t xml:space="preserve"> and </w:t>
        </w:r>
      </w:ins>
      <w:ins w:id="451" w:author="Ekaterine Adamia" w:date="2018-03-02T11:37:00Z">
        <w:r w:rsidR="00147766" w:rsidRPr="00B83E1B">
          <w:t xml:space="preserve">is fully covered through state </w:t>
        </w:r>
        <w:r w:rsidR="00147766" w:rsidRPr="008178CE">
          <w:rPr>
            <w:rFonts w:ascii="Sylfaen" w:eastAsia="Times New Roman" w:hAnsi="Sylfaen" w:cs="Arial"/>
            <w:color w:val="000000"/>
          </w:rPr>
          <w:t>Addiction</w:t>
        </w:r>
        <w:r w:rsidR="00147766" w:rsidRPr="00B83E1B">
          <w:t xml:space="preserve"> program.</w:t>
        </w:r>
      </w:ins>
    </w:p>
    <w:p w:rsidR="00996AC9" w:rsidRDefault="00996AC9" w:rsidP="00B83E1B">
      <w:pPr>
        <w:tabs>
          <w:tab w:val="left" w:pos="450"/>
        </w:tabs>
        <w:spacing w:after="0" w:line="240" w:lineRule="auto"/>
        <w:jc w:val="both"/>
        <w:rPr>
          <w:ins w:id="452" w:author="Ekaterine Adamia" w:date="2018-03-02T11:37:00Z"/>
          <w:rFonts w:ascii="Sylfaen" w:hAnsi="Sylfaen"/>
        </w:rPr>
      </w:pPr>
    </w:p>
    <w:p w:rsidR="00012DD4" w:rsidRDefault="00147766" w:rsidP="00147766">
      <w:pPr>
        <w:shd w:val="clear" w:color="auto" w:fill="FFFFFF"/>
        <w:spacing w:after="0" w:line="240" w:lineRule="auto"/>
        <w:jc w:val="both"/>
        <w:rPr>
          <w:ins w:id="453" w:author="Ekaterine Adamia" w:date="2018-03-02T11:53:00Z"/>
          <w:rFonts w:ascii="Sylfaen" w:eastAsia="Times New Roman" w:hAnsi="Sylfaen" w:cs="Arial"/>
          <w:color w:val="000000"/>
        </w:rPr>
      </w:pPr>
      <w:ins w:id="454" w:author="Ekaterine Adamia" w:date="2018-03-02T11:38:00Z">
        <w:r>
          <w:rPr>
            <w:rFonts w:ascii="Sylfaen" w:eastAsia="Times New Roman" w:hAnsi="Sylfaen" w:cs="Arial"/>
            <w:color w:val="000000"/>
          </w:rPr>
          <w:t>Currently</w:t>
        </w:r>
        <w:r w:rsidRPr="008178CE">
          <w:rPr>
            <w:rFonts w:ascii="Sylfaen" w:eastAsia="Times New Roman" w:hAnsi="Sylfaen" w:cs="Arial"/>
            <w:color w:val="000000"/>
          </w:rPr>
          <w:t xml:space="preserve"> </w:t>
        </w:r>
      </w:ins>
      <w:ins w:id="455" w:author="Ekaterine Adamia" w:date="2018-03-02T11:46:00Z">
        <w:r w:rsidR="00012DD4">
          <w:rPr>
            <w:rFonts w:ascii="Sylfaen" w:eastAsia="Times New Roman" w:hAnsi="Sylfaen" w:cs="Arial"/>
            <w:color w:val="000000"/>
          </w:rPr>
          <w:t>18</w:t>
        </w:r>
      </w:ins>
      <w:ins w:id="456" w:author="Ekaterine Adamia" w:date="2018-03-02T11:38:00Z">
        <w:r w:rsidRPr="008178CE">
          <w:rPr>
            <w:rFonts w:ascii="Sylfaen" w:eastAsia="Times New Roman" w:hAnsi="Sylfaen" w:cs="Arial"/>
            <w:color w:val="000000"/>
          </w:rPr>
          <w:t xml:space="preserve"> OST sites </w:t>
        </w:r>
      </w:ins>
      <w:ins w:id="457" w:author="Ekaterine Adamia" w:date="2018-03-02T12:17:00Z">
        <w:r w:rsidR="00974CFE">
          <w:rPr>
            <w:rFonts w:ascii="Sylfaen" w:eastAsia="Times New Roman" w:hAnsi="Sylfaen" w:cs="Arial"/>
            <w:color w:val="000000"/>
          </w:rPr>
          <w:t xml:space="preserve">are </w:t>
        </w:r>
      </w:ins>
      <w:ins w:id="458" w:author="Ekaterine Adamia" w:date="2018-03-02T11:38:00Z">
        <w:r w:rsidRPr="008178CE">
          <w:rPr>
            <w:rFonts w:ascii="Sylfaen" w:eastAsia="Times New Roman" w:hAnsi="Sylfaen" w:cs="Arial"/>
            <w:color w:val="000000"/>
          </w:rPr>
          <w:t xml:space="preserve">operating </w:t>
        </w:r>
        <w:r w:rsidR="00012DD4">
          <w:rPr>
            <w:rFonts w:ascii="Sylfaen" w:eastAsia="Times New Roman" w:hAnsi="Sylfaen" w:cs="Arial"/>
            <w:color w:val="000000"/>
          </w:rPr>
          <w:t>in different regions of Georgia</w:t>
        </w:r>
        <w:r w:rsidRPr="008178CE">
          <w:rPr>
            <w:rFonts w:ascii="Sylfaen" w:eastAsia="Times New Roman" w:hAnsi="Sylfaen" w:cs="Arial"/>
            <w:color w:val="000000"/>
          </w:rPr>
          <w:t>. In 201</w:t>
        </w:r>
      </w:ins>
      <w:ins w:id="459" w:author="Ekaterine Adamia" w:date="2018-03-02T11:47:00Z">
        <w:r w:rsidR="00012DD4">
          <w:rPr>
            <w:rFonts w:ascii="Sylfaen" w:eastAsia="Times New Roman" w:hAnsi="Sylfaen" w:cs="Arial"/>
            <w:color w:val="000000"/>
          </w:rPr>
          <w:t>7</w:t>
        </w:r>
      </w:ins>
      <w:ins w:id="460" w:author="Ekaterine Adamia" w:date="2018-03-02T11:38:00Z">
        <w:r w:rsidRPr="008178CE">
          <w:rPr>
            <w:rFonts w:ascii="Sylfaen" w:eastAsia="Times New Roman" w:hAnsi="Sylfaen" w:cs="Arial"/>
            <w:color w:val="000000"/>
          </w:rPr>
          <w:t xml:space="preserve">, </w:t>
        </w:r>
      </w:ins>
      <w:ins w:id="461" w:author="Ekaterine Adamia" w:date="2018-03-02T11:49:00Z">
        <w:r w:rsidR="00012DD4">
          <w:rPr>
            <w:rFonts w:ascii="Sylfaen" w:eastAsia="Times New Roman" w:hAnsi="Sylfaen" w:cs="Arial"/>
            <w:color w:val="000000"/>
          </w:rPr>
          <w:t>7999</w:t>
        </w:r>
      </w:ins>
      <w:ins w:id="462" w:author="Ekaterine Adamia" w:date="2018-03-02T11:38:00Z">
        <w:r w:rsidRPr="008178CE">
          <w:rPr>
            <w:rFonts w:ascii="Sylfaen" w:eastAsia="Times New Roman" w:hAnsi="Sylfaen" w:cs="Arial"/>
            <w:color w:val="000000"/>
          </w:rPr>
          <w:t xml:space="preserve"> people received services in the frame of the State-funded OST programe</w:t>
        </w:r>
      </w:ins>
      <w:ins w:id="463" w:author="Ekaterine Adamia" w:date="2018-03-02T11:49:00Z">
        <w:r w:rsidR="00012DD4">
          <w:rPr>
            <w:rFonts w:ascii="Sylfaen" w:eastAsia="Times New Roman" w:hAnsi="Sylfaen" w:cs="Arial"/>
            <w:color w:val="000000"/>
          </w:rPr>
          <w:t xml:space="preserve">, among them 7869 patients </w:t>
        </w:r>
      </w:ins>
      <w:ins w:id="464" w:author="Ekaterine Adamia" w:date="2018-03-02T11:38:00Z">
        <w:r w:rsidRPr="008178CE">
          <w:rPr>
            <w:rFonts w:ascii="Sylfaen" w:eastAsia="Times New Roman" w:hAnsi="Sylfaen" w:cs="Arial"/>
            <w:color w:val="000000"/>
          </w:rPr>
          <w:t xml:space="preserve">with methadone (of which </w:t>
        </w:r>
      </w:ins>
      <w:ins w:id="465" w:author="Ekaterine Adamia" w:date="2018-03-02T11:51:00Z">
        <w:r w:rsidR="00012DD4">
          <w:rPr>
            <w:rFonts w:ascii="Sylfaen" w:eastAsia="Times New Roman" w:hAnsi="Sylfaen" w:cs="Arial"/>
            <w:color w:val="000000"/>
          </w:rPr>
          <w:t>61</w:t>
        </w:r>
      </w:ins>
      <w:ins w:id="466" w:author="Ekaterine Adamia" w:date="2018-03-02T11:38:00Z">
        <w:r w:rsidRPr="008178CE">
          <w:rPr>
            <w:rFonts w:ascii="Sylfaen" w:eastAsia="Times New Roman" w:hAnsi="Sylfaen" w:cs="Arial"/>
            <w:color w:val="000000"/>
          </w:rPr>
          <w:t xml:space="preserve"> were females)</w:t>
        </w:r>
      </w:ins>
      <w:ins w:id="467" w:author="Ekaterine Adamia" w:date="2018-03-02T11:51:00Z">
        <w:r w:rsidR="00012DD4">
          <w:rPr>
            <w:rFonts w:ascii="Sylfaen" w:eastAsia="Times New Roman" w:hAnsi="Sylfaen" w:cs="Arial"/>
            <w:color w:val="000000"/>
          </w:rPr>
          <w:t xml:space="preserve"> and 130 patients </w:t>
        </w:r>
      </w:ins>
      <w:ins w:id="468" w:author="Ekaterine Adamia" w:date="2018-03-02T11:52:00Z">
        <w:r w:rsidR="00012DD4" w:rsidRPr="008178CE">
          <w:rPr>
            <w:rFonts w:ascii="Sylfaen" w:eastAsia="Times New Roman" w:hAnsi="Sylfaen" w:cs="Arial"/>
            <w:color w:val="000000"/>
          </w:rPr>
          <w:t>with</w:t>
        </w:r>
        <w:r w:rsidR="00012DD4">
          <w:rPr>
            <w:rFonts w:ascii="Sylfaen" w:eastAsia="Times New Roman" w:hAnsi="Sylfaen" w:cs="Arial"/>
            <w:color w:val="000000"/>
          </w:rPr>
          <w:t xml:space="preserve"> </w:t>
        </w:r>
        <w:r w:rsidR="00012DD4" w:rsidRPr="006101CB">
          <w:rPr>
            <w:rFonts w:ascii="Sylfaen" w:eastAsia="Times New Roman" w:hAnsi="Sylfaen" w:cs="Arial"/>
            <w:color w:val="000000"/>
          </w:rPr>
          <w:t>buprenorphine</w:t>
        </w:r>
      </w:ins>
      <w:ins w:id="469" w:author="Ekaterine Adamia" w:date="2018-03-02T12:17:00Z">
        <w:r w:rsidR="00974CFE">
          <w:rPr>
            <w:rFonts w:ascii="Sylfaen" w:eastAsia="Times New Roman" w:hAnsi="Sylfaen" w:cs="Arial"/>
            <w:color w:val="000000"/>
          </w:rPr>
          <w:t xml:space="preserve"> therapy</w:t>
        </w:r>
      </w:ins>
      <w:ins w:id="470" w:author="Ekaterine Adamia" w:date="2018-03-02T11:38:00Z">
        <w:r w:rsidRPr="008178CE">
          <w:rPr>
            <w:rFonts w:ascii="Sylfaen" w:eastAsia="Times New Roman" w:hAnsi="Sylfaen" w:cs="Arial"/>
            <w:color w:val="000000"/>
          </w:rPr>
          <w:t xml:space="preserve">. </w:t>
        </w:r>
      </w:ins>
    </w:p>
    <w:p w:rsidR="00147766" w:rsidRPr="008178CE" w:rsidRDefault="00147766" w:rsidP="00147766">
      <w:pPr>
        <w:shd w:val="clear" w:color="auto" w:fill="FFFFFF"/>
        <w:spacing w:after="0" w:line="240" w:lineRule="auto"/>
        <w:jc w:val="both"/>
        <w:rPr>
          <w:ins w:id="471" w:author="Ekaterine Adamia" w:date="2018-03-02T11:38:00Z"/>
          <w:rFonts w:ascii="Sylfaen" w:eastAsia="Times New Roman" w:hAnsi="Sylfaen" w:cs="Arial"/>
          <w:color w:val="000000"/>
        </w:rPr>
      </w:pPr>
      <w:ins w:id="472" w:author="Ekaterine Adamia" w:date="2018-03-02T11:38:00Z">
        <w:r w:rsidRPr="008178CE">
          <w:rPr>
            <w:rFonts w:ascii="Sylfaen" w:eastAsia="Times New Roman" w:hAnsi="Sylfaen" w:cs="Arial"/>
            <w:color w:val="000000"/>
          </w:rPr>
          <w:t xml:space="preserve">Methadone is also available in the </w:t>
        </w:r>
      </w:ins>
      <w:ins w:id="473" w:author="Ekaterine Adamia" w:date="2018-03-02T11:53:00Z">
        <w:r w:rsidR="00012DD4" w:rsidRPr="008178CE">
          <w:rPr>
            <w:rFonts w:ascii="Sylfaen" w:eastAsia="Times New Roman" w:hAnsi="Sylfaen" w:cs="Arial"/>
            <w:color w:val="000000"/>
          </w:rPr>
          <w:t xml:space="preserve">State-funded </w:t>
        </w:r>
      </w:ins>
      <w:ins w:id="474" w:author="Ekaterine Adamia" w:date="2018-03-02T11:54:00Z">
        <w:r w:rsidR="00012DD4" w:rsidRPr="008178CE">
          <w:rPr>
            <w:rFonts w:ascii="Sylfaen" w:eastAsia="Times New Roman" w:hAnsi="Sylfaen" w:cs="Arial"/>
            <w:color w:val="000000"/>
          </w:rPr>
          <w:t xml:space="preserve">Addiction </w:t>
        </w:r>
      </w:ins>
      <w:ins w:id="475" w:author="Ekaterine Adamia" w:date="2018-03-02T11:53:00Z">
        <w:r w:rsidR="00012DD4" w:rsidRPr="008178CE">
          <w:rPr>
            <w:rFonts w:ascii="Sylfaen" w:eastAsia="Times New Roman" w:hAnsi="Sylfaen" w:cs="Arial"/>
            <w:color w:val="000000"/>
          </w:rPr>
          <w:t>programe</w:t>
        </w:r>
        <w:r w:rsidR="00012DD4" w:rsidRPr="008178CE">
          <w:rPr>
            <w:rFonts w:ascii="Sylfaen" w:eastAsia="Times New Roman" w:hAnsi="Sylfaen" w:cs="Arial"/>
            <w:color w:val="000000"/>
          </w:rPr>
          <w:t xml:space="preserve"> </w:t>
        </w:r>
      </w:ins>
      <w:ins w:id="476" w:author="Ekaterine Adamia" w:date="2018-03-02T11:38:00Z">
        <w:r w:rsidRPr="008178CE">
          <w:rPr>
            <w:rFonts w:ascii="Sylfaen" w:eastAsia="Times New Roman" w:hAnsi="Sylfaen" w:cs="Arial"/>
            <w:color w:val="000000"/>
          </w:rPr>
          <w:t>in prisons. In 201</w:t>
        </w:r>
      </w:ins>
      <w:ins w:id="477" w:author="Ekaterine Adamia" w:date="2018-03-02T11:55:00Z">
        <w:r w:rsidR="00012DD4">
          <w:rPr>
            <w:rFonts w:ascii="Sylfaen" w:eastAsia="Times New Roman" w:hAnsi="Sylfaen" w:cs="Arial"/>
            <w:color w:val="000000"/>
          </w:rPr>
          <w:t>7</w:t>
        </w:r>
      </w:ins>
      <w:ins w:id="478" w:author="Ekaterine Adamia" w:date="2018-03-02T11:38:00Z">
        <w:r w:rsidRPr="008178CE">
          <w:rPr>
            <w:rFonts w:ascii="Sylfaen" w:eastAsia="Times New Roman" w:hAnsi="Sylfaen" w:cs="Arial"/>
            <w:color w:val="000000"/>
          </w:rPr>
          <w:t xml:space="preserve">, some </w:t>
        </w:r>
      </w:ins>
      <w:ins w:id="479" w:author="Ekaterine Adamia" w:date="2018-03-02T12:04:00Z">
        <w:r w:rsidR="00BE7829">
          <w:rPr>
            <w:rFonts w:ascii="Sylfaen" w:eastAsia="Times New Roman" w:hAnsi="Sylfaen" w:cs="Arial"/>
            <w:color w:val="000000"/>
          </w:rPr>
          <w:t>491</w:t>
        </w:r>
      </w:ins>
      <w:ins w:id="480" w:author="Ekaterine Adamia" w:date="2018-03-02T11:38:00Z">
        <w:r w:rsidRPr="008178CE">
          <w:rPr>
            <w:rFonts w:ascii="Sylfaen" w:eastAsia="Times New Roman" w:hAnsi="Sylfaen" w:cs="Arial"/>
            <w:color w:val="000000"/>
          </w:rPr>
          <w:t xml:space="preserve"> prisoners were detoxified using methadone in a treatment site</w:t>
        </w:r>
      </w:ins>
      <w:ins w:id="481" w:author="Ekaterine Adamia" w:date="2018-03-02T11:56:00Z">
        <w:r w:rsidR="00012DD4">
          <w:rPr>
            <w:rFonts w:ascii="Sylfaen" w:eastAsia="Times New Roman" w:hAnsi="Sylfaen" w:cs="Arial"/>
            <w:color w:val="000000"/>
          </w:rPr>
          <w:t>s</w:t>
        </w:r>
      </w:ins>
      <w:ins w:id="482" w:author="Ekaterine Adamia" w:date="2018-03-02T11:38:00Z">
        <w:r w:rsidRPr="008178CE">
          <w:rPr>
            <w:rFonts w:ascii="Sylfaen" w:eastAsia="Times New Roman" w:hAnsi="Sylfaen" w:cs="Arial"/>
            <w:color w:val="000000"/>
          </w:rPr>
          <w:t xml:space="preserve"> at Prison</w:t>
        </w:r>
      </w:ins>
      <w:ins w:id="483" w:author="Ekaterine Adamia" w:date="2018-03-02T11:56:00Z">
        <w:r w:rsidR="00012DD4">
          <w:rPr>
            <w:rFonts w:ascii="Sylfaen" w:eastAsia="Times New Roman" w:hAnsi="Sylfaen" w:cs="Arial"/>
            <w:color w:val="000000"/>
          </w:rPr>
          <w:t>s</w:t>
        </w:r>
      </w:ins>
      <w:ins w:id="484" w:author="Ekaterine Adamia" w:date="2018-03-02T11:38:00Z">
        <w:r w:rsidRPr="008178CE">
          <w:rPr>
            <w:rFonts w:ascii="Sylfaen" w:eastAsia="Times New Roman" w:hAnsi="Sylfaen" w:cs="Arial"/>
            <w:color w:val="000000"/>
          </w:rPr>
          <w:t xml:space="preserve"> no. </w:t>
        </w:r>
      </w:ins>
      <w:ins w:id="485" w:author="Ekaterine Adamia" w:date="2018-03-02T11:55:00Z">
        <w:r w:rsidR="00012DD4">
          <w:rPr>
            <w:rFonts w:ascii="Sylfaen" w:eastAsia="Times New Roman" w:hAnsi="Sylfaen" w:cs="Arial"/>
            <w:color w:val="000000"/>
          </w:rPr>
          <w:t xml:space="preserve">2 </w:t>
        </w:r>
      </w:ins>
      <w:ins w:id="486" w:author="Ekaterine Adamia" w:date="2018-03-02T11:56:00Z">
        <w:r w:rsidR="00012DD4">
          <w:rPr>
            <w:rFonts w:ascii="Sylfaen" w:eastAsia="Times New Roman" w:hAnsi="Sylfaen" w:cs="Arial"/>
            <w:color w:val="000000"/>
          </w:rPr>
          <w:t>and no.8</w:t>
        </w:r>
      </w:ins>
      <w:ins w:id="487" w:author="Ekaterine Adamia" w:date="2018-03-02T11:38:00Z">
        <w:r w:rsidRPr="008178CE">
          <w:rPr>
            <w:rFonts w:ascii="Sylfaen" w:eastAsia="Times New Roman" w:hAnsi="Sylfaen" w:cs="Arial"/>
            <w:color w:val="000000"/>
          </w:rPr>
          <w:t xml:space="preserve">. </w:t>
        </w:r>
      </w:ins>
    </w:p>
    <w:p w:rsidR="00147766" w:rsidRPr="00BE7829" w:rsidRDefault="00BE7829" w:rsidP="00BE7829">
      <w:pPr>
        <w:tabs>
          <w:tab w:val="left" w:pos="450"/>
        </w:tabs>
        <w:spacing w:after="0" w:line="240" w:lineRule="auto"/>
        <w:jc w:val="both"/>
        <w:rPr>
          <w:ins w:id="488" w:author="Ekaterine Adamia" w:date="2018-03-02T11:13:00Z"/>
          <w:rFonts w:ascii="Sylfaen" w:hAnsi="Sylfaen"/>
        </w:rPr>
      </w:pPr>
      <w:ins w:id="489" w:author="Ekaterine Adamia" w:date="2018-03-02T11:58:00Z">
        <w:r>
          <w:rPr>
            <w:rFonts w:ascii="Sylfaen" w:hAnsi="Sylfaen"/>
          </w:rPr>
          <w:lastRenderedPageBreak/>
          <w:t xml:space="preserve">(3) </w:t>
        </w:r>
      </w:ins>
      <w:ins w:id="490" w:author="Ekaterine Adamia" w:date="2018-03-02T12:02:00Z">
        <w:r>
          <w:rPr>
            <w:rFonts w:ascii="Sylfaen" w:hAnsi="Sylfaen"/>
          </w:rPr>
          <w:t>T</w:t>
        </w:r>
      </w:ins>
      <w:ins w:id="491" w:author="Ekaterine Adamia" w:date="2018-03-02T12:01:00Z">
        <w:r w:rsidRPr="008178CE">
          <w:rPr>
            <w:rFonts w:ascii="Sylfaen" w:eastAsia="Times New Roman" w:hAnsi="Sylfaen" w:cs="Arial"/>
            <w:color w:val="000000"/>
          </w:rPr>
          <w:t xml:space="preserve">reatment effectiveness is properly monitored </w:t>
        </w:r>
        <w:r>
          <w:rPr>
            <w:rFonts w:ascii="Sylfaen" w:eastAsia="Times New Roman" w:hAnsi="Sylfaen" w:cs="Arial"/>
            <w:color w:val="000000"/>
          </w:rPr>
          <w:t xml:space="preserve">through </w:t>
        </w:r>
      </w:ins>
      <w:ins w:id="492" w:author="Ekaterine Adamia" w:date="2018-03-02T12:02:00Z">
        <w:r>
          <w:rPr>
            <w:rFonts w:ascii="Sylfaen" w:eastAsia="Times New Roman" w:hAnsi="Sylfaen" w:cs="Arial"/>
            <w:color w:val="000000"/>
          </w:rPr>
          <w:t>e</w:t>
        </w:r>
        <w:r w:rsidRPr="00BE7829">
          <w:rPr>
            <w:rFonts w:ascii="Sylfaen" w:eastAsia="Times New Roman" w:hAnsi="Sylfaen" w:cs="Arial"/>
            <w:color w:val="000000"/>
          </w:rPr>
          <w:t>ffectiveness evaluation component</w:t>
        </w:r>
      </w:ins>
      <w:ins w:id="493" w:author="Ekaterine Adamia" w:date="2018-03-02T12:03:00Z">
        <w:r>
          <w:rPr>
            <w:rFonts w:ascii="Sylfaen" w:eastAsia="Times New Roman" w:hAnsi="Sylfaen" w:cs="Arial"/>
            <w:color w:val="000000"/>
          </w:rPr>
          <w:t>. N</w:t>
        </w:r>
        <w:r w:rsidRPr="008178CE">
          <w:rPr>
            <w:rFonts w:ascii="Sylfaen" w:eastAsia="Times New Roman" w:hAnsi="Sylfaen" w:cs="Arial"/>
            <w:color w:val="000000"/>
          </w:rPr>
          <w:t xml:space="preserve">ational treatment protocols </w:t>
        </w:r>
        <w:r>
          <w:rPr>
            <w:rFonts w:ascii="Sylfaen" w:eastAsia="Times New Roman" w:hAnsi="Sylfaen" w:cs="Arial"/>
            <w:color w:val="000000"/>
          </w:rPr>
          <w:t xml:space="preserve">on OST and </w:t>
        </w:r>
        <w:r w:rsidRPr="008178CE">
          <w:rPr>
            <w:rFonts w:ascii="Sylfaen" w:eastAsia="Times New Roman" w:hAnsi="Sylfaen" w:cs="Arial"/>
            <w:color w:val="000000"/>
          </w:rPr>
          <w:t xml:space="preserve">detoxification treatment </w:t>
        </w:r>
        <w:r>
          <w:rPr>
            <w:rFonts w:ascii="Sylfaen" w:eastAsia="Times New Roman" w:hAnsi="Sylfaen" w:cs="Arial"/>
            <w:color w:val="000000"/>
          </w:rPr>
          <w:t>are available since 2016.</w:t>
        </w:r>
      </w:ins>
    </w:p>
    <w:p w:rsidR="008178CE" w:rsidRPr="008178CE" w:rsidDel="00BE7829" w:rsidRDefault="008178CE" w:rsidP="00F926FC">
      <w:pPr>
        <w:shd w:val="clear" w:color="auto" w:fill="FFFFFF"/>
        <w:spacing w:after="0" w:line="240" w:lineRule="auto"/>
        <w:jc w:val="both"/>
        <w:rPr>
          <w:del w:id="494" w:author="Ekaterine Adamia" w:date="2018-03-02T12:04:00Z"/>
          <w:rFonts w:ascii="Sylfaen" w:eastAsia="Times New Roman" w:hAnsi="Sylfaen" w:cs="Arial"/>
          <w:color w:val="000000"/>
        </w:rPr>
      </w:pPr>
      <w:del w:id="495" w:author="Ekaterine Adamia" w:date="2018-03-02T10:59:00Z">
        <w:r w:rsidRPr="008178CE" w:rsidDel="004024A9">
          <w:rPr>
            <w:rFonts w:ascii="Sylfaen" w:eastAsia="Times New Roman" w:hAnsi="Sylfaen" w:cs="Arial"/>
            <w:color w:val="000000"/>
          </w:rPr>
          <w:delText xml:space="preserve">Currently there are </w:delText>
        </w:r>
      </w:del>
      <w:del w:id="496" w:author="Ekaterine Adamia" w:date="2018-03-02T10:52:00Z">
        <w:r w:rsidRPr="008178CE" w:rsidDel="004024A9">
          <w:rPr>
            <w:rFonts w:ascii="Sylfaen" w:eastAsia="Times New Roman" w:hAnsi="Sylfaen" w:cs="Arial"/>
            <w:color w:val="000000"/>
          </w:rPr>
          <w:delText xml:space="preserve">four </w:delText>
        </w:r>
      </w:del>
      <w:del w:id="497" w:author="Ekaterine Adamia" w:date="2018-03-02T10:59:00Z">
        <w:r w:rsidRPr="008178CE" w:rsidDel="004024A9">
          <w:rPr>
            <w:rFonts w:ascii="Sylfaen" w:eastAsia="Times New Roman" w:hAnsi="Sylfaen" w:cs="Arial"/>
            <w:color w:val="000000"/>
          </w:rPr>
          <w:delText xml:space="preserve">clinics providing residential drug dependence treatment in Georgia, </w:delText>
        </w:r>
      </w:del>
      <w:del w:id="498" w:author="Ekaterine Adamia" w:date="2018-03-02T10:52:00Z">
        <w:r w:rsidRPr="008178CE" w:rsidDel="004024A9">
          <w:rPr>
            <w:rFonts w:ascii="Sylfaen" w:eastAsia="Times New Roman" w:hAnsi="Sylfaen" w:cs="Arial"/>
            <w:color w:val="000000"/>
          </w:rPr>
          <w:delText xml:space="preserve">three </w:delText>
        </w:r>
      </w:del>
      <w:del w:id="499" w:author="Ekaterine Adamia" w:date="2018-03-02T10:59:00Z">
        <w:r w:rsidRPr="008178CE" w:rsidDel="004024A9">
          <w:rPr>
            <w:rFonts w:ascii="Sylfaen" w:eastAsia="Times New Roman" w:hAnsi="Sylfaen" w:cs="Arial"/>
            <w:color w:val="000000"/>
          </w:rPr>
          <w:delText xml:space="preserve">of which are based in Tbilisi and one in Batumi. </w:delText>
        </w:r>
      </w:del>
      <w:del w:id="500" w:author="Ekaterine Adamia" w:date="2018-03-02T12:04:00Z">
        <w:r w:rsidRPr="008178CE" w:rsidDel="00BE7829">
          <w:rPr>
            <w:rFonts w:ascii="Sylfaen" w:eastAsia="Times New Roman" w:hAnsi="Sylfaen" w:cs="Arial"/>
            <w:color w:val="000000"/>
          </w:rPr>
          <w:delText>The clinics have very limited capacity: there are 60 ‘addiction beds’ that can provide detoxification treatment for about 1 000 patients per year, offering both in-patient and out-patient treatment. There is no mandatory health insurance in Georgia; some commercial insurance schemes cover addiction treatment, but most of the ‘basic’ ones do not.</w:delText>
        </w:r>
      </w:del>
    </w:p>
    <w:p w:rsidR="008178CE" w:rsidRPr="008178CE" w:rsidDel="00996AC9" w:rsidRDefault="008178CE" w:rsidP="00F926FC">
      <w:pPr>
        <w:shd w:val="clear" w:color="auto" w:fill="FFFFFF"/>
        <w:spacing w:after="0" w:line="240" w:lineRule="auto"/>
        <w:jc w:val="both"/>
        <w:rPr>
          <w:del w:id="501" w:author="Ekaterine Adamia" w:date="2018-03-02T11:18:00Z"/>
          <w:rFonts w:ascii="Sylfaen" w:eastAsia="Times New Roman" w:hAnsi="Sylfaen" w:cs="Arial"/>
          <w:color w:val="000000"/>
        </w:rPr>
      </w:pPr>
      <w:del w:id="502" w:author="Ekaterine Adamia" w:date="2018-03-02T11:18:00Z">
        <w:r w:rsidRPr="008178CE" w:rsidDel="00996AC9">
          <w:rPr>
            <w:rFonts w:ascii="Sylfaen" w:eastAsia="Times New Roman" w:hAnsi="Sylfaen" w:cs="Arial"/>
            <w:color w:val="000000"/>
          </w:rPr>
          <w:delText>Before 2006, a limited number of residential treatment cases were sporadically financed from the State budget, but from 2006–09 the State did not fund any drug treatment case. In 2009, the Ministry of Health resumed funding programmes for a limited number of treatment cases. In 2011, the State programme funded the treatment of 80 patients out of a total of 270 patients treated by the four clinics that are providing addiction treatment in Georgia.</w:delText>
        </w:r>
      </w:del>
    </w:p>
    <w:p w:rsidR="008178CE" w:rsidRPr="008178CE" w:rsidRDefault="008178CE" w:rsidP="004272D3">
      <w:pPr>
        <w:shd w:val="clear" w:color="auto" w:fill="FFFFFF"/>
        <w:spacing w:after="0" w:line="240" w:lineRule="auto"/>
        <w:jc w:val="both"/>
        <w:rPr>
          <w:rFonts w:ascii="Sylfaen" w:eastAsia="Times New Roman" w:hAnsi="Sylfaen" w:cs="Arial"/>
          <w:color w:val="000000"/>
        </w:rPr>
      </w:pPr>
      <w:bookmarkStart w:id="503" w:name="_GoBack"/>
      <w:r w:rsidRPr="008178CE">
        <w:rPr>
          <w:rFonts w:ascii="Sylfaen" w:eastAsia="Times New Roman" w:hAnsi="Sylfaen" w:cs="Arial"/>
          <w:color w:val="000000"/>
        </w:rPr>
        <w:t xml:space="preserve">The budget of the State Programme on Addiction in </w:t>
      </w:r>
      <w:del w:id="504" w:author="Ekaterine Adamia" w:date="2018-03-02T12:04:00Z">
        <w:r w:rsidRPr="008178CE" w:rsidDel="00BE7829">
          <w:rPr>
            <w:rFonts w:ascii="Sylfaen" w:eastAsia="Times New Roman" w:hAnsi="Sylfaen" w:cs="Arial"/>
            <w:color w:val="000000"/>
          </w:rPr>
          <w:delText xml:space="preserve">2012 </w:delText>
        </w:r>
      </w:del>
      <w:ins w:id="505" w:author="Ekaterine Adamia" w:date="2018-03-02T12:04:00Z">
        <w:r w:rsidR="00BE7829" w:rsidRPr="008178CE">
          <w:rPr>
            <w:rFonts w:ascii="Sylfaen" w:eastAsia="Times New Roman" w:hAnsi="Sylfaen" w:cs="Arial"/>
            <w:color w:val="000000"/>
          </w:rPr>
          <w:t>201</w:t>
        </w:r>
      </w:ins>
      <w:ins w:id="506" w:author="Ekaterine Adamia" w:date="2018-03-02T12:12:00Z">
        <w:r w:rsidR="00974CFE">
          <w:rPr>
            <w:rFonts w:ascii="Sylfaen" w:eastAsia="Times New Roman" w:hAnsi="Sylfaen" w:cs="Arial"/>
            <w:color w:val="000000"/>
            <w:lang w:val="ka-GE"/>
          </w:rPr>
          <w:t>8</w:t>
        </w:r>
      </w:ins>
      <w:ins w:id="507" w:author="Ekaterine Adamia" w:date="2018-03-02T12:04:00Z">
        <w:r w:rsidR="00BE7829" w:rsidRPr="008178CE">
          <w:rPr>
            <w:rFonts w:ascii="Sylfaen" w:eastAsia="Times New Roman" w:hAnsi="Sylfaen" w:cs="Arial"/>
            <w:color w:val="000000"/>
          </w:rPr>
          <w:t xml:space="preserve"> </w:t>
        </w:r>
      </w:ins>
      <w:del w:id="508" w:author="Ekaterine Adamia" w:date="2018-03-02T12:12:00Z">
        <w:r w:rsidRPr="008178CE" w:rsidDel="00974CFE">
          <w:rPr>
            <w:rFonts w:ascii="Sylfaen" w:eastAsia="Times New Roman" w:hAnsi="Sylfaen" w:cs="Arial"/>
            <w:color w:val="000000"/>
          </w:rPr>
          <w:delText xml:space="preserve">was </w:delText>
        </w:r>
      </w:del>
      <w:ins w:id="509" w:author="Ekaterine Adamia" w:date="2018-03-02T12:12:00Z">
        <w:r w:rsidR="00974CFE">
          <w:rPr>
            <w:rFonts w:ascii="Sylfaen" w:eastAsia="Times New Roman" w:hAnsi="Sylfaen" w:cs="Arial"/>
            <w:color w:val="000000"/>
          </w:rPr>
          <w:t>is</w:t>
        </w:r>
        <w:r w:rsidR="00974CFE" w:rsidRPr="008178CE">
          <w:rPr>
            <w:rFonts w:ascii="Sylfaen" w:eastAsia="Times New Roman" w:hAnsi="Sylfaen" w:cs="Arial"/>
            <w:color w:val="000000"/>
          </w:rPr>
          <w:t xml:space="preserve"> </w:t>
        </w:r>
      </w:ins>
      <w:r w:rsidRPr="008178CE">
        <w:rPr>
          <w:rFonts w:ascii="Sylfaen" w:eastAsia="Times New Roman" w:hAnsi="Sylfaen" w:cs="Arial"/>
          <w:color w:val="000000"/>
        </w:rPr>
        <w:t xml:space="preserve">GEL </w:t>
      </w:r>
      <w:del w:id="510" w:author="Ekaterine Adamia" w:date="2018-03-02T12:04:00Z">
        <w:r w:rsidRPr="008178CE" w:rsidDel="00BE7829">
          <w:rPr>
            <w:rFonts w:ascii="Sylfaen" w:eastAsia="Times New Roman" w:hAnsi="Sylfaen" w:cs="Arial"/>
            <w:color w:val="000000"/>
          </w:rPr>
          <w:delText>2 755</w:delText>
        </w:r>
      </w:del>
      <w:ins w:id="511" w:author="Ekaterine Adamia" w:date="2018-03-02T12:12:00Z">
        <w:r w:rsidR="00974CFE">
          <w:rPr>
            <w:rFonts w:ascii="Sylfaen" w:eastAsia="Times New Roman" w:hAnsi="Sylfaen" w:cs="Arial"/>
            <w:color w:val="000000"/>
          </w:rPr>
          <w:t>9 200</w:t>
        </w:r>
      </w:ins>
      <w:r w:rsidRPr="008178CE">
        <w:rPr>
          <w:rFonts w:ascii="Sylfaen" w:eastAsia="Times New Roman" w:hAnsi="Sylfaen" w:cs="Arial"/>
          <w:color w:val="000000"/>
        </w:rPr>
        <w:t xml:space="preserve"> 000 (EUR </w:t>
      </w:r>
      <w:del w:id="512" w:author="Ekaterine Adamia" w:date="2018-03-02T12:06:00Z">
        <w:r w:rsidRPr="008178CE" w:rsidDel="00BE7829">
          <w:rPr>
            <w:rFonts w:ascii="Sylfaen" w:eastAsia="Times New Roman" w:hAnsi="Sylfaen" w:cs="Arial"/>
            <w:color w:val="000000"/>
          </w:rPr>
          <w:delText>1 377 500</w:delText>
        </w:r>
      </w:del>
      <w:ins w:id="513" w:author="Ekaterine Adamia" w:date="2018-03-02T12:12:00Z">
        <w:r w:rsidR="00974CFE">
          <w:rPr>
            <w:rFonts w:ascii="Sylfaen" w:eastAsia="Times New Roman" w:hAnsi="Sylfaen" w:cs="Arial"/>
            <w:color w:val="000000"/>
          </w:rPr>
          <w:t xml:space="preserve"> 3 060 851</w:t>
        </w:r>
      </w:ins>
      <w:r w:rsidRPr="008178CE">
        <w:rPr>
          <w:rFonts w:ascii="Sylfaen" w:eastAsia="Times New Roman" w:hAnsi="Sylfaen" w:cs="Arial"/>
          <w:color w:val="000000"/>
        </w:rPr>
        <w:t xml:space="preserve">) </w:t>
      </w:r>
      <w:del w:id="514" w:author="Ekaterine Adamia" w:date="2018-03-02T12:07:00Z">
        <w:r w:rsidRPr="008178CE" w:rsidDel="00974CFE">
          <w:rPr>
            <w:rFonts w:ascii="Sylfaen" w:eastAsia="Times New Roman" w:hAnsi="Sylfaen" w:cs="Arial"/>
            <w:color w:val="000000"/>
          </w:rPr>
          <w:delText>(</w:delText>
        </w:r>
        <w:r w:rsidR="00896A2D" w:rsidDel="00974CFE">
          <w:fldChar w:fldCharType="begin"/>
        </w:r>
        <w:r w:rsidR="00896A2D" w:rsidDel="00974CFE">
          <w:delInstrText xml:space="preserve"> HYPERLINK "https://m</w:delInstrText>
        </w:r>
        <w:r w:rsidR="00896A2D" w:rsidDel="00974CFE">
          <w:delInstrText xml:space="preserve">atsne.gov.ge/" </w:delInstrText>
        </w:r>
        <w:r w:rsidR="00896A2D" w:rsidDel="00974CFE">
          <w:fldChar w:fldCharType="separate"/>
        </w:r>
        <w:r w:rsidRPr="0059553C" w:rsidDel="00974CFE">
          <w:rPr>
            <w:rFonts w:ascii="Sylfaen" w:eastAsia="Times New Roman" w:hAnsi="Sylfaen" w:cs="Arial"/>
            <w:color w:val="003082"/>
            <w:u w:val="single"/>
          </w:rPr>
          <w:delText>Ministry of Justice of Georgia, 2012</w:delText>
        </w:r>
        <w:r w:rsidR="00896A2D" w:rsidDel="00974CFE">
          <w:rPr>
            <w:rFonts w:ascii="Sylfaen" w:eastAsia="Times New Roman" w:hAnsi="Sylfaen" w:cs="Arial"/>
            <w:color w:val="003082"/>
            <w:u w:val="single"/>
          </w:rPr>
          <w:fldChar w:fldCharType="end"/>
        </w:r>
        <w:r w:rsidRPr="008178CE" w:rsidDel="00974CFE">
          <w:rPr>
            <w:rFonts w:ascii="Sylfaen" w:eastAsia="Times New Roman" w:hAnsi="Sylfaen" w:cs="Arial"/>
            <w:color w:val="000000"/>
          </w:rPr>
          <w:delText xml:space="preserve">) </w:delText>
        </w:r>
      </w:del>
      <w:r w:rsidRPr="008178CE">
        <w:rPr>
          <w:rFonts w:ascii="Sylfaen" w:eastAsia="Times New Roman" w:hAnsi="Sylfaen" w:cs="Arial"/>
          <w:color w:val="000000"/>
        </w:rPr>
        <w:t xml:space="preserve">and consists </w:t>
      </w:r>
      <w:del w:id="515" w:author="Ekaterine Adamia" w:date="2018-03-02T12:11:00Z">
        <w:r w:rsidRPr="008178CE" w:rsidDel="00974CFE">
          <w:rPr>
            <w:rFonts w:ascii="Sylfaen" w:eastAsia="Times New Roman" w:hAnsi="Sylfaen" w:cs="Arial"/>
            <w:color w:val="000000"/>
          </w:rPr>
          <w:delText xml:space="preserve">of three </w:delText>
        </w:r>
      </w:del>
      <w:ins w:id="516" w:author="Ekaterine Adamia" w:date="2018-03-02T12:12:00Z">
        <w:r w:rsidR="00974CFE">
          <w:rPr>
            <w:rFonts w:ascii="Sylfaen" w:eastAsia="Times New Roman" w:hAnsi="Sylfaen" w:cs="Arial"/>
            <w:color w:val="000000"/>
          </w:rPr>
          <w:t xml:space="preserve">some </w:t>
        </w:r>
      </w:ins>
      <w:r w:rsidRPr="008178CE">
        <w:rPr>
          <w:rFonts w:ascii="Sylfaen" w:eastAsia="Times New Roman" w:hAnsi="Sylfaen" w:cs="Arial"/>
          <w:color w:val="000000"/>
        </w:rPr>
        <w:t xml:space="preserve">key components: inpatient detoxification and primary rehabilitation (GEL </w:t>
      </w:r>
      <w:del w:id="517" w:author="Ekaterine Adamia" w:date="2018-03-02T12:10:00Z">
        <w:r w:rsidRPr="008178CE" w:rsidDel="00974CFE">
          <w:rPr>
            <w:rFonts w:ascii="Sylfaen" w:eastAsia="Times New Roman" w:hAnsi="Sylfaen" w:cs="Arial"/>
            <w:color w:val="000000"/>
          </w:rPr>
          <w:delText>624 000</w:delText>
        </w:r>
      </w:del>
      <w:ins w:id="518" w:author="Ekaterine Adamia" w:date="2018-03-02T12:13:00Z">
        <w:r w:rsidR="00974CFE">
          <w:rPr>
            <w:rFonts w:ascii="Sylfaen" w:eastAsia="Times New Roman" w:hAnsi="Sylfaen" w:cs="Arial"/>
            <w:color w:val="000000"/>
          </w:rPr>
          <w:t>1 850 0</w:t>
        </w:r>
      </w:ins>
      <w:ins w:id="519" w:author="Ekaterine Adamia" w:date="2018-03-02T12:10:00Z">
        <w:r w:rsidR="00974CFE">
          <w:rPr>
            <w:rFonts w:ascii="Sylfaen" w:eastAsia="Times New Roman" w:hAnsi="Sylfaen" w:cs="Arial"/>
            <w:color w:val="000000"/>
            <w:lang w:val="ka-GE"/>
          </w:rPr>
          <w:t>00</w:t>
        </w:r>
      </w:ins>
      <w:r w:rsidRPr="008178CE">
        <w:rPr>
          <w:rFonts w:ascii="Sylfaen" w:eastAsia="Times New Roman" w:hAnsi="Sylfaen" w:cs="Arial"/>
          <w:color w:val="000000"/>
        </w:rPr>
        <w:t xml:space="preserve">); </w:t>
      </w:r>
      <w:ins w:id="520" w:author="Ekaterine Adamia" w:date="2018-03-02T12:11:00Z">
        <w:r w:rsidR="00974CFE" w:rsidRPr="008178CE">
          <w:rPr>
            <w:rFonts w:ascii="Sylfaen" w:eastAsia="Times New Roman" w:hAnsi="Sylfaen" w:cs="Arial"/>
            <w:color w:val="000000"/>
          </w:rPr>
          <w:t>Opioid substitution treatment</w:t>
        </w:r>
      </w:ins>
      <w:del w:id="521" w:author="Ekaterine Adamia" w:date="2018-03-02T12:11:00Z">
        <w:r w:rsidRPr="008178CE" w:rsidDel="00974CFE">
          <w:rPr>
            <w:rFonts w:ascii="Sylfaen" w:eastAsia="Times New Roman" w:hAnsi="Sylfaen" w:cs="Arial"/>
            <w:color w:val="000000"/>
          </w:rPr>
          <w:delText>i</w:delText>
        </w:r>
      </w:del>
      <w:ins w:id="522" w:author="Ekaterine Adamia" w:date="2018-03-02T12:11:00Z">
        <w:r w:rsidR="00974CFE">
          <w:rPr>
            <w:rFonts w:ascii="Sylfaen" w:eastAsia="Times New Roman" w:hAnsi="Sylfaen" w:cs="Arial"/>
            <w:color w:val="000000"/>
            <w:lang w:val="ka-GE"/>
          </w:rPr>
          <w:t xml:space="preserve"> </w:t>
        </w:r>
      </w:ins>
      <w:del w:id="523" w:author="Ekaterine Adamia" w:date="2018-03-02T12:11:00Z">
        <w:r w:rsidRPr="008178CE" w:rsidDel="00974CFE">
          <w:rPr>
            <w:rFonts w:ascii="Sylfaen" w:eastAsia="Times New Roman" w:hAnsi="Sylfaen" w:cs="Arial"/>
            <w:color w:val="000000"/>
          </w:rPr>
          <w:delText>mplementation of detoxification therapy</w:delText>
        </w:r>
      </w:del>
      <w:r w:rsidRPr="008178CE">
        <w:rPr>
          <w:rFonts w:ascii="Sylfaen" w:eastAsia="Times New Roman" w:hAnsi="Sylfaen" w:cs="Arial"/>
          <w:color w:val="000000"/>
        </w:rPr>
        <w:t xml:space="preserve"> (GEL </w:t>
      </w:r>
      <w:del w:id="524" w:author="Ekaterine Adamia" w:date="2018-03-02T12:11:00Z">
        <w:r w:rsidRPr="008178CE" w:rsidDel="00974CFE">
          <w:rPr>
            <w:rFonts w:ascii="Sylfaen" w:eastAsia="Times New Roman" w:hAnsi="Sylfaen" w:cs="Arial"/>
            <w:color w:val="000000"/>
          </w:rPr>
          <w:delText>1 310 000</w:delText>
        </w:r>
      </w:del>
      <w:ins w:id="525" w:author="Ekaterine Adamia" w:date="2018-03-02T12:14:00Z">
        <w:r w:rsidR="00974CFE">
          <w:rPr>
            <w:rFonts w:ascii="Sylfaen" w:eastAsia="Times New Roman" w:hAnsi="Sylfaen" w:cs="Arial"/>
            <w:color w:val="000000"/>
          </w:rPr>
          <w:t>6 274</w:t>
        </w:r>
      </w:ins>
      <w:ins w:id="526" w:author="Ekaterine Adamia" w:date="2018-03-02T12:13:00Z">
        <w:r w:rsidR="00974CFE">
          <w:rPr>
            <w:rFonts w:ascii="Sylfaen" w:eastAsia="Times New Roman" w:hAnsi="Sylfaen" w:cs="Arial"/>
            <w:color w:val="000000"/>
          </w:rPr>
          <w:t xml:space="preserve"> </w:t>
        </w:r>
      </w:ins>
      <w:ins w:id="527" w:author="Ekaterine Adamia" w:date="2018-03-02T12:11:00Z">
        <w:r w:rsidR="00974CFE">
          <w:rPr>
            <w:rFonts w:ascii="Sylfaen" w:eastAsia="Times New Roman" w:hAnsi="Sylfaen" w:cs="Arial"/>
            <w:color w:val="000000"/>
            <w:lang w:val="ka-GE"/>
          </w:rPr>
          <w:t>000</w:t>
        </w:r>
      </w:ins>
      <w:r w:rsidRPr="008178CE">
        <w:rPr>
          <w:rFonts w:ascii="Sylfaen" w:eastAsia="Times New Roman" w:hAnsi="Sylfaen" w:cs="Arial"/>
          <w:color w:val="000000"/>
        </w:rPr>
        <w:t xml:space="preserve">); </w:t>
      </w:r>
      <w:del w:id="528" w:author="Ekaterine Adamia" w:date="2018-03-02T12:11:00Z">
        <w:r w:rsidRPr="008178CE" w:rsidDel="00974CFE">
          <w:rPr>
            <w:rFonts w:ascii="Sylfaen" w:eastAsia="Times New Roman" w:hAnsi="Sylfaen" w:cs="Arial"/>
            <w:color w:val="000000"/>
          </w:rPr>
          <w:delText xml:space="preserve">and </w:delText>
        </w:r>
      </w:del>
      <w:r w:rsidRPr="008178CE">
        <w:rPr>
          <w:rFonts w:ascii="Sylfaen" w:eastAsia="Times New Roman" w:hAnsi="Sylfaen" w:cs="Arial"/>
          <w:color w:val="000000"/>
        </w:rPr>
        <w:t xml:space="preserve">provision of substitution medication (GEL </w:t>
      </w:r>
      <w:del w:id="529" w:author="Ekaterine Adamia" w:date="2018-03-02T12:13:00Z">
        <w:r w:rsidRPr="008178CE" w:rsidDel="00974CFE">
          <w:rPr>
            <w:rFonts w:ascii="Sylfaen" w:eastAsia="Times New Roman" w:hAnsi="Sylfaen" w:cs="Arial"/>
            <w:color w:val="000000"/>
          </w:rPr>
          <w:delText>817 </w:delText>
        </w:r>
      </w:del>
      <w:ins w:id="530" w:author="Ekaterine Adamia" w:date="2018-03-02T12:14:00Z">
        <w:r w:rsidR="00974CFE">
          <w:rPr>
            <w:rFonts w:ascii="Sylfaen" w:eastAsia="Times New Roman" w:hAnsi="Sylfaen" w:cs="Arial"/>
            <w:color w:val="000000"/>
          </w:rPr>
          <w:t>770</w:t>
        </w:r>
      </w:ins>
      <w:ins w:id="531" w:author="Ekaterine Adamia" w:date="2018-03-02T12:13:00Z">
        <w:r w:rsidR="00974CFE" w:rsidRPr="008178CE">
          <w:rPr>
            <w:rFonts w:ascii="Sylfaen" w:eastAsia="Times New Roman" w:hAnsi="Sylfaen" w:cs="Arial"/>
            <w:color w:val="000000"/>
          </w:rPr>
          <w:t> </w:t>
        </w:r>
      </w:ins>
      <w:r w:rsidRPr="008178CE">
        <w:rPr>
          <w:rFonts w:ascii="Sylfaen" w:eastAsia="Times New Roman" w:hAnsi="Sylfaen" w:cs="Arial"/>
          <w:color w:val="000000"/>
        </w:rPr>
        <w:t>000)</w:t>
      </w:r>
      <w:ins w:id="532" w:author="Ekaterine Adamia" w:date="2018-03-02T12:22:00Z">
        <w:r w:rsidR="004272D3">
          <w:rPr>
            <w:rFonts w:ascii="Sylfaen" w:eastAsia="Times New Roman" w:hAnsi="Sylfaen" w:cs="Arial"/>
            <w:color w:val="000000"/>
          </w:rPr>
          <w:t>;</w:t>
        </w:r>
      </w:ins>
      <w:ins w:id="533" w:author="Ekaterine Adamia" w:date="2018-03-02T12:13:00Z">
        <w:r w:rsidR="00974CFE">
          <w:rPr>
            <w:rFonts w:ascii="Sylfaen" w:eastAsia="Times New Roman" w:hAnsi="Sylfaen" w:cs="Arial"/>
            <w:color w:val="000000"/>
          </w:rPr>
          <w:t xml:space="preserve"> </w:t>
        </w:r>
        <w:r w:rsidR="00974CFE">
          <w:rPr>
            <w:rFonts w:ascii="Sylfaen" w:eastAsia="Times New Roman" w:hAnsi="Sylfaen" w:cs="Arial"/>
            <w:color w:val="000000"/>
          </w:rPr>
          <w:t>e</w:t>
        </w:r>
        <w:r w:rsidR="00974CFE" w:rsidRPr="00BE7829">
          <w:rPr>
            <w:rFonts w:ascii="Sylfaen" w:eastAsia="Times New Roman" w:hAnsi="Sylfaen" w:cs="Arial"/>
            <w:color w:val="000000"/>
          </w:rPr>
          <w:t>ffectiveness evaluation component</w:t>
        </w:r>
        <w:r w:rsidR="00974CFE">
          <w:rPr>
            <w:rFonts w:ascii="Sylfaen" w:eastAsia="Times New Roman" w:hAnsi="Sylfaen" w:cs="Arial"/>
            <w:color w:val="000000"/>
          </w:rPr>
          <w:t xml:space="preserve"> (GEL 130 000)</w:t>
        </w:r>
      </w:ins>
      <w:ins w:id="534" w:author="Ekaterine Adamia" w:date="2018-03-02T12:24:00Z">
        <w:r w:rsidR="004272D3">
          <w:rPr>
            <w:rFonts w:ascii="Sylfaen" w:eastAsia="Times New Roman" w:hAnsi="Sylfaen" w:cs="Arial"/>
            <w:color w:val="000000"/>
          </w:rPr>
          <w:t xml:space="preserve"> and</w:t>
        </w:r>
      </w:ins>
      <w:del w:id="535" w:author="Ekaterine Adamia" w:date="2018-03-02T12:24:00Z">
        <w:r w:rsidRPr="008178CE" w:rsidDel="004272D3">
          <w:rPr>
            <w:rFonts w:ascii="Sylfaen" w:eastAsia="Times New Roman" w:hAnsi="Sylfaen" w:cs="Arial"/>
            <w:color w:val="000000"/>
          </w:rPr>
          <w:delText>.</w:delText>
        </w:r>
      </w:del>
      <w:ins w:id="536" w:author="Ekaterine Adamia" w:date="2018-03-02T12:23:00Z">
        <w:r w:rsidR="004272D3" w:rsidRPr="004272D3">
          <w:rPr>
            <w:rFonts w:ascii="Sylfaen" w:eastAsia="Times New Roman" w:hAnsi="Sylfaen" w:cs="Arial"/>
            <w:color w:val="000000"/>
          </w:rPr>
          <w:t xml:space="preserve"> </w:t>
        </w:r>
        <w:r w:rsidR="004272D3" w:rsidRPr="008178CE">
          <w:rPr>
            <w:rFonts w:ascii="Sylfaen" w:eastAsia="Times New Roman" w:hAnsi="Sylfaen" w:cs="Arial"/>
            <w:color w:val="000000"/>
          </w:rPr>
          <w:t>detoxification treatment</w:t>
        </w:r>
        <w:r w:rsidR="004272D3">
          <w:rPr>
            <w:rFonts w:ascii="Sylfaen" w:eastAsia="Times New Roman" w:hAnsi="Sylfaen" w:cs="Arial"/>
            <w:color w:val="000000"/>
          </w:rPr>
          <w:t xml:space="preserve"> </w:t>
        </w:r>
        <w:r w:rsidR="004272D3" w:rsidRPr="008178CE">
          <w:rPr>
            <w:rFonts w:ascii="Sylfaen" w:eastAsia="Times New Roman" w:hAnsi="Sylfaen" w:cs="Arial"/>
            <w:color w:val="000000"/>
          </w:rPr>
          <w:t>in prisons</w:t>
        </w:r>
        <w:r w:rsidR="004272D3">
          <w:rPr>
            <w:rFonts w:ascii="Sylfaen" w:eastAsia="Times New Roman" w:hAnsi="Sylfaen" w:cs="Arial"/>
            <w:color w:val="000000"/>
          </w:rPr>
          <w:t xml:space="preserve"> (GEL 300 000).</w:t>
        </w:r>
      </w:ins>
    </w:p>
    <w:bookmarkEnd w:id="503"/>
    <w:p w:rsidR="008178CE" w:rsidRPr="008178CE" w:rsidDel="00974CFE" w:rsidRDefault="008178CE" w:rsidP="00F926FC">
      <w:pPr>
        <w:shd w:val="clear" w:color="auto" w:fill="FFFFFF"/>
        <w:spacing w:after="0" w:line="240" w:lineRule="auto"/>
        <w:jc w:val="both"/>
        <w:rPr>
          <w:del w:id="537" w:author="Ekaterine Adamia" w:date="2018-03-02T12:16:00Z"/>
          <w:rFonts w:ascii="Sylfaen" w:eastAsia="Times New Roman" w:hAnsi="Sylfaen" w:cs="Arial"/>
          <w:color w:val="000000"/>
        </w:rPr>
      </w:pPr>
      <w:del w:id="538" w:author="Ekaterine Adamia" w:date="2018-03-02T11:22:00Z">
        <w:r w:rsidRPr="008178CE" w:rsidDel="00996AC9">
          <w:rPr>
            <w:rFonts w:ascii="Sylfaen" w:eastAsia="Times New Roman" w:hAnsi="Sylfaen" w:cs="Arial"/>
            <w:color w:val="000000"/>
          </w:rPr>
          <w:delText xml:space="preserve">There are no mechanisms in place for the long-term follow-up of patients, and no </w:delText>
        </w:r>
      </w:del>
      <w:del w:id="539" w:author="Ekaterine Adamia" w:date="2018-03-02T12:16:00Z">
        <w:r w:rsidRPr="008178CE" w:rsidDel="00974CFE">
          <w:rPr>
            <w:rFonts w:ascii="Sylfaen" w:eastAsia="Times New Roman" w:hAnsi="Sylfaen" w:cs="Arial"/>
            <w:color w:val="000000"/>
          </w:rPr>
          <w:delText xml:space="preserve">national treatment </w:delText>
        </w:r>
      </w:del>
      <w:del w:id="540" w:author="Ekaterine Adamia" w:date="2018-03-02T11:21:00Z">
        <w:r w:rsidRPr="008178CE" w:rsidDel="00996AC9">
          <w:rPr>
            <w:rFonts w:ascii="Sylfaen" w:eastAsia="Times New Roman" w:hAnsi="Sylfaen" w:cs="Arial"/>
            <w:color w:val="000000"/>
          </w:rPr>
          <w:delText xml:space="preserve">guidelines or </w:delText>
        </w:r>
      </w:del>
      <w:del w:id="541" w:author="Ekaterine Adamia" w:date="2018-03-02T12:16:00Z">
        <w:r w:rsidRPr="008178CE" w:rsidDel="00974CFE">
          <w:rPr>
            <w:rFonts w:ascii="Sylfaen" w:eastAsia="Times New Roman" w:hAnsi="Sylfaen" w:cs="Arial"/>
            <w:color w:val="000000"/>
          </w:rPr>
          <w:delText xml:space="preserve">protocols </w:delText>
        </w:r>
      </w:del>
      <w:del w:id="542" w:author="Ekaterine Adamia" w:date="2018-03-02T11:22:00Z">
        <w:r w:rsidRPr="008178CE" w:rsidDel="00996AC9">
          <w:rPr>
            <w:rFonts w:ascii="Sylfaen" w:eastAsia="Times New Roman" w:hAnsi="Sylfaen" w:cs="Arial"/>
            <w:color w:val="000000"/>
          </w:rPr>
          <w:delText>exist</w:delText>
        </w:r>
      </w:del>
      <w:del w:id="543" w:author="Ekaterine Adamia" w:date="2018-03-02T12:16:00Z">
        <w:r w:rsidRPr="008178CE" w:rsidDel="00974CFE">
          <w:rPr>
            <w:rFonts w:ascii="Sylfaen" w:eastAsia="Times New Roman" w:hAnsi="Sylfaen" w:cs="Arial"/>
            <w:color w:val="000000"/>
          </w:rPr>
          <w:delText xml:space="preserve">; therefore, </w:delText>
        </w:r>
      </w:del>
      <w:del w:id="544" w:author="Ekaterine Adamia" w:date="2018-03-02T12:01:00Z">
        <w:r w:rsidRPr="008178CE" w:rsidDel="00BE7829">
          <w:rPr>
            <w:rFonts w:ascii="Sylfaen" w:eastAsia="Times New Roman" w:hAnsi="Sylfaen" w:cs="Arial"/>
            <w:color w:val="000000"/>
          </w:rPr>
          <w:delText xml:space="preserve">treatment effectiveness is not properly monitored and evaluated. </w:delText>
        </w:r>
      </w:del>
      <w:del w:id="545" w:author="Ekaterine Adamia" w:date="2018-03-02T12:16:00Z">
        <w:r w:rsidRPr="008178CE" w:rsidDel="00974CFE">
          <w:rPr>
            <w:rFonts w:ascii="Sylfaen" w:eastAsia="Times New Roman" w:hAnsi="Sylfaen" w:cs="Arial"/>
            <w:color w:val="000000"/>
          </w:rPr>
          <w:delText>In 2009 psycho-social rehabilitation services were introduced to strengthen the sustainability of the abstinence oriented treatment, though the number of patients involved both in AOT and psycho-social rehabilitation has declined every year since 2008.</w:delText>
        </w:r>
      </w:del>
    </w:p>
    <w:p w:rsidR="008178CE" w:rsidRPr="008178CE" w:rsidRDefault="008178CE" w:rsidP="00F926FC">
      <w:pPr>
        <w:shd w:val="clear" w:color="auto" w:fill="FFFFFF"/>
        <w:spacing w:after="0" w:line="240" w:lineRule="auto"/>
        <w:jc w:val="both"/>
        <w:rPr>
          <w:rFonts w:ascii="Sylfaen" w:eastAsia="Times New Roman" w:hAnsi="Sylfaen" w:cs="Arial"/>
          <w:color w:val="000000"/>
        </w:rPr>
      </w:pPr>
      <w:del w:id="546" w:author="Ekaterine Adamia" w:date="2018-03-02T11:36:00Z">
        <w:r w:rsidRPr="008178CE" w:rsidDel="00147766">
          <w:rPr>
            <w:rFonts w:ascii="Sylfaen" w:eastAsia="Times New Roman" w:hAnsi="Sylfaen" w:cs="Arial"/>
            <w:color w:val="000000"/>
          </w:rPr>
          <w:delText xml:space="preserve">Opioid substitution treatment was initiated in Georgia in 2005, with methadone as the only legal medication. Buprenorphine (under the formulation of Subutex®) was registered for use in substitution treatment in Georgia in 2010. Contrary to abstinence oriented treatment, demand for opioid substitution treatment (OST) and opioid-assisted detoxification is on the rise — there has been a steady increase in the number of patients, expanding geographical coverage and diversified treatment modalities included in the OST programmes. As of January 2012, a project funded by the Global Fund to Fight Aids, Tuberculosis and Malaria (GFATM) has run five OST sites (three in Tbilisi, one in Gori and one in Batumi) that use methadone for treatment; the capacity of these programmes is 450 treatment slots. In 2011, some 474 people (367 males and seven females) received OST at the GFTAM-funded sites. </w:delText>
        </w:r>
      </w:del>
      <w:del w:id="547" w:author="Ekaterine Adamia" w:date="2018-03-02T11:56:00Z">
        <w:r w:rsidRPr="008178CE" w:rsidDel="00012DD4">
          <w:rPr>
            <w:rFonts w:ascii="Sylfaen" w:eastAsia="Times New Roman" w:hAnsi="Sylfaen" w:cs="Arial"/>
            <w:color w:val="000000"/>
          </w:rPr>
          <w:delText>Additionally, the State co-funded 11 OST sites operating in different regions of Georgia, covering the costs of substitution medication, while patients paid approximately EUR 70 per month for services. In 2011, some 1 878 people received services in the frame of the State-funded OST programme with methadone (of which 17 were females). Methadone is also available in the GFATM-supported detoxification programmes in prisons. In 2011, some 107 prisoners were detoxified using methadone in a treatment site at Prison no. 8. One Suboxone® substitution site has been operational since 2010.</w:delText>
        </w:r>
      </w:del>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548" w:name="harm"/>
      <w:bookmarkEnd w:id="548"/>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Harm reduction responses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D15C9E" w:rsidRDefault="008178CE" w:rsidP="00F926FC">
      <w:pPr>
        <w:shd w:val="clear" w:color="auto" w:fill="FFFFFF"/>
        <w:spacing w:after="0" w:line="240" w:lineRule="auto"/>
        <w:jc w:val="both"/>
        <w:rPr>
          <w:ins w:id="549" w:author="Ketevan Stvilia" w:date="2018-02-27T17:01:00Z"/>
          <w:rFonts w:ascii="Sylfaen" w:eastAsia="Times New Roman" w:hAnsi="Sylfaen" w:cs="Arial"/>
          <w:color w:val="000000"/>
        </w:rPr>
      </w:pPr>
      <w:r w:rsidRPr="008178CE">
        <w:rPr>
          <w:rFonts w:ascii="Sylfaen" w:eastAsia="Times New Roman" w:hAnsi="Sylfaen" w:cs="Arial"/>
          <w:color w:val="000000"/>
        </w:rPr>
        <w:t xml:space="preserve">The harm reduction (HR) approach has been developing rapidly in Georgia due to its support by the international donors community (GFATM, relevant UN </w:t>
      </w:r>
      <w:del w:id="550" w:author="Ketevan Stvilia" w:date="2018-02-27T16:50:00Z">
        <w:r w:rsidRPr="008178CE" w:rsidDel="00BE5110">
          <w:rPr>
            <w:rFonts w:ascii="Sylfaen" w:eastAsia="Times New Roman" w:hAnsi="Sylfaen" w:cs="Arial"/>
            <w:color w:val="000000"/>
          </w:rPr>
          <w:delText>organisations</w:delText>
        </w:r>
      </w:del>
      <w:ins w:id="551" w:author="Ketevan Stvilia" w:date="2018-02-27T16:50:00Z">
        <w:r w:rsidR="00BE5110" w:rsidRPr="008178CE">
          <w:rPr>
            <w:rFonts w:ascii="Sylfaen" w:eastAsia="Times New Roman" w:hAnsi="Sylfaen" w:cs="Arial"/>
            <w:color w:val="000000"/>
          </w:rPr>
          <w:t>organizations</w:t>
        </w:r>
      </w:ins>
      <w:r w:rsidRPr="008178CE">
        <w:rPr>
          <w:rFonts w:ascii="Sylfaen" w:eastAsia="Times New Roman" w:hAnsi="Sylfaen" w:cs="Arial"/>
          <w:color w:val="000000"/>
        </w:rPr>
        <w:t xml:space="preserve">, Open Society </w:t>
      </w:r>
      <w:r w:rsidRPr="008178CE">
        <w:rPr>
          <w:rFonts w:ascii="Sylfaen" w:eastAsia="Times New Roman" w:hAnsi="Sylfaen" w:cs="Arial"/>
          <w:color w:val="000000"/>
        </w:rPr>
        <w:lastRenderedPageBreak/>
        <w:t xml:space="preserve">Institute, extensive EU-funded programmes, etc.) since 2002. One of the significant outcomes of these efforts is the emergence and rapid growth of the HR-focused non-governmental </w:t>
      </w:r>
      <w:del w:id="552" w:author="Ketevan Stvilia" w:date="2018-02-27T16:50:00Z">
        <w:r w:rsidRPr="008178CE" w:rsidDel="00BE5110">
          <w:rPr>
            <w:rFonts w:ascii="Sylfaen" w:eastAsia="Times New Roman" w:hAnsi="Sylfaen" w:cs="Arial"/>
            <w:color w:val="000000"/>
          </w:rPr>
          <w:delText>organisations</w:delText>
        </w:r>
      </w:del>
      <w:ins w:id="553" w:author="Ketevan Stvilia" w:date="2018-02-27T16:50:00Z">
        <w:r w:rsidR="00BE5110" w:rsidRPr="008178CE">
          <w:rPr>
            <w:rFonts w:ascii="Sylfaen" w:eastAsia="Times New Roman" w:hAnsi="Sylfaen" w:cs="Arial"/>
            <w:color w:val="000000"/>
          </w:rPr>
          <w:t>organizations</w:t>
        </w:r>
      </w:ins>
      <w:r w:rsidRPr="008178CE">
        <w:rPr>
          <w:rFonts w:ascii="Sylfaen" w:eastAsia="Times New Roman" w:hAnsi="Sylfaen" w:cs="Arial"/>
          <w:color w:val="000000"/>
        </w:rPr>
        <w:t xml:space="preserve"> (NGOs). In 2006, </w:t>
      </w:r>
      <w:ins w:id="554" w:author="Ketevan Stvilia" w:date="2018-02-27T16:49:00Z">
        <w:r w:rsidR="00BE5110">
          <w:rPr>
            <w:rFonts w:ascii="Sylfaen" w:eastAsia="Times New Roman" w:hAnsi="Sylfaen" w:cs="Arial"/>
            <w:color w:val="000000"/>
          </w:rPr>
          <w:t>7</w:t>
        </w:r>
      </w:ins>
      <w:del w:id="555" w:author="Ketevan Stvilia" w:date="2018-02-27T16:49:00Z">
        <w:r w:rsidRPr="008178CE" w:rsidDel="00BE5110">
          <w:rPr>
            <w:rFonts w:ascii="Sylfaen" w:eastAsia="Times New Roman" w:hAnsi="Sylfaen" w:cs="Arial"/>
            <w:color w:val="000000"/>
          </w:rPr>
          <w:delText>seven</w:delText>
        </w:r>
      </w:del>
      <w:r w:rsidRPr="008178CE">
        <w:rPr>
          <w:rFonts w:ascii="Sylfaen" w:eastAsia="Times New Roman" w:hAnsi="Sylfaen" w:cs="Arial"/>
          <w:color w:val="000000"/>
        </w:rPr>
        <w:t xml:space="preserve"> </w:t>
      </w:r>
      <w:del w:id="556" w:author="Ketevan Stvilia" w:date="2018-02-27T16:50:00Z">
        <w:r w:rsidRPr="008178CE" w:rsidDel="00BE5110">
          <w:rPr>
            <w:rFonts w:ascii="Sylfaen" w:eastAsia="Times New Roman" w:hAnsi="Sylfaen" w:cs="Arial"/>
            <w:color w:val="000000"/>
          </w:rPr>
          <w:delText>organisations</w:delText>
        </w:r>
      </w:del>
      <w:ins w:id="557" w:author="Ketevan Stvilia" w:date="2018-02-27T16:50:00Z">
        <w:r w:rsidR="00BE5110" w:rsidRPr="008178CE">
          <w:rPr>
            <w:rFonts w:ascii="Sylfaen" w:eastAsia="Times New Roman" w:hAnsi="Sylfaen" w:cs="Arial"/>
            <w:color w:val="000000"/>
          </w:rPr>
          <w:t>organizations</w:t>
        </w:r>
      </w:ins>
      <w:r w:rsidRPr="008178CE">
        <w:rPr>
          <w:rFonts w:ascii="Sylfaen" w:eastAsia="Times New Roman" w:hAnsi="Sylfaen" w:cs="Arial"/>
          <w:color w:val="000000"/>
        </w:rPr>
        <w:t xml:space="preserve"> working in the field of harm reduction formed the Georgian Harm Reduction Network (GHRN), which brought together 20 </w:t>
      </w:r>
      <w:del w:id="558" w:author="Ketevan Stvilia" w:date="2018-02-27T16:50:00Z">
        <w:r w:rsidRPr="008178CE" w:rsidDel="00BE5110">
          <w:rPr>
            <w:rFonts w:ascii="Sylfaen" w:eastAsia="Times New Roman" w:hAnsi="Sylfaen" w:cs="Arial"/>
            <w:color w:val="000000"/>
          </w:rPr>
          <w:delText>organisations</w:delText>
        </w:r>
      </w:del>
      <w:ins w:id="559" w:author="Ketevan Stvilia" w:date="2018-02-27T16:50:00Z">
        <w:r w:rsidR="00BE5110" w:rsidRPr="008178CE">
          <w:rPr>
            <w:rFonts w:ascii="Sylfaen" w:eastAsia="Times New Roman" w:hAnsi="Sylfaen" w:cs="Arial"/>
            <w:color w:val="000000"/>
          </w:rPr>
          <w:t>organizations</w:t>
        </w:r>
      </w:ins>
      <w:r w:rsidRPr="008178CE">
        <w:rPr>
          <w:rFonts w:ascii="Sylfaen" w:eastAsia="Times New Roman" w:hAnsi="Sylfaen" w:cs="Arial"/>
          <w:color w:val="000000"/>
        </w:rPr>
        <w:t xml:space="preserve"> </w:t>
      </w:r>
      <w:ins w:id="560" w:author="Ketevan Stvilia" w:date="2018-02-27T16:59:00Z">
        <w:r w:rsidR="00D15C9E">
          <w:rPr>
            <w:rFonts w:ascii="Sylfaen" w:eastAsia="Times New Roman" w:hAnsi="Sylfaen" w:cs="Arial"/>
            <w:color w:val="000000"/>
          </w:rPr>
          <w:t>since</w:t>
        </w:r>
      </w:ins>
      <w:del w:id="561" w:author="Ketevan Stvilia" w:date="2018-02-27T16:59:00Z">
        <w:r w:rsidRPr="008178CE" w:rsidDel="00D15C9E">
          <w:rPr>
            <w:rFonts w:ascii="Sylfaen" w:eastAsia="Times New Roman" w:hAnsi="Sylfaen" w:cs="Arial"/>
            <w:color w:val="000000"/>
          </w:rPr>
          <w:delText>in</w:delText>
        </w:r>
      </w:del>
      <w:r w:rsidRPr="008178CE">
        <w:rPr>
          <w:rFonts w:ascii="Sylfaen" w:eastAsia="Times New Roman" w:hAnsi="Sylfaen" w:cs="Arial"/>
          <w:color w:val="000000"/>
        </w:rPr>
        <w:t xml:space="preserve"> 2011.</w:t>
      </w:r>
      <w:ins w:id="562" w:author="Ketevan Stvilia" w:date="2018-02-27T17:01:00Z">
        <w:r w:rsidR="00D15C9E">
          <w:rPr>
            <w:rFonts w:ascii="Sylfaen" w:eastAsia="Times New Roman" w:hAnsi="Sylfaen" w:cs="Arial"/>
            <w:color w:val="000000"/>
          </w:rPr>
          <w:t xml:space="preserve"> </w:t>
        </w:r>
        <w:r w:rsidR="00D15C9E">
          <w:rPr>
            <w:rFonts w:ascii="Sylfaen" w:hAnsi="Sylfaen"/>
          </w:rPr>
          <w:t>In 2017</w:t>
        </w:r>
        <w:r w:rsidR="00D15C9E" w:rsidRPr="00D15C9E">
          <w:rPr>
            <w:rFonts w:ascii="Sylfaen" w:hAnsi="Sylfaen"/>
            <w:rPrChange w:id="563" w:author="Ketevan Stvilia" w:date="2018-02-27T17:02:00Z">
              <w:rPr/>
            </w:rPrChange>
          </w:rPr>
          <w:t>, there were 14 functional harm reduction service centers in 11 cities of Georgia (Tbilisi - 4 centers, Zugdidi, Gori, Telavi, Sukhumi, Batumi, Poti, Samtredia, Kutaisi, Rustavi and Ozurgeti).</w:t>
        </w:r>
      </w:ins>
    </w:p>
    <w:p w:rsidR="00D15C9E" w:rsidRPr="008178CE" w:rsidDel="00D15C9E" w:rsidRDefault="00D15C9E" w:rsidP="00F926FC">
      <w:pPr>
        <w:shd w:val="clear" w:color="auto" w:fill="FFFFFF"/>
        <w:spacing w:after="0" w:line="240" w:lineRule="auto"/>
        <w:jc w:val="both"/>
        <w:rPr>
          <w:del w:id="564" w:author="Ketevan Stvilia" w:date="2018-02-27T17:02:00Z"/>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HR activities covered by GFATM include: the distribution of injecting equipment, condoms, information materials; voluntary counselling and testing (VCT) on HIV, HBV, HCV, and syphilis; peer-to-peer education; raising awareness among people who inject drugs; and advocacy for legislative changes and policy reform facilitating provision of HR services. By the end of 201</w:t>
      </w:r>
      <w:ins w:id="565" w:author="Ketevan Stvilia" w:date="2018-02-27T16:50:00Z">
        <w:r w:rsidR="00BE5110">
          <w:rPr>
            <w:rFonts w:ascii="Sylfaen" w:eastAsia="Times New Roman" w:hAnsi="Sylfaen" w:cs="Arial"/>
            <w:color w:val="000000"/>
          </w:rPr>
          <w:t>6</w:t>
        </w:r>
      </w:ins>
      <w:del w:id="566" w:author="Ketevan Stvilia" w:date="2018-02-27T16:50:00Z">
        <w:r w:rsidRPr="008178CE" w:rsidDel="00BE5110">
          <w:rPr>
            <w:rFonts w:ascii="Sylfaen" w:eastAsia="Times New Roman" w:hAnsi="Sylfaen" w:cs="Arial"/>
            <w:color w:val="000000"/>
          </w:rPr>
          <w:delText>1</w:delText>
        </w:r>
      </w:del>
      <w:r w:rsidRPr="008178CE">
        <w:rPr>
          <w:rFonts w:ascii="Sylfaen" w:eastAsia="Times New Roman" w:hAnsi="Sylfaen" w:cs="Arial"/>
          <w:color w:val="000000"/>
        </w:rPr>
        <w:t xml:space="preserve"> there were 1</w:t>
      </w:r>
      <w:ins w:id="567" w:author="Ketevan Stvilia" w:date="2018-02-27T16:50:00Z">
        <w:r w:rsidR="00BE5110">
          <w:rPr>
            <w:rFonts w:ascii="Sylfaen" w:eastAsia="Times New Roman" w:hAnsi="Sylfaen" w:cs="Arial"/>
            <w:color w:val="000000"/>
          </w:rPr>
          <w:t xml:space="preserve">4 </w:t>
        </w:r>
      </w:ins>
      <w:del w:id="568" w:author="Ketevan Stvilia" w:date="2018-02-27T16:50:00Z">
        <w:r w:rsidRPr="008178CE" w:rsidDel="00BE5110">
          <w:rPr>
            <w:rFonts w:ascii="Sylfaen" w:eastAsia="Times New Roman" w:hAnsi="Sylfaen" w:cs="Arial"/>
            <w:color w:val="000000"/>
          </w:rPr>
          <w:delText xml:space="preserve">0 </w:delText>
        </w:r>
      </w:del>
      <w:r w:rsidRPr="008178CE">
        <w:rPr>
          <w:rFonts w:ascii="Sylfaen" w:eastAsia="Times New Roman" w:hAnsi="Sylfaen" w:cs="Arial"/>
          <w:color w:val="000000"/>
        </w:rPr>
        <w:t xml:space="preserve">HR sites of a combined type (clients could receive both sterile equipment for injection and VCT in the same site) run by members of GHRN in different towns of Georgia. </w:t>
      </w:r>
      <w:del w:id="569" w:author="Ketevan Stvilia" w:date="2018-02-27T17:31:00Z">
        <w:r w:rsidRPr="008178CE" w:rsidDel="000A2C7A">
          <w:rPr>
            <w:rFonts w:ascii="Sylfaen" w:eastAsia="Times New Roman" w:hAnsi="Sylfaen" w:cs="Arial"/>
            <w:color w:val="000000"/>
          </w:rPr>
          <w:delText>In 201</w:delText>
        </w:r>
      </w:del>
      <w:ins w:id="570" w:author="Ketevan Stvilia" w:date="2018-02-27T16:55:00Z">
        <w:r w:rsidR="00D15C9E">
          <w:rPr>
            <w:rFonts w:ascii="Sylfaen" w:eastAsia="Times New Roman" w:hAnsi="Sylfaen" w:cs="Arial"/>
            <w:color w:val="000000"/>
            <w:lang w:val="ka-GE"/>
          </w:rPr>
          <w:t>27</w:t>
        </w:r>
      </w:ins>
      <w:ins w:id="571" w:author="Ketevan Stvilia" w:date="2018-02-27T16:57:00Z">
        <w:r w:rsidR="00D15C9E">
          <w:rPr>
            <w:rFonts w:ascii="Sylfaen" w:eastAsia="Times New Roman" w:hAnsi="Sylfaen" w:cs="Arial"/>
            <w:color w:val="000000"/>
            <w:lang w:val="en-GB"/>
          </w:rPr>
          <w:t>,</w:t>
        </w:r>
      </w:ins>
      <w:ins w:id="572" w:author="Ketevan Stvilia" w:date="2018-02-27T16:55:00Z">
        <w:r w:rsidR="00D15C9E">
          <w:rPr>
            <w:rFonts w:ascii="Sylfaen" w:eastAsia="Times New Roman" w:hAnsi="Sylfaen" w:cs="Arial"/>
            <w:color w:val="000000"/>
            <w:lang w:val="ka-GE"/>
          </w:rPr>
          <w:t>250</w:t>
        </w:r>
      </w:ins>
      <w:ins w:id="573" w:author="Ketevan Stvilia" w:date="2018-02-27T16:57:00Z">
        <w:r w:rsidR="00D15C9E">
          <w:rPr>
            <w:rFonts w:ascii="Sylfaen" w:eastAsia="Times New Roman" w:hAnsi="Sylfaen" w:cs="Arial"/>
            <w:color w:val="000000"/>
            <w:lang w:val="ka-GE"/>
          </w:rPr>
          <w:t xml:space="preserve"> </w:t>
        </w:r>
        <w:r w:rsidR="00D15C9E">
          <w:rPr>
            <w:rFonts w:ascii="Sylfaen" w:eastAsia="Times New Roman" w:hAnsi="Sylfaen" w:cs="Arial"/>
            <w:color w:val="000000"/>
            <w:lang w:val="en-GB"/>
          </w:rPr>
          <w:t xml:space="preserve">PWIDs received services defined as </w:t>
        </w:r>
      </w:ins>
      <w:ins w:id="574" w:author="Ketevan Stvilia" w:date="2018-02-27T16:58:00Z">
        <w:r w:rsidR="00D15C9E">
          <w:rPr>
            <w:rFonts w:ascii="Sylfaen" w:eastAsia="Times New Roman" w:hAnsi="Sylfaen" w:cs="Arial"/>
            <w:color w:val="000000"/>
            <w:lang w:val="en-GB"/>
          </w:rPr>
          <w:t xml:space="preserve">“Prevention </w:t>
        </w:r>
      </w:ins>
      <w:ins w:id="575" w:author="Ketevan Stvilia" w:date="2018-02-27T16:57:00Z">
        <w:r w:rsidR="00D15C9E">
          <w:rPr>
            <w:rFonts w:ascii="Sylfaen" w:eastAsia="Times New Roman" w:hAnsi="Sylfaen" w:cs="Arial"/>
            <w:color w:val="000000"/>
            <w:lang w:val="en-GB"/>
          </w:rPr>
          <w:t>Package</w:t>
        </w:r>
      </w:ins>
      <w:ins w:id="576" w:author="Ketevan Stvilia" w:date="2018-02-27T16:58:00Z">
        <w:r w:rsidR="00D15C9E">
          <w:rPr>
            <w:rFonts w:ascii="Sylfaen" w:eastAsia="Times New Roman" w:hAnsi="Sylfaen" w:cs="Arial"/>
            <w:color w:val="000000"/>
            <w:lang w:val="en-GB"/>
          </w:rPr>
          <w:t>”</w:t>
        </w:r>
      </w:ins>
      <w:ins w:id="577" w:author="Ketevan Stvilia" w:date="2018-02-27T16:57:00Z">
        <w:r w:rsidR="00D15C9E">
          <w:rPr>
            <w:rFonts w:ascii="Sylfaen" w:eastAsia="Times New Roman" w:hAnsi="Sylfaen" w:cs="Arial"/>
            <w:color w:val="000000"/>
            <w:lang w:val="en-GB"/>
          </w:rPr>
          <w:t xml:space="preserve"> </w:t>
        </w:r>
      </w:ins>
      <w:ins w:id="578" w:author="Ketevan Stvilia" w:date="2018-02-27T17:32:00Z">
        <w:r w:rsidR="000A2C7A">
          <w:rPr>
            <w:rFonts w:ascii="Sylfaen" w:eastAsia="Times New Roman" w:hAnsi="Sylfaen" w:cs="Arial"/>
            <w:color w:val="000000"/>
            <w:lang w:val="en-GB"/>
          </w:rPr>
          <w:t>in 2017</w:t>
        </w:r>
        <w:r w:rsidR="000A2C7A">
          <w:rPr>
            <w:rStyle w:val="FootnoteReference"/>
            <w:rFonts w:ascii="Sylfaen" w:eastAsia="Times New Roman" w:hAnsi="Sylfaen" w:cs="Arial"/>
            <w:color w:val="000000"/>
            <w:lang w:val="en-GB"/>
          </w:rPr>
          <w:footnoteReference w:id="6"/>
        </w:r>
      </w:ins>
      <w:ins w:id="581" w:author="Ketevan Stvilia" w:date="2018-02-27T16:59:00Z">
        <w:r w:rsidR="00D15C9E">
          <w:rPr>
            <w:rFonts w:ascii="Sylfaen" w:eastAsia="Times New Roman" w:hAnsi="Sylfaen" w:cs="Arial"/>
            <w:color w:val="000000"/>
            <w:lang w:val="en-GB"/>
          </w:rPr>
          <w:t>. T</w:t>
        </w:r>
      </w:ins>
      <w:del w:id="582" w:author="Ketevan Stvilia" w:date="2018-02-27T16:50:00Z">
        <w:r w:rsidRPr="008178CE" w:rsidDel="00BE5110">
          <w:rPr>
            <w:rFonts w:ascii="Sylfaen" w:eastAsia="Times New Roman" w:hAnsi="Sylfaen" w:cs="Arial"/>
            <w:color w:val="000000"/>
          </w:rPr>
          <w:delText>1</w:delText>
        </w:r>
      </w:del>
      <w:del w:id="583" w:author="Ketevan Stvilia" w:date="2018-02-27T16:51:00Z">
        <w:r w:rsidRPr="008178CE" w:rsidDel="00BE5110">
          <w:rPr>
            <w:rFonts w:ascii="Sylfaen" w:eastAsia="Times New Roman" w:hAnsi="Sylfaen" w:cs="Arial"/>
            <w:color w:val="000000"/>
          </w:rPr>
          <w:delText xml:space="preserve"> </w:delText>
        </w:r>
      </w:del>
      <w:del w:id="584" w:author="Ketevan Stvilia" w:date="2018-02-27T16:59:00Z">
        <w:r w:rsidRPr="008178CE" w:rsidDel="00D15C9E">
          <w:rPr>
            <w:rFonts w:ascii="Sylfaen" w:eastAsia="Times New Roman" w:hAnsi="Sylfaen" w:cs="Arial"/>
            <w:color w:val="000000"/>
          </w:rPr>
          <w:delText>t</w:delText>
        </w:r>
      </w:del>
      <w:r w:rsidRPr="008178CE">
        <w:rPr>
          <w:rFonts w:ascii="Sylfaen" w:eastAsia="Times New Roman" w:hAnsi="Sylfaen" w:cs="Arial"/>
          <w:color w:val="000000"/>
        </w:rPr>
        <w:t xml:space="preserve">here were </w:t>
      </w:r>
      <w:ins w:id="585" w:author="Ketevan Stvilia" w:date="2018-02-27T16:59:00Z">
        <w:r w:rsidR="00D15C9E">
          <w:rPr>
            <w:rFonts w:ascii="Sylfaen" w:eastAsia="Times New Roman" w:hAnsi="Sylfaen" w:cs="Arial"/>
            <w:color w:val="000000"/>
          </w:rPr>
          <w:t>77</w:t>
        </w:r>
      </w:ins>
      <w:del w:id="586" w:author="Ketevan Stvilia" w:date="2018-02-27T16:59:00Z">
        <w:r w:rsidRPr="008178CE" w:rsidDel="00D15C9E">
          <w:rPr>
            <w:rFonts w:ascii="Sylfaen" w:eastAsia="Times New Roman" w:hAnsi="Sylfaen" w:cs="Arial"/>
            <w:color w:val="000000"/>
          </w:rPr>
          <w:delText>19.38</w:delText>
        </w:r>
      </w:del>
      <w:r w:rsidRPr="008178CE">
        <w:rPr>
          <w:rFonts w:ascii="Sylfaen" w:eastAsia="Times New Roman" w:hAnsi="Sylfaen" w:cs="Arial"/>
          <w:color w:val="000000"/>
        </w:rPr>
        <w:t xml:space="preserve"> sterile syringes distributed per client per year</w:t>
      </w:r>
      <w:ins w:id="587" w:author="Ketevan Stvilia" w:date="2018-02-27T17:31:00Z">
        <w:r w:rsidR="000A2C7A">
          <w:rPr>
            <w:rFonts w:ascii="Sylfaen" w:eastAsia="Times New Roman" w:hAnsi="Sylfaen" w:cs="Arial"/>
            <w:color w:val="000000"/>
          </w:rPr>
          <w:t xml:space="preserve">. </w:t>
        </w:r>
      </w:ins>
      <w:del w:id="588" w:author="Ketevan Stvilia" w:date="2018-02-27T17:31:00Z">
        <w:r w:rsidRPr="008178CE" w:rsidDel="000A2C7A">
          <w:rPr>
            <w:rFonts w:ascii="Sylfaen" w:eastAsia="Times New Roman" w:hAnsi="Sylfaen" w:cs="Arial"/>
            <w:color w:val="000000"/>
          </w:rPr>
          <w:delText xml:space="preserve"> (Georgian Harm Reduction Network, 201</w:delText>
        </w:r>
      </w:del>
      <w:del w:id="589" w:author="Ketevan Stvilia" w:date="2018-02-27T16:51:00Z">
        <w:r w:rsidRPr="008178CE" w:rsidDel="00BE5110">
          <w:rPr>
            <w:rFonts w:ascii="Sylfaen" w:eastAsia="Times New Roman" w:hAnsi="Sylfaen" w:cs="Arial"/>
            <w:color w:val="000000"/>
          </w:rPr>
          <w:delText>2</w:delText>
        </w:r>
      </w:del>
      <w:del w:id="590" w:author="Ketevan Stvilia" w:date="2018-02-27T17:31:00Z">
        <w:r w:rsidRPr="008178CE" w:rsidDel="000A2C7A">
          <w:rPr>
            <w:rFonts w:ascii="Sylfaen" w:eastAsia="Times New Roman" w:hAnsi="Sylfaen" w:cs="Arial"/>
            <w:color w:val="000000"/>
          </w:rPr>
          <w:delText>).</w:delText>
        </w:r>
      </w:del>
    </w:p>
    <w:p w:rsidR="00BE5110" w:rsidRDefault="00BE5110" w:rsidP="00F926FC">
      <w:pPr>
        <w:shd w:val="clear" w:color="auto" w:fill="FFFFFF"/>
        <w:spacing w:after="0" w:line="240" w:lineRule="auto"/>
        <w:jc w:val="both"/>
        <w:outlineLvl w:val="1"/>
        <w:rPr>
          <w:ins w:id="591" w:author="Ketevan Stvilia" w:date="2018-02-27T16:51:00Z"/>
          <w:rFonts w:ascii="Sylfaen" w:eastAsia="Times New Roman" w:hAnsi="Sylfaen" w:cs="Arial"/>
          <w:color w:val="000000"/>
        </w:rPr>
      </w:pPr>
    </w:p>
    <w:p w:rsidR="008178CE" w:rsidRPr="008178CE" w:rsidDel="00BE5110" w:rsidRDefault="008178CE" w:rsidP="00F926FC">
      <w:pPr>
        <w:shd w:val="clear" w:color="auto" w:fill="FFFFFF"/>
        <w:spacing w:after="0" w:line="240" w:lineRule="auto"/>
        <w:jc w:val="both"/>
        <w:rPr>
          <w:del w:id="592" w:author="Ketevan Stvilia" w:date="2018-02-27T16:51:00Z"/>
          <w:rFonts w:ascii="Sylfaen" w:eastAsia="Times New Roman" w:hAnsi="Sylfaen" w:cs="Arial"/>
          <w:color w:val="000000"/>
        </w:rPr>
      </w:pPr>
      <w:del w:id="593" w:author="Ketevan Stvilia" w:date="2018-02-27T16:51:00Z">
        <w:r w:rsidRPr="008178CE" w:rsidDel="00BE5110">
          <w:rPr>
            <w:rFonts w:ascii="Sylfaen" w:eastAsia="Times New Roman" w:hAnsi="Sylfaen" w:cs="Arial"/>
            <w:color w:val="000000"/>
          </w:rPr>
          <w:delText>Beyond HR projects, HIV prevention efforts focusing on injecting drug users have been undertaken by the USAID-funded Georgia HIV Prevention Project (GHPP). The GHPP commenced in 2010 and provides: risk reduction counselling to people who inject drugs; counselling and testing on HIV; testing for HCV and HBV; and peer-to-peer education and outreach services by employing the model of community level interventions.</w:delText>
        </w:r>
      </w:del>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594" w:name="dro"/>
      <w:bookmarkEnd w:id="594"/>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 markets and drug-law offences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In recent years there has been a marked reduction in the availability of, and a subsequent increase in the price of, ‘traditional’ drugs such as heroin, or diverted medical substances such as Subutex®. Many drug users have switch to new home-made substances that are in general more toxic and harmful. Prices of traditional illegal drugs indicated by the Ministry of Internal Affairs of Georgia in 2012 are approximately EUR 250–285 per one gram of heroin, EUR 20–30 per one gram of opium, EUR 200–285 per one 8mg pill of Subutex®. In comparison, a single dose of home-made preparations of amphetamine-type stimulants or opioids costs EUR 3–5.</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The amount of heroin seized by the Ministry of Internal Affairs of Georgia varied from 16.157 kg in 2007 to 0.886 kg in 2011; the amount of seized marijuana varied from 23.958 kg in 2006 to 33.34 kg in 2010; the amount of cannabis plants varied from 123.336 kg in 2006 to 70.4 kg in 2011. However, the amounts of illegal drugs seized in Georgia have been constantly smaller compared to those seized in neighbouring countries.</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According to data from the Supreme Court of Georgia, 3 543 people were convicted of drug-related offences in 2011 (Article 33 of the Penal Code of Georgia). Some1 523 of these were convicted for the illegal consumption of drugs. In addition, 5 717 people were subjected to administrative charges for the illegal consumption of drugs without a doctor’s prescription (Article 45 of the Code of Administrative Offences). Thus, although the rate of imprisonment for drug consumption related </w:t>
      </w:r>
      <w:r w:rsidRPr="008178CE">
        <w:rPr>
          <w:rFonts w:ascii="Sylfaen" w:eastAsia="Times New Roman" w:hAnsi="Sylfaen" w:cs="Arial"/>
          <w:color w:val="000000"/>
        </w:rPr>
        <w:lastRenderedPageBreak/>
        <w:t>offences has been gradually decreasing in the last three years, the number of people fined or subjected to conditional sentencing for these offences remains high relative to the population and the estimated number of drug users.</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595" w:name="nlaws"/>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National drug laws</w:t>
      </w:r>
      <w:bookmarkEnd w:id="595"/>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Drug use per se constitutes an offence under Georgian legislation. It is punishable with both administrative and criminal sanctions. Illegal consumption of psychoactive drugs without a doctor’s prescription is punishable by an administrative fine of GEL 500 (approximately EUR 250) for the first offence (Article 45 of the Code of Administrative Offences). The same offence committed during the same calendar year for a second time puts the person under criminal liability; the crime of ‘repeated drug use’ is punishable by imprisonment of up to one year and with a fine with a mandatory minimum of GEL 2 000 (approximately EUR 1 000) and no upper limit.</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Court decisions on drug use offences are mostly based on rapid (stripe) test results (positive urine test for either illicit drugs themselves or the inactive metabolites of drugs) conducted by the forensic laboratory of the Ministry of Internal Affairs (MoIA).Unlikely to developed countries, the confirmatory laboratory tests are not done as part of standard administrative and criminal proceedings, unless there is an appeal from the plaintiff’s side.</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Any individual towards whom police reportedly develop so-called ‘reasonable suspicion’ that s/he is intoxicated by illegal drugs can be subjected to ‘street drug testing’. Although the term ‘reasonable suspicion’ was introduced as a legal justification for ‘street drug testing’ in the joint order N1049-233n issued by the Ministers of Internal Affairs and Health of Georgia in 2006, the document itself does not define the term of ‘street drug testing’. However, such testing has become widespread. Out of 27 138 people tested for drugs and metabolites in 2011, less than a third (8 138) gave a positive result using the rapid (stripe) tests.</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Possession of any amount of drugs is a criminal offence under the Penal Code of Georgia (Article 260), with no differentiation between the possession of drugs for personal use or for trafficking. This article provides for quite strict punishment: up to 11 years’ imprisonment for a small quantity of drugs; 7–14 years for large amounts; and 8–20 years or life imprisonment for very large amounts of drugs. For the majority of substances that are widespread in Georgia there is no legal definition of what constitutes a small quantity, and therefore any amount found in the illegal possession of a person is deemed a large amount, leading to severe punishment.</w:t>
      </w:r>
    </w:p>
    <w:p w:rsidR="003977E1" w:rsidRPr="0059553C" w:rsidRDefault="008178CE" w:rsidP="00F926FC">
      <w:pPr>
        <w:shd w:val="clear" w:color="auto" w:fill="FFFFFF"/>
        <w:spacing w:before="150" w:after="0" w:line="240" w:lineRule="auto"/>
        <w:jc w:val="both"/>
        <w:rPr>
          <w:rFonts w:ascii="Sylfaen" w:eastAsia="Times New Roman" w:hAnsi="Sylfaen" w:cs="Arial"/>
          <w:b/>
          <w:bCs/>
          <w:color w:val="9BA4CD"/>
          <w:u w:val="single"/>
          <w:shd w:val="clear" w:color="auto" w:fill="FFFFFF"/>
        </w:rPr>
      </w:pPr>
      <w:r w:rsidRPr="008178CE">
        <w:rPr>
          <w:rFonts w:ascii="Sylfaen" w:eastAsia="Times New Roman" w:hAnsi="Sylfaen" w:cs="Arial"/>
          <w:color w:val="000000"/>
        </w:rPr>
        <w:fldChar w:fldCharType="begin"/>
      </w:r>
      <w:r w:rsidRPr="008178CE">
        <w:rPr>
          <w:rFonts w:ascii="Sylfaen" w:eastAsia="Times New Roman" w:hAnsi="Sylfaen" w:cs="Arial"/>
          <w:color w:val="000000"/>
        </w:rPr>
        <w:instrText xml:space="preserve"> HYPERLINK "http://www.emcdda.europa.eu/publications/country-overviews/ge" \l "headersection" </w:instrText>
      </w:r>
      <w:r w:rsidRPr="008178CE">
        <w:rPr>
          <w:rFonts w:ascii="Sylfaen" w:eastAsia="Times New Roman" w:hAnsi="Sylfaen" w:cs="Arial"/>
          <w:color w:val="000000"/>
        </w:rPr>
        <w:fldChar w:fldCharType="separate"/>
      </w:r>
    </w:p>
    <w:p w:rsidR="008178CE" w:rsidRPr="008178CE" w:rsidRDefault="008178CE" w:rsidP="00F926FC">
      <w:pPr>
        <w:shd w:val="clear" w:color="auto" w:fill="FFFFFF"/>
        <w:spacing w:before="150" w:after="0" w:line="240" w:lineRule="auto"/>
        <w:jc w:val="both"/>
        <w:rPr>
          <w:rFonts w:ascii="Sylfaen" w:eastAsia="Times New Roman" w:hAnsi="Sylfaen" w:cs="Arial"/>
          <w:color w:val="000000"/>
        </w:rPr>
      </w:pPr>
      <w:r w:rsidRPr="008178CE">
        <w:rPr>
          <w:rFonts w:ascii="Sylfaen" w:eastAsia="Times New Roman" w:hAnsi="Sylfaen" w:cs="Arial"/>
          <w:color w:val="000000"/>
        </w:rPr>
        <w:fldChar w:fldCharType="end"/>
      </w:r>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bookmarkStart w:id="596" w:name="nds"/>
      <w:bookmarkEnd w:id="596"/>
      <w:r w:rsidRPr="008178CE">
        <w:rPr>
          <w:rFonts w:ascii="Sylfaen" w:eastAsia="Times New Roman" w:hAnsi="Sylfaen" w:cs="Arial"/>
          <w:b/>
          <w:bCs/>
          <w:color w:val="003082"/>
        </w:rPr>
        <w:t>National drug strategy</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In 2007, the Parliament of Georgia adopted a document setting out the main directions of the </w:t>
      </w:r>
      <w:hyperlink r:id="rId23" w:history="1">
        <w:r w:rsidRPr="0059553C">
          <w:rPr>
            <w:rFonts w:ascii="Sylfaen" w:eastAsia="Times New Roman" w:hAnsi="Sylfaen" w:cs="Arial"/>
            <w:color w:val="003082"/>
            <w:u w:val="single"/>
          </w:rPr>
          <w:t>National Drug Strategy</w:t>
        </w:r>
      </w:hyperlink>
      <w:r w:rsidRPr="008178CE">
        <w:rPr>
          <w:rFonts w:ascii="Sylfaen" w:eastAsia="Times New Roman" w:hAnsi="Sylfaen" w:cs="Arial"/>
          <w:color w:val="000000"/>
        </w:rPr>
        <w:t xml:space="preserve">. This document was prepared by the National Drug Policy Council, which functioned in 2005–07 under the umbrella of the Ministry of Labour, Health and Social Affairs (Ministry of Health, Labour and Social Affairs, 2006). The national priorities were defined as follows: treatment and rehabilitation; prevention; harm reduction; staff capacity building; informing the public; establishing a drug information system; coordination. The elaboration of the action plans according to the approved priorities and main aims was delegated to the relevant ministries, but no </w:t>
      </w:r>
      <w:r w:rsidRPr="008178CE">
        <w:rPr>
          <w:rFonts w:ascii="Sylfaen" w:eastAsia="Times New Roman" w:hAnsi="Sylfaen" w:cs="Arial"/>
          <w:color w:val="000000"/>
        </w:rPr>
        <w:lastRenderedPageBreak/>
        <w:t>action was taken. Hence, the country was left with no formal or comprehensive drug strategy until 2012. In 2012 the Ministry of Justice of Georgia took the lead and started to facilitate strategy elaboration. The process is still ongoing.</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597" w:name="coor"/>
      <w:bookmarkEnd w:id="597"/>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Coordination mechanism in the field of drugs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On 22 November 2011 the President of Georgia issued special decree no. 751 ‘</w:t>
      </w:r>
      <w:ins w:id="598" w:author="Ketevan Stvilia" w:date="2018-02-27T17:03:00Z">
        <w:r w:rsidR="005853FD">
          <w:rPr>
            <w:rFonts w:ascii="Sylfaen" w:eastAsia="Times New Roman" w:hAnsi="Sylfaen" w:cs="Arial"/>
            <w:color w:val="000000"/>
          </w:rPr>
          <w:t xml:space="preserve"> </w:t>
        </w:r>
      </w:ins>
      <w:r w:rsidRPr="008178CE">
        <w:rPr>
          <w:rFonts w:ascii="Sylfaen" w:eastAsia="Times New Roman" w:hAnsi="Sylfaen" w:cs="Arial"/>
          <w:color w:val="000000"/>
        </w:rPr>
        <w:t>On approval of the composition and regulations of the interagency coordinating council for combating drug abuse’. The newly established Interagency Coordinating Council started work in 2012, facilitated by the Ministry of Justice of Georgia. The Council unites representatives from the different supply and demand reduction governmental agencies, non-governmental legal entities and international organisations, experts and scientists working in relevant areas. The main objectives of the Council are: (i) the elaboration of drug abuse prevention policy based on human rights protection principles; (ii) the development, periodical revision and monitoring of the implementation of a national anti-drug strategy and corresponding action plans; (iii) the development of proposals and recommendations for elaborating the national anti-drug strategy; (iv) the coordination of interagency activities in the process of implementation of the national anti-drug strategy for the purpose of promoting implementation of corresponding measures.</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599" w:name="ref"/>
      <w:bookmarkEnd w:id="599"/>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References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6247B2" w:rsidRDefault="006247B2" w:rsidP="006247B2">
      <w:pPr>
        <w:jc w:val="both"/>
        <w:rPr>
          <w:ins w:id="600" w:author="Ketevan Stvilia" w:date="2018-02-27T17:06:00Z"/>
        </w:rPr>
      </w:pPr>
      <w:ins w:id="601" w:author="Ketevan Stvilia" w:date="2018-02-27T17:06:00Z">
        <w:r>
          <w:t>Alavidze S., Duchidze N., Kirtadze I., Otiashvili D., Razmadze M., Sturua L., Tabatadze M., Javakhishvili J., The Drug Situation in Georgia, Annual Report 2015 (Javakhishvili J., Ed.) Tbilisi, 2016.</w:t>
        </w:r>
      </w:ins>
    </w:p>
    <w:p w:rsidR="006247B2" w:rsidRDefault="006247B2" w:rsidP="006247B2">
      <w:pPr>
        <w:jc w:val="both"/>
        <w:rPr>
          <w:ins w:id="602" w:author="Ketevan Stvilia" w:date="2018-02-27T17:05:00Z"/>
        </w:rPr>
      </w:pPr>
      <w:ins w:id="603" w:author="Ketevan Stvilia" w:date="2018-02-27T17:06:00Z">
        <w:r>
          <w:t xml:space="preserve">National </w:t>
        </w:r>
      </w:ins>
      <w:ins w:id="604" w:author="Ketevan Stvilia" w:date="2018-02-27T17:05:00Z">
        <w:r>
          <w:t>AIDS Center Statistical Data. 2016. Tbilisi.</w:t>
        </w:r>
      </w:ins>
    </w:p>
    <w:p w:rsidR="006247B2" w:rsidRDefault="006247B2" w:rsidP="006247B2">
      <w:pPr>
        <w:jc w:val="both"/>
        <w:rPr>
          <w:ins w:id="605" w:author="Ketevan Stvilia" w:date="2018-02-27T17:05:00Z"/>
        </w:rPr>
      </w:pPr>
      <w:ins w:id="606" w:author="Ketevan Stvilia" w:date="2018-02-27T17:05:00Z">
        <w:r>
          <w:t>GHRN. 2015. Program Data. Tbilisi.</w:t>
        </w:r>
      </w:ins>
    </w:p>
    <w:p w:rsidR="006247B2" w:rsidRDefault="006247B2">
      <w:pPr>
        <w:spacing w:after="0" w:line="240" w:lineRule="auto"/>
        <w:jc w:val="both"/>
        <w:pPrChange w:id="607" w:author="Ketevan Stvilia" w:date="2018-02-27T17:06:00Z">
          <w:pPr>
            <w:spacing w:line="240" w:lineRule="auto"/>
            <w:jc w:val="both"/>
          </w:pPr>
        </w:pPrChange>
      </w:pPr>
      <w:r>
        <w:t>Gvinjilia, Lia, Muazzam Nasrullah, David Sergeenko, Tengiz Tsertsvadze, Giorgi Kamkamidze, Maia</w:t>
      </w:r>
    </w:p>
    <w:p w:rsidR="006247B2" w:rsidRDefault="006247B2">
      <w:pPr>
        <w:spacing w:after="0" w:line="240" w:lineRule="auto"/>
        <w:jc w:val="both"/>
        <w:pPrChange w:id="608" w:author="Ketevan Stvilia" w:date="2018-02-27T17:06:00Z">
          <w:pPr>
            <w:spacing w:line="240" w:lineRule="auto"/>
            <w:jc w:val="both"/>
          </w:pPr>
        </w:pPrChange>
      </w:pPr>
      <w:r>
        <w:t xml:space="preserve">Butsashvili, Amiran Gamkrelidze, et al. 2016. National Progress </w:t>
      </w:r>
      <w:del w:id="609" w:author="Ketevan Stvilia" w:date="2018-02-27T17:34:00Z">
        <w:r w:rsidDel="00B565F9">
          <w:delText>Towards</w:delText>
        </w:r>
      </w:del>
      <w:ins w:id="610" w:author="Ketevan Stvilia" w:date="2018-02-27T17:34:00Z">
        <w:r w:rsidR="00B565F9">
          <w:t>towards</w:t>
        </w:r>
      </w:ins>
      <w:r>
        <w:t xml:space="preserve"> Hepatitis C Elimination -</w:t>
      </w:r>
    </w:p>
    <w:p w:rsidR="006247B2" w:rsidRDefault="006247B2">
      <w:pPr>
        <w:spacing w:after="0" w:line="240" w:lineRule="auto"/>
        <w:jc w:val="both"/>
        <w:pPrChange w:id="611" w:author="Ketevan Stvilia" w:date="2018-02-27T17:06:00Z">
          <w:pPr>
            <w:spacing w:line="240" w:lineRule="auto"/>
            <w:jc w:val="both"/>
          </w:pPr>
        </w:pPrChange>
      </w:pPr>
      <w:r>
        <w:t>Georgia, 2015-2016. Morbidity and Mortality Weekly Report (MMWR) 65 (41): 1132–35. doi:http://dx.doi.org/10.15585/mmwr.mm6541a2.</w:t>
      </w:r>
    </w:p>
    <w:p w:rsidR="006247B2" w:rsidRDefault="006247B2" w:rsidP="006247B2">
      <w:pPr>
        <w:jc w:val="both"/>
        <w:rPr>
          <w:ins w:id="612" w:author="Ketevan Stvilia" w:date="2018-02-27T17:07:00Z"/>
        </w:rPr>
      </w:pPr>
    </w:p>
    <w:p w:rsidR="006247B2" w:rsidRDefault="006247B2">
      <w:pPr>
        <w:spacing w:after="0" w:line="240" w:lineRule="auto"/>
        <w:jc w:val="both"/>
        <w:pPrChange w:id="613" w:author="Ketevan Stvilia" w:date="2018-02-27T17:07:00Z">
          <w:pPr>
            <w:spacing w:after="100" w:afterAutospacing="1" w:line="240" w:lineRule="auto"/>
            <w:jc w:val="both"/>
          </w:pPr>
        </w:pPrChange>
      </w:pPr>
      <w:r>
        <w:t>Javakhishvili, Darejan, Daivt Otiashvili, and Mzia Tabatadze, eds. 2015. The Drug Situation in Georgia, 2014</w:t>
      </w:r>
    </w:p>
    <w:p w:rsidR="006247B2" w:rsidRDefault="006247B2">
      <w:pPr>
        <w:spacing w:after="0" w:line="240" w:lineRule="auto"/>
        <w:jc w:val="both"/>
        <w:pPrChange w:id="614" w:author="Ketevan Stvilia" w:date="2018-02-27T17:07:00Z">
          <w:pPr>
            <w:spacing w:after="100" w:afterAutospacing="1" w:line="240" w:lineRule="auto"/>
            <w:jc w:val="both"/>
          </w:pPr>
        </w:pPrChange>
      </w:pPr>
      <w:r>
        <w:t>Report. Tbilisi.</w:t>
      </w:r>
    </w:p>
    <w:p w:rsidR="006247B2" w:rsidRDefault="006247B2" w:rsidP="006247B2">
      <w:pPr>
        <w:jc w:val="both"/>
        <w:rPr>
          <w:ins w:id="615" w:author="Ketevan Stvilia" w:date="2018-02-27T17:07:00Z"/>
        </w:rPr>
      </w:pPr>
    </w:p>
    <w:p w:rsidR="006247B2" w:rsidRDefault="006247B2">
      <w:pPr>
        <w:spacing w:after="0" w:line="240" w:lineRule="auto"/>
        <w:jc w:val="both"/>
        <w:pPrChange w:id="616" w:author="Ketevan Stvilia" w:date="2018-02-27T17:08:00Z">
          <w:pPr>
            <w:jc w:val="both"/>
          </w:pPr>
        </w:pPrChange>
      </w:pPr>
      <w:r>
        <w:t>Kirtadze, Irma, Daivt Otiashvili, and Mzia Tabatadze. 2016. National Survey on Substance Use in the</w:t>
      </w:r>
    </w:p>
    <w:p w:rsidR="006247B2" w:rsidRDefault="006247B2">
      <w:pPr>
        <w:spacing w:after="0" w:line="240" w:lineRule="auto"/>
        <w:jc w:val="both"/>
        <w:pPrChange w:id="617" w:author="Ketevan Stvilia" w:date="2018-02-27T17:08:00Z">
          <w:pPr>
            <w:jc w:val="both"/>
          </w:pPr>
        </w:pPrChange>
      </w:pPr>
      <w:r>
        <w:t>General Population, 2015. Tbilisi.</w:t>
      </w:r>
    </w:p>
    <w:p w:rsidR="006247B2" w:rsidRDefault="006247B2" w:rsidP="006247B2">
      <w:pPr>
        <w:jc w:val="both"/>
        <w:rPr>
          <w:ins w:id="618" w:author="Ketevan Stvilia" w:date="2018-02-27T17:08:00Z"/>
        </w:rPr>
      </w:pPr>
    </w:p>
    <w:p w:rsidR="006247B2" w:rsidRDefault="006247B2" w:rsidP="006247B2">
      <w:pPr>
        <w:jc w:val="both"/>
        <w:rPr>
          <w:ins w:id="619" w:author="Ketevan Stvilia" w:date="2018-02-27T17:05:00Z"/>
        </w:rPr>
      </w:pPr>
      <w:ins w:id="620" w:author="Ketevan Stvilia" w:date="2018-02-27T17:05:00Z">
        <w:r>
          <w:t>Levan Samkharauli National Forensics Bureau. 2016. Tbilisi.</w:t>
        </w:r>
      </w:ins>
    </w:p>
    <w:p w:rsidR="006247B2" w:rsidRDefault="006247B2" w:rsidP="006247B2">
      <w:pPr>
        <w:jc w:val="both"/>
        <w:rPr>
          <w:ins w:id="621" w:author="Ketevan Stvilia" w:date="2018-02-27T17:05:00Z"/>
        </w:rPr>
      </w:pPr>
      <w:ins w:id="622" w:author="Ketevan Stvilia" w:date="2018-02-27T17:05:00Z">
        <w:r>
          <w:t>Ministry of Educa</w:t>
        </w:r>
        <w:del w:id="623" w:author="Nana Kavtaradze" w:date="2018-02-27T18:32:00Z">
          <w:r w:rsidDel="00084439">
            <w:delText>i</w:delText>
          </w:r>
        </w:del>
        <w:r>
          <w:t>t</w:t>
        </w:r>
      </w:ins>
      <w:ins w:id="624" w:author="Nana Kavtaradze" w:date="2018-02-27T18:32:00Z">
        <w:r w:rsidR="00084439">
          <w:t>i</w:t>
        </w:r>
      </w:ins>
      <w:ins w:id="625" w:author="Ketevan Stvilia" w:date="2018-02-27T17:05:00Z">
        <w:r>
          <w:t>on and Science of Georgia. 2016. Tbilisi.</w:t>
        </w:r>
      </w:ins>
    </w:p>
    <w:p w:rsidR="006247B2" w:rsidRDefault="006247B2" w:rsidP="006247B2">
      <w:pPr>
        <w:jc w:val="both"/>
        <w:rPr>
          <w:ins w:id="626" w:author="Ketevan Stvilia" w:date="2018-02-27T17:05:00Z"/>
        </w:rPr>
      </w:pPr>
      <w:ins w:id="627" w:author="Ketevan Stvilia" w:date="2018-02-27T17:05:00Z">
        <w:r>
          <w:t>Ministry of Internal Affairs of Georgia. 2016. Tbilisi.</w:t>
        </w:r>
      </w:ins>
    </w:p>
    <w:p w:rsidR="006247B2" w:rsidRDefault="006247B2" w:rsidP="006247B2">
      <w:pPr>
        <w:jc w:val="both"/>
        <w:rPr>
          <w:ins w:id="628" w:author="Ketevan Stvilia" w:date="2018-02-27T17:05:00Z"/>
        </w:rPr>
      </w:pPr>
      <w:ins w:id="629" w:author="Ketevan Stvilia" w:date="2018-02-27T17:05:00Z">
        <w:r>
          <w:lastRenderedPageBreak/>
          <w:t>Ministry of Sport and Youth Affairs of Georgia. 2016. Tbilisi.</w:t>
        </w:r>
      </w:ins>
    </w:p>
    <w:p w:rsidR="006247B2" w:rsidRDefault="006247B2" w:rsidP="006247B2">
      <w:pPr>
        <w:jc w:val="both"/>
        <w:rPr>
          <w:ins w:id="630" w:author="Ketevan Stvilia" w:date="2018-02-27T17:05:00Z"/>
        </w:rPr>
      </w:pPr>
      <w:ins w:id="631" w:author="Ketevan Stvilia" w:date="2018-02-27T17:05:00Z">
        <w:r>
          <w:t>NCDC. 2015a. European School Survey Project for Alcohol and Other Drugs. Tbilisi.</w:t>
        </w:r>
      </w:ins>
    </w:p>
    <w:p w:rsidR="006247B2" w:rsidRDefault="006247B2" w:rsidP="006247B2">
      <w:pPr>
        <w:jc w:val="both"/>
        <w:rPr>
          <w:ins w:id="632" w:author="Ketevan Stvilia" w:date="2018-02-27T17:05:00Z"/>
        </w:rPr>
      </w:pPr>
      <w:ins w:id="633" w:author="Ketevan Stvilia" w:date="2018-02-27T17:05:00Z">
        <w:r>
          <w:t>Supreme Court of Georgia. 2016. Tbilisi.</w:t>
        </w:r>
      </w:ins>
    </w:p>
    <w:p w:rsidR="006247B2" w:rsidRDefault="006247B2" w:rsidP="006247B2">
      <w:pPr>
        <w:jc w:val="both"/>
        <w:rPr>
          <w:ins w:id="634" w:author="Ketevan Stvilia" w:date="2018-02-27T17:05:00Z"/>
        </w:rPr>
      </w:pPr>
      <w:ins w:id="635" w:author="Ketevan Stvilia" w:date="2018-02-27T17:05:00Z">
        <w:r>
          <w:t>UNODC. 2015. International Standards on Drug Use Prevention. Vienna.</w:t>
        </w:r>
      </w:ins>
    </w:p>
    <w:p w:rsidR="008178CE" w:rsidRPr="0059553C" w:rsidDel="00D15C9E" w:rsidRDefault="008178CE" w:rsidP="00F926FC">
      <w:pPr>
        <w:shd w:val="clear" w:color="auto" w:fill="FFFFFF"/>
        <w:spacing w:after="0" w:line="240" w:lineRule="auto"/>
        <w:jc w:val="both"/>
        <w:rPr>
          <w:del w:id="636" w:author="Ketevan Stvilia" w:date="2018-02-27T17:00:00Z"/>
          <w:rFonts w:ascii="Sylfaen" w:eastAsia="Times New Roman" w:hAnsi="Sylfaen" w:cs="Arial"/>
          <w:color w:val="000000"/>
        </w:rPr>
      </w:pPr>
      <w:del w:id="637" w:author="Ketevan Stvilia" w:date="2018-02-27T17:00:00Z">
        <w:r w:rsidRPr="008178CE" w:rsidDel="00D15C9E">
          <w:rPr>
            <w:rFonts w:ascii="Sylfaen" w:eastAsia="Times New Roman" w:hAnsi="Sylfaen" w:cs="Arial"/>
            <w:color w:val="000000"/>
          </w:rPr>
          <w:delText>Baramidze, L. and Sturua, L. (2009), ‘The use of alcohol and other drugs in Georgian students, pilot study rigorously following criteria of European school on alcohol and other drugs’, </w:delText>
        </w:r>
        <w:r w:rsidRPr="008178CE" w:rsidDel="00D15C9E">
          <w:rPr>
            <w:rFonts w:ascii="Sylfaen" w:eastAsia="Times New Roman" w:hAnsi="Sylfaen" w:cs="Arial"/>
            <w:i/>
            <w:iCs/>
            <w:color w:val="000000"/>
          </w:rPr>
          <w:delText>Drug Situation in Georgia</w:delText>
        </w:r>
        <w:r w:rsidRPr="008178CE" w:rsidDel="00D15C9E">
          <w:rPr>
            <w:rFonts w:ascii="Sylfaen" w:eastAsia="Times New Roman" w:hAnsi="Sylfaen" w:cs="Arial"/>
            <w:color w:val="000000"/>
          </w:rPr>
          <w:delText>, South Caucasus Anti-Drug Programme, Tbilisi.</w:delText>
        </w:r>
      </w:del>
    </w:p>
    <w:p w:rsidR="003977E1" w:rsidRPr="008178CE" w:rsidDel="00D15C9E" w:rsidRDefault="003977E1" w:rsidP="00F926FC">
      <w:pPr>
        <w:shd w:val="clear" w:color="auto" w:fill="FFFFFF"/>
        <w:spacing w:after="0" w:line="240" w:lineRule="auto"/>
        <w:jc w:val="both"/>
        <w:rPr>
          <w:del w:id="638"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639" w:author="Ketevan Stvilia" w:date="2018-02-27T17:00:00Z"/>
          <w:rFonts w:ascii="Sylfaen" w:eastAsia="Times New Roman" w:hAnsi="Sylfaen" w:cs="Arial"/>
          <w:color w:val="000000"/>
        </w:rPr>
      </w:pPr>
      <w:del w:id="640" w:author="Ketevan Stvilia" w:date="2018-02-27T17:00:00Z">
        <w:r w:rsidRPr="008178CE" w:rsidDel="00D15C9E">
          <w:rPr>
            <w:rFonts w:ascii="Sylfaen" w:eastAsia="Times New Roman" w:hAnsi="Sylfaen" w:cs="Arial"/>
            <w:color w:val="000000"/>
          </w:rPr>
          <w:delText>Bemoni Public Union and Curatio International Foundation (2010), </w:delText>
        </w:r>
        <w:r w:rsidR="00A40D0C" w:rsidDel="00D15C9E">
          <w:fldChar w:fldCharType="begin"/>
        </w:r>
        <w:r w:rsidR="00A40D0C" w:rsidDel="00D15C9E">
          <w:delInstrText xml:space="preserve"> HYPERLINK "http://bemonidrug.org.ge/userfiles/files/Kvlevebi/EN/Bio-behavioral%20surveillance%20surveys%20among%20injecting%20drug%20use.pdf" </w:delInstrText>
        </w:r>
        <w:r w:rsidR="00A40D0C" w:rsidDel="00D15C9E">
          <w:fldChar w:fldCharType="separate"/>
        </w:r>
        <w:r w:rsidRPr="0059553C" w:rsidDel="00D15C9E">
          <w:rPr>
            <w:rFonts w:ascii="Sylfaen" w:eastAsia="Times New Roman" w:hAnsi="Sylfaen" w:cs="Arial"/>
            <w:i/>
            <w:iCs/>
            <w:color w:val="003082"/>
            <w:u w:val="single"/>
          </w:rPr>
          <w:delText>Bio</w:delText>
        </w:r>
        <w:r w:rsidRPr="0059553C" w:rsidDel="00D15C9E">
          <w:rPr>
            <w:rFonts w:ascii="Cambria Math" w:eastAsia="Times New Roman" w:hAnsi="Cambria Math" w:cs="Cambria Math"/>
            <w:i/>
            <w:iCs/>
            <w:color w:val="003082"/>
            <w:u w:val="single"/>
          </w:rPr>
          <w:delText>‐</w:delText>
        </w:r>
        <w:r w:rsidRPr="0059553C" w:rsidDel="00D15C9E">
          <w:rPr>
            <w:rFonts w:ascii="Sylfaen" w:eastAsia="Times New Roman" w:hAnsi="Sylfaen" w:cs="Arial"/>
            <w:i/>
            <w:iCs/>
            <w:color w:val="003082"/>
            <w:u w:val="single"/>
          </w:rPr>
          <w:delText>Behavioral Survey (BSS) among injecting drug users in Georgia</w:delText>
        </w:r>
        <w:r w:rsidR="00A40D0C" w:rsidDel="00D15C9E">
          <w:rPr>
            <w:rFonts w:ascii="Sylfaen" w:eastAsia="Times New Roman" w:hAnsi="Sylfaen" w:cs="Arial"/>
            <w:i/>
            <w:iCs/>
            <w:color w:val="003082"/>
            <w:u w:val="single"/>
          </w:rPr>
          <w:fldChar w:fldCharType="end"/>
        </w:r>
        <w:r w:rsidRPr="008178CE" w:rsidDel="00D15C9E">
          <w:rPr>
            <w:rFonts w:ascii="Sylfaen" w:eastAsia="Times New Roman" w:hAnsi="Sylfaen" w:cs="Arial"/>
            <w:color w:val="000000"/>
          </w:rPr>
          <w:delText>. Bemoni Public Union and Curatio International Foundation, Tbilisi.</w:delText>
        </w:r>
      </w:del>
    </w:p>
    <w:p w:rsidR="003977E1" w:rsidRPr="008178CE" w:rsidDel="00D15C9E" w:rsidRDefault="003977E1" w:rsidP="00F926FC">
      <w:pPr>
        <w:shd w:val="clear" w:color="auto" w:fill="FFFFFF"/>
        <w:spacing w:after="0" w:line="240" w:lineRule="auto"/>
        <w:jc w:val="both"/>
        <w:rPr>
          <w:del w:id="641"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642" w:author="Ketevan Stvilia" w:date="2018-02-27T17:00:00Z"/>
          <w:rFonts w:ascii="Sylfaen" w:eastAsia="Times New Roman" w:hAnsi="Sylfaen" w:cs="Arial"/>
          <w:color w:val="000000"/>
        </w:rPr>
      </w:pPr>
      <w:del w:id="643" w:author="Ketevan Stvilia" w:date="2018-02-27T17:00:00Z">
        <w:r w:rsidRPr="008178CE" w:rsidDel="00D15C9E">
          <w:rPr>
            <w:rFonts w:ascii="Sylfaen" w:eastAsia="Times New Roman" w:hAnsi="Sylfaen" w:cs="Arial"/>
            <w:color w:val="000000"/>
          </w:rPr>
          <w:delText>Chokoshvili Otar, A.C. (2012), ’Re: HIV-AIDS transmission routs’, personal communication with D. Otiashvili.</w:delText>
        </w:r>
      </w:del>
    </w:p>
    <w:p w:rsidR="003977E1" w:rsidRPr="008178CE" w:rsidDel="00D15C9E" w:rsidRDefault="003977E1" w:rsidP="00F926FC">
      <w:pPr>
        <w:shd w:val="clear" w:color="auto" w:fill="FFFFFF"/>
        <w:spacing w:after="0" w:line="240" w:lineRule="auto"/>
        <w:jc w:val="both"/>
        <w:rPr>
          <w:del w:id="644"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645" w:author="Ketevan Stvilia" w:date="2018-02-27T17:00:00Z"/>
          <w:rFonts w:ascii="Sylfaen" w:eastAsia="Times New Roman" w:hAnsi="Sylfaen" w:cs="Arial"/>
          <w:color w:val="000000"/>
        </w:rPr>
      </w:pPr>
      <w:del w:id="646" w:author="Ketevan Stvilia" w:date="2018-02-27T17:00:00Z">
        <w:r w:rsidRPr="008178CE" w:rsidDel="00D15C9E">
          <w:rPr>
            <w:rFonts w:ascii="Sylfaen" w:eastAsia="Times New Roman" w:hAnsi="Sylfaen" w:cs="Arial"/>
            <w:color w:val="000000"/>
          </w:rPr>
          <w:delText>Georgian Harm Reduction Network (2012), ‘Unpublished annual report’, Georgian Harm Reduction Network, Tbilisi.</w:delText>
        </w:r>
      </w:del>
    </w:p>
    <w:p w:rsidR="003977E1" w:rsidRPr="008178CE" w:rsidDel="00D15C9E" w:rsidRDefault="003977E1" w:rsidP="00F926FC">
      <w:pPr>
        <w:shd w:val="clear" w:color="auto" w:fill="FFFFFF"/>
        <w:spacing w:after="0" w:line="240" w:lineRule="auto"/>
        <w:jc w:val="both"/>
        <w:rPr>
          <w:del w:id="647"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648" w:author="Ketevan Stvilia" w:date="2018-02-27T17:00:00Z"/>
          <w:rFonts w:ascii="Sylfaen" w:eastAsia="Times New Roman" w:hAnsi="Sylfaen" w:cs="Arial"/>
          <w:color w:val="000000"/>
        </w:rPr>
      </w:pPr>
      <w:del w:id="649" w:author="Ketevan Stvilia" w:date="2018-02-27T17:00:00Z">
        <w:r w:rsidRPr="008178CE" w:rsidDel="00D15C9E">
          <w:rPr>
            <w:rFonts w:ascii="Sylfaen" w:eastAsia="Times New Roman" w:hAnsi="Sylfaen" w:cs="Arial"/>
            <w:color w:val="000000"/>
          </w:rPr>
          <w:delText>Kirtadze, I. (2008), ‘Re: experience of implementation of HR interventions’, personal communication with J.D. Javakhishvili.</w:delText>
        </w:r>
      </w:del>
    </w:p>
    <w:p w:rsidR="003977E1" w:rsidRPr="008178CE" w:rsidDel="00D15C9E" w:rsidRDefault="003977E1" w:rsidP="00F926FC">
      <w:pPr>
        <w:shd w:val="clear" w:color="auto" w:fill="FFFFFF"/>
        <w:spacing w:after="0" w:line="240" w:lineRule="auto"/>
        <w:jc w:val="both"/>
        <w:rPr>
          <w:del w:id="650"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651" w:author="Ketevan Stvilia" w:date="2018-02-27T17:00:00Z"/>
          <w:rFonts w:ascii="Sylfaen" w:eastAsia="Times New Roman" w:hAnsi="Sylfaen" w:cs="Arial"/>
          <w:color w:val="000000"/>
        </w:rPr>
      </w:pPr>
      <w:del w:id="652" w:author="Ketevan Stvilia" w:date="2018-02-27T17:00:00Z">
        <w:r w:rsidRPr="008178CE" w:rsidDel="00D15C9E">
          <w:rPr>
            <w:rFonts w:ascii="Sylfaen" w:eastAsia="Times New Roman" w:hAnsi="Sylfaen" w:cs="Arial"/>
            <w:color w:val="000000"/>
          </w:rPr>
          <w:delText>Ministry of Health, Labour and Social Affairs (2006), </w:delText>
        </w:r>
        <w:r w:rsidR="00A40D0C" w:rsidDel="00D15C9E">
          <w:fldChar w:fldCharType="begin"/>
        </w:r>
        <w:r w:rsidR="00A40D0C" w:rsidDel="00D15C9E">
          <w:delInstrText xml:space="preserve"> HYPERLINK "http://bemonidrug.org.ge/userfiles/files/Publikaciebi/antinarkotikuli%20strategia/ANTI%20DRUG%20STRATEGY%20OF%20GEORGIA.pdf" </w:delInstrText>
        </w:r>
        <w:r w:rsidR="00A40D0C" w:rsidDel="00D15C9E">
          <w:fldChar w:fldCharType="separate"/>
        </w:r>
        <w:r w:rsidRPr="0059553C" w:rsidDel="00D15C9E">
          <w:rPr>
            <w:rFonts w:ascii="Sylfaen" w:eastAsia="Times New Roman" w:hAnsi="Sylfaen" w:cs="Arial"/>
            <w:i/>
            <w:iCs/>
            <w:color w:val="003082"/>
            <w:u w:val="single"/>
          </w:rPr>
          <w:delText>Georgian Anti-Drug Strategy: Draft conceptual document</w:delText>
        </w:r>
        <w:r w:rsidR="00A40D0C" w:rsidDel="00D15C9E">
          <w:rPr>
            <w:rFonts w:ascii="Sylfaen" w:eastAsia="Times New Roman" w:hAnsi="Sylfaen" w:cs="Arial"/>
            <w:i/>
            <w:iCs/>
            <w:color w:val="003082"/>
            <w:u w:val="single"/>
          </w:rPr>
          <w:fldChar w:fldCharType="end"/>
        </w:r>
        <w:r w:rsidRPr="008178CE" w:rsidDel="00D15C9E">
          <w:rPr>
            <w:rFonts w:ascii="Sylfaen" w:eastAsia="Times New Roman" w:hAnsi="Sylfaen" w:cs="Arial"/>
            <w:color w:val="000000"/>
          </w:rPr>
          <w:delText>, Public Union ‘BEMONI’, Tbilisi.</w:delText>
        </w:r>
      </w:del>
    </w:p>
    <w:p w:rsidR="003977E1" w:rsidRPr="008178CE" w:rsidDel="00D15C9E" w:rsidRDefault="003977E1" w:rsidP="00F926FC">
      <w:pPr>
        <w:shd w:val="clear" w:color="auto" w:fill="FFFFFF"/>
        <w:spacing w:after="0" w:line="240" w:lineRule="auto"/>
        <w:jc w:val="both"/>
        <w:rPr>
          <w:del w:id="653"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654" w:author="Ketevan Stvilia" w:date="2018-02-27T17:00:00Z"/>
          <w:rFonts w:ascii="Sylfaen" w:eastAsia="Times New Roman" w:hAnsi="Sylfaen" w:cs="Arial"/>
          <w:color w:val="000000"/>
        </w:rPr>
      </w:pPr>
      <w:del w:id="655" w:author="Ketevan Stvilia" w:date="2018-02-27T17:00:00Z">
        <w:r w:rsidRPr="008178CE" w:rsidDel="00D15C9E">
          <w:rPr>
            <w:rFonts w:ascii="Sylfaen" w:eastAsia="Times New Roman" w:hAnsi="Sylfaen" w:cs="Arial"/>
            <w:color w:val="000000"/>
          </w:rPr>
          <w:delText>NCDC (National Centre for Disease Control) (2012), ‘Unpublished report on viral Hepatitis’, NCDC, Tbilisi.</w:delText>
        </w:r>
      </w:del>
    </w:p>
    <w:p w:rsidR="003977E1" w:rsidRPr="008178CE" w:rsidDel="00D15C9E" w:rsidRDefault="003977E1" w:rsidP="00F926FC">
      <w:pPr>
        <w:shd w:val="clear" w:color="auto" w:fill="FFFFFF"/>
        <w:spacing w:after="0" w:line="240" w:lineRule="auto"/>
        <w:jc w:val="both"/>
        <w:rPr>
          <w:del w:id="656"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657" w:author="Ketevan Stvilia" w:date="2018-02-27T17:00:00Z"/>
          <w:rFonts w:ascii="Sylfaen" w:eastAsia="Times New Roman" w:hAnsi="Sylfaen" w:cs="Arial"/>
          <w:color w:val="000000"/>
        </w:rPr>
      </w:pPr>
      <w:del w:id="658" w:author="Ketevan Stvilia" w:date="2018-02-27T17:00:00Z">
        <w:r w:rsidRPr="008178CE" w:rsidDel="00D15C9E">
          <w:rPr>
            <w:rFonts w:ascii="Sylfaen" w:eastAsia="Times New Roman" w:hAnsi="Sylfaen" w:cs="Arial"/>
            <w:color w:val="000000"/>
          </w:rPr>
          <w:delText>National Statistics Office of Georgia (n.d.), Tbilisi. Available at </w:delText>
        </w:r>
        <w:r w:rsidR="00A40D0C" w:rsidDel="00D15C9E">
          <w:fldChar w:fldCharType="begin"/>
        </w:r>
        <w:r w:rsidR="00A40D0C" w:rsidDel="00D15C9E">
          <w:delInstrText xml:space="preserve"> HYPERLINK "http://www.geostat.ge/" </w:delInstrText>
        </w:r>
        <w:r w:rsidR="00A40D0C" w:rsidDel="00D15C9E">
          <w:fldChar w:fldCharType="separate"/>
        </w:r>
        <w:r w:rsidRPr="0059553C" w:rsidDel="00D15C9E">
          <w:rPr>
            <w:rFonts w:ascii="Sylfaen" w:eastAsia="Times New Roman" w:hAnsi="Sylfaen" w:cs="Arial"/>
            <w:color w:val="003082"/>
            <w:u w:val="single"/>
          </w:rPr>
          <w:delText>www.geostat.ge</w:delText>
        </w:r>
        <w:r w:rsidR="00A40D0C" w:rsidDel="00D15C9E">
          <w:rPr>
            <w:rFonts w:ascii="Sylfaen" w:eastAsia="Times New Roman" w:hAnsi="Sylfaen" w:cs="Arial"/>
            <w:color w:val="003082"/>
            <w:u w:val="single"/>
          </w:rPr>
          <w:fldChar w:fldCharType="end"/>
        </w:r>
        <w:r w:rsidRPr="008178CE" w:rsidDel="00D15C9E">
          <w:rPr>
            <w:rFonts w:ascii="Sylfaen" w:eastAsia="Times New Roman" w:hAnsi="Sylfaen" w:cs="Arial"/>
            <w:color w:val="000000"/>
          </w:rPr>
          <w:delText> (accessed 20 October 2012).</w:delText>
        </w:r>
      </w:del>
    </w:p>
    <w:p w:rsidR="003977E1" w:rsidRPr="008178CE" w:rsidDel="00D15C9E" w:rsidRDefault="003977E1" w:rsidP="00F926FC">
      <w:pPr>
        <w:shd w:val="clear" w:color="auto" w:fill="FFFFFF"/>
        <w:spacing w:after="0" w:line="240" w:lineRule="auto"/>
        <w:jc w:val="both"/>
        <w:rPr>
          <w:del w:id="659"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660" w:author="Ketevan Stvilia" w:date="2018-02-27T17:00:00Z"/>
          <w:rFonts w:ascii="Sylfaen" w:eastAsia="Times New Roman" w:hAnsi="Sylfaen" w:cs="Arial"/>
          <w:color w:val="000000"/>
        </w:rPr>
      </w:pPr>
      <w:del w:id="661" w:author="Ketevan Stvilia" w:date="2018-02-27T17:00:00Z">
        <w:r w:rsidRPr="008178CE" w:rsidDel="00D15C9E">
          <w:rPr>
            <w:rFonts w:ascii="Sylfaen" w:eastAsia="Times New Roman" w:hAnsi="Sylfaen" w:cs="Arial"/>
            <w:color w:val="000000"/>
          </w:rPr>
          <w:delText>Otiashvili, D., Sarosi, P. and Somogyi, L.G. (2008), ’Drug control in Georgia: drug control and reduction of drug use’, in Foundation, B. (ed.), Beckley Foundation Briefing Paper XV, Beckley Foundation, Oxford.</w:delText>
        </w:r>
      </w:del>
    </w:p>
    <w:p w:rsidR="003977E1" w:rsidRPr="008178CE" w:rsidDel="00D15C9E" w:rsidRDefault="003977E1" w:rsidP="00F926FC">
      <w:pPr>
        <w:shd w:val="clear" w:color="auto" w:fill="FFFFFF"/>
        <w:spacing w:after="0" w:line="240" w:lineRule="auto"/>
        <w:jc w:val="both"/>
        <w:rPr>
          <w:del w:id="662"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663" w:author="Ketevan Stvilia" w:date="2018-02-27T17:00:00Z"/>
          <w:rFonts w:ascii="Sylfaen" w:eastAsia="Times New Roman" w:hAnsi="Sylfaen" w:cs="Arial"/>
          <w:color w:val="000000"/>
        </w:rPr>
      </w:pPr>
      <w:del w:id="664" w:author="Ketevan Stvilia" w:date="2018-02-27T17:00:00Z">
        <w:r w:rsidRPr="008178CE" w:rsidDel="00D15C9E">
          <w:rPr>
            <w:rFonts w:ascii="Sylfaen" w:eastAsia="Times New Roman" w:hAnsi="Sylfaen" w:cs="Arial"/>
            <w:color w:val="000000"/>
          </w:rPr>
          <w:delText>Sikharulidze, E.A. (2012), </w:delText>
        </w:r>
        <w:r w:rsidRPr="008178CE" w:rsidDel="00D15C9E">
          <w:rPr>
            <w:rFonts w:ascii="Sylfaen" w:eastAsia="Times New Roman" w:hAnsi="Sylfaen" w:cs="Arial"/>
            <w:i/>
            <w:iCs/>
            <w:color w:val="000000"/>
          </w:rPr>
          <w:delText xml:space="preserve">Study on barriers towards opioid </w:delText>
        </w:r>
        <w:r w:rsidR="003977E1" w:rsidRPr="0059553C" w:rsidDel="00D15C9E">
          <w:rPr>
            <w:rFonts w:ascii="Sylfaen" w:eastAsia="Times New Roman" w:hAnsi="Sylfaen" w:cs="Arial"/>
            <w:i/>
            <w:iCs/>
            <w:color w:val="000000"/>
          </w:rPr>
          <w:delText>substitution</w:delText>
        </w:r>
        <w:r w:rsidRPr="008178CE" w:rsidDel="00D15C9E">
          <w:rPr>
            <w:rFonts w:ascii="Sylfaen" w:eastAsia="Times New Roman" w:hAnsi="Sylfaen" w:cs="Arial"/>
            <w:i/>
            <w:iCs/>
            <w:color w:val="000000"/>
          </w:rPr>
          <w:delText xml:space="preserve"> treatment in Georgia</w:delText>
        </w:r>
        <w:r w:rsidRPr="008178CE" w:rsidDel="00D15C9E">
          <w:rPr>
            <w:rFonts w:ascii="Sylfaen" w:eastAsia="Times New Roman" w:hAnsi="Sylfaen" w:cs="Arial"/>
            <w:color w:val="000000"/>
          </w:rPr>
          <w:delText>, Uranti and Society Georgia Foundation, Tbilisi.</w:delText>
        </w:r>
      </w:del>
    </w:p>
    <w:p w:rsidR="003977E1" w:rsidRPr="008178CE" w:rsidDel="00D15C9E" w:rsidRDefault="003977E1" w:rsidP="00F926FC">
      <w:pPr>
        <w:shd w:val="clear" w:color="auto" w:fill="FFFFFF"/>
        <w:spacing w:after="0" w:line="240" w:lineRule="auto"/>
        <w:jc w:val="both"/>
        <w:rPr>
          <w:del w:id="665"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666" w:author="Ketevan Stvilia" w:date="2018-02-27T17:00:00Z"/>
          <w:rFonts w:ascii="Sylfaen" w:eastAsia="Times New Roman" w:hAnsi="Sylfaen" w:cs="Arial"/>
          <w:color w:val="000000"/>
        </w:rPr>
      </w:pPr>
      <w:del w:id="667" w:author="Ketevan Stvilia" w:date="2018-02-27T17:00:00Z">
        <w:r w:rsidRPr="008178CE" w:rsidDel="00D15C9E">
          <w:rPr>
            <w:rFonts w:ascii="Sylfaen" w:eastAsia="Times New Roman" w:hAnsi="Sylfaen" w:cs="Arial"/>
            <w:color w:val="000000"/>
          </w:rPr>
          <w:delText>Sirbiladze, T. (2010), </w:delText>
        </w:r>
        <w:r w:rsidRPr="008178CE" w:rsidDel="00D15C9E">
          <w:rPr>
            <w:rFonts w:ascii="Sylfaen" w:eastAsia="Times New Roman" w:hAnsi="Sylfaen" w:cs="Arial"/>
            <w:i/>
            <w:iCs/>
            <w:color w:val="000000"/>
          </w:rPr>
          <w:delText>Estimating the prevalence of injecting drug use in Georgia: Consensus report</w:delText>
        </w:r>
        <w:r w:rsidRPr="008178CE" w:rsidDel="00D15C9E">
          <w:rPr>
            <w:rFonts w:ascii="Sylfaen" w:eastAsia="Times New Roman" w:hAnsi="Sylfaen" w:cs="Arial"/>
            <w:color w:val="000000"/>
          </w:rPr>
          <w:delText>, Bemoni Public Union, Tbilisi.</w:delText>
        </w:r>
      </w:del>
    </w:p>
    <w:p w:rsidR="003977E1" w:rsidRPr="008178CE" w:rsidDel="00D15C9E" w:rsidRDefault="003977E1" w:rsidP="00F926FC">
      <w:pPr>
        <w:shd w:val="clear" w:color="auto" w:fill="FFFFFF"/>
        <w:spacing w:after="0" w:line="240" w:lineRule="auto"/>
        <w:jc w:val="both"/>
        <w:rPr>
          <w:del w:id="668"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669" w:author="Ketevan Stvilia" w:date="2018-02-27T17:00:00Z"/>
          <w:rFonts w:ascii="Sylfaen" w:eastAsia="Times New Roman" w:hAnsi="Sylfaen" w:cs="Arial"/>
          <w:color w:val="000000"/>
        </w:rPr>
      </w:pPr>
      <w:del w:id="670" w:author="Ketevan Stvilia" w:date="2018-02-27T17:00:00Z">
        <w:r w:rsidRPr="008178CE" w:rsidDel="00D15C9E">
          <w:rPr>
            <w:rFonts w:ascii="Sylfaen" w:eastAsia="Times New Roman" w:hAnsi="Sylfaen" w:cs="Arial"/>
            <w:color w:val="000000"/>
          </w:rPr>
          <w:delText>Todadze, Kh. (2006), ‘Study on mortality of drug users’, in Javakhishvili, J.D. (ed.), </w:delText>
        </w:r>
        <w:r w:rsidR="00A40D0C" w:rsidDel="00D15C9E">
          <w:fldChar w:fldCharType="begin"/>
        </w:r>
        <w:r w:rsidR="00A40D0C" w:rsidDel="00D15C9E">
          <w:delInstrText xml:space="preserve"> HYPERLINK "http://www.altgeorgia.ge/2012/myfiles/Drug-situation-in-Georgia-2005.pdf" </w:delInstrText>
        </w:r>
        <w:r w:rsidR="00A40D0C" w:rsidDel="00D15C9E">
          <w:fldChar w:fldCharType="separate"/>
        </w:r>
        <w:r w:rsidRPr="0059553C" w:rsidDel="00D15C9E">
          <w:rPr>
            <w:rFonts w:ascii="Sylfaen" w:eastAsia="Times New Roman" w:hAnsi="Sylfaen" w:cs="Arial"/>
            <w:color w:val="003082"/>
            <w:u w:val="single"/>
          </w:rPr>
          <w:delText>Drug situation in Georgia: annual report 2005</w:delText>
        </w:r>
        <w:r w:rsidR="00A40D0C" w:rsidDel="00D15C9E">
          <w:rPr>
            <w:rFonts w:ascii="Sylfaen" w:eastAsia="Times New Roman" w:hAnsi="Sylfaen" w:cs="Arial"/>
            <w:color w:val="003082"/>
            <w:u w:val="single"/>
          </w:rPr>
          <w:fldChar w:fldCharType="end"/>
        </w:r>
        <w:r w:rsidRPr="008178CE" w:rsidDel="00D15C9E">
          <w:rPr>
            <w:rFonts w:ascii="Sylfaen" w:eastAsia="Times New Roman" w:hAnsi="Sylfaen" w:cs="Arial"/>
            <w:color w:val="000000"/>
          </w:rPr>
          <w:delText>, SCAD programme, Tbilisi.</w:delText>
        </w:r>
      </w:del>
    </w:p>
    <w:p w:rsidR="003977E1" w:rsidRPr="008178CE" w:rsidDel="00D15C9E" w:rsidRDefault="003977E1" w:rsidP="00F926FC">
      <w:pPr>
        <w:shd w:val="clear" w:color="auto" w:fill="FFFFFF"/>
        <w:spacing w:after="0" w:line="240" w:lineRule="auto"/>
        <w:jc w:val="both"/>
        <w:rPr>
          <w:del w:id="671" w:author="Ketevan Stvilia" w:date="2018-02-27T17:00:00Z"/>
          <w:rFonts w:ascii="Sylfaen" w:eastAsia="Times New Roman" w:hAnsi="Sylfaen" w:cs="Arial"/>
          <w:color w:val="000000"/>
        </w:rPr>
      </w:pPr>
    </w:p>
    <w:p w:rsidR="008178CE" w:rsidRPr="008178CE" w:rsidDel="00D15C9E" w:rsidRDefault="008178CE" w:rsidP="00F926FC">
      <w:pPr>
        <w:shd w:val="clear" w:color="auto" w:fill="FFFFFF"/>
        <w:spacing w:after="0" w:line="240" w:lineRule="auto"/>
        <w:jc w:val="both"/>
        <w:rPr>
          <w:del w:id="672" w:author="Ketevan Stvilia" w:date="2018-02-27T17:00:00Z"/>
          <w:rFonts w:ascii="Sylfaen" w:eastAsia="Times New Roman" w:hAnsi="Sylfaen" w:cs="Arial"/>
          <w:color w:val="000000"/>
        </w:rPr>
      </w:pPr>
      <w:del w:id="673" w:author="Ketevan Stvilia" w:date="2018-02-27T17:00:00Z">
        <w:r w:rsidRPr="008178CE" w:rsidDel="00D15C9E">
          <w:rPr>
            <w:rFonts w:ascii="Sylfaen" w:eastAsia="Times New Roman" w:hAnsi="Sylfaen" w:cs="Arial"/>
            <w:color w:val="000000"/>
          </w:rPr>
          <w:delText>WHO/UNICEF (2012), ‘Joint reporting form on communicable diseases for the period January to December 2011’, WHO/UNICEF, Tbilisi.</w:delText>
        </w:r>
      </w:del>
    </w:p>
    <w:p w:rsidR="00CE0F13" w:rsidRPr="0059553C" w:rsidRDefault="00CE0F13" w:rsidP="00F926FC">
      <w:pPr>
        <w:jc w:val="both"/>
        <w:rPr>
          <w:rFonts w:ascii="Sylfaen" w:hAnsi="Sylfaen"/>
        </w:rPr>
      </w:pPr>
    </w:p>
    <w:sectPr w:rsidR="00CE0F13" w:rsidRPr="0059553C">
      <w:headerReference w:type="default" r:id="rId24"/>
      <w:footerReference w:type="defaul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A2D" w:rsidRDefault="00896A2D" w:rsidP="003977E1">
      <w:pPr>
        <w:spacing w:after="0" w:line="240" w:lineRule="auto"/>
      </w:pPr>
      <w:r>
        <w:separator/>
      </w:r>
    </w:p>
  </w:endnote>
  <w:endnote w:type="continuationSeparator" w:id="0">
    <w:p w:rsidR="00896A2D" w:rsidRDefault="00896A2D" w:rsidP="0039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404277"/>
      <w:docPartObj>
        <w:docPartGallery w:val="Page Numbers (Bottom of Page)"/>
        <w:docPartUnique/>
      </w:docPartObj>
    </w:sdtPr>
    <w:sdtEndPr>
      <w:rPr>
        <w:noProof/>
      </w:rPr>
    </w:sdtEndPr>
    <w:sdtContent>
      <w:p w:rsidR="009F01C0" w:rsidRDefault="009F01C0">
        <w:pPr>
          <w:pStyle w:val="Footer"/>
          <w:jc w:val="center"/>
        </w:pPr>
        <w:r>
          <w:fldChar w:fldCharType="begin"/>
        </w:r>
        <w:r>
          <w:instrText xml:space="preserve"> PAGE   \* MERGEFORMAT </w:instrText>
        </w:r>
        <w:r>
          <w:fldChar w:fldCharType="separate"/>
        </w:r>
        <w:r w:rsidR="004272D3">
          <w:rPr>
            <w:noProof/>
          </w:rPr>
          <w:t>11</w:t>
        </w:r>
        <w:r>
          <w:rPr>
            <w:noProof/>
          </w:rPr>
          <w:fldChar w:fldCharType="end"/>
        </w:r>
      </w:p>
    </w:sdtContent>
  </w:sdt>
  <w:p w:rsidR="009F01C0" w:rsidRDefault="009F01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A2D" w:rsidRDefault="00896A2D" w:rsidP="003977E1">
      <w:pPr>
        <w:spacing w:after="0" w:line="240" w:lineRule="auto"/>
      </w:pPr>
      <w:r>
        <w:separator/>
      </w:r>
    </w:p>
  </w:footnote>
  <w:footnote w:type="continuationSeparator" w:id="0">
    <w:p w:rsidR="00896A2D" w:rsidRDefault="00896A2D" w:rsidP="003977E1">
      <w:pPr>
        <w:spacing w:after="0" w:line="240" w:lineRule="auto"/>
      </w:pPr>
      <w:r>
        <w:continuationSeparator/>
      </w:r>
    </w:p>
  </w:footnote>
  <w:footnote w:id="1">
    <w:p w:rsidR="00C04576" w:rsidRPr="00C04576" w:rsidRDefault="00C04576">
      <w:pPr>
        <w:pStyle w:val="FootnoteText"/>
        <w:rPr>
          <w:lang w:val="en-GB"/>
          <w:rPrChange w:id="87" w:author="Ketevan Stvilia" w:date="2018-02-27T16:16:00Z">
            <w:rPr/>
          </w:rPrChange>
        </w:rPr>
      </w:pPr>
      <w:ins w:id="88" w:author="Ketevan Stvilia" w:date="2018-02-27T16:16:00Z">
        <w:r>
          <w:rPr>
            <w:rStyle w:val="FootnoteReference"/>
          </w:rPr>
          <w:footnoteRef/>
        </w:r>
        <w:r>
          <w:t xml:space="preserve"> Babor, T. et al., the Alcohol Use Disorders Identification Test. Guidelines for Use in Primary Care, Second Edition. 2001, World Health Organization ANNUAL REPORT 2015</w:t>
        </w:r>
      </w:ins>
    </w:p>
  </w:footnote>
  <w:footnote w:id="2">
    <w:p w:rsidR="000F6B09" w:rsidRPr="000F6B09" w:rsidRDefault="000F6B09">
      <w:pPr>
        <w:pStyle w:val="FootnoteText"/>
      </w:pPr>
      <w:ins w:id="217" w:author="Ketevan Stvilia" w:date="2018-02-27T16:29:00Z">
        <w:r>
          <w:rPr>
            <w:rStyle w:val="FootnoteReference"/>
          </w:rPr>
          <w:footnoteRef/>
        </w:r>
        <w:r>
          <w:t xml:space="preserve"> </w:t>
        </w:r>
        <w:r w:rsidRPr="000F6B09">
          <w:rPr>
            <w:rPrChange w:id="218" w:author="Ketevan Stvilia" w:date="2018-02-27T16:29:00Z">
              <w:rPr>
                <w:rStyle w:val="Hyperlink"/>
              </w:rPr>
            </w:rPrChange>
          </w:rPr>
          <w:t>Population Size Estimation of People who Inject Drugs in Georgia 2016-2017</w:t>
        </w:r>
        <w:r>
          <w:t xml:space="preserve"> - </w:t>
        </w:r>
        <w:r w:rsidRPr="000F6B09">
          <w:t>http://curatiofoundation.org/bss-2017/</w:t>
        </w:r>
      </w:ins>
    </w:p>
  </w:footnote>
  <w:footnote w:id="3">
    <w:p w:rsidR="000F6B09" w:rsidRPr="000F6B09" w:rsidRDefault="000F6B09" w:rsidP="000F6B09">
      <w:pPr>
        <w:pStyle w:val="FootnoteText"/>
        <w:rPr>
          <w:ins w:id="266" w:author="Ketevan Stvilia" w:date="2018-02-27T16:30:00Z"/>
          <w:lang w:val="en-GB"/>
        </w:rPr>
      </w:pPr>
      <w:ins w:id="267" w:author="Ketevan Stvilia" w:date="2018-02-27T16:25:00Z">
        <w:r>
          <w:rPr>
            <w:rStyle w:val="FootnoteReference"/>
          </w:rPr>
          <w:footnoteRef/>
        </w:r>
        <w:r>
          <w:t xml:space="preserve"> </w:t>
        </w:r>
      </w:ins>
      <w:ins w:id="268" w:author="Ketevan Stvilia" w:date="2018-02-27T16:30:00Z">
        <w:r w:rsidRPr="000F6B09">
          <w:rPr>
            <w:lang w:val="en-GB"/>
          </w:rPr>
          <w:t>HIV risk and prevention behaviors among People Who Inject Drugs in seven cities of Georgia, 2017</w:t>
        </w:r>
      </w:ins>
    </w:p>
    <w:p w:rsidR="000F6B09" w:rsidRPr="000F6B09" w:rsidRDefault="000F6B09">
      <w:pPr>
        <w:pStyle w:val="FootnoteText"/>
        <w:rPr>
          <w:lang w:val="en-GB"/>
          <w:rPrChange w:id="269" w:author="Ketevan Stvilia" w:date="2018-02-27T16:25:00Z">
            <w:rPr/>
          </w:rPrChange>
        </w:rPr>
      </w:pPr>
      <w:ins w:id="270" w:author="Ketevan Stvilia" w:date="2018-02-27T16:25:00Z">
        <w:r w:rsidRPr="000F6B09">
          <w:t>http://curatiofoundation.org/wp-content/uploads/2018/02/PWID-IBBS-Report-2017-ENG.pdf</w:t>
        </w:r>
      </w:ins>
    </w:p>
  </w:footnote>
  <w:footnote w:id="4">
    <w:p w:rsidR="006B7082" w:rsidRPr="000F6B09" w:rsidRDefault="006B7082" w:rsidP="006B7082">
      <w:pPr>
        <w:pStyle w:val="FootnoteText"/>
        <w:rPr>
          <w:ins w:id="349" w:author="Ketevan Stvilia" w:date="2018-02-27T17:28:00Z"/>
          <w:lang w:val="en-GB"/>
        </w:rPr>
      </w:pPr>
      <w:ins w:id="350" w:author="Ketevan Stvilia" w:date="2018-02-27T17:28:00Z">
        <w:r>
          <w:rPr>
            <w:rStyle w:val="FootnoteReference"/>
          </w:rPr>
          <w:footnoteRef/>
        </w:r>
        <w:r>
          <w:t xml:space="preserve"> </w:t>
        </w:r>
        <w:r w:rsidRPr="000F6B09">
          <w:rPr>
            <w:lang w:val="en-GB"/>
          </w:rPr>
          <w:t>HIV risk and prevention behaviors among People Who Inject Drugs in seven cities of Georgia, 2017</w:t>
        </w:r>
      </w:ins>
    </w:p>
    <w:p w:rsidR="006B7082" w:rsidRPr="009C4C79" w:rsidRDefault="006B7082" w:rsidP="006B7082">
      <w:pPr>
        <w:pStyle w:val="FootnoteText"/>
        <w:rPr>
          <w:ins w:id="351" w:author="Ketevan Stvilia" w:date="2018-02-27T17:28:00Z"/>
          <w:lang w:val="en-GB"/>
        </w:rPr>
      </w:pPr>
      <w:ins w:id="352" w:author="Ketevan Stvilia" w:date="2018-02-27T17:28:00Z">
        <w:r w:rsidRPr="000F6B09">
          <w:t>http://curatiofoundation.org/wp-content/uploads/2018/02/PWID-IBBS-Report-2017-ENG.pdf</w:t>
        </w:r>
      </w:ins>
    </w:p>
    <w:p w:rsidR="006B7082" w:rsidRPr="006B7082" w:rsidRDefault="006B7082">
      <w:pPr>
        <w:pStyle w:val="FootnoteText"/>
        <w:rPr>
          <w:lang w:val="en-GB"/>
          <w:rPrChange w:id="353" w:author="Ketevan Stvilia" w:date="2018-02-27T17:28:00Z">
            <w:rPr/>
          </w:rPrChange>
        </w:rPr>
      </w:pPr>
    </w:p>
  </w:footnote>
  <w:footnote w:id="5">
    <w:p w:rsidR="006B7082" w:rsidRPr="006B7082" w:rsidRDefault="006B7082">
      <w:pPr>
        <w:pStyle w:val="FootnoteText"/>
        <w:rPr>
          <w:lang w:val="en-GB"/>
          <w:rPrChange w:id="364" w:author="Ketevan Stvilia" w:date="2018-02-27T17:28:00Z">
            <w:rPr/>
          </w:rPrChange>
        </w:rPr>
      </w:pPr>
      <w:ins w:id="365" w:author="Ketevan Stvilia" w:date="2018-02-27T17:28:00Z">
        <w:r>
          <w:rPr>
            <w:rStyle w:val="FootnoteReference"/>
          </w:rPr>
          <w:footnoteRef/>
        </w:r>
        <w:r>
          <w:t xml:space="preserve">  </w:t>
        </w:r>
      </w:ins>
      <w:ins w:id="366" w:author="Ketevan Stvilia" w:date="2018-02-27T17:30:00Z">
        <w:r>
          <w:t xml:space="preserve">GFATM HIV Program Report. </w:t>
        </w:r>
      </w:ins>
      <w:ins w:id="367" w:author="Ketevan Stvilia" w:date="2018-02-27T17:28:00Z">
        <w:r>
          <w:rPr>
            <w:lang w:val="en-GB"/>
          </w:rPr>
          <w:t xml:space="preserve">National Center for Disease Control and Public Health, 2017   </w:t>
        </w:r>
      </w:ins>
    </w:p>
  </w:footnote>
  <w:footnote w:id="6">
    <w:p w:rsidR="000A2C7A" w:rsidRPr="000A2C7A" w:rsidRDefault="000A2C7A">
      <w:pPr>
        <w:pStyle w:val="FootnoteText"/>
        <w:rPr>
          <w:lang w:val="en-GB"/>
          <w:rPrChange w:id="579" w:author="Ketevan Stvilia" w:date="2018-02-27T17:32:00Z">
            <w:rPr/>
          </w:rPrChange>
        </w:rPr>
      </w:pPr>
      <w:ins w:id="580" w:author="Ketevan Stvilia" w:date="2018-02-27T17:32:00Z">
        <w:r>
          <w:rPr>
            <w:rStyle w:val="FootnoteReference"/>
          </w:rPr>
          <w:footnoteRef/>
        </w:r>
        <w:r>
          <w:t xml:space="preserve"> GFATM HIV Program Report. </w:t>
        </w:r>
        <w:r>
          <w:rPr>
            <w:lang w:val="en-GB"/>
          </w:rPr>
          <w:t xml:space="preserve">National Center for Disease Control and Public Health, 2017   </w:t>
        </w:r>
      </w:ins>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9B5" w:rsidRPr="00A039B5" w:rsidRDefault="00A039B5" w:rsidP="00A039B5">
    <w:pPr>
      <w:shd w:val="clear" w:color="auto" w:fill="FFFFFF"/>
      <w:spacing w:after="150" w:line="240" w:lineRule="auto"/>
      <w:ind w:left="90"/>
      <w:jc w:val="right"/>
      <w:outlineLvl w:val="0"/>
      <w:rPr>
        <w:rFonts w:ascii="Sylfaen" w:eastAsia="Times New Roman" w:hAnsi="Sylfaen" w:cs="Arial"/>
        <w:bCs/>
        <w:i/>
        <w:color w:val="435B9D"/>
        <w:kern w:val="36"/>
      </w:rPr>
    </w:pPr>
    <w:r w:rsidRPr="00A039B5">
      <w:rPr>
        <w:rFonts w:ascii="Sylfaen" w:eastAsia="Times New Roman" w:hAnsi="Sylfaen" w:cs="Arial"/>
        <w:bCs/>
        <w:i/>
        <w:color w:val="435B9D"/>
        <w:kern w:val="36"/>
      </w:rPr>
      <w:t>Official website of the European Monitoring Center for Drugs and Drug Addiction</w:t>
    </w:r>
  </w:p>
  <w:p w:rsidR="00A039B5" w:rsidRDefault="00A039B5" w:rsidP="00A039B5">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0C57"/>
    <w:multiLevelType w:val="hybridMultilevel"/>
    <w:tmpl w:val="2CFE64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630F65"/>
    <w:multiLevelType w:val="multilevel"/>
    <w:tmpl w:val="6F1E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evan Stvilia">
    <w15:presenceInfo w15:providerId="AD" w15:userId="S-1-5-21-452331062-1441480523-1217837558-2147"/>
  </w15:person>
  <w15:person w15:author="Nana Kavtaradze">
    <w15:presenceInfo w15:providerId="None" w15:userId="Nana Kavtaradze"/>
  </w15:person>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F90"/>
    <w:rsid w:val="00011ED7"/>
    <w:rsid w:val="00012DD4"/>
    <w:rsid w:val="000340CE"/>
    <w:rsid w:val="00084439"/>
    <w:rsid w:val="000A2C7A"/>
    <w:rsid w:val="000F6B09"/>
    <w:rsid w:val="0011399D"/>
    <w:rsid w:val="00147766"/>
    <w:rsid w:val="00164FA1"/>
    <w:rsid w:val="00166617"/>
    <w:rsid w:val="001E068E"/>
    <w:rsid w:val="00260395"/>
    <w:rsid w:val="002604ED"/>
    <w:rsid w:val="0026656F"/>
    <w:rsid w:val="002A58BF"/>
    <w:rsid w:val="003977E1"/>
    <w:rsid w:val="003F76B4"/>
    <w:rsid w:val="0040204B"/>
    <w:rsid w:val="004024A9"/>
    <w:rsid w:val="004272D3"/>
    <w:rsid w:val="00471954"/>
    <w:rsid w:val="00477194"/>
    <w:rsid w:val="00477435"/>
    <w:rsid w:val="005657E0"/>
    <w:rsid w:val="005853FD"/>
    <w:rsid w:val="0059553C"/>
    <w:rsid w:val="005A0FE2"/>
    <w:rsid w:val="005B4D9B"/>
    <w:rsid w:val="006101CB"/>
    <w:rsid w:val="006247B2"/>
    <w:rsid w:val="00684DB6"/>
    <w:rsid w:val="006B7082"/>
    <w:rsid w:val="00724892"/>
    <w:rsid w:val="0074463A"/>
    <w:rsid w:val="007D1569"/>
    <w:rsid w:val="008178CE"/>
    <w:rsid w:val="00851F90"/>
    <w:rsid w:val="00857603"/>
    <w:rsid w:val="00896A2D"/>
    <w:rsid w:val="00914FB9"/>
    <w:rsid w:val="00974CFE"/>
    <w:rsid w:val="00990172"/>
    <w:rsid w:val="00996AC9"/>
    <w:rsid w:val="009F01C0"/>
    <w:rsid w:val="00A039B5"/>
    <w:rsid w:val="00A40D0C"/>
    <w:rsid w:val="00B565F9"/>
    <w:rsid w:val="00B83E1B"/>
    <w:rsid w:val="00BA2963"/>
    <w:rsid w:val="00BE5110"/>
    <w:rsid w:val="00BE7829"/>
    <w:rsid w:val="00C04576"/>
    <w:rsid w:val="00C32D8C"/>
    <w:rsid w:val="00C6219F"/>
    <w:rsid w:val="00C6519F"/>
    <w:rsid w:val="00CA6185"/>
    <w:rsid w:val="00CE0F13"/>
    <w:rsid w:val="00D1436E"/>
    <w:rsid w:val="00D15C9E"/>
    <w:rsid w:val="00D85701"/>
    <w:rsid w:val="00E726A0"/>
    <w:rsid w:val="00E7271B"/>
    <w:rsid w:val="00EB02EF"/>
    <w:rsid w:val="00F02AA0"/>
    <w:rsid w:val="00F102D7"/>
    <w:rsid w:val="00F926FC"/>
    <w:rsid w:val="00FB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E1EB"/>
  <w15:docId w15:val="{5C500515-D23F-4148-8D73-9197D550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178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78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F6B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C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78C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178CE"/>
    <w:rPr>
      <w:color w:val="0000FF"/>
      <w:u w:val="single"/>
    </w:rPr>
  </w:style>
  <w:style w:type="paragraph" w:styleId="NormalWeb">
    <w:name w:val="Normal (Web)"/>
    <w:basedOn w:val="Normal"/>
    <w:uiPriority w:val="99"/>
    <w:semiHidden/>
    <w:unhideWhenUsed/>
    <w:rsid w:val="00817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agenav">
    <w:name w:val="inpagenav"/>
    <w:basedOn w:val="Normal"/>
    <w:rsid w:val="008178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7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7E1"/>
  </w:style>
  <w:style w:type="paragraph" w:styleId="Footer">
    <w:name w:val="footer"/>
    <w:basedOn w:val="Normal"/>
    <w:link w:val="FooterChar"/>
    <w:uiPriority w:val="99"/>
    <w:unhideWhenUsed/>
    <w:rsid w:val="00397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7E1"/>
  </w:style>
  <w:style w:type="paragraph" w:styleId="FootnoteText">
    <w:name w:val="footnote text"/>
    <w:basedOn w:val="Normal"/>
    <w:link w:val="FootnoteTextChar"/>
    <w:uiPriority w:val="99"/>
    <w:semiHidden/>
    <w:unhideWhenUsed/>
    <w:rsid w:val="00C045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576"/>
    <w:rPr>
      <w:sz w:val="20"/>
      <w:szCs w:val="20"/>
    </w:rPr>
  </w:style>
  <w:style w:type="character" w:styleId="FootnoteReference">
    <w:name w:val="footnote reference"/>
    <w:basedOn w:val="DefaultParagraphFont"/>
    <w:uiPriority w:val="99"/>
    <w:semiHidden/>
    <w:unhideWhenUsed/>
    <w:rsid w:val="00C04576"/>
    <w:rPr>
      <w:vertAlign w:val="superscript"/>
    </w:rPr>
  </w:style>
  <w:style w:type="character" w:customStyle="1" w:styleId="Heading3Char">
    <w:name w:val="Heading 3 Char"/>
    <w:basedOn w:val="DefaultParagraphFont"/>
    <w:link w:val="Heading3"/>
    <w:uiPriority w:val="9"/>
    <w:semiHidden/>
    <w:rsid w:val="000F6B0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471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954"/>
    <w:rPr>
      <w:rFonts w:ascii="Segoe UI" w:hAnsi="Segoe UI" w:cs="Segoe UI"/>
      <w:sz w:val="18"/>
      <w:szCs w:val="18"/>
    </w:rPr>
  </w:style>
  <w:style w:type="paragraph" w:styleId="ListParagraph">
    <w:name w:val="List Paragraph"/>
    <w:basedOn w:val="Normal"/>
    <w:uiPriority w:val="34"/>
    <w:qFormat/>
    <w:rsid w:val="004024A9"/>
    <w:pPr>
      <w:spacing w:after="200" w:line="276" w:lineRule="auto"/>
      <w:ind w:left="720"/>
      <w:contextualSpacing/>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9566">
      <w:bodyDiv w:val="1"/>
      <w:marLeft w:val="0"/>
      <w:marRight w:val="0"/>
      <w:marTop w:val="0"/>
      <w:marBottom w:val="0"/>
      <w:divBdr>
        <w:top w:val="none" w:sz="0" w:space="0" w:color="auto"/>
        <w:left w:val="none" w:sz="0" w:space="0" w:color="auto"/>
        <w:bottom w:val="none" w:sz="0" w:space="0" w:color="auto"/>
        <w:right w:val="none" w:sz="0" w:space="0" w:color="auto"/>
      </w:divBdr>
    </w:div>
    <w:div w:id="502864481">
      <w:bodyDiv w:val="1"/>
      <w:marLeft w:val="0"/>
      <w:marRight w:val="0"/>
      <w:marTop w:val="0"/>
      <w:marBottom w:val="0"/>
      <w:divBdr>
        <w:top w:val="none" w:sz="0" w:space="0" w:color="auto"/>
        <w:left w:val="none" w:sz="0" w:space="0" w:color="auto"/>
        <w:bottom w:val="none" w:sz="0" w:space="0" w:color="auto"/>
        <w:right w:val="none" w:sz="0" w:space="0" w:color="auto"/>
      </w:divBdr>
    </w:div>
    <w:div w:id="866648113">
      <w:bodyDiv w:val="1"/>
      <w:marLeft w:val="0"/>
      <w:marRight w:val="0"/>
      <w:marTop w:val="0"/>
      <w:marBottom w:val="0"/>
      <w:divBdr>
        <w:top w:val="none" w:sz="0" w:space="0" w:color="auto"/>
        <w:left w:val="none" w:sz="0" w:space="0" w:color="auto"/>
        <w:bottom w:val="none" w:sz="0" w:space="0" w:color="auto"/>
        <w:right w:val="none" w:sz="0" w:space="0" w:color="auto"/>
      </w:divBdr>
    </w:div>
    <w:div w:id="1302417171">
      <w:bodyDiv w:val="1"/>
      <w:marLeft w:val="0"/>
      <w:marRight w:val="0"/>
      <w:marTop w:val="0"/>
      <w:marBottom w:val="0"/>
      <w:divBdr>
        <w:top w:val="none" w:sz="0" w:space="0" w:color="auto"/>
        <w:left w:val="none" w:sz="0" w:space="0" w:color="auto"/>
        <w:bottom w:val="none" w:sz="0" w:space="0" w:color="auto"/>
        <w:right w:val="none" w:sz="0" w:space="0" w:color="auto"/>
      </w:divBdr>
    </w:div>
    <w:div w:id="1526941647">
      <w:bodyDiv w:val="1"/>
      <w:marLeft w:val="0"/>
      <w:marRight w:val="0"/>
      <w:marTop w:val="0"/>
      <w:marBottom w:val="0"/>
      <w:divBdr>
        <w:top w:val="none" w:sz="0" w:space="0" w:color="auto"/>
        <w:left w:val="none" w:sz="0" w:space="0" w:color="auto"/>
        <w:bottom w:val="none" w:sz="0" w:space="0" w:color="auto"/>
        <w:right w:val="none" w:sz="0" w:space="0" w:color="auto"/>
      </w:divBdr>
      <w:divsChild>
        <w:div w:id="823594460">
          <w:marLeft w:val="0"/>
          <w:marRight w:val="0"/>
          <w:marTop w:val="0"/>
          <w:marBottom w:val="450"/>
          <w:divBdr>
            <w:top w:val="none" w:sz="0" w:space="0" w:color="auto"/>
            <w:left w:val="none" w:sz="0" w:space="0" w:color="auto"/>
            <w:bottom w:val="none" w:sz="0" w:space="0" w:color="auto"/>
            <w:right w:val="none" w:sz="0" w:space="0" w:color="auto"/>
          </w:divBdr>
        </w:div>
        <w:div w:id="743717643">
          <w:marLeft w:val="0"/>
          <w:marRight w:val="180"/>
          <w:marTop w:val="0"/>
          <w:marBottom w:val="225"/>
          <w:divBdr>
            <w:top w:val="none" w:sz="0" w:space="0" w:color="auto"/>
            <w:left w:val="none" w:sz="0" w:space="0" w:color="auto"/>
            <w:bottom w:val="none" w:sz="0" w:space="0" w:color="auto"/>
            <w:right w:val="none" w:sz="0" w:space="0" w:color="auto"/>
          </w:divBdr>
        </w:div>
        <w:div w:id="513033586">
          <w:marLeft w:val="0"/>
          <w:marRight w:val="0"/>
          <w:marTop w:val="0"/>
          <w:marBottom w:val="0"/>
          <w:divBdr>
            <w:top w:val="none" w:sz="0" w:space="0" w:color="auto"/>
            <w:left w:val="none" w:sz="0" w:space="0" w:color="auto"/>
            <w:bottom w:val="none" w:sz="0" w:space="0" w:color="auto"/>
            <w:right w:val="none" w:sz="0" w:space="0" w:color="auto"/>
          </w:divBdr>
        </w:div>
        <w:div w:id="588392293">
          <w:marLeft w:val="90"/>
          <w:marRight w:val="0"/>
          <w:marTop w:val="0"/>
          <w:marBottom w:val="0"/>
          <w:divBdr>
            <w:top w:val="none" w:sz="0" w:space="0" w:color="auto"/>
            <w:left w:val="none" w:sz="0" w:space="0" w:color="auto"/>
            <w:bottom w:val="none" w:sz="0" w:space="0" w:color="auto"/>
            <w:right w:val="none" w:sz="0" w:space="0" w:color="auto"/>
          </w:divBdr>
          <w:divsChild>
            <w:div w:id="1256477427">
              <w:marLeft w:val="0"/>
              <w:marRight w:val="0"/>
              <w:marTop w:val="0"/>
              <w:marBottom w:val="300"/>
              <w:divBdr>
                <w:top w:val="none" w:sz="0" w:space="0" w:color="auto"/>
                <w:left w:val="none" w:sz="0" w:space="0" w:color="auto"/>
                <w:bottom w:val="none" w:sz="0" w:space="0" w:color="auto"/>
                <w:right w:val="none" w:sz="0" w:space="0" w:color="auto"/>
              </w:divBdr>
            </w:div>
            <w:div w:id="487137381">
              <w:marLeft w:val="0"/>
              <w:marRight w:val="0"/>
              <w:marTop w:val="0"/>
              <w:marBottom w:val="300"/>
              <w:divBdr>
                <w:top w:val="none" w:sz="0" w:space="0" w:color="auto"/>
                <w:left w:val="none" w:sz="0" w:space="0" w:color="auto"/>
                <w:bottom w:val="none" w:sz="0" w:space="0" w:color="auto"/>
                <w:right w:val="none" w:sz="0" w:space="0" w:color="auto"/>
              </w:divBdr>
            </w:div>
            <w:div w:id="16005972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04069767">
      <w:bodyDiv w:val="1"/>
      <w:marLeft w:val="0"/>
      <w:marRight w:val="0"/>
      <w:marTop w:val="0"/>
      <w:marBottom w:val="0"/>
      <w:divBdr>
        <w:top w:val="none" w:sz="0" w:space="0" w:color="auto"/>
        <w:left w:val="none" w:sz="0" w:space="0" w:color="auto"/>
        <w:bottom w:val="none" w:sz="0" w:space="0" w:color="auto"/>
        <w:right w:val="none" w:sz="0" w:space="0" w:color="auto"/>
      </w:divBdr>
    </w:div>
    <w:div w:id="1618947671">
      <w:bodyDiv w:val="1"/>
      <w:marLeft w:val="0"/>
      <w:marRight w:val="0"/>
      <w:marTop w:val="0"/>
      <w:marBottom w:val="0"/>
      <w:divBdr>
        <w:top w:val="none" w:sz="0" w:space="0" w:color="auto"/>
        <w:left w:val="none" w:sz="0" w:space="0" w:color="auto"/>
        <w:bottom w:val="none" w:sz="0" w:space="0" w:color="auto"/>
        <w:right w:val="none" w:sz="0" w:space="0" w:color="auto"/>
      </w:divBdr>
    </w:div>
    <w:div w:id="1650596723">
      <w:bodyDiv w:val="1"/>
      <w:marLeft w:val="0"/>
      <w:marRight w:val="0"/>
      <w:marTop w:val="0"/>
      <w:marBottom w:val="0"/>
      <w:divBdr>
        <w:top w:val="none" w:sz="0" w:space="0" w:color="auto"/>
        <w:left w:val="none" w:sz="0" w:space="0" w:color="auto"/>
        <w:bottom w:val="none" w:sz="0" w:space="0" w:color="auto"/>
        <w:right w:val="none" w:sz="0" w:space="0" w:color="auto"/>
      </w:divBdr>
    </w:div>
    <w:div w:id="1662734359">
      <w:bodyDiv w:val="1"/>
      <w:marLeft w:val="0"/>
      <w:marRight w:val="0"/>
      <w:marTop w:val="0"/>
      <w:marBottom w:val="0"/>
      <w:divBdr>
        <w:top w:val="none" w:sz="0" w:space="0" w:color="auto"/>
        <w:left w:val="none" w:sz="0" w:space="0" w:color="auto"/>
        <w:bottom w:val="none" w:sz="0" w:space="0" w:color="auto"/>
        <w:right w:val="none" w:sz="0" w:space="0" w:color="auto"/>
      </w:divBdr>
      <w:divsChild>
        <w:div w:id="1250233709">
          <w:marLeft w:val="0"/>
          <w:marRight w:val="0"/>
          <w:marTop w:val="0"/>
          <w:marBottom w:val="450"/>
          <w:divBdr>
            <w:top w:val="none" w:sz="0" w:space="0" w:color="auto"/>
            <w:left w:val="none" w:sz="0" w:space="0" w:color="auto"/>
            <w:bottom w:val="none" w:sz="0" w:space="0" w:color="auto"/>
            <w:right w:val="none" w:sz="0" w:space="0" w:color="auto"/>
          </w:divBdr>
        </w:div>
        <w:div w:id="500200385">
          <w:marLeft w:val="0"/>
          <w:marRight w:val="180"/>
          <w:marTop w:val="0"/>
          <w:marBottom w:val="225"/>
          <w:divBdr>
            <w:top w:val="none" w:sz="0" w:space="0" w:color="auto"/>
            <w:left w:val="none" w:sz="0" w:space="0" w:color="auto"/>
            <w:bottom w:val="none" w:sz="0" w:space="0" w:color="auto"/>
            <w:right w:val="none" w:sz="0" w:space="0" w:color="auto"/>
          </w:divBdr>
        </w:div>
        <w:div w:id="1393502015">
          <w:marLeft w:val="0"/>
          <w:marRight w:val="0"/>
          <w:marTop w:val="0"/>
          <w:marBottom w:val="0"/>
          <w:divBdr>
            <w:top w:val="none" w:sz="0" w:space="0" w:color="auto"/>
            <w:left w:val="none" w:sz="0" w:space="0" w:color="auto"/>
            <w:bottom w:val="none" w:sz="0" w:space="0" w:color="auto"/>
            <w:right w:val="none" w:sz="0" w:space="0" w:color="auto"/>
          </w:divBdr>
        </w:div>
        <w:div w:id="1771390573">
          <w:marLeft w:val="90"/>
          <w:marRight w:val="0"/>
          <w:marTop w:val="0"/>
          <w:marBottom w:val="0"/>
          <w:divBdr>
            <w:top w:val="none" w:sz="0" w:space="0" w:color="auto"/>
            <w:left w:val="none" w:sz="0" w:space="0" w:color="auto"/>
            <w:bottom w:val="none" w:sz="0" w:space="0" w:color="auto"/>
            <w:right w:val="none" w:sz="0" w:space="0" w:color="auto"/>
          </w:divBdr>
          <w:divsChild>
            <w:div w:id="515072980">
              <w:marLeft w:val="0"/>
              <w:marRight w:val="0"/>
              <w:marTop w:val="0"/>
              <w:marBottom w:val="300"/>
              <w:divBdr>
                <w:top w:val="none" w:sz="0" w:space="0" w:color="auto"/>
                <w:left w:val="none" w:sz="0" w:space="0" w:color="auto"/>
                <w:bottom w:val="none" w:sz="0" w:space="0" w:color="auto"/>
                <w:right w:val="none" w:sz="0" w:space="0" w:color="auto"/>
              </w:divBdr>
            </w:div>
            <w:div w:id="1462504719">
              <w:marLeft w:val="0"/>
              <w:marRight w:val="0"/>
              <w:marTop w:val="0"/>
              <w:marBottom w:val="300"/>
              <w:divBdr>
                <w:top w:val="none" w:sz="0" w:space="0" w:color="auto"/>
                <w:left w:val="none" w:sz="0" w:space="0" w:color="auto"/>
                <w:bottom w:val="none" w:sz="0" w:space="0" w:color="auto"/>
                <w:right w:val="none" w:sz="0" w:space="0" w:color="auto"/>
              </w:divBdr>
            </w:div>
            <w:div w:id="2739450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3569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cdda.europa.eu/publications/country-overviews/ge" TargetMode="External"/><Relationship Id="rId13" Type="http://schemas.openxmlformats.org/officeDocument/2006/relationships/hyperlink" Target="http://www.emcdda.europa.eu/publications/country-overviews/ge" TargetMode="External"/><Relationship Id="rId18" Type="http://schemas.openxmlformats.org/officeDocument/2006/relationships/hyperlink" Target="http://www.emcdda.europa.eu/publications/country-overviews/g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mcdda.europa.eu/publications/country-overviews/ge" TargetMode="External"/><Relationship Id="rId7" Type="http://schemas.openxmlformats.org/officeDocument/2006/relationships/endnotes" Target="endnotes.xml"/><Relationship Id="rId12" Type="http://schemas.openxmlformats.org/officeDocument/2006/relationships/hyperlink" Target="http://www.emcdda.europa.eu/publications/country-overviews/ge" TargetMode="External"/><Relationship Id="rId17" Type="http://schemas.openxmlformats.org/officeDocument/2006/relationships/hyperlink" Target="http://www.emcdda.europa.eu/publications/country-overviews/g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cdda.europa.eu/publications/country-overviews/ge" TargetMode="External"/><Relationship Id="rId20" Type="http://schemas.openxmlformats.org/officeDocument/2006/relationships/hyperlink" Target="http://www.emcdda.europa.eu/publications/country-overviews/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cdda.europa.eu/publications/country-overviews/g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emcdda.europa.eu/publications/country-overviews/ge" TargetMode="External"/><Relationship Id="rId23" Type="http://schemas.openxmlformats.org/officeDocument/2006/relationships/hyperlink" Target="http://bemonidrug.org.ge/userfiles/files/Publikaciebi/antinarkotikuli%20strategia/ANTI%20DRUG%20STRATEGY%20OF%20GEORGIA.pdf" TargetMode="External"/><Relationship Id="rId28" Type="http://schemas.openxmlformats.org/officeDocument/2006/relationships/theme" Target="theme/theme1.xml"/><Relationship Id="rId10" Type="http://schemas.openxmlformats.org/officeDocument/2006/relationships/hyperlink" Target="http://www.emcdda.europa.eu/publications/country-overviews/ge" TargetMode="External"/><Relationship Id="rId19" Type="http://schemas.openxmlformats.org/officeDocument/2006/relationships/hyperlink" Target="http://www.emcdda.europa.eu/publications/country-overviews/ge" TargetMode="External"/><Relationship Id="rId4" Type="http://schemas.openxmlformats.org/officeDocument/2006/relationships/settings" Target="settings.xml"/><Relationship Id="rId9" Type="http://schemas.openxmlformats.org/officeDocument/2006/relationships/hyperlink" Target="http://www.emcdda.europa.eu/publications/country-overviews/ge" TargetMode="External"/><Relationship Id="rId14" Type="http://schemas.openxmlformats.org/officeDocument/2006/relationships/hyperlink" Target="http://www.emcdda.europa.eu/publications/country-overviews/ge" TargetMode="External"/><Relationship Id="rId22" Type="http://schemas.openxmlformats.org/officeDocument/2006/relationships/hyperlink" Target="http://www.geostat.ge/"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961A3-6A89-40A4-9DE5-13705516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15</Pages>
  <Words>6854</Words>
  <Characters>39070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Mariami Bregadze</dc:creator>
  <cp:lastModifiedBy>Ekaterine Adamia</cp:lastModifiedBy>
  <cp:revision>4</cp:revision>
  <dcterms:created xsi:type="dcterms:W3CDTF">2018-03-02T06:36:00Z</dcterms:created>
  <dcterms:modified xsi:type="dcterms:W3CDTF">2018-03-02T08:24:00Z</dcterms:modified>
</cp:coreProperties>
</file>