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A6" w:rsidRPr="002A7687" w:rsidRDefault="002A7687" w:rsidP="003554FA">
      <w:pPr>
        <w:spacing w:after="120" w:line="240" w:lineRule="auto"/>
        <w:ind w:firstLine="720"/>
        <w:jc w:val="right"/>
        <w:rPr>
          <w:rFonts w:ascii="Sylfaen" w:hAnsi="Sylfaen" w:cs="Sylfaen"/>
          <w:b/>
          <w:i/>
          <w:lang w:val="ka-GE"/>
        </w:rPr>
      </w:pPr>
      <w:r w:rsidRPr="002A7687">
        <w:rPr>
          <w:rFonts w:ascii="Sylfaen" w:hAnsi="Sylfaen" w:cs="Sylfaen"/>
          <w:b/>
        </w:rPr>
        <w:t xml:space="preserve"> </w:t>
      </w:r>
      <w:r w:rsidR="00C222A6" w:rsidRPr="002A7687">
        <w:rPr>
          <w:rFonts w:ascii="Sylfaen" w:hAnsi="Sylfaen" w:cs="Sylfaen"/>
          <w:b/>
          <w:i/>
          <w:lang w:val="ka-GE"/>
        </w:rPr>
        <w:t>პროექტი</w:t>
      </w: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  <w:r w:rsidRPr="002A7687">
        <w:rPr>
          <w:rFonts w:ascii="Sylfaen" w:hAnsi="Sylfaen" w:cs="Sylfaen"/>
          <w:b/>
        </w:rPr>
        <w:t>საქართველოს</w:t>
      </w:r>
      <w:r w:rsidR="002A7687" w:rsidRPr="002A7687">
        <w:rPr>
          <w:rFonts w:ascii="Sylfaen" w:hAnsi="Sylfaen" w:cs="Sylfaen"/>
          <w:b/>
        </w:rPr>
        <w:t xml:space="preserve"> </w:t>
      </w:r>
      <w:r w:rsidRPr="002A7687">
        <w:rPr>
          <w:rFonts w:ascii="Sylfaen" w:hAnsi="Sylfaen" w:cs="Sylfaen"/>
          <w:b/>
        </w:rPr>
        <w:t>მთავრობის</w:t>
      </w: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  <w:r w:rsidRPr="002A7687">
        <w:rPr>
          <w:rFonts w:ascii="Sylfaen" w:hAnsi="Sylfaen" w:cs="Sylfaen"/>
          <w:b/>
        </w:rPr>
        <w:t>დადგენილება</w:t>
      </w:r>
      <w:r w:rsidRPr="002A7687">
        <w:rPr>
          <w:rFonts w:ascii="Sylfaen" w:hAnsi="Sylfaen"/>
          <w:b/>
        </w:rPr>
        <w:t xml:space="preserve"> №</w:t>
      </w:r>
    </w:p>
    <w:p w:rsidR="00FC7676" w:rsidRPr="002A7687" w:rsidRDefault="00FC7676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 w:cs="Sylfaen"/>
          <w:b/>
        </w:rPr>
      </w:pPr>
      <w:r w:rsidRPr="002A7687">
        <w:rPr>
          <w:rFonts w:ascii="Sylfaen" w:hAnsi="Sylfaen"/>
          <w:b/>
        </w:rPr>
        <w:t>201</w:t>
      </w:r>
      <w:r w:rsidR="00FC7676" w:rsidRPr="002A7687">
        <w:rPr>
          <w:rFonts w:ascii="Sylfaen" w:hAnsi="Sylfaen"/>
          <w:b/>
        </w:rPr>
        <w:t xml:space="preserve">7 </w:t>
      </w:r>
      <w:r w:rsidRPr="002A7687">
        <w:rPr>
          <w:rFonts w:ascii="Sylfaen" w:hAnsi="Sylfaen" w:cs="Sylfaen"/>
          <w:b/>
        </w:rPr>
        <w:t>წლის</w:t>
      </w:r>
      <w:r w:rsidR="00C222A6" w:rsidRPr="002A7687">
        <w:rPr>
          <w:rFonts w:ascii="Sylfaen" w:hAnsi="Sylfaen"/>
          <w:b/>
        </w:rPr>
        <w:t>------------</w:t>
      </w:r>
      <w:r w:rsidRPr="002A7687">
        <w:rPr>
          <w:rFonts w:ascii="Sylfaen" w:hAnsi="Sylfaen" w:cs="Sylfaen"/>
          <w:b/>
        </w:rPr>
        <w:t>ქ</w:t>
      </w:r>
      <w:r w:rsidRPr="002A7687">
        <w:rPr>
          <w:rFonts w:ascii="Sylfaen" w:hAnsi="Sylfaen"/>
          <w:b/>
        </w:rPr>
        <w:t xml:space="preserve">. </w:t>
      </w:r>
      <w:r w:rsidRPr="002A7687">
        <w:rPr>
          <w:rFonts w:ascii="Sylfaen" w:hAnsi="Sylfaen" w:cs="Sylfaen"/>
          <w:b/>
        </w:rPr>
        <w:t>თბილისი</w:t>
      </w:r>
    </w:p>
    <w:p w:rsidR="00B519F7" w:rsidRPr="002A7687" w:rsidRDefault="00B519F7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</w:p>
    <w:p w:rsidR="00954C30" w:rsidRPr="002A7687" w:rsidRDefault="00954C30" w:rsidP="003554FA">
      <w:pPr>
        <w:spacing w:after="120" w:line="240" w:lineRule="auto"/>
        <w:ind w:firstLine="720"/>
        <w:jc w:val="center"/>
        <w:rPr>
          <w:rFonts w:ascii="Sylfaen" w:hAnsi="Sylfaen"/>
          <w:b/>
        </w:rPr>
      </w:pPr>
      <w:r w:rsidRPr="002A7687">
        <w:rPr>
          <w:rFonts w:ascii="Sylfaen" w:hAnsi="Sylfaen"/>
          <w:b/>
        </w:rPr>
        <w:t>„</w:t>
      </w:r>
      <w:r w:rsidRPr="002A7687">
        <w:rPr>
          <w:rFonts w:ascii="Sylfaen" w:hAnsi="Sylfaen" w:cs="Sylfaen"/>
          <w:b/>
        </w:rPr>
        <w:t>საყოველთაო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ჯანდაცვაზე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გადასვლის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მიზნით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გასატარებელ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ზოგიერთ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ღონისძიებათა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შესახებ</w:t>
      </w:r>
      <w:r w:rsidRPr="002A7687">
        <w:rPr>
          <w:rFonts w:ascii="Sylfaen" w:hAnsi="Sylfaen"/>
          <w:b/>
        </w:rPr>
        <w:t xml:space="preserve">“ </w:t>
      </w:r>
      <w:r w:rsidRPr="002A7687">
        <w:rPr>
          <w:rFonts w:ascii="Sylfaen" w:hAnsi="Sylfaen" w:cs="Sylfaen"/>
          <w:b/>
        </w:rPr>
        <w:t>საქართველოს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მთავრობის</w:t>
      </w:r>
      <w:r w:rsidRPr="002A7687">
        <w:rPr>
          <w:rFonts w:ascii="Sylfaen" w:hAnsi="Sylfaen"/>
          <w:b/>
        </w:rPr>
        <w:t xml:space="preserve"> 2013 </w:t>
      </w:r>
      <w:r w:rsidRPr="002A7687">
        <w:rPr>
          <w:rFonts w:ascii="Sylfaen" w:hAnsi="Sylfaen" w:cs="Sylfaen"/>
          <w:b/>
        </w:rPr>
        <w:t>წლის</w:t>
      </w:r>
      <w:r w:rsidRPr="002A7687">
        <w:rPr>
          <w:rFonts w:ascii="Sylfaen" w:hAnsi="Sylfaen"/>
          <w:b/>
        </w:rPr>
        <w:t xml:space="preserve"> 21 </w:t>
      </w:r>
      <w:r w:rsidRPr="002A7687">
        <w:rPr>
          <w:rFonts w:ascii="Sylfaen" w:hAnsi="Sylfaen" w:cs="Sylfaen"/>
          <w:b/>
        </w:rPr>
        <w:t>თებერვლის</w:t>
      </w:r>
      <w:r w:rsidRPr="002A7687">
        <w:rPr>
          <w:rFonts w:ascii="Sylfaen" w:hAnsi="Sylfaen"/>
          <w:b/>
        </w:rPr>
        <w:t xml:space="preserve"> №36 </w:t>
      </w:r>
      <w:r w:rsidRPr="002A7687">
        <w:rPr>
          <w:rFonts w:ascii="Sylfaen" w:hAnsi="Sylfaen" w:cs="Sylfaen"/>
          <w:b/>
        </w:rPr>
        <w:t>დადგენილებაში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ცვლილების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შეტანის</w:t>
      </w:r>
      <w:r w:rsidR="00407768" w:rsidRPr="002A7687">
        <w:rPr>
          <w:rFonts w:ascii="Sylfaen" w:hAnsi="Sylfaen" w:cs="Sylfaen"/>
          <w:b/>
          <w:lang w:val="ka-GE"/>
        </w:rPr>
        <w:t xml:space="preserve"> </w:t>
      </w:r>
      <w:r w:rsidRPr="002A7687">
        <w:rPr>
          <w:rFonts w:ascii="Sylfaen" w:hAnsi="Sylfaen" w:cs="Sylfaen"/>
          <w:b/>
        </w:rPr>
        <w:t>თაობაზე</w:t>
      </w:r>
    </w:p>
    <w:p w:rsidR="00954C30" w:rsidRPr="002A7687" w:rsidRDefault="00954C30" w:rsidP="003554FA">
      <w:pPr>
        <w:spacing w:after="120" w:line="240" w:lineRule="auto"/>
        <w:ind w:firstLine="720"/>
        <w:rPr>
          <w:rFonts w:ascii="Sylfaen" w:hAnsi="Sylfaen"/>
        </w:rPr>
      </w:pPr>
    </w:p>
    <w:p w:rsidR="006A4FE2" w:rsidRPr="002A7687" w:rsidRDefault="00954C30" w:rsidP="003554FA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hAnsi="Sylfaen" w:cs="Sylfaen"/>
          <w:b/>
        </w:rPr>
        <w:t>მუხლი</w:t>
      </w:r>
      <w:r w:rsidRPr="002A7687">
        <w:rPr>
          <w:rFonts w:ascii="Sylfaen" w:hAnsi="Sylfaen"/>
          <w:b/>
        </w:rPr>
        <w:t xml:space="preserve"> 1</w:t>
      </w:r>
      <w:r w:rsidR="00FC7676" w:rsidRPr="002A7687">
        <w:rPr>
          <w:rFonts w:ascii="Sylfaen" w:hAnsi="Sylfaen"/>
          <w:b/>
        </w:rPr>
        <w:t xml:space="preserve">. </w:t>
      </w:r>
      <w:r w:rsidRPr="002A7687">
        <w:rPr>
          <w:rFonts w:ascii="Sylfaen" w:hAnsi="Sylfaen"/>
        </w:rPr>
        <w:t>„</w:t>
      </w:r>
      <w:r w:rsidRPr="002A7687">
        <w:rPr>
          <w:rFonts w:ascii="Sylfaen" w:hAnsi="Sylfaen" w:cs="Sylfaen"/>
        </w:rPr>
        <w:t>ნორმატიული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აქტების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შესახებ</w:t>
      </w:r>
      <w:r w:rsidRPr="002A7687">
        <w:rPr>
          <w:rFonts w:ascii="Sylfaen" w:hAnsi="Sylfaen"/>
        </w:rPr>
        <w:t xml:space="preserve">“ </w:t>
      </w:r>
      <w:r w:rsidRPr="002A7687">
        <w:rPr>
          <w:rFonts w:ascii="Sylfaen" w:hAnsi="Sylfaen" w:cs="Sylfaen"/>
        </w:rPr>
        <w:t>საქართველოს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კანონის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მე</w:t>
      </w:r>
      <w:r w:rsidRPr="002A7687">
        <w:rPr>
          <w:rFonts w:ascii="Sylfaen" w:hAnsi="Sylfaen"/>
        </w:rPr>
        <w:t xml:space="preserve">-20 </w:t>
      </w:r>
      <w:r w:rsidRPr="002A7687">
        <w:rPr>
          <w:rFonts w:ascii="Sylfaen" w:hAnsi="Sylfaen" w:cs="Sylfaen"/>
        </w:rPr>
        <w:t>მუხლის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მე</w:t>
      </w:r>
      <w:r w:rsidRPr="002A7687">
        <w:rPr>
          <w:rFonts w:ascii="Sylfaen" w:hAnsi="Sylfaen"/>
        </w:rPr>
        <w:t xml:space="preserve">-4 </w:t>
      </w:r>
      <w:r w:rsidRPr="002A7687">
        <w:rPr>
          <w:rFonts w:ascii="Sylfaen" w:hAnsi="Sylfaen" w:cs="Sylfaen"/>
        </w:rPr>
        <w:t>პუნქტის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შესაბამისად</w:t>
      </w:r>
      <w:r w:rsidRPr="002A7687">
        <w:rPr>
          <w:rFonts w:ascii="Sylfaen" w:hAnsi="Sylfaen"/>
        </w:rPr>
        <w:t>, „</w:t>
      </w:r>
      <w:r w:rsidRPr="002A7687">
        <w:rPr>
          <w:rFonts w:ascii="Sylfaen" w:hAnsi="Sylfaen" w:cs="Sylfaen"/>
        </w:rPr>
        <w:t>საყოველთაო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ჯანდაცვაზე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გადასვლის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მიზნით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გასატარებელ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ზოგიერთ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ღონისძიებათა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შესახებ</w:t>
      </w:r>
      <w:r w:rsidRPr="002A7687">
        <w:rPr>
          <w:rFonts w:ascii="Sylfaen" w:hAnsi="Sylfaen"/>
        </w:rPr>
        <w:t xml:space="preserve">“ </w:t>
      </w:r>
      <w:r w:rsidRPr="002A7687">
        <w:rPr>
          <w:rFonts w:ascii="Sylfaen" w:hAnsi="Sylfaen" w:cs="Sylfaen"/>
        </w:rPr>
        <w:t>საქართველოს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მთავრობის</w:t>
      </w:r>
      <w:r w:rsidRPr="002A7687">
        <w:rPr>
          <w:rFonts w:ascii="Sylfaen" w:hAnsi="Sylfaen"/>
        </w:rPr>
        <w:t xml:space="preserve"> 2013 </w:t>
      </w:r>
      <w:r w:rsidRPr="002A7687">
        <w:rPr>
          <w:rFonts w:ascii="Sylfaen" w:hAnsi="Sylfaen" w:cs="Sylfaen"/>
        </w:rPr>
        <w:t>წლის</w:t>
      </w:r>
      <w:r w:rsidRPr="002A7687">
        <w:rPr>
          <w:rFonts w:ascii="Sylfaen" w:hAnsi="Sylfaen"/>
        </w:rPr>
        <w:t xml:space="preserve"> 21 </w:t>
      </w:r>
      <w:r w:rsidRPr="002A7687">
        <w:rPr>
          <w:rFonts w:ascii="Sylfaen" w:hAnsi="Sylfaen" w:cs="Sylfaen"/>
        </w:rPr>
        <w:t>თებერვლის</w:t>
      </w:r>
      <w:r w:rsidRPr="002A7687">
        <w:rPr>
          <w:rFonts w:ascii="Sylfaen" w:hAnsi="Sylfaen"/>
        </w:rPr>
        <w:t xml:space="preserve"> №36 </w:t>
      </w:r>
      <w:r w:rsidRPr="002A7687">
        <w:rPr>
          <w:rFonts w:ascii="Sylfaen" w:hAnsi="Sylfaen" w:cs="Sylfaen"/>
        </w:rPr>
        <w:t>დადგენილებაში</w:t>
      </w:r>
      <w:r w:rsidRPr="002A7687">
        <w:rPr>
          <w:rFonts w:ascii="Sylfaen" w:hAnsi="Sylfaen"/>
        </w:rPr>
        <w:t xml:space="preserve"> (www.matsne.gov.ge, 22/02/2013, 470230000.10.003.017200) </w:t>
      </w:r>
      <w:r w:rsidRPr="002A7687">
        <w:rPr>
          <w:rFonts w:ascii="Sylfaen" w:hAnsi="Sylfaen" w:cs="Sylfaen"/>
        </w:rPr>
        <w:t>შეტანილ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იქნეს</w:t>
      </w:r>
      <w:r w:rsidR="00B519F7" w:rsidRPr="002A7687">
        <w:rPr>
          <w:rFonts w:ascii="Sylfaen" w:hAnsi="Sylfaen" w:cs="Sylfaen"/>
          <w:lang w:val="ka-GE"/>
        </w:rPr>
        <w:t xml:space="preserve"> </w:t>
      </w:r>
      <w:r w:rsidRPr="002A7687">
        <w:rPr>
          <w:rFonts w:ascii="Sylfaen" w:hAnsi="Sylfaen" w:cs="Sylfaen"/>
        </w:rPr>
        <w:t>ცვლილება</w:t>
      </w:r>
      <w:r w:rsidR="00407768" w:rsidRPr="002A7687">
        <w:rPr>
          <w:rFonts w:ascii="Sylfaen" w:hAnsi="Sylfaen" w:cs="Sylfaen"/>
          <w:lang w:val="ka-GE"/>
        </w:rPr>
        <w:t xml:space="preserve"> </w:t>
      </w:r>
      <w:r w:rsidR="00B519F7" w:rsidRPr="002A7687">
        <w:rPr>
          <w:rFonts w:ascii="Sylfaen" w:hAnsi="Sylfaen" w:cs="Sylfaen"/>
          <w:lang w:val="ka-GE"/>
        </w:rPr>
        <w:t>და</w:t>
      </w:r>
      <w:r w:rsidR="002A7687">
        <w:rPr>
          <w:rFonts w:ascii="Sylfaen" w:hAnsi="Sylfaen" w:cs="Sylfaen"/>
          <w:lang w:val="ka-GE"/>
        </w:rPr>
        <w:t xml:space="preserve"> </w:t>
      </w:r>
      <w:r w:rsidR="008B6C2A" w:rsidRPr="002A7687">
        <w:rPr>
          <w:rFonts w:ascii="Sylfaen" w:eastAsia="Sylfaen" w:hAnsi="Sylfaen"/>
          <w:b/>
          <w:lang w:val="ka-GE"/>
        </w:rPr>
        <w:t xml:space="preserve">დადგენილებით დამტკიცებული </w:t>
      </w:r>
      <w:r w:rsidR="00CD2CAF" w:rsidRPr="002A7687">
        <w:rPr>
          <w:rFonts w:ascii="Sylfaen" w:eastAsia="Sylfaen" w:hAnsi="Sylfaen"/>
          <w:b/>
          <w:lang w:val="ka-GE"/>
        </w:rPr>
        <w:t xml:space="preserve">N1 </w:t>
      </w:r>
      <w:r w:rsidR="008B6C2A" w:rsidRPr="002A7687">
        <w:rPr>
          <w:rFonts w:ascii="Sylfaen" w:eastAsia="Sylfaen" w:hAnsi="Sylfaen"/>
          <w:b/>
          <w:lang w:val="ka-GE"/>
        </w:rPr>
        <w:t>დანართი</w:t>
      </w:r>
      <w:r w:rsidR="00CD2CAF" w:rsidRPr="002A7687">
        <w:rPr>
          <w:rFonts w:ascii="Sylfaen" w:eastAsia="Sylfaen" w:hAnsi="Sylfaen"/>
          <w:b/>
          <w:lang w:val="ka-GE"/>
        </w:rPr>
        <w:t>ს</w:t>
      </w:r>
      <w:r w:rsidR="008B6C2A" w:rsidRPr="002A7687">
        <w:rPr>
          <w:rFonts w:ascii="Sylfaen" w:eastAsia="Sylfaen" w:hAnsi="Sylfaen"/>
          <w:lang w:val="ka-GE"/>
        </w:rPr>
        <w:t xml:space="preserve"> (საყოველთაო ჯანმრთელობის დაცვის სახელმწიფო პროგრამა</w:t>
      </w:r>
      <w:r w:rsidR="006A4FE2" w:rsidRPr="002A7687">
        <w:rPr>
          <w:rFonts w:ascii="Sylfaen" w:eastAsia="Sylfaen" w:hAnsi="Sylfaen"/>
          <w:lang w:val="ka-GE"/>
        </w:rPr>
        <w:t>)</w:t>
      </w:r>
      <w:r w:rsidR="006A4FE2" w:rsidRPr="002A7687">
        <w:rPr>
          <w:rFonts w:ascii="Sylfaen" w:eastAsia="Sylfaen" w:hAnsi="Sylfaen"/>
          <w:b/>
          <w:lang w:val="ka-GE"/>
        </w:rPr>
        <w:t>:</w:t>
      </w:r>
    </w:p>
    <w:p w:rsidR="0095237D" w:rsidRPr="002A7687" w:rsidRDefault="002A7687" w:rsidP="001F44D1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 </w:t>
      </w:r>
      <w:r w:rsidR="006A4FE2" w:rsidRPr="002A7687">
        <w:rPr>
          <w:rFonts w:ascii="Sylfaen" w:hAnsi="Sylfaen"/>
          <w:b/>
          <w:lang w:val="ka-GE"/>
        </w:rPr>
        <w:t xml:space="preserve"> </w:t>
      </w:r>
      <w:r w:rsidR="0095237D" w:rsidRPr="002A7687">
        <w:rPr>
          <w:rFonts w:ascii="Sylfaen" w:hAnsi="Sylfaen"/>
          <w:b/>
          <w:lang w:val="ka-GE"/>
        </w:rPr>
        <w:t>მე-</w:t>
      </w:r>
      <w:r w:rsidRPr="002A7687">
        <w:rPr>
          <w:rFonts w:ascii="Sylfaen" w:hAnsi="Sylfaen"/>
          <w:b/>
        </w:rPr>
        <w:t>19</w:t>
      </w:r>
      <w:r w:rsidR="0095237D" w:rsidRPr="002A7687">
        <w:rPr>
          <w:rFonts w:ascii="Sylfaen" w:hAnsi="Sylfaen"/>
          <w:b/>
          <w:lang w:val="ka-GE"/>
        </w:rPr>
        <w:t xml:space="preserve"> </w:t>
      </w:r>
      <w:r w:rsidR="00FE4CA0" w:rsidRPr="002A7687">
        <w:rPr>
          <w:rFonts w:ascii="Sylfaen" w:hAnsi="Sylfaen"/>
          <w:b/>
          <w:lang w:val="ka-GE"/>
        </w:rPr>
        <w:t>მუხლის</w:t>
      </w:r>
      <w:r w:rsidR="001F44D1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</w:rPr>
        <w:t>,,11</w:t>
      </w:r>
      <w:r w:rsidRPr="002A7687">
        <w:rPr>
          <w:rFonts w:ascii="Sylfaen" w:hAnsi="Sylfaen"/>
          <w:b/>
          <w:vertAlign w:val="superscript"/>
        </w:rPr>
        <w:t>1</w:t>
      </w:r>
      <w:r w:rsidR="00AE128A" w:rsidRPr="002A7687">
        <w:rPr>
          <w:rFonts w:ascii="Sylfaen" w:hAnsi="Sylfaen"/>
          <w:b/>
          <w:vertAlign w:val="superscript"/>
          <w:lang w:val="ka-GE"/>
        </w:rPr>
        <w:t xml:space="preserve"> </w:t>
      </w:r>
      <w:r w:rsidRPr="002A7687">
        <w:rPr>
          <w:rFonts w:ascii="Sylfaen" w:hAnsi="Sylfaen"/>
          <w:b/>
        </w:rPr>
        <w:t xml:space="preserve">“ </w:t>
      </w:r>
      <w:r w:rsidR="00FE4CA0" w:rsidRPr="002A7687">
        <w:rPr>
          <w:rFonts w:ascii="Sylfaen" w:hAnsi="Sylfaen"/>
          <w:b/>
          <w:lang w:val="ka-GE"/>
        </w:rPr>
        <w:t xml:space="preserve">პუნქტის </w:t>
      </w:r>
      <w:r w:rsidRPr="002A7687">
        <w:rPr>
          <w:rFonts w:ascii="Sylfaen" w:hAnsi="Sylfaen"/>
          <w:b/>
          <w:lang w:val="ka-GE"/>
        </w:rPr>
        <w:t>შემდეგ დაემატოს ,,11</w:t>
      </w:r>
      <w:r w:rsidRPr="002A7687">
        <w:rPr>
          <w:rFonts w:ascii="Sylfaen" w:hAnsi="Sylfaen"/>
          <w:b/>
          <w:vertAlign w:val="superscript"/>
          <w:lang w:val="ka-GE"/>
        </w:rPr>
        <w:t>2</w:t>
      </w:r>
      <w:r w:rsidRPr="002A7687">
        <w:rPr>
          <w:rFonts w:ascii="Sylfaen" w:hAnsi="Sylfaen"/>
          <w:b/>
          <w:lang w:val="ka-GE"/>
        </w:rPr>
        <w:t xml:space="preserve">“ პუნქტი </w:t>
      </w:r>
      <w:r w:rsidR="0095237D" w:rsidRPr="002A7687">
        <w:rPr>
          <w:rFonts w:ascii="Sylfaen" w:hAnsi="Sylfaen"/>
          <w:b/>
          <w:lang w:val="ka-GE"/>
        </w:rPr>
        <w:t>შემდეგი რედაქციით:</w:t>
      </w:r>
    </w:p>
    <w:p w:rsidR="002A7687" w:rsidRPr="002A7687" w:rsidRDefault="002A7687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eastAsia="Sylfaen" w:hAnsi="Sylfaen"/>
          <w:lang w:val="ka-GE"/>
        </w:rPr>
        <w:t>,,11</w:t>
      </w:r>
      <w:r w:rsidRPr="002A7687">
        <w:rPr>
          <w:rFonts w:ascii="Sylfaen" w:eastAsia="Sylfaen" w:hAnsi="Sylfaen"/>
          <w:vertAlign w:val="superscript"/>
          <w:lang w:val="ka-GE"/>
        </w:rPr>
        <w:t>2</w:t>
      </w:r>
      <w:r w:rsidRPr="002A7687">
        <w:rPr>
          <w:rFonts w:ascii="Sylfaen" w:eastAsia="Sylfaen" w:hAnsi="Sylfaen"/>
          <w:lang w:val="ka-GE"/>
        </w:rPr>
        <w:t>. დადგენილების მე-20 მუხლის ,,5</w:t>
      </w:r>
      <w:r w:rsidRPr="002A7687">
        <w:rPr>
          <w:rFonts w:ascii="Sylfaen" w:eastAsia="Sylfaen" w:hAnsi="Sylfaen"/>
          <w:vertAlign w:val="superscript"/>
          <w:lang w:val="ka-GE"/>
        </w:rPr>
        <w:t>2</w:t>
      </w:r>
      <w:r w:rsidRPr="002A7687">
        <w:rPr>
          <w:rFonts w:ascii="Sylfaen" w:eastAsia="Sylfaen" w:hAnsi="Sylfaen"/>
          <w:lang w:val="ka-GE"/>
        </w:rPr>
        <w:t xml:space="preserve">“ პუნქტით გათვალისწინებული მოთხოვნების დარღვევა, რომელიც გამოვლინდება </w:t>
      </w:r>
      <w:r w:rsidRPr="002A7687">
        <w:rPr>
          <w:rFonts w:ascii="Sylfaen" w:eastAsia="Sylfaen" w:hAnsi="Sylfaen"/>
        </w:rPr>
        <w:t>რევიზიის დროს, გამოიწვევს მიმწოდებლის დაჯარიმებას განმახორციელებლის მიერ სარევიზიო პერიოდში პროგრამის/კომპონენტის ფარგლებში ანაზღაურებული თანხის 1%-ით;</w:t>
      </w:r>
      <w:r w:rsidRPr="002A7687">
        <w:rPr>
          <w:rFonts w:ascii="Sylfaen" w:eastAsia="Sylfaen" w:hAnsi="Sylfaen"/>
          <w:lang w:val="ka-GE"/>
        </w:rPr>
        <w:t>“;</w:t>
      </w:r>
    </w:p>
    <w:p w:rsidR="006E64C4" w:rsidRPr="002A7687" w:rsidRDefault="006E64C4" w:rsidP="002A40FB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2C213D" w:rsidRPr="002A7687" w:rsidRDefault="002A7687" w:rsidP="000135B2">
      <w:pPr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b/>
          <w:lang w:val="ka-GE"/>
        </w:rPr>
        <w:t xml:space="preserve">2. </w:t>
      </w:r>
      <w:r w:rsidR="002C213D" w:rsidRPr="002A7687">
        <w:rPr>
          <w:rFonts w:ascii="Sylfaen" w:eastAsia="Sylfaen" w:hAnsi="Sylfaen"/>
          <w:b/>
          <w:lang w:val="ka-GE"/>
        </w:rPr>
        <w:t xml:space="preserve"> </w:t>
      </w:r>
      <w:r w:rsidRPr="002A7687">
        <w:rPr>
          <w:rFonts w:ascii="Sylfaen" w:eastAsia="Sylfaen" w:hAnsi="Sylfaen"/>
          <w:b/>
          <w:lang w:val="ka-GE"/>
        </w:rPr>
        <w:t>მე-20</w:t>
      </w:r>
      <w:r w:rsidR="002C213D" w:rsidRPr="002A7687">
        <w:rPr>
          <w:rFonts w:ascii="Sylfaen" w:eastAsia="Sylfaen" w:hAnsi="Sylfaen"/>
          <w:b/>
          <w:lang w:val="ka-GE"/>
        </w:rPr>
        <w:t xml:space="preserve"> მუხლის</w:t>
      </w:r>
      <w:r w:rsidR="00F608C4" w:rsidRPr="002A7687">
        <w:rPr>
          <w:rFonts w:ascii="Sylfaen" w:eastAsia="Sylfaen" w:hAnsi="Sylfaen"/>
          <w:b/>
          <w:lang w:val="ka-GE"/>
        </w:rPr>
        <w:t xml:space="preserve"> </w:t>
      </w:r>
      <w:r w:rsidRPr="002A7687">
        <w:rPr>
          <w:rFonts w:ascii="Sylfaen" w:eastAsia="Sylfaen" w:hAnsi="Sylfaen"/>
          <w:b/>
          <w:lang w:val="ka-GE"/>
        </w:rPr>
        <w:t>,,5</w:t>
      </w:r>
      <w:r w:rsidRPr="002A7687">
        <w:rPr>
          <w:rFonts w:ascii="Sylfaen" w:eastAsia="Sylfaen" w:hAnsi="Sylfaen"/>
          <w:b/>
          <w:vertAlign w:val="superscript"/>
          <w:lang w:val="ka-GE"/>
        </w:rPr>
        <w:t>1</w:t>
      </w:r>
      <w:r w:rsidRPr="002A7687">
        <w:rPr>
          <w:rFonts w:ascii="Sylfaen" w:eastAsia="Sylfaen" w:hAnsi="Sylfaen"/>
          <w:b/>
          <w:lang w:val="ka-GE"/>
        </w:rPr>
        <w:t>“ პუნქტის შემდეგ დაემატოს ,,5</w:t>
      </w:r>
      <w:r w:rsidRPr="002A7687">
        <w:rPr>
          <w:rFonts w:ascii="Sylfaen" w:eastAsia="Sylfaen" w:hAnsi="Sylfaen"/>
          <w:b/>
          <w:vertAlign w:val="superscript"/>
          <w:lang w:val="ka-GE"/>
        </w:rPr>
        <w:t>2</w:t>
      </w:r>
      <w:r w:rsidRPr="002A7687">
        <w:rPr>
          <w:rFonts w:ascii="Sylfaen" w:hAnsi="Sylfaen"/>
          <w:b/>
          <w:lang w:val="ka-GE"/>
        </w:rPr>
        <w:t xml:space="preserve">“ </w:t>
      </w:r>
      <w:r w:rsidR="006E64C4" w:rsidRPr="002A7687">
        <w:rPr>
          <w:rFonts w:ascii="Sylfaen" w:hAnsi="Sylfaen"/>
          <w:b/>
          <w:lang w:val="ka-GE"/>
        </w:rPr>
        <w:t>პუნქტი</w:t>
      </w:r>
      <w:r w:rsidR="002C213D" w:rsidRPr="002A7687">
        <w:rPr>
          <w:rFonts w:ascii="Sylfaen" w:hAnsi="Sylfaen"/>
          <w:b/>
          <w:lang w:val="ka-GE"/>
        </w:rPr>
        <w:t xml:space="preserve"> შემდეგი </w:t>
      </w:r>
      <w:r w:rsidR="002C213D" w:rsidRPr="002A7687">
        <w:rPr>
          <w:rFonts w:ascii="Sylfaen" w:eastAsia="Sylfaen" w:hAnsi="Sylfaen"/>
          <w:b/>
          <w:lang w:val="ka-GE"/>
        </w:rPr>
        <w:t>რედაქციით:</w:t>
      </w:r>
    </w:p>
    <w:p w:rsidR="002A7687" w:rsidRPr="002A7687" w:rsidRDefault="002A7687" w:rsidP="002A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eastAsia="Sylfaen" w:hAnsi="Sylfaen"/>
          <w:lang w:val="ka-GE"/>
        </w:rPr>
        <w:t>,,5</w:t>
      </w:r>
      <w:r w:rsidRPr="002A7687">
        <w:rPr>
          <w:rFonts w:ascii="Sylfaen" w:eastAsia="Sylfaen" w:hAnsi="Sylfaen"/>
          <w:vertAlign w:val="superscript"/>
          <w:lang w:val="ka-GE"/>
        </w:rPr>
        <w:t>2</w:t>
      </w:r>
      <w:r w:rsidRPr="002A7687">
        <w:rPr>
          <w:rFonts w:ascii="Sylfaen" w:eastAsia="Sylfaen" w:hAnsi="Sylfaen"/>
          <w:lang w:val="ka-GE"/>
        </w:rPr>
        <w:t xml:space="preserve">. </w:t>
      </w:r>
      <w:r w:rsidRPr="002A7687">
        <w:rPr>
          <w:rFonts w:ascii="Sylfaen" w:eastAsia="Sylfaen" w:hAnsi="Sylfaen"/>
        </w:rPr>
        <w:t xml:space="preserve">სტაციონარული მომსახურების </w:t>
      </w:r>
      <w:r w:rsidRPr="002A7687">
        <w:rPr>
          <w:rFonts w:ascii="Sylfaen" w:eastAsia="Sylfaen" w:hAnsi="Sylfaen"/>
          <w:lang w:val="ka-GE"/>
        </w:rPr>
        <w:t xml:space="preserve"> (გარდა დღის სტაციონარისა) </w:t>
      </w:r>
      <w:r w:rsidRPr="002A7687">
        <w:rPr>
          <w:rFonts w:ascii="Sylfaen" w:eastAsia="Sylfaen" w:hAnsi="Sylfaen"/>
        </w:rPr>
        <w:t xml:space="preserve">მიმწოდებელი ვალდებულია ჰოსპიტალიზებული ყველა პაციენტისათვის, C ჰეპატიტზე სკრინინგული კვლევით დადებითი შედეგის </w:t>
      </w:r>
      <w:r w:rsidRPr="002A7687">
        <w:rPr>
          <w:rFonts w:ascii="Sylfaen" w:eastAsia="Sylfaen" w:hAnsi="Sylfaen"/>
          <w:lang w:val="ka-GE"/>
        </w:rPr>
        <w:t xml:space="preserve">მიღების </w:t>
      </w:r>
      <w:r w:rsidRPr="002A7687">
        <w:rPr>
          <w:rFonts w:ascii="Sylfaen" w:eastAsia="Sylfaen" w:hAnsi="Sylfaen"/>
        </w:rPr>
        <w:t>შემთხვევაში, უზრუნველყოს კონფირმაციული კვლევისათვის საჭირო სისხლის ნიმუშის</w:t>
      </w:r>
      <w:r w:rsidRPr="002A7687">
        <w:rPr>
          <w:rFonts w:ascii="Sylfaen" w:eastAsia="Sylfaen" w:hAnsi="Sylfaen" w:cs="Sylfaen"/>
          <w:lang w:val="ka-GE"/>
        </w:rPr>
        <w:t xml:space="preserve"> აღება, </w:t>
      </w:r>
      <w:r w:rsidRPr="002A7687">
        <w:rPr>
          <w:rFonts w:ascii="Sylfaen" w:eastAsia="Sylfaen" w:hAnsi="Sylfaen"/>
        </w:rPr>
        <w:t>სამინისტროს სახელმწიფო კონტროლს დაქვემდებარებულ</w:t>
      </w:r>
      <w:r w:rsidRPr="002A7687">
        <w:rPr>
          <w:rFonts w:ascii="Sylfaen" w:eastAsia="Sylfaen" w:hAnsi="Sylfaen"/>
          <w:lang w:val="ka-GE"/>
        </w:rPr>
        <w:t>ი</w:t>
      </w:r>
      <w:r w:rsidRPr="002A7687">
        <w:rPr>
          <w:rFonts w:ascii="Sylfaen" w:eastAsia="Sylfaen" w:hAnsi="Sylfaen"/>
        </w:rPr>
        <w:t xml:space="preserve"> სსიპ – ლ. საყვარელიძის სახელობის დაავადებათა კონტროლისა და საზოგადოებრივი ჯანმრთელობის ეროვნულ ცენტრ</w:t>
      </w:r>
      <w:r w:rsidRPr="002A7687">
        <w:rPr>
          <w:rFonts w:ascii="Sylfaen" w:eastAsia="Sylfaen" w:hAnsi="Sylfaen"/>
          <w:lang w:val="ka-GE"/>
        </w:rPr>
        <w:t>ი</w:t>
      </w:r>
      <w:r w:rsidRPr="002A7687">
        <w:rPr>
          <w:rFonts w:ascii="Sylfaen" w:eastAsia="Sylfaen" w:hAnsi="Sylfaen"/>
        </w:rPr>
        <w:t xml:space="preserve">ს (შემდგომში – ცენტრი) </w:t>
      </w:r>
      <w:r w:rsidRPr="002A7687">
        <w:rPr>
          <w:rFonts w:ascii="Sylfaen" w:eastAsia="Sylfaen" w:hAnsi="Sylfaen" w:cs="Sylfaen"/>
          <w:lang w:val="ka-GE"/>
        </w:rPr>
        <w:t xml:space="preserve"> გენერალური დირექტორის ინდივიდუალურ-სამართლებრივი აქტით დამტკიცებული ალგორითმის – „სისხლის   აღების,   ალიქვოტების   მომზადებისა   და   ტრანსპორტირების   წესის“   შესაბამისად</w:t>
      </w:r>
      <w:r w:rsidR="002A4286">
        <w:rPr>
          <w:rFonts w:ascii="Sylfaen" w:eastAsia="Sylfaen" w:hAnsi="Sylfaen" w:cs="Sylfaen"/>
          <w:lang w:val="ka-GE"/>
        </w:rPr>
        <w:t xml:space="preserve"> </w:t>
      </w:r>
      <w:ins w:id="0" w:author="Ekaterine Adamia" w:date="2018-02-19T11:39:00Z">
        <w:r w:rsidR="002A4286">
          <w:rPr>
            <w:rFonts w:ascii="Sylfaen" w:eastAsia="Sylfaen" w:hAnsi="Sylfaen" w:cs="Sylfaen"/>
            <w:lang w:val="ka-GE"/>
          </w:rPr>
          <w:t>და</w:t>
        </w:r>
      </w:ins>
      <w:ins w:id="1" w:author="Ekaterine Adamia" w:date="2018-02-19T11:40:00Z">
        <w:r w:rsidR="002A4286">
          <w:rPr>
            <w:rFonts w:ascii="Sylfaen" w:eastAsia="Sylfaen" w:hAnsi="Sylfaen" w:cs="Sylfaen"/>
            <w:lang w:val="ka-GE"/>
          </w:rPr>
          <w:t xml:space="preserve"> </w:t>
        </w:r>
        <w:r w:rsidR="002A4286">
          <w:rPr>
            <w:rFonts w:ascii="Sylfaen" w:hAnsi="Sylfaen" w:cs="Sylfaen"/>
          </w:rPr>
          <w:t>განახორციელო</w:t>
        </w:r>
        <w:r w:rsidR="002A4286">
          <w:rPr>
            <w:rFonts w:ascii="Sylfaen" w:hAnsi="Sylfaen" w:cs="Sylfaen"/>
            <w:lang w:val="ka-GE"/>
          </w:rPr>
          <w:t>ს</w:t>
        </w:r>
        <w:r w:rsidR="002A4286">
          <w:t xml:space="preserve"> </w:t>
        </w:r>
        <w:r w:rsidR="002A4286">
          <w:rPr>
            <w:rFonts w:ascii="Sylfaen" w:hAnsi="Sylfaen" w:cs="Sylfaen"/>
          </w:rPr>
          <w:t>შეტყობინება</w:t>
        </w:r>
        <w:r w:rsidR="002A4286">
          <w:t xml:space="preserve"> </w:t>
        </w:r>
        <w:r w:rsidR="002A4286">
          <w:rPr>
            <w:rFonts w:ascii="Sylfaen" w:hAnsi="Sylfaen" w:cs="Sylfaen"/>
          </w:rPr>
          <w:t>ცენტრში</w:t>
        </w:r>
        <w:r w:rsidR="002A4286">
          <w:t xml:space="preserve"> </w:t>
        </w:r>
        <w:r w:rsidR="002A4286">
          <w:rPr>
            <w:rFonts w:ascii="Sylfaen" w:hAnsi="Sylfaen" w:cs="Sylfaen"/>
          </w:rPr>
          <w:t>საკვლევი</w:t>
        </w:r>
        <w:r w:rsidR="002A4286">
          <w:t xml:space="preserve"> </w:t>
        </w:r>
        <w:r w:rsidR="002A4286">
          <w:rPr>
            <w:rFonts w:ascii="Sylfaen" w:hAnsi="Sylfaen" w:cs="Sylfaen"/>
          </w:rPr>
          <w:t>მასალის</w:t>
        </w:r>
        <w:r w:rsidR="002A4286">
          <w:t xml:space="preserve"> </w:t>
        </w:r>
        <w:r w:rsidR="002A4286">
          <w:rPr>
            <w:rFonts w:ascii="Sylfaen" w:hAnsi="Sylfaen" w:cs="Sylfaen"/>
          </w:rPr>
          <w:t>ტრანსპორტირების</w:t>
        </w:r>
        <w:r w:rsidR="002A4286">
          <w:t xml:space="preserve"> </w:t>
        </w:r>
        <w:r w:rsidR="002A4286">
          <w:rPr>
            <w:rFonts w:ascii="Sylfaen" w:hAnsi="Sylfaen" w:cs="Sylfaen"/>
          </w:rPr>
          <w:t>საჭიროების</w:t>
        </w:r>
        <w:r w:rsidR="002A4286">
          <w:t xml:space="preserve"> </w:t>
        </w:r>
        <w:r w:rsidR="002A4286">
          <w:rPr>
            <w:rFonts w:ascii="Sylfaen" w:hAnsi="Sylfaen" w:cs="Sylfaen"/>
          </w:rPr>
          <w:t>თაობაზე</w:t>
        </w:r>
        <w:r w:rsidR="002A4286">
          <w:rPr>
            <w:rFonts w:ascii="Sylfaen" w:hAnsi="Sylfaen" w:cs="Sylfaen"/>
            <w:lang w:val="ka-GE"/>
          </w:rPr>
          <w:t xml:space="preserve"> </w:t>
        </w:r>
      </w:ins>
      <w:ins w:id="2" w:author="Ekaterine Adamia" w:date="2018-02-19T11:41:00Z">
        <w:r w:rsidR="002A4286">
          <w:rPr>
            <w:rFonts w:ascii="Sylfaen" w:eastAsia="Sylfaen" w:hAnsi="Sylfaen"/>
            <w:sz w:val="24"/>
          </w:rPr>
          <w:t>C ჰეპატიტის სკრინინგის აღრიცხვის ფორმის (ელექტრონული მოდულის)</w:t>
        </w:r>
        <w:r w:rsidR="002A4286">
          <w:rPr>
            <w:rFonts w:ascii="Sylfaen" w:eastAsia="Sylfaen" w:hAnsi="Sylfaen"/>
            <w:sz w:val="24"/>
            <w:lang w:val="ka-GE"/>
          </w:rPr>
          <w:t xml:space="preserve"> მეშვეობით</w:t>
        </w:r>
      </w:ins>
      <w:r w:rsidRPr="002A7687">
        <w:rPr>
          <w:rFonts w:ascii="Sylfaen" w:eastAsia="Sylfaen" w:hAnsi="Sylfaen" w:cs="Sylfaen"/>
          <w:lang w:val="ka-GE"/>
        </w:rPr>
        <w:t xml:space="preserve">. ცენტრი უზრუნველყოფს დაწესებულებებიდან სისხლის ნიმუშების მოგროვებას და ტრანსპორტირებას </w:t>
      </w:r>
      <w:r w:rsidRPr="002A7687">
        <w:rPr>
          <w:rFonts w:ascii="Sylfaen" w:eastAsia="Sylfaen" w:hAnsi="Sylfaen"/>
          <w:lang w:val="ka-GE"/>
        </w:rPr>
        <w:t>რიჩარდ ლუგარის საზოგადოებრივი ჯანდაცვის კვლევითი ცენტრში.“.</w:t>
      </w:r>
    </w:p>
    <w:p w:rsidR="00365944" w:rsidRPr="002A7687" w:rsidRDefault="00F80DF3" w:rsidP="00DF6EFE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2A7687">
        <w:rPr>
          <w:rFonts w:ascii="Sylfaen" w:hAnsi="Sylfaen" w:cs="Sylfaen"/>
          <w:b/>
          <w:lang w:val="ka-GE"/>
        </w:rPr>
        <w:t xml:space="preserve">მუხლი </w:t>
      </w:r>
      <w:r w:rsidR="00DC737A" w:rsidRPr="002A7687">
        <w:rPr>
          <w:rFonts w:ascii="Sylfaen" w:hAnsi="Sylfaen" w:cs="Sylfaen"/>
          <w:b/>
          <w:lang w:val="ka-GE"/>
        </w:rPr>
        <w:t>2</w:t>
      </w:r>
      <w:r w:rsidRPr="002A7687">
        <w:rPr>
          <w:rFonts w:ascii="Sylfaen" w:hAnsi="Sylfaen" w:cs="Sylfaen"/>
          <w:b/>
          <w:lang w:val="ka-GE"/>
        </w:rPr>
        <w:t>.</w:t>
      </w:r>
      <w:r w:rsidRPr="002A7687">
        <w:rPr>
          <w:rFonts w:ascii="Sylfaen" w:hAnsi="Sylfaen" w:cs="Sylfaen"/>
          <w:lang w:val="ka-GE"/>
        </w:rPr>
        <w:t xml:space="preserve"> დადგენილება</w:t>
      </w:r>
      <w:r w:rsidR="002A7687" w:rsidRPr="002A7687">
        <w:rPr>
          <w:rFonts w:ascii="Sylfaen" w:hAnsi="Sylfaen" w:cs="Sylfaen"/>
          <w:lang w:val="ka-GE"/>
        </w:rPr>
        <w:t xml:space="preserve"> </w:t>
      </w:r>
      <w:r w:rsidR="00DF6EFE" w:rsidRPr="002A7687">
        <w:rPr>
          <w:rFonts w:ascii="Sylfaen" w:hAnsi="Sylfaen" w:cs="Sylfaen"/>
          <w:lang w:val="ka-GE"/>
        </w:rPr>
        <w:t xml:space="preserve">ამოქმედდეს </w:t>
      </w:r>
      <w:r w:rsidR="00365944" w:rsidRPr="002A7687">
        <w:rPr>
          <w:rFonts w:ascii="Sylfaen" w:hAnsi="Sylfaen" w:cs="Sylfaen"/>
          <w:lang w:val="ka-GE"/>
        </w:rPr>
        <w:t>201</w:t>
      </w:r>
      <w:r w:rsidR="002A7687" w:rsidRPr="002A7687">
        <w:rPr>
          <w:rFonts w:ascii="Sylfaen" w:hAnsi="Sylfaen" w:cs="Sylfaen"/>
          <w:lang w:val="ka-GE"/>
        </w:rPr>
        <w:t>8</w:t>
      </w:r>
      <w:r w:rsidR="00365944" w:rsidRPr="002A7687">
        <w:rPr>
          <w:rFonts w:ascii="Sylfaen" w:hAnsi="Sylfaen" w:cs="Sylfaen"/>
          <w:lang w:val="ka-GE"/>
        </w:rPr>
        <w:t xml:space="preserve"> წლი</w:t>
      </w:r>
      <w:bookmarkStart w:id="3" w:name="_GoBack"/>
      <w:bookmarkEnd w:id="3"/>
      <w:r w:rsidR="00365944" w:rsidRPr="002A7687">
        <w:rPr>
          <w:rFonts w:ascii="Sylfaen" w:hAnsi="Sylfaen" w:cs="Sylfaen"/>
          <w:lang w:val="ka-GE"/>
        </w:rPr>
        <w:t xml:space="preserve">ს 1 მარტიდან. </w:t>
      </w:r>
    </w:p>
    <w:p w:rsidR="00126832" w:rsidRPr="002A7687" w:rsidRDefault="00126832" w:rsidP="003554F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:rsidR="006E4A0D" w:rsidRPr="002A7687" w:rsidRDefault="00E5502E" w:rsidP="003554FA">
      <w:pPr>
        <w:spacing w:after="120" w:line="240" w:lineRule="auto"/>
        <w:ind w:firstLine="720"/>
        <w:rPr>
          <w:rFonts w:ascii="Sylfaen" w:hAnsi="Sylfaen" w:cs="Sylfaen"/>
          <w:b/>
          <w:lang w:val="ka-GE"/>
        </w:rPr>
      </w:pPr>
      <w:r w:rsidRPr="002A7687">
        <w:rPr>
          <w:rFonts w:ascii="Sylfaen" w:hAnsi="Sylfaen" w:cs="Sylfaen"/>
          <w:b/>
          <w:lang w:val="ka-GE"/>
        </w:rPr>
        <w:t>პრემიერ-მინისტრი</w:t>
      </w:r>
      <w:r w:rsidR="00407768" w:rsidRPr="002A7687">
        <w:rPr>
          <w:rFonts w:ascii="Sylfaen" w:hAnsi="Sylfaen" w:cs="Sylfaen"/>
          <w:b/>
          <w:lang w:val="ka-GE"/>
        </w:rPr>
        <w:t xml:space="preserve">                                                                     </w:t>
      </w:r>
      <w:r w:rsidRPr="002A7687">
        <w:rPr>
          <w:rFonts w:ascii="Sylfaen" w:hAnsi="Sylfaen" w:cs="Sylfaen"/>
          <w:b/>
          <w:lang w:val="ka-GE"/>
        </w:rPr>
        <w:t>გიორგი კვირიკაშვილი</w:t>
      </w:r>
    </w:p>
    <w:p w:rsidR="00A45941" w:rsidRPr="002A7687" w:rsidRDefault="003554FA" w:rsidP="00DA68E0">
      <w:pPr>
        <w:jc w:val="center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br w:type="page"/>
      </w:r>
      <w:r w:rsidR="00A45941" w:rsidRPr="002A7687">
        <w:rPr>
          <w:rFonts w:ascii="Sylfaen" w:hAnsi="Sylfaen"/>
          <w:b/>
          <w:lang w:val="ka-GE"/>
        </w:rPr>
        <w:lastRenderedPageBreak/>
        <w:t>განმარტებითი</w:t>
      </w:r>
      <w:r w:rsidR="00DA68E0">
        <w:rPr>
          <w:rFonts w:ascii="Sylfaen" w:hAnsi="Sylfaen"/>
          <w:b/>
          <w:lang w:val="ka-GE"/>
        </w:rPr>
        <w:t>ბ</w:t>
      </w:r>
      <w:r w:rsidR="00A45941" w:rsidRPr="002A7687">
        <w:rPr>
          <w:rFonts w:ascii="Sylfaen" w:hAnsi="Sylfaen"/>
          <w:b/>
          <w:lang w:val="ka-GE"/>
        </w:rPr>
        <w:t>ბარათი</w:t>
      </w:r>
    </w:p>
    <w:p w:rsidR="00A45941" w:rsidRPr="002A7687" w:rsidRDefault="00A45941" w:rsidP="003554FA">
      <w:pPr>
        <w:spacing w:after="120" w:line="240" w:lineRule="auto"/>
        <w:ind w:firstLine="720"/>
        <w:jc w:val="center"/>
        <w:rPr>
          <w:rFonts w:ascii="Sylfaen" w:hAnsi="Sylfaen"/>
          <w:lang w:val="ka-GE"/>
        </w:rPr>
      </w:pPr>
      <w:r w:rsidRPr="002A7687">
        <w:rPr>
          <w:rFonts w:ascii="Sylfaen" w:hAnsi="Sylfaen"/>
          <w:b/>
          <w:lang w:val="ka-GE"/>
        </w:rPr>
        <w:t>„საყოველთაო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ჯანდაცვაზე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გადასვლის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მიზნით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გასატარებელ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ზოგიერთ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ღონისძიებათა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შესახებ“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 xml:space="preserve"> საქართველოს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მთავრობის 2013 წლის 21 თებერვლის №36 დადგენილებაში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ცვლილების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შეტანის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თაობაზე</w:t>
      </w:r>
    </w:p>
    <w:p w:rsidR="00A45941" w:rsidRPr="002A7687" w:rsidRDefault="00A45941" w:rsidP="003554FA">
      <w:pPr>
        <w:spacing w:after="12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>საქართველოს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მთავრობის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დადგენილების</w:t>
      </w:r>
      <w:r w:rsidR="00407768" w:rsidRPr="002A7687">
        <w:rPr>
          <w:rFonts w:ascii="Sylfaen" w:hAnsi="Sylfaen"/>
          <w:b/>
          <w:lang w:val="ka-GE"/>
        </w:rPr>
        <w:t xml:space="preserve"> </w:t>
      </w:r>
      <w:r w:rsidRPr="002A7687">
        <w:rPr>
          <w:rFonts w:ascii="Sylfaen" w:hAnsi="Sylfaen"/>
          <w:b/>
          <w:lang w:val="ka-GE"/>
        </w:rPr>
        <w:t>პროექტზე</w:t>
      </w:r>
    </w:p>
    <w:p w:rsidR="00AD28A5" w:rsidRPr="002A7687" w:rsidRDefault="00AD28A5" w:rsidP="003554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  <w:r w:rsidRPr="002A7687">
        <w:rPr>
          <w:rFonts w:ascii="Sylfaen" w:eastAsia="Sylfaen" w:hAnsi="Sylfaen"/>
          <w:b/>
          <w:lang w:val="ka-GE"/>
        </w:rPr>
        <w:t xml:space="preserve">1. ინფორმაცია სამართლებრივი აქტის პროექტის შესახებ </w:t>
      </w:r>
    </w:p>
    <w:p w:rsidR="00AD28A5" w:rsidRPr="002A7687" w:rsidRDefault="00AD28A5" w:rsidP="00650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2A7687">
        <w:rPr>
          <w:rFonts w:ascii="Sylfaen" w:eastAsia="Sylfaen" w:hAnsi="Sylfaen"/>
          <w:lang w:val="ka-GE"/>
        </w:rPr>
        <w:t>დადგენილების პროექტის მომზადება განპირობებულია შემდეგი გარემოებით:</w:t>
      </w:r>
    </w:p>
    <w:p w:rsidR="00DA68E0" w:rsidRDefault="00DA68E0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2. </w:t>
      </w:r>
      <w:r w:rsidR="00A45941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საფინანსო-ეკონომიკური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გაანგარიშება</w:t>
      </w: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A7687">
        <w:rPr>
          <w:rFonts w:ascii="Sylfaen" w:hAnsi="Sylfaen"/>
          <w:lang w:val="ka-GE"/>
        </w:rPr>
        <w:t xml:space="preserve">დადგენილების </w:t>
      </w:r>
      <w:r w:rsidR="00A45941" w:rsidRPr="002A7687">
        <w:rPr>
          <w:rFonts w:ascii="Sylfaen" w:hAnsi="Sylfaen"/>
          <w:lang w:val="ka-GE"/>
        </w:rPr>
        <w:t>პროექტის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მიღება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არ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გამოიწვევს</w:t>
      </w:r>
      <w:r w:rsidR="00BE7FF1" w:rsidRPr="002A7687">
        <w:rPr>
          <w:rFonts w:ascii="Sylfaen" w:hAnsi="Sylfaen"/>
          <w:lang w:val="ka-GE"/>
        </w:rPr>
        <w:t xml:space="preserve"> </w:t>
      </w:r>
      <w:r w:rsidR="00F46775" w:rsidRPr="002A7687">
        <w:rPr>
          <w:rFonts w:ascii="Sylfaen" w:hAnsi="Sylfaen"/>
          <w:lang w:val="ka-GE"/>
        </w:rPr>
        <w:t>დამატებით საბიუჯეტო ხარჯებს.</w:t>
      </w: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3. </w:t>
      </w:r>
      <w:r w:rsidR="00A45941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მოსალოდნელი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შედეგები</w:t>
      </w:r>
    </w:p>
    <w:p w:rsidR="0052025F" w:rsidRPr="002A7687" w:rsidRDefault="00B75A9F" w:rsidP="0052025F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4. </w:t>
      </w:r>
      <w:r w:rsidR="0052025F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52025F" w:rsidRPr="002A7687">
        <w:rPr>
          <w:rFonts w:ascii="Sylfaen" w:hAnsi="Sylfaen"/>
          <w:b/>
          <w:lang w:val="ka-GE"/>
        </w:rPr>
        <w:t>განხორციელების ვადები</w:t>
      </w:r>
    </w:p>
    <w:p w:rsidR="00F26BE6" w:rsidRPr="002A7687" w:rsidRDefault="00F26BE6" w:rsidP="00F26BE6">
      <w:pPr>
        <w:spacing w:after="120" w:line="240" w:lineRule="auto"/>
        <w:ind w:firstLine="720"/>
        <w:jc w:val="both"/>
        <w:rPr>
          <w:rFonts w:ascii="Sylfaen" w:hAnsi="Sylfaen" w:cs="Sylfaen"/>
          <w:lang w:val="ka-GE"/>
        </w:rPr>
      </w:pPr>
      <w:r w:rsidRPr="002A7687">
        <w:rPr>
          <w:rFonts w:ascii="Sylfaen" w:hAnsi="Sylfaen" w:cs="Sylfaen"/>
          <w:lang w:val="ka-GE"/>
        </w:rPr>
        <w:t>პროექტი</w:t>
      </w:r>
      <w:r w:rsidR="00365944" w:rsidRPr="002A7687">
        <w:rPr>
          <w:rFonts w:ascii="Sylfaen" w:hAnsi="Sylfaen" w:cs="Sylfaen"/>
          <w:lang w:val="ka-GE"/>
        </w:rPr>
        <w:t>თ გათვალისწინებული ცვლილებები ამოქმედდება 201</w:t>
      </w:r>
      <w:r w:rsidR="00DA68E0">
        <w:rPr>
          <w:rFonts w:ascii="Sylfaen" w:hAnsi="Sylfaen" w:cs="Sylfaen"/>
          <w:lang w:val="ka-GE"/>
        </w:rPr>
        <w:t>8</w:t>
      </w:r>
      <w:r w:rsidR="00365944" w:rsidRPr="002A7687">
        <w:rPr>
          <w:rFonts w:ascii="Sylfaen" w:hAnsi="Sylfaen" w:cs="Sylfaen"/>
          <w:lang w:val="ka-GE"/>
        </w:rPr>
        <w:t xml:space="preserve"> წლის 1 მარტიდან. </w:t>
      </w:r>
    </w:p>
    <w:p w:rsidR="00A4594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2A7687">
        <w:rPr>
          <w:rFonts w:ascii="Sylfaen" w:hAnsi="Sylfaen"/>
          <w:b/>
          <w:lang w:val="ka-GE"/>
        </w:rPr>
        <w:t xml:space="preserve">5. </w:t>
      </w:r>
      <w:r w:rsidR="00A45941" w:rsidRPr="002A7687">
        <w:rPr>
          <w:rFonts w:ascii="Sylfaen" w:hAnsi="Sylfaen"/>
          <w:b/>
          <w:lang w:val="ka-GE"/>
        </w:rPr>
        <w:t>პროექტის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ავტორი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და</w:t>
      </w:r>
      <w:r w:rsidR="00BE7FF1" w:rsidRPr="002A7687">
        <w:rPr>
          <w:rFonts w:ascii="Sylfaen" w:hAnsi="Sylfaen"/>
          <w:b/>
          <w:lang w:val="ka-GE"/>
        </w:rPr>
        <w:t xml:space="preserve"> </w:t>
      </w:r>
      <w:r w:rsidR="00A45941" w:rsidRPr="002A7687">
        <w:rPr>
          <w:rFonts w:ascii="Sylfaen" w:hAnsi="Sylfaen"/>
          <w:b/>
          <w:lang w:val="ka-GE"/>
        </w:rPr>
        <w:t>წარმდგენი</w:t>
      </w:r>
    </w:p>
    <w:p w:rsidR="00317671" w:rsidRPr="002A7687" w:rsidRDefault="00B75A9F" w:rsidP="003554F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A7687">
        <w:rPr>
          <w:rFonts w:ascii="Sylfaen" w:hAnsi="Sylfaen"/>
          <w:lang w:val="ka-GE"/>
        </w:rPr>
        <w:t xml:space="preserve">დადგენილების </w:t>
      </w:r>
      <w:r w:rsidR="00A45941" w:rsidRPr="002A7687">
        <w:rPr>
          <w:rFonts w:ascii="Sylfaen" w:hAnsi="Sylfaen"/>
          <w:lang w:val="ka-GE"/>
        </w:rPr>
        <w:t>პროექტის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ავტორი</w:t>
      </w:r>
      <w:r w:rsidR="00C3674F" w:rsidRPr="002A7687">
        <w:rPr>
          <w:rFonts w:ascii="Sylfaen" w:hAnsi="Sylfaen"/>
          <w:lang w:val="ka-GE"/>
        </w:rPr>
        <w:t xml:space="preserve"> და წარმდგენია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საქართველოს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შრომის, ჯანმრთელობისა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და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სოციალური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დაცვის</w:t>
      </w:r>
      <w:r w:rsidR="00BE7FF1" w:rsidRPr="002A7687">
        <w:rPr>
          <w:rFonts w:ascii="Sylfaen" w:hAnsi="Sylfaen"/>
          <w:lang w:val="ka-GE"/>
        </w:rPr>
        <w:t xml:space="preserve"> </w:t>
      </w:r>
      <w:r w:rsidR="00A45941" w:rsidRPr="002A7687">
        <w:rPr>
          <w:rFonts w:ascii="Sylfaen" w:hAnsi="Sylfaen"/>
          <w:lang w:val="ka-GE"/>
        </w:rPr>
        <w:t>სამინისტრო</w:t>
      </w:r>
      <w:r w:rsidR="00C3674F" w:rsidRPr="002A7687">
        <w:rPr>
          <w:rFonts w:ascii="Sylfaen" w:hAnsi="Sylfaen"/>
          <w:lang w:val="ka-GE"/>
        </w:rPr>
        <w:t>.</w:t>
      </w:r>
    </w:p>
    <w:sectPr w:rsidR="00317671" w:rsidRPr="002A7687" w:rsidSect="00255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6E7"/>
    <w:multiLevelType w:val="hybridMultilevel"/>
    <w:tmpl w:val="552A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08FF"/>
    <w:multiLevelType w:val="hybridMultilevel"/>
    <w:tmpl w:val="C79C4658"/>
    <w:lvl w:ilvl="0" w:tplc="E75A024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76043"/>
    <w:multiLevelType w:val="hybridMultilevel"/>
    <w:tmpl w:val="467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651E"/>
    <w:multiLevelType w:val="hybridMultilevel"/>
    <w:tmpl w:val="83CE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21AE9"/>
    <w:multiLevelType w:val="hybridMultilevel"/>
    <w:tmpl w:val="5846CBCE"/>
    <w:lvl w:ilvl="0" w:tplc="F9F24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946417"/>
    <w:multiLevelType w:val="hybridMultilevel"/>
    <w:tmpl w:val="308C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1D77"/>
    <w:multiLevelType w:val="hybridMultilevel"/>
    <w:tmpl w:val="2A4E5E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53FBA"/>
    <w:multiLevelType w:val="hybridMultilevel"/>
    <w:tmpl w:val="8B68BE32"/>
    <w:lvl w:ilvl="0" w:tplc="6AE65F4E">
      <w:start w:val="1"/>
      <w:numFmt w:val="decimal"/>
      <w:lvlText w:val="%1."/>
      <w:lvlJc w:val="left"/>
      <w:pPr>
        <w:ind w:left="1080" w:hanging="360"/>
      </w:pPr>
      <w:rPr>
        <w:rFonts w:eastAsia="Sylfaen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B571C"/>
    <w:multiLevelType w:val="hybridMultilevel"/>
    <w:tmpl w:val="C9AE9DDE"/>
    <w:lvl w:ilvl="0" w:tplc="3BE4E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5A54F9"/>
    <w:multiLevelType w:val="hybridMultilevel"/>
    <w:tmpl w:val="2D98A6CE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9369ED"/>
    <w:multiLevelType w:val="hybridMultilevel"/>
    <w:tmpl w:val="10FE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F7A0F"/>
    <w:multiLevelType w:val="hybridMultilevel"/>
    <w:tmpl w:val="6CCC5F06"/>
    <w:lvl w:ilvl="0" w:tplc="D4263792">
      <w:start w:val="1"/>
      <w:numFmt w:val="decimal"/>
      <w:lvlText w:val="%1."/>
      <w:lvlJc w:val="left"/>
      <w:pPr>
        <w:ind w:left="0" w:hanging="360"/>
      </w:pPr>
      <w:rPr>
        <w:rFonts w:eastAsiaTheme="minorHAnsi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76EF08F4"/>
    <w:multiLevelType w:val="hybridMultilevel"/>
    <w:tmpl w:val="AB96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30"/>
    <w:rsid w:val="0000632C"/>
    <w:rsid w:val="000135B2"/>
    <w:rsid w:val="000323D8"/>
    <w:rsid w:val="000444D3"/>
    <w:rsid w:val="00053BD4"/>
    <w:rsid w:val="0005581D"/>
    <w:rsid w:val="00060346"/>
    <w:rsid w:val="00061782"/>
    <w:rsid w:val="000672EB"/>
    <w:rsid w:val="00073D39"/>
    <w:rsid w:val="00075C48"/>
    <w:rsid w:val="00091134"/>
    <w:rsid w:val="0009516D"/>
    <w:rsid w:val="000B6606"/>
    <w:rsid w:val="000E1312"/>
    <w:rsid w:val="000E2A84"/>
    <w:rsid w:val="000E3CDB"/>
    <w:rsid w:val="000F4A68"/>
    <w:rsid w:val="0010702A"/>
    <w:rsid w:val="00120294"/>
    <w:rsid w:val="00121F13"/>
    <w:rsid w:val="00122ED2"/>
    <w:rsid w:val="00126832"/>
    <w:rsid w:val="00141C33"/>
    <w:rsid w:val="00144395"/>
    <w:rsid w:val="0016779F"/>
    <w:rsid w:val="001975AB"/>
    <w:rsid w:val="001A1BFA"/>
    <w:rsid w:val="001B071D"/>
    <w:rsid w:val="001B2DF1"/>
    <w:rsid w:val="001F0DA5"/>
    <w:rsid w:val="001F44D1"/>
    <w:rsid w:val="002215B2"/>
    <w:rsid w:val="002317F1"/>
    <w:rsid w:val="002373D0"/>
    <w:rsid w:val="00242C71"/>
    <w:rsid w:val="00251942"/>
    <w:rsid w:val="00255B98"/>
    <w:rsid w:val="00271375"/>
    <w:rsid w:val="00283973"/>
    <w:rsid w:val="002A40FB"/>
    <w:rsid w:val="002A4286"/>
    <w:rsid w:val="002A7687"/>
    <w:rsid w:val="002C213D"/>
    <w:rsid w:val="002D251E"/>
    <w:rsid w:val="002E1E10"/>
    <w:rsid w:val="002E265E"/>
    <w:rsid w:val="002E7995"/>
    <w:rsid w:val="002F3412"/>
    <w:rsid w:val="002F6790"/>
    <w:rsid w:val="003106BA"/>
    <w:rsid w:val="00317671"/>
    <w:rsid w:val="003554FA"/>
    <w:rsid w:val="00364A68"/>
    <w:rsid w:val="00365944"/>
    <w:rsid w:val="0037260E"/>
    <w:rsid w:val="003842C5"/>
    <w:rsid w:val="003A0656"/>
    <w:rsid w:val="003E5FCD"/>
    <w:rsid w:val="003F48CE"/>
    <w:rsid w:val="00407768"/>
    <w:rsid w:val="00410F70"/>
    <w:rsid w:val="00416821"/>
    <w:rsid w:val="004223CE"/>
    <w:rsid w:val="00427D8F"/>
    <w:rsid w:val="00474B27"/>
    <w:rsid w:val="004A0792"/>
    <w:rsid w:val="004B0DD5"/>
    <w:rsid w:val="004D0F01"/>
    <w:rsid w:val="004D6330"/>
    <w:rsid w:val="004F2C12"/>
    <w:rsid w:val="004F5BAA"/>
    <w:rsid w:val="00501F08"/>
    <w:rsid w:val="0050436C"/>
    <w:rsid w:val="0052025F"/>
    <w:rsid w:val="005209AE"/>
    <w:rsid w:val="00525DF7"/>
    <w:rsid w:val="00531AFB"/>
    <w:rsid w:val="00535F6B"/>
    <w:rsid w:val="00542828"/>
    <w:rsid w:val="0054798E"/>
    <w:rsid w:val="00555C8D"/>
    <w:rsid w:val="00563283"/>
    <w:rsid w:val="005663EB"/>
    <w:rsid w:val="005665CC"/>
    <w:rsid w:val="00585AE4"/>
    <w:rsid w:val="005968C7"/>
    <w:rsid w:val="005A150A"/>
    <w:rsid w:val="005A7973"/>
    <w:rsid w:val="005C32C6"/>
    <w:rsid w:val="005C7E98"/>
    <w:rsid w:val="005F54DC"/>
    <w:rsid w:val="00605A13"/>
    <w:rsid w:val="00630B5E"/>
    <w:rsid w:val="00635781"/>
    <w:rsid w:val="0065018D"/>
    <w:rsid w:val="00660213"/>
    <w:rsid w:val="006650E6"/>
    <w:rsid w:val="00680659"/>
    <w:rsid w:val="00693B8C"/>
    <w:rsid w:val="006A05AD"/>
    <w:rsid w:val="006A4FE2"/>
    <w:rsid w:val="006A7B1B"/>
    <w:rsid w:val="006B3154"/>
    <w:rsid w:val="006C5855"/>
    <w:rsid w:val="006D43E2"/>
    <w:rsid w:val="006D4427"/>
    <w:rsid w:val="006D5015"/>
    <w:rsid w:val="006E4A0D"/>
    <w:rsid w:val="006E64C4"/>
    <w:rsid w:val="006F23BD"/>
    <w:rsid w:val="006F6BAE"/>
    <w:rsid w:val="00717F0E"/>
    <w:rsid w:val="00723012"/>
    <w:rsid w:val="00723CE5"/>
    <w:rsid w:val="0074222F"/>
    <w:rsid w:val="00745E35"/>
    <w:rsid w:val="0075170C"/>
    <w:rsid w:val="007557FD"/>
    <w:rsid w:val="00783C3E"/>
    <w:rsid w:val="0079337C"/>
    <w:rsid w:val="007C2008"/>
    <w:rsid w:val="007D26A8"/>
    <w:rsid w:val="007E483D"/>
    <w:rsid w:val="008002DD"/>
    <w:rsid w:val="00806FE5"/>
    <w:rsid w:val="00812B97"/>
    <w:rsid w:val="0081449F"/>
    <w:rsid w:val="00814EE0"/>
    <w:rsid w:val="008341CA"/>
    <w:rsid w:val="008447E6"/>
    <w:rsid w:val="00871150"/>
    <w:rsid w:val="00874A5B"/>
    <w:rsid w:val="00877885"/>
    <w:rsid w:val="008830E6"/>
    <w:rsid w:val="00887509"/>
    <w:rsid w:val="00890418"/>
    <w:rsid w:val="008B552E"/>
    <w:rsid w:val="008B6C2A"/>
    <w:rsid w:val="008C15C5"/>
    <w:rsid w:val="008C4704"/>
    <w:rsid w:val="008F3C54"/>
    <w:rsid w:val="00931B41"/>
    <w:rsid w:val="0095237D"/>
    <w:rsid w:val="00952AE9"/>
    <w:rsid w:val="00954C30"/>
    <w:rsid w:val="0096299E"/>
    <w:rsid w:val="00976867"/>
    <w:rsid w:val="00986682"/>
    <w:rsid w:val="00991693"/>
    <w:rsid w:val="009A5164"/>
    <w:rsid w:val="009A5814"/>
    <w:rsid w:val="009B0AB1"/>
    <w:rsid w:val="009C1106"/>
    <w:rsid w:val="009C6B25"/>
    <w:rsid w:val="009E57D2"/>
    <w:rsid w:val="009E7C42"/>
    <w:rsid w:val="009F0691"/>
    <w:rsid w:val="00A3507B"/>
    <w:rsid w:val="00A45941"/>
    <w:rsid w:val="00A517D5"/>
    <w:rsid w:val="00A9326C"/>
    <w:rsid w:val="00A9657B"/>
    <w:rsid w:val="00AA0BDC"/>
    <w:rsid w:val="00AA5191"/>
    <w:rsid w:val="00AA6FDB"/>
    <w:rsid w:val="00AC0CA7"/>
    <w:rsid w:val="00AC1156"/>
    <w:rsid w:val="00AC2153"/>
    <w:rsid w:val="00AD28A5"/>
    <w:rsid w:val="00AD5EA4"/>
    <w:rsid w:val="00AE0B82"/>
    <w:rsid w:val="00AE128A"/>
    <w:rsid w:val="00B11AD0"/>
    <w:rsid w:val="00B22CE6"/>
    <w:rsid w:val="00B25779"/>
    <w:rsid w:val="00B47D6B"/>
    <w:rsid w:val="00B519F7"/>
    <w:rsid w:val="00B75A9F"/>
    <w:rsid w:val="00B9666A"/>
    <w:rsid w:val="00BA20A6"/>
    <w:rsid w:val="00BC3825"/>
    <w:rsid w:val="00BE7FF1"/>
    <w:rsid w:val="00C02CF6"/>
    <w:rsid w:val="00C03082"/>
    <w:rsid w:val="00C05934"/>
    <w:rsid w:val="00C14304"/>
    <w:rsid w:val="00C1795F"/>
    <w:rsid w:val="00C21C5A"/>
    <w:rsid w:val="00C222A6"/>
    <w:rsid w:val="00C262F8"/>
    <w:rsid w:val="00C27880"/>
    <w:rsid w:val="00C357F0"/>
    <w:rsid w:val="00C3674F"/>
    <w:rsid w:val="00C51B7B"/>
    <w:rsid w:val="00C60EBB"/>
    <w:rsid w:val="00C727A1"/>
    <w:rsid w:val="00C867A9"/>
    <w:rsid w:val="00C94C58"/>
    <w:rsid w:val="00C95348"/>
    <w:rsid w:val="00CA7D6B"/>
    <w:rsid w:val="00CC61F9"/>
    <w:rsid w:val="00CD25CB"/>
    <w:rsid w:val="00CD2CAF"/>
    <w:rsid w:val="00CE16A2"/>
    <w:rsid w:val="00CE1EBF"/>
    <w:rsid w:val="00CE45A2"/>
    <w:rsid w:val="00CF261B"/>
    <w:rsid w:val="00D21AEC"/>
    <w:rsid w:val="00D235CD"/>
    <w:rsid w:val="00D25EAB"/>
    <w:rsid w:val="00D31BF7"/>
    <w:rsid w:val="00D544B0"/>
    <w:rsid w:val="00D560D0"/>
    <w:rsid w:val="00D8037B"/>
    <w:rsid w:val="00DA68E0"/>
    <w:rsid w:val="00DC5199"/>
    <w:rsid w:val="00DC737A"/>
    <w:rsid w:val="00DD6243"/>
    <w:rsid w:val="00DE4B57"/>
    <w:rsid w:val="00DF0DB5"/>
    <w:rsid w:val="00DF365B"/>
    <w:rsid w:val="00DF6792"/>
    <w:rsid w:val="00DF6EFE"/>
    <w:rsid w:val="00E02B6B"/>
    <w:rsid w:val="00E054D6"/>
    <w:rsid w:val="00E233EB"/>
    <w:rsid w:val="00E25C1D"/>
    <w:rsid w:val="00E35ED7"/>
    <w:rsid w:val="00E5502E"/>
    <w:rsid w:val="00E716D1"/>
    <w:rsid w:val="00E801C8"/>
    <w:rsid w:val="00E871A2"/>
    <w:rsid w:val="00E923FE"/>
    <w:rsid w:val="00EA4051"/>
    <w:rsid w:val="00EB74C6"/>
    <w:rsid w:val="00EC3428"/>
    <w:rsid w:val="00EC74F7"/>
    <w:rsid w:val="00EE3C93"/>
    <w:rsid w:val="00EF7613"/>
    <w:rsid w:val="00EF7B0D"/>
    <w:rsid w:val="00F05613"/>
    <w:rsid w:val="00F13394"/>
    <w:rsid w:val="00F211A3"/>
    <w:rsid w:val="00F23B6E"/>
    <w:rsid w:val="00F26BE6"/>
    <w:rsid w:val="00F338C1"/>
    <w:rsid w:val="00F46775"/>
    <w:rsid w:val="00F608C4"/>
    <w:rsid w:val="00F72BA5"/>
    <w:rsid w:val="00F80DF3"/>
    <w:rsid w:val="00F968E9"/>
    <w:rsid w:val="00FA2752"/>
    <w:rsid w:val="00FC26A9"/>
    <w:rsid w:val="00FC7676"/>
    <w:rsid w:val="00FE3073"/>
    <w:rsid w:val="00FE3300"/>
    <w:rsid w:val="00FE3387"/>
    <w:rsid w:val="00FE4CA0"/>
    <w:rsid w:val="00FE631E"/>
    <w:rsid w:val="00FF1277"/>
    <w:rsid w:val="00FF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73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73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2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55"/>
    <w:rPr>
      <w:b/>
      <w:bCs/>
      <w:noProof/>
      <w:sz w:val="20"/>
      <w:szCs w:val="20"/>
    </w:rPr>
  </w:style>
  <w:style w:type="paragraph" w:customStyle="1" w:styleId="Default">
    <w:name w:val="Default"/>
    <w:rsid w:val="00FE4CA0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Normal0">
    <w:name w:val="[Normal]"/>
    <w:rsid w:val="0088750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NormalWeb">
    <w:name w:val="Normal (Web)"/>
    <w:basedOn w:val="Normal"/>
    <w:rsid w:val="00887509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73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73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D2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55"/>
    <w:rPr>
      <w:b/>
      <w:bCs/>
      <w:noProof/>
      <w:sz w:val="20"/>
      <w:szCs w:val="20"/>
    </w:rPr>
  </w:style>
  <w:style w:type="paragraph" w:customStyle="1" w:styleId="Default">
    <w:name w:val="Default"/>
    <w:rsid w:val="00FE4CA0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Normal0">
    <w:name w:val="[Normal]"/>
    <w:rsid w:val="00887509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NormalWeb">
    <w:name w:val="Normal (Web)"/>
    <w:basedOn w:val="Normal"/>
    <w:rsid w:val="00887509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30CA-FC77-4EC8-BEFC-4483E85A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Ekaterine Adamia</cp:lastModifiedBy>
  <cp:revision>6</cp:revision>
  <cp:lastPrinted>2017-02-06T07:22:00Z</cp:lastPrinted>
  <dcterms:created xsi:type="dcterms:W3CDTF">2017-02-06T11:03:00Z</dcterms:created>
  <dcterms:modified xsi:type="dcterms:W3CDTF">2018-02-19T07:57:00Z</dcterms:modified>
</cp:coreProperties>
</file>