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ED333" w14:textId="77777777" w:rsidR="00BE436E" w:rsidRPr="004E36DE" w:rsidRDefault="00BE436E" w:rsidP="004675B1">
      <w:pPr>
        <w:tabs>
          <w:tab w:val="left" w:pos="6480"/>
        </w:tabs>
        <w:spacing w:line="240" w:lineRule="auto"/>
        <w:jc w:val="right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დანართი N</w:t>
      </w:r>
      <w:r w:rsidR="006C166C" w:rsidRPr="00FF1BA3">
        <w:rPr>
          <w:rFonts w:ascii="Sylfaen" w:eastAsia="Sylfaen" w:hAnsi="Sylfaen"/>
          <w:sz w:val="24"/>
          <w:szCs w:val="24"/>
          <w:lang w:val="en-US"/>
        </w:rPr>
        <w:t>3.1</w:t>
      </w:r>
      <w:r w:rsidR="00E8399C">
        <w:rPr>
          <w:rFonts w:ascii="Sylfaen" w:eastAsia="Sylfaen" w:hAnsi="Sylfaen"/>
          <w:sz w:val="24"/>
          <w:szCs w:val="24"/>
          <w:lang w:val="ka-GE"/>
        </w:rPr>
        <w:t>ა</w:t>
      </w:r>
    </w:p>
    <w:p w14:paraId="64F941FD" w14:textId="77777777" w:rsidR="00BE436E" w:rsidRPr="00FF1BA3" w:rsidRDefault="00BE436E" w:rsidP="004675B1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</w:p>
    <w:p w14:paraId="4965676B" w14:textId="77777777" w:rsidR="0046601B" w:rsidRPr="00FF1BA3" w:rsidRDefault="0046601B" w:rsidP="0046601B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საშუალოვადიანი სამოქმედო გეგმა (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201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9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-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</w:t>
      </w:r>
      <w:r w:rsidR="00014470" w:rsidRPr="00FF1BA3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წწ.)</w:t>
      </w:r>
    </w:p>
    <w:p w14:paraId="523D4BE9" w14:textId="77777777" w:rsidR="0046601B" w:rsidRPr="00FF1BA3" w:rsidRDefault="0046601B" w:rsidP="0046601B">
      <w:pPr>
        <w:spacing w:after="0" w:line="240" w:lineRule="auto"/>
        <w:ind w:left="270" w:firstLine="450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49613E5" w14:textId="77777777" w:rsidR="0046601B" w:rsidRPr="00FF1BA3" w:rsidRDefault="0046601B" w:rsidP="0046601B">
      <w:pPr>
        <w:spacing w:line="240" w:lineRule="auto"/>
        <w:jc w:val="center"/>
        <w:rPr>
          <w:rFonts w:ascii="Sylfaen" w:eastAsia="Sylfaen" w:hAnsi="Sylfaen"/>
          <w:b/>
          <w:sz w:val="24"/>
          <w:szCs w:val="24"/>
          <w:u w:val="single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u w:val="single"/>
          <w:lang w:val="ka-GE"/>
        </w:rPr>
        <w:t>საქართველოს შრომის, ჯანმრთელობისა და სოციალური დაცვის სამინისტრო (პროგრამული კოდი 35 00)</w:t>
      </w:r>
    </w:p>
    <w:p w14:paraId="5C860165" w14:textId="77777777"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პრიორიტეტის დასახელება, რომლის ფარგლებშიც ხორციელდება პროგრამა</w:t>
      </w:r>
    </w:p>
    <w:p w14:paraId="1BF06B4A" w14:textId="77777777"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  <w:lang w:val="ka-GE"/>
        </w:rPr>
        <w:t>ხელმისაწვდომი ხარისხიანი ჯანდაცვა, სოციალური უზრუნველყოფა და შრომის დაცვა</w:t>
      </w:r>
    </w:p>
    <w:p w14:paraId="7150C96D" w14:textId="77777777" w:rsidR="00014470" w:rsidRDefault="00014470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34C48BE" w14:textId="77777777"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დასახელება</w:t>
      </w:r>
      <w:r w:rsidR="00DE04C6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 პროგრამული კოდი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ჯანმრთელობის დაცვა (35 03)</w:t>
      </w:r>
    </w:p>
    <w:p w14:paraId="608F7B76" w14:textId="77777777"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განმახორციელებელი: </w:t>
      </w:r>
    </w:p>
    <w:p w14:paraId="7B8040EB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14:paraId="02477C86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B80CB9E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14:paraId="671022F2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C1098F" w:rsidRPr="00FF1BA3">
        <w:rPr>
          <w:rFonts w:ascii="Sylfaen" w:eastAsia="Sylfaen" w:hAnsi="Sylfaen"/>
          <w:sz w:val="24"/>
          <w:szCs w:val="24"/>
          <w:lang w:val="ka-GE"/>
        </w:rPr>
        <w:t>საგანგებო სიტუაციების კოორდინაციისა და გადაუდებელი დახმარების ცენტრი.</w:t>
      </w:r>
    </w:p>
    <w:p w14:paraId="711997BC" w14:textId="77777777"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7DDF058C" w14:textId="77777777"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6FE4CE9B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მოსახლეობისთვის ჯანმრთელობის დაცვის სერვისების ფინანსური და გეოგრაფიული ხელმისაწვდომობის გაზრდა; დაავადებათა პრევენციის, საზოგადოებრივი ჯანმრთელობის დაცვის საფრთხეებისათვის მზადყოფნის და საპასუხო რეაგირების უზრუნველყოფა;</w:t>
      </w:r>
    </w:p>
    <w:p w14:paraId="37D70F2A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გეგმური 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 xml:space="preserve">და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გადაუდებელი ამბულატორიული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>, გადაუდებელი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E8399C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 xml:space="preserve">და გეგმური ქირურგიული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მომსახურება, 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უზრუნველყოფა;</w:t>
      </w:r>
      <w:r w:rsidR="008B653E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8B653E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8B653E">
        <w:rPr>
          <w:rFonts w:ascii="Sylfaen" w:eastAsia="Sylfaen" w:hAnsi="Sylfaen"/>
          <w:sz w:val="24"/>
          <w:szCs w:val="24"/>
          <w:lang w:val="en-US"/>
        </w:rPr>
        <w:t>;</w:t>
      </w:r>
    </w:p>
    <w:p w14:paraId="506D85AA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მოსახლეობის ჯანმრთელობის ხელშეწყობა, ჯანსაღი ცხოვრების წესის დამკვიდრება და გადამდებ და არაგადამდებ დაავადებათა პრევენცია;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lastRenderedPageBreak/>
        <w:t xml:space="preserve">დედათა და ბავშვთა ჯანმრთელობის,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კონტროლი;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F65805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F65805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14:paraId="14ADA892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ფსიქიკური ჯანმრთელობის პრობლემების მქონე მოსახლეობის ამბულატორიული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და სათემო სერვისებით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ტერმინალური</w:t>
      </w:r>
      <w:r w:rsidR="004C689B" w:rsidRPr="00FF1BA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მომსახურების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შემოწმება;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მიზნობრივი ჯგუფების ქრონიკული დაავადებების სამკურნალო მედიკამენტებით უზრუნველყოფა;</w:t>
      </w:r>
    </w:p>
    <w:p w14:paraId="6528AC66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დონორების მიერ დაფინანსებული მიმდინარე პროგრამების ეტაპობრივად სახელმწიფოს ვალდებულებებში ასახვა;</w:t>
      </w:r>
    </w:p>
    <w:p w14:paraId="646AAA35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დიპლომისშემდგომი/სარეზიდენტო მზადების დაფინანსება.</w:t>
      </w:r>
    </w:p>
    <w:p w14:paraId="6B109555" w14:textId="77777777" w:rsidR="00014470" w:rsidRDefault="00014470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</w:p>
    <w:p w14:paraId="763DD529" w14:textId="77777777" w:rsidR="008C34C2" w:rsidRPr="00FF1BA3" w:rsidRDefault="008C34C2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14:paraId="3D278CB1" w14:textId="77777777" w:rsidR="00820B9D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სამედიცინო მომსახურებით უნივერსალური მოცვა;</w:t>
      </w:r>
    </w:p>
    <w:p w14:paraId="314D3373" w14:textId="77777777" w:rsidR="00393D27" w:rsidRPr="00FF1BA3" w:rsidRDefault="00393D27" w:rsidP="004C689B">
      <w:pPr>
        <w:pStyle w:val="ListParagraph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79BB91C0" w14:textId="77777777" w:rsidR="00393D27" w:rsidRPr="00FF1BA3" w:rsidRDefault="00393D27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შედეგების შეფასების ინდიკატორები: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08"/>
        <w:gridCol w:w="2869"/>
        <w:gridCol w:w="108"/>
        <w:gridCol w:w="11090"/>
        <w:gridCol w:w="108"/>
      </w:tblGrid>
      <w:tr w:rsidR="00980228" w:rsidRPr="00FF1BA3" w14:paraId="5E6F2B13" w14:textId="77777777" w:rsidTr="00141243">
        <w:trPr>
          <w:gridBefore w:val="1"/>
          <w:wBefore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DD3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0DB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2D27" w14:textId="77777777" w:rsidR="00820B9D" w:rsidRPr="00FF1BA3" w:rsidRDefault="00014470" w:rsidP="0001447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-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14:paraId="0C922B44" w14:textId="77777777" w:rsidTr="00141243"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60B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4A7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96D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</w:p>
        </w:tc>
      </w:tr>
      <w:tr w:rsidR="00980228" w:rsidRPr="00FF1BA3" w14:paraId="502C9227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9D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D8D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DA9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20C8B2C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02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34A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46F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980228" w:rsidRPr="00FF1BA3" w14:paraId="4E40E566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B2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6DD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B30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14:paraId="0BB8DF7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8BA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2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65E9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A48" w14:textId="77777777" w:rsidR="00820B9D" w:rsidRPr="001776C2" w:rsidRDefault="00BB6CC9" w:rsidP="001776C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1 წლამდე ასაკის ბავშვთა სიკვდილიანობა 1000 ცოცხლადშობილზე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76C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9.0</w:t>
            </w:r>
          </w:p>
        </w:tc>
      </w:tr>
      <w:tr w:rsidR="00980228" w:rsidRPr="00FF1BA3" w14:paraId="799182E3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03C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3FF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48C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სიკვდილიანობის მაჩვენებლის შემცირება 0,5%-ით;</w:t>
            </w:r>
          </w:p>
        </w:tc>
      </w:tr>
      <w:tr w:rsidR="00980228" w:rsidRPr="00FF1BA3" w14:paraId="01871BCE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1C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9B2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A69" w14:textId="77777777" w:rsidR="00851210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980228" w:rsidRPr="00FF1BA3" w14:paraId="3021663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27A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559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9CD" w14:textId="77777777"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ინფექციური დაავადებების გაუთვალისწინებელი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ეპიდემია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  <w:tr w:rsidR="004E2E42" w:rsidRPr="00FF1BA3" w14:paraId="6D429365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739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B9E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557D" w14:textId="77777777" w:rsidR="004E2E42" w:rsidRPr="001A2A0C" w:rsidRDefault="004E2E42" w:rsidP="004E2E42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კვალიფიციური სამედიცინო პერსონალის მიერ მიღებული მშობიარობების წილი 99.9%</w:t>
            </w:r>
          </w:p>
          <w:p w14:paraId="0D6816E2" w14:textId="77777777" w:rsidR="004E2E42" w:rsidRPr="001A2A0C" w:rsidRDefault="004E2E42" w:rsidP="00BB6CC9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</w:tr>
      <w:tr w:rsidR="004E2E42" w:rsidRPr="00FF1BA3" w14:paraId="7841643B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BD8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493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83B3" w14:textId="76A73D71" w:rsidR="004E2E42" w:rsidRPr="001A2A0C" w:rsidRDefault="004E2E4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კვალიფიციური სამედიცინო პერსონალის მიერ მიღებული მშობიარობების არსებული წილის შენარჩუნება</w:t>
            </w:r>
          </w:p>
        </w:tc>
      </w:tr>
      <w:tr w:rsidR="004E2E42" w:rsidRPr="00FF1BA3" w14:paraId="56A62C12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573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D17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165A" w14:textId="07A36B93" w:rsidR="004E2E42" w:rsidRPr="001A2A0C" w:rsidRDefault="004E2E42" w:rsidP="0014124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5%</w:t>
            </w:r>
          </w:p>
        </w:tc>
      </w:tr>
      <w:tr w:rsidR="00851210" w:rsidRPr="00FF1BA3" w14:paraId="7C7C2649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347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47B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BCC9" w14:textId="7A390F17" w:rsidR="00851210" w:rsidRPr="001A2A0C" w:rsidRDefault="00BB6CC9" w:rsidP="004E2E4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ინფექციური დაავადებების გაუთვალისწინებელი </w:t>
            </w:r>
            <w:r w:rsidR="00A9573C" w:rsidRPr="001A2A0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ეპიდემია;</w:t>
            </w:r>
            <w:r w:rsidR="00A9573C"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4E2E42" w:rsidRPr="001A2A0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დონე; 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  <w:tr w:rsidR="00141243" w:rsidRPr="00FF1BA3" w14:paraId="37329F8A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25C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65E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0E9" w14:textId="77777777" w:rsidR="00141243" w:rsidRPr="00FF1BA3" w:rsidRDefault="00141243" w:rsidP="004C689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ამბულატორიული მიმართვების რაოდენობა: 1 სულ მოსახლეზე მიმართვების რაოდენობა - </w:t>
            </w:r>
            <w:r w:rsidR="004C689B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41243" w:rsidRPr="00FF1BA3" w14:paraId="48E2F594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341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173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4A5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141243" w:rsidRPr="00FF1BA3" w14:paraId="09469430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BFB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52A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2F3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141243" w:rsidRPr="00FF1BA3" w14:paraId="51C64BD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C18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993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2C3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დონე; 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</w:tbl>
    <w:p w14:paraId="3F578DFB" w14:textId="77777777" w:rsidR="00393D27" w:rsidRPr="00FF1BA3" w:rsidRDefault="00393D27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CEEB618" w14:textId="77777777" w:rsidR="00DB3157" w:rsidRPr="00FF1BA3" w:rsidRDefault="00DB315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CCC7D61" w14:textId="77777777"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BF2B0BB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დასახელება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 პროგრამული კოდი: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საყოველთაო ჯანმრთელობის დაცვა (35 03 01)</w:t>
      </w:r>
    </w:p>
    <w:p w14:paraId="4872BC24" w14:textId="77777777"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4A8927B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02087DFC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14:paraId="1AD5E56C" w14:textId="77777777" w:rsidR="004C689B" w:rsidRPr="00FF1BA3" w:rsidRDefault="00141243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მიზნით: 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>გეგმური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 და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 გადაუდებელი ამბულატორიული</w:t>
      </w:r>
      <w:r w:rsidR="00A9573C">
        <w:rPr>
          <w:rFonts w:ascii="Sylfaen" w:eastAsia="Sylfaen" w:hAnsi="Sylfaen"/>
          <w:sz w:val="24"/>
          <w:szCs w:val="24"/>
          <w:lang w:val="ka-GE"/>
        </w:rPr>
        <w:t>, გადაუდებელი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 სტაციონარული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 და გეგმური ქირურგიული 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მომსახურება,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</w:t>
      </w:r>
      <w:r w:rsidR="004C689B">
        <w:rPr>
          <w:rFonts w:ascii="Sylfaen" w:eastAsia="Sylfaen" w:hAnsi="Sylfaen"/>
          <w:color w:val="000000"/>
          <w:sz w:val="24"/>
          <w:szCs w:val="24"/>
          <w:lang w:val="ka-GE"/>
        </w:rPr>
        <w:t xml:space="preserve">;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4C689B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4C689B">
        <w:rPr>
          <w:rFonts w:ascii="Sylfaen" w:eastAsia="Sylfaen" w:hAnsi="Sylfaen"/>
          <w:sz w:val="24"/>
          <w:szCs w:val="24"/>
          <w:lang w:val="en-US"/>
        </w:rPr>
        <w:t>;</w:t>
      </w:r>
    </w:p>
    <w:p w14:paraId="1ACF0E8C" w14:textId="77777777" w:rsidR="00141243" w:rsidRPr="00FF1BA3" w:rsidRDefault="00141243" w:rsidP="003734A9">
      <w:pPr>
        <w:pStyle w:val="ListParagraph"/>
        <w:numPr>
          <w:ilvl w:val="0"/>
          <w:numId w:val="73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</w:p>
    <w:p w14:paraId="146DBEB8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14:paraId="513A529D" w14:textId="77777777" w:rsidR="00141243" w:rsidRPr="00FF1BA3" w:rsidRDefault="00141243" w:rsidP="003734A9">
      <w:pPr>
        <w:pStyle w:val="ListParagraph"/>
        <w:numPr>
          <w:ilvl w:val="0"/>
          <w:numId w:val="72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სახელმწიფოს მიერ მიღწეულია 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საბაზისო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სამედიცინო სერვისებით მოსახლეობის უნივერსალური მოცვა,  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ბენეფიციარები </w:t>
      </w:r>
      <w:r w:rsidRPr="00FF1BA3">
        <w:rPr>
          <w:rFonts w:ascii="Sylfaen" w:eastAsia="Sylfaen" w:hAnsi="Sylfaen"/>
          <w:sz w:val="24"/>
          <w:szCs w:val="24"/>
          <w:lang w:val="ka-GE"/>
        </w:rPr>
        <w:t>უზრუნველყოფილნი არიან შესაბამისი სამედიცინო მომსახურებით.</w:t>
      </w:r>
    </w:p>
    <w:p w14:paraId="45802C99" w14:textId="77777777" w:rsidR="00393D27" w:rsidRPr="00FF1BA3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613BC212" w14:textId="77777777" w:rsidR="007F386C" w:rsidRPr="00FF1BA3" w:rsidRDefault="007F386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2976"/>
        <w:gridCol w:w="2694"/>
        <w:gridCol w:w="2693"/>
      </w:tblGrid>
      <w:tr w:rsidR="00980228" w:rsidRPr="00FF1BA3" w14:paraId="06A4012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A3C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6A3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90F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960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B69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ECC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14:paraId="3EAC4F77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198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F8F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488" w14:textId="77777777" w:rsidR="00C948B6" w:rsidRPr="00FF1BA3" w:rsidRDefault="00170913" w:rsidP="0014124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431A8772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E05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531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0E8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B01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F9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A76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31F7AE56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D83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745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580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A46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008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116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418B7662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ED0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5AC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597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774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1E3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5A7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14:paraId="0CA0DC4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8B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98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9BE" w14:textId="77777777" w:rsidR="00C948B6" w:rsidRPr="00FF1BA3" w:rsidRDefault="0014124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ამბულატორიული მიმართვების რაოდენობა 1 სულ მოსახლეზე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091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</w:p>
        </w:tc>
      </w:tr>
      <w:tr w:rsidR="00980228" w:rsidRPr="00FF1BA3" w14:paraId="5D094838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1B9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431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A7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D1E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FB6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4D2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980228" w:rsidRPr="00FF1BA3" w14:paraId="06FD354F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6F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DC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248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FE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16B9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DA3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08FEB02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8EE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2E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37C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565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C5D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279" w14:textId="284677F1" w:rsidR="004E2E42" w:rsidRPr="004E2E42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</w:tr>
      <w:tr w:rsidR="004E2E42" w:rsidRPr="001A2A0C" w14:paraId="61CFB48D" w14:textId="77777777" w:rsidTr="004E2E4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3A0" w14:textId="1B3C4139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lastRenderedPageBreak/>
              <w:t>3</w:t>
            </w:r>
            <w:r w:rsidRPr="001A2A0C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57E" w14:textId="719EDE7A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3FA" w14:textId="5904FED0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მაჩვენებელი 99%</w:t>
            </w:r>
          </w:p>
        </w:tc>
      </w:tr>
      <w:tr w:rsidR="004E2E42" w:rsidRPr="001A2A0C" w14:paraId="7DC3412E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73EB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810" w14:textId="3A8B8AF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18C" w14:textId="165F0485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97E" w14:textId="563D0D2D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440" w14:textId="7F2F4D49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E0C" w14:textId="54B4F6D5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</w:tr>
      <w:tr w:rsidR="004E2E42" w:rsidRPr="001A2A0C" w14:paraId="30496996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6A4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E43" w14:textId="3D6E393F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4A2" w14:textId="489706FE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ABC" w14:textId="64F427B2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464" w14:textId="05A3C750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614" w14:textId="7721EDE6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4E2E42" w:rsidRPr="001A2A0C" w14:paraId="20C02A50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615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A18" w14:textId="6BB0865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C16" w14:textId="6E1EA61F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B03" w14:textId="28D7F078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5D1" w14:textId="7F30F326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A0F" w14:textId="13ECE48E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</w:tr>
    </w:tbl>
    <w:p w14:paraId="1C377768" w14:textId="77777777" w:rsidR="00DB3157" w:rsidRPr="00FF1BA3" w:rsidRDefault="00DB3157" w:rsidP="004675B1">
      <w:pPr>
        <w:tabs>
          <w:tab w:val="left" w:pos="450"/>
        </w:tabs>
        <w:spacing w:after="0" w:line="240" w:lineRule="auto"/>
        <w:ind w:left="900" w:hanging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6EC95CB" w14:textId="77777777"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D3B4B64" w14:textId="77777777" w:rsidR="00F65805" w:rsidRDefault="00F6580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36C7E91C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საზოგადოებრივი ჯანმრთელობის დაცვა (35 03 02)</w:t>
      </w:r>
    </w:p>
    <w:p w14:paraId="2E46B057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</w:p>
    <w:p w14:paraId="68E7B2EC" w14:textId="77777777"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1BC80637" w14:textId="77777777"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63A336D5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</w:t>
      </w:r>
    </w:p>
    <w:p w14:paraId="077B74D4" w14:textId="77777777" w:rsidR="00141243" w:rsidRPr="00FF1BA3" w:rsidRDefault="00141243" w:rsidP="003734A9">
      <w:pPr>
        <w:pStyle w:val="ListParagraph"/>
        <w:numPr>
          <w:ilvl w:val="0"/>
          <w:numId w:val="74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მოსახლეობის ჯანმრთელობის </w:t>
      </w:r>
      <w:r w:rsidR="00F65805" w:rsidRPr="00FF1BA3">
        <w:rPr>
          <w:rFonts w:ascii="Sylfaen" w:eastAsia="Sylfaen" w:hAnsi="Sylfaen"/>
          <w:sz w:val="24"/>
          <w:szCs w:val="24"/>
        </w:rPr>
        <w:t>ხელშეწყობ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, </w:t>
      </w:r>
      <w:r w:rsidRPr="00FF1BA3">
        <w:rPr>
          <w:rFonts w:ascii="Sylfaen" w:eastAsia="Sylfaen" w:hAnsi="Sylfaen"/>
          <w:sz w:val="24"/>
          <w:szCs w:val="24"/>
        </w:rPr>
        <w:t xml:space="preserve">ჯანსაღი ცხოვრების წესის </w:t>
      </w:r>
      <w:r w:rsidR="00F65805" w:rsidRPr="00FF1BA3">
        <w:rPr>
          <w:rFonts w:ascii="Sylfaen" w:eastAsia="Sylfaen" w:hAnsi="Sylfaen"/>
          <w:sz w:val="24"/>
          <w:szCs w:val="24"/>
        </w:rPr>
        <w:t>დამკვიდრებ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და გადამდებ და არაგადამდებ დაავადებათა პრევენციი</w:t>
      </w:r>
      <w:r w:rsidR="00F65805">
        <w:rPr>
          <w:rFonts w:ascii="Sylfaen" w:eastAsia="Sylfaen" w:hAnsi="Sylfaen"/>
          <w:sz w:val="24"/>
          <w:szCs w:val="24"/>
          <w:lang w:val="ka-GE"/>
        </w:rPr>
        <w:t xml:space="preserve">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F65805">
        <w:rPr>
          <w:rFonts w:ascii="Sylfaen" w:eastAsia="Sylfaen" w:hAnsi="Sylfaen"/>
          <w:sz w:val="24"/>
          <w:szCs w:val="24"/>
          <w:lang w:val="ka-GE"/>
        </w:rPr>
        <w:t>დედათა და ბავშვთა ჯანმრთელობის,</w:t>
      </w:r>
      <w:r w:rsidRPr="00FF1BA3">
        <w:rPr>
          <w:rFonts w:ascii="Sylfaen" w:eastAsia="Sylfaen" w:hAnsi="Sylfaen"/>
          <w:sz w:val="24"/>
          <w:szCs w:val="24"/>
        </w:rPr>
        <w:t xml:space="preserve"> 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</w:t>
      </w:r>
      <w:r w:rsidR="00F65805">
        <w:rPr>
          <w:rFonts w:ascii="Sylfaen" w:eastAsia="Sylfaen" w:hAnsi="Sylfaen"/>
          <w:sz w:val="24"/>
          <w:szCs w:val="24"/>
          <w:lang w:val="ka-GE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  <w:r w:rsidR="00D04684" w:rsidRPr="00D04684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D04684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14:paraId="263DAEA0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14:paraId="27610026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დედათა და ბავშვთა სიკვდილიანობის შემცირება;</w:t>
      </w:r>
    </w:p>
    <w:p w14:paraId="4F4F8B58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ტუბერკულოზით, აივ–ინფექცია/შიდსით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გაუმჯობესება;</w:t>
      </w:r>
    </w:p>
    <w:p w14:paraId="39A18B22" w14:textId="77777777" w:rsidR="006F34A7" w:rsidRPr="00FF1BA3" w:rsidRDefault="00D04684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ეროვნული კალენდრით გათვალისწინებული აცრებით მოსახლეობის მოცვა;</w:t>
      </w:r>
    </w:p>
    <w:p w14:paraId="05635ADE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გავრცელების შემცირება.</w:t>
      </w:r>
    </w:p>
    <w:p w14:paraId="4FA19D03" w14:textId="77777777" w:rsidR="00393D27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0769D186" w14:textId="77777777" w:rsidR="001A2A0C" w:rsidRDefault="001A2A0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bookmarkStart w:id="0" w:name="_GoBack"/>
      <w:bookmarkEnd w:id="0"/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141"/>
        <w:gridCol w:w="2835"/>
        <w:gridCol w:w="2694"/>
        <w:gridCol w:w="2693"/>
      </w:tblGrid>
      <w:tr w:rsidR="00E607CA" w:rsidRPr="00FF1BA3" w14:paraId="147CEF4F" w14:textId="77777777" w:rsidTr="009F1B0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ABE" w14:textId="0C612F8C" w:rsidR="00E607CA" w:rsidRPr="00FF1BA3" w:rsidRDefault="00E8399C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  <w:br w:type="page"/>
            </w:r>
            <w:r w:rsidR="00E607CA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93F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801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A6B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C5C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5D2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</w:tr>
      <w:tr w:rsidR="00980228" w:rsidRPr="00FF1BA3" w14:paraId="5ABE2BD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142" w14:textId="77777777" w:rsidR="006F34A7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6F34A7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B65C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8E8" w14:textId="77777777" w:rsidR="006F34A7" w:rsidRPr="00D04684" w:rsidRDefault="006F34A7" w:rsidP="00D046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დედათა სიკვდილიანობა 100 000 ცოცხლადშობილზე - </w:t>
            </w:r>
            <w:r w:rsidR="00D04684">
              <w:rPr>
                <w:rFonts w:ascii="Sylfaen" w:eastAsia="Sylfaen" w:hAnsi="Sylfaen"/>
                <w:sz w:val="24"/>
                <w:szCs w:val="24"/>
                <w:lang w:val="ka-GE"/>
              </w:rPr>
              <w:t>23,0</w:t>
            </w:r>
          </w:p>
        </w:tc>
      </w:tr>
      <w:tr w:rsidR="00980228" w:rsidRPr="00FF1BA3" w14:paraId="4546F2E3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254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E97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B08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  <w:p w14:paraId="68BABC7D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78B" w14:textId="77777777" w:rsidR="006F34A7" w:rsidRPr="00FF1BA3" w:rsidRDefault="000611D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1,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5%-ი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B10" w14:textId="77777777" w:rsidR="006F34A7" w:rsidRPr="00FF1BA3" w:rsidRDefault="006F34A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თ</w:t>
            </w:r>
            <w:r w:rsidR="000611D7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6F1" w14:textId="77777777" w:rsidR="006F34A7" w:rsidRPr="00FF1BA3" w:rsidRDefault="000611D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2,5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</w:tr>
      <w:tr w:rsidR="00980228" w:rsidRPr="00FF1BA3" w14:paraId="57301205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5F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9B1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0E7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373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AF9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524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A9573C" w:rsidRPr="00FF1BA3" w14:paraId="7ABF1C5D" w14:textId="77777777" w:rsidTr="00A9573C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FA4" w14:textId="77777777" w:rsidR="00A9573C" w:rsidRPr="00FF1BA3" w:rsidRDefault="00A9573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103" w14:textId="77777777" w:rsidR="00A9573C" w:rsidRPr="00FF1BA3" w:rsidRDefault="00A9573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24A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E53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სამედიცინო დაწესებულებების მხრიდან სერვისის მიწოდების ორგანიზაციული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ხარვეზები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DE4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სამედიცინო დაწესებულებების მხრიდან სერვისის მიწოდების ორგანიზაციული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ხარვეზები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891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სამედიცინო დაწესებულებების მხრიდან სერვისის მიწოდების ორგანიზაციული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ხარვეზები</w:t>
            </w:r>
          </w:p>
        </w:tc>
      </w:tr>
      <w:tr w:rsidR="00980228" w:rsidRPr="00FF1BA3" w14:paraId="601203B9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5E3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0BC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9C6" w14:textId="77777777" w:rsidR="00ED7A34" w:rsidRPr="00FF1BA3" w:rsidRDefault="00ED7A34" w:rsidP="00B839BA">
            <w:pPr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ტუბერკულოზის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პრევალენტობის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839BA">
              <w:rPr>
                <w:rFonts w:ascii="Sylfaen" w:hAnsi="Sylfaen"/>
                <w:sz w:val="24"/>
                <w:szCs w:val="24"/>
                <w:lang w:val="ka-GE"/>
              </w:rPr>
              <w:t xml:space="preserve"> 89,5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:100</w:t>
            </w:r>
            <w:r w:rsidR="00ED546B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000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მოსახლეზე</w:t>
            </w:r>
            <w:r w:rsidRPr="00FF1BA3">
              <w:rPr>
                <w:rFonts w:ascii="Sylfaen" w:hAnsi="Sylfaen"/>
                <w:sz w:val="24"/>
                <w:szCs w:val="24"/>
              </w:rPr>
              <w:t>;</w:t>
            </w:r>
          </w:p>
        </w:tc>
      </w:tr>
      <w:tr w:rsidR="00980228" w:rsidRPr="00FF1BA3" w14:paraId="3314FC33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565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0D3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664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7FF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7EB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ABE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</w:tr>
      <w:tr w:rsidR="00980228" w:rsidRPr="00FF1BA3" w14:paraId="3AFB772A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010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FFE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65F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ED9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77C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2EB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74878FD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F45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2E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8B4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1DC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10C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682D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980228" w:rsidRPr="00FF1BA3" w14:paraId="11149D1A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84D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C5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FA7" w14:textId="77777777" w:rsidR="006F34A7" w:rsidRPr="00FF1BA3" w:rsidRDefault="00A9573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lang w:val="en-US"/>
              </w:rPr>
              <w:t xml:space="preserve">C </w:t>
            </w:r>
            <w:r>
              <w:rPr>
                <w:rFonts w:ascii="Sylfaen" w:eastAsia="Sylfaen" w:hAnsi="Sylfaen"/>
                <w:color w:val="000000"/>
                <w:lang w:val="ka-GE"/>
              </w:rPr>
              <w:t xml:space="preserve">ჰეპატიტზე </w:t>
            </w:r>
            <w:r w:rsidR="00B839BA" w:rsidRPr="00EB0F1D">
              <w:rPr>
                <w:rFonts w:ascii="Sylfaen" w:eastAsia="Sylfaen" w:hAnsi="Sylfaen"/>
                <w:color w:val="000000"/>
              </w:rPr>
              <w:t>სკრინინგით გამოვლენილ პაციენტთა 100% უზრუნველყოფილია დიაგნოსტიკური კვლევებით</w:t>
            </w:r>
          </w:p>
        </w:tc>
      </w:tr>
      <w:tr w:rsidR="00980228" w:rsidRPr="00FF1BA3" w14:paraId="34FBDB3A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358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9F3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719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911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062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3B6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</w:tr>
      <w:tr w:rsidR="00980228" w:rsidRPr="00FF1BA3" w14:paraId="5B5E2CCB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F4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80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1F2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C1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77D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5F9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6F34A7" w:rsidRPr="00FF1BA3" w14:paraId="173FB12E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1B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D5B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824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F20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47D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5C2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</w:tr>
    </w:tbl>
    <w:p w14:paraId="017CF30D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3184FC2F" w14:textId="77777777"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55CB7556" w14:textId="77777777" w:rsidR="00485F74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485F7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485F74" w:rsidRPr="00FF1BA3">
        <w:rPr>
          <w:rFonts w:ascii="Sylfaen" w:eastAsia="Sylfaen" w:hAnsi="Sylfaen"/>
          <w:sz w:val="24"/>
          <w:szCs w:val="24"/>
        </w:rPr>
        <w:t>დაავადებათა ადრეული გამოვლენა და სკრინინგი (35 03 02 01)</w:t>
      </w:r>
    </w:p>
    <w:p w14:paraId="7961368C" w14:textId="77777777"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21769A56" w14:textId="77777777" w:rsidR="00FD57CC" w:rsidRPr="00FF1BA3" w:rsidRDefault="00FD57CC" w:rsidP="003734A9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5E0BAA49" w14:textId="77777777"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14:paraId="00909295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დაავადებათა ადრეული გამოვლენის და გავრცელების </w:t>
      </w:r>
      <w:r w:rsidR="00D8058C" w:rsidRPr="00FF1BA3">
        <w:rPr>
          <w:rFonts w:ascii="Sylfaen" w:eastAsia="Sylfaen" w:hAnsi="Sylfaen"/>
          <w:sz w:val="24"/>
          <w:szCs w:val="24"/>
        </w:rPr>
        <w:t>შეზღუდვ</w:t>
      </w:r>
      <w:r w:rsidR="00D8058C" w:rsidRPr="00FF1BA3">
        <w:rPr>
          <w:rFonts w:ascii="Sylfaen" w:eastAsia="Sylfaen" w:hAnsi="Sylfaen"/>
          <w:sz w:val="24"/>
          <w:szCs w:val="24"/>
          <w:lang w:val="ka-GE"/>
        </w:rPr>
        <w:t>ა;</w:t>
      </w:r>
    </w:p>
    <w:p w14:paraId="45540C5C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ძუძუს, საშვილოსნოს ყელის, კოლორექტული და პროსტატის კიბოს სკრინინგი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 xml:space="preserve"> (ძუძუს კიბოს სკრინინგი 40-დან 70 წლის ჩათვლით ასაკის ქალებში, საშვილოსნოს ყელის კიბოს სკრინინგი - 25-დან 60 წლის ჩათვლით ასაკის ქალებში და მსხვილი ნაწლავის კიბოს სკრინინგი - 50-დან 70 წლის ჩათვლით ორივე სქესისათვის, 50-70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მიზნით)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14:paraId="446B0209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საშვილოსნოს ყელის ორგანიზებული სკრინინგი (გურჯაანის მუნიციპალიტეტის მასშტაბით);</w:t>
      </w:r>
    </w:p>
    <w:p w14:paraId="5839E5B1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1-დან 6 წლამდე ასაკის ბავშვთა მსუბუქი და საშუალო ხარისხის მენტალური განვითარების დარღვევების პრევენცია, ადრეული დიაგნოსტიკა და გონებრივი ჩამორჩენილობის პროფილაქტიკა;</w:t>
      </w:r>
    </w:p>
    <w:p w14:paraId="402D89A6" w14:textId="77777777" w:rsidR="00A2201D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ეპილეფსიის დიაგნოსტიკა და ზედამხედველობა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E0670AF" w14:textId="77777777" w:rsidR="00E27764" w:rsidRPr="00FF1BA3" w:rsidRDefault="00D463D4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დღენაკლულთა რეტინოპათიის სკრინინგის პილოტი</w:t>
      </w:r>
      <w:r w:rsidR="00A30B1C" w:rsidRPr="00FF1BA3">
        <w:rPr>
          <w:rFonts w:ascii="Sylfaen" w:eastAsia="Sylfaen" w:hAnsi="Sylfaen"/>
          <w:sz w:val="24"/>
          <w:szCs w:val="24"/>
        </w:rPr>
        <w:t xml:space="preserve">, </w:t>
      </w:r>
      <w:r w:rsidR="00E27764" w:rsidRPr="00FF1BA3">
        <w:rPr>
          <w:rFonts w:ascii="Sylfaen" w:eastAsia="Sylfaen" w:hAnsi="Sylfaen"/>
          <w:sz w:val="24"/>
          <w:szCs w:val="24"/>
        </w:rPr>
        <w:t xml:space="preserve">დღენაკლულთა სიბრმავის პროფილაქტიკა; </w:t>
      </w:r>
    </w:p>
    <w:p w14:paraId="481DB913" w14:textId="77777777" w:rsidR="00FD57CC" w:rsidRPr="00FF1BA3" w:rsidRDefault="00FD57CC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14:paraId="3751DD07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დაავადებათა ადრეული გამოვლენისა და გავრცელების პრევენციის ღონისძიებების გაუმჯობესება;                                                                           </w:t>
      </w:r>
    </w:p>
    <w:p w14:paraId="5A99283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სხვადასხვა ლოკალიზაციის კიბოს ადრეულ სტადიაზე გამოვლენის  მაჩვენებლების გაუმჯობესება;</w:t>
      </w:r>
    </w:p>
    <w:p w14:paraId="40A7A0B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საშვილოსნოს ყელის კიბოს ადრეულ სტადიაზე გამოვლენის მაჩვენებლის გაზრდა, სოფლის ექიმების აქტიური ჩართულობის (Pap-ტესტის აღება)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გაუმჯობესება, მონიტორინგის სისტემის სრულყოფა;</w:t>
      </w:r>
    </w:p>
    <w:p w14:paraId="79CC655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ბავშვთა ასაკის მენტალური დარღვევების ადრეული გამოვლენა და სერვისზე ხელმისაწვდომობის უზრუნველყოფა;</w:t>
      </w:r>
    </w:p>
    <w:p w14:paraId="3157A50D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ეპილეფსიის დიაგნოსტიკის და სერვისზე ხელმისაწვდომობის გაუმჯობესება;</w:t>
      </w:r>
    </w:p>
    <w:p w14:paraId="0A63A849" w14:textId="77777777" w:rsidR="00E27764" w:rsidRPr="00FF1BA3" w:rsidRDefault="00E27764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დღენაკლულთა რეტინოპათიის ადრეული გამოვლენა და მკურნალობის სქემებში დროული ჩართვა.   </w:t>
      </w:r>
    </w:p>
    <w:p w14:paraId="2C3BB3B7" w14:textId="77777777" w:rsidR="005F640D" w:rsidRPr="00FF1BA3" w:rsidRDefault="0059424D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                           </w:t>
      </w:r>
      <w:r w:rsidR="005F640D" w:rsidRPr="00FF1BA3">
        <w:rPr>
          <w:rFonts w:ascii="Sylfaen" w:eastAsia="Sylfaen" w:hAnsi="Sylfaen" w:cs="Sylfaen"/>
          <w:sz w:val="24"/>
          <w:szCs w:val="24"/>
        </w:rPr>
        <w:t xml:space="preserve">                 </w:t>
      </w:r>
    </w:p>
    <w:p w14:paraId="096A39FE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4"/>
        <w:gridCol w:w="3118"/>
        <w:gridCol w:w="2835"/>
        <w:gridCol w:w="2693"/>
      </w:tblGrid>
      <w:tr w:rsidR="00E8399C" w:rsidRPr="00FF1BA3" w14:paraId="12B88CFA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5D4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47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9E3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F71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40F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8D6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DA2CB81" w14:textId="77777777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D4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2CD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7AC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საპროგნოზო რაოდენობებთან შედარებით კიბოს სკრინინგული კვლევების შესრულების მაჩვენებლები:                                                                                                                                                                                                                ძუძუს კიბოს სკრინინგი</w:t>
            </w:r>
            <w:r w:rsidR="00723552" w:rsidRPr="00FF1BA3">
              <w:rPr>
                <w:rFonts w:ascii="Sylfaen" w:eastAsia="Sylfaen" w:hAnsi="Sylfaen"/>
                <w:sz w:val="24"/>
                <w:szCs w:val="24"/>
              </w:rPr>
              <w:t xml:space="preserve">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22 400</w:t>
            </w:r>
          </w:p>
          <w:p w14:paraId="791022C0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საშვილოსნოს ყელის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21788</w:t>
            </w:r>
          </w:p>
          <w:p w14:paraId="7B121277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პროსტატის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6552</w:t>
            </w:r>
          </w:p>
          <w:p w14:paraId="7F5B5397" w14:textId="77777777" w:rsidR="006F34A7" w:rsidRPr="00FF1BA3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კოლორექტალური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6021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</w:t>
            </w:r>
          </w:p>
        </w:tc>
      </w:tr>
      <w:tr w:rsidR="00980228" w:rsidRPr="00FF1BA3" w14:paraId="4FA72C98" w14:textId="77777777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34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A9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EFB" w14:textId="77777777" w:rsidR="00E27764" w:rsidRPr="003E1742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34911903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C29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73D16317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D29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3F43F5A3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C97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21A8468C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2FA9FE85" w14:textId="77777777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4D9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CAD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548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9FB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4B030F52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E29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05AD9EC7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0A3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4F0C8DD5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789403C4" w14:textId="77777777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B8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668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381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>;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შესაბამისი კვალიფიციური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FE5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                არასაკმარისი მატერიალურ-ტექნიკური აღჭურვილობა;    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7A79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C56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</w:tr>
      <w:tr w:rsidR="00980228" w:rsidRPr="00FF1BA3" w14:paraId="6E0E563B" w14:textId="77777777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5CB4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1CF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C08" w14:textId="77777777" w:rsidR="00E27764" w:rsidRPr="00FF1BA3" w:rsidRDefault="00C3349E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საშვილოსნოს ყელის ორგანიზებული სკრინინგი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გურჯაანის მუნიციპალიტეტში გამოკვლეულ ბენეფიციართა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917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კოლპოსკოპიული გამოკვლევების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74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;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14:paraId="17E1320C" w14:textId="77777777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1C8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24F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391" w14:textId="77777777" w:rsidR="00B644EF" w:rsidRPr="00FF1BA3" w:rsidRDefault="00B644EF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15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DD6" w14:textId="77777777" w:rsidR="00B644EF" w:rsidRPr="00FF1BA3" w:rsidRDefault="003E1742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25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D65" w14:textId="77777777"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D71" w14:textId="77777777"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980228" w:rsidRPr="00FF1BA3" w14:paraId="7E30F3A1" w14:textId="77777777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077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15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EE2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54B55A04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1D8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795E45DD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CC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31E224D0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1AD3" w14:textId="77777777" w:rsidR="00B644EF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</w:tc>
      </w:tr>
      <w:tr w:rsidR="00980228" w:rsidRPr="00FF1BA3" w14:paraId="02009FB0" w14:textId="77777777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5AB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676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8CC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მოსახლეობის დაბალი ცნობიერება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აღჭურვილობა; შესაბამისი უნარ-ჩვევების მქონე</w:t>
            </w:r>
          </w:p>
          <w:p w14:paraId="5C0314BB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5FA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მოსახლეობის დაბალი ცნობიერება კიბოს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52C" w14:textId="77777777"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მოსახლეობის დაბალი ცნობიერება კიბოს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4D8" w14:textId="77777777"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მოსახლეობის დაბალი ცნობიერება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</w:tr>
      <w:tr w:rsidR="00980228" w:rsidRPr="00FF1BA3" w14:paraId="4782ED9C" w14:textId="77777777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5C5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7A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AB0" w14:textId="77777777" w:rsidR="00B644EF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1-დან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შესრულების მაჩვენებელი საპროგნოზო რაოდენობასთან მიმართებაში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-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99,8%</w:t>
            </w:r>
          </w:p>
        </w:tc>
      </w:tr>
      <w:tr w:rsidR="00980228" w:rsidRPr="00FF1BA3" w14:paraId="1138DBAE" w14:textId="77777777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444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8F7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8A2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3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ქ.თბილისისა და დამატებით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ქალაქის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B48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ქ.თბილისისა და დამატებით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5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ქალაქის მასშტაბით.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01B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საქართველოს მასშტაბით</w:t>
            </w:r>
          </w:p>
        </w:tc>
      </w:tr>
      <w:tr w:rsidR="00980228" w:rsidRPr="00FF1BA3" w14:paraId="67BF1C95" w14:textId="77777777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CF4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611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E376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BB5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E2E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141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980228" w:rsidRPr="00FF1BA3" w14:paraId="5D7009FF" w14:textId="77777777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565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16F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C93" w14:textId="77777777" w:rsidR="001C440B" w:rsidRPr="00FF1BA3" w:rsidRDefault="00A425F8" w:rsidP="003734A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7A8" w14:textId="77777777" w:rsidR="001C440B" w:rsidRPr="00FF1BA3" w:rsidRDefault="00A425F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338" w14:textId="77777777" w:rsidR="001C440B" w:rsidRPr="00FF1BA3" w:rsidRDefault="00A425F8" w:rsidP="003734A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75A" w14:textId="77777777" w:rsidR="001C440B" w:rsidRPr="00FF1BA3" w:rsidRDefault="00A425F8" w:rsidP="004675B1">
            <w:pPr>
              <w:pStyle w:val="ListParagraph"/>
              <w:widowControl w:val="0"/>
              <w:tabs>
                <w:tab w:val="left" w:pos="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</w:tr>
      <w:tr w:rsidR="00980228" w:rsidRPr="00FF1BA3" w14:paraId="389C2A02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0AF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345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2A9" w14:textId="77777777" w:rsidR="001C440B" w:rsidRPr="00FF1BA3" w:rsidRDefault="009371FF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პილეფსიის დიაგნოსტიკ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ზედამხედველობ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გამოკვლეულ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ბენეფიციართა რაოდენობა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2359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ბენეფიციარი, მათ შორის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39,3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%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თბილისის მაცხოვრებელი, ხოლო  სხვადასხვა რეგიონებიდან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60,7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980228" w:rsidRPr="00FF1BA3" w14:paraId="3D441F33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5AF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4EF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747" w14:textId="77777777" w:rsidR="009371FF" w:rsidRPr="00FF1BA3" w:rsidRDefault="009371FF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და ქუთაისის (პილოტი) 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B69" w14:textId="77777777" w:rsidR="009371FF" w:rsidRPr="00FF1BA3" w:rsidRDefault="009371FF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="00C123D5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2F6" w14:textId="77777777" w:rsidR="009371FF" w:rsidRPr="00FF1BA3" w:rsidRDefault="00C123D5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CCB5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</w:t>
            </w:r>
          </w:p>
          <w:p w14:paraId="456B37AF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0890A09E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D35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79B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12A" w14:textId="77777777"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45B00BD6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A05" w14:textId="77777777"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0BFE4D2A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257" w14:textId="77777777"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5E77C247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35B" w14:textId="77777777"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47A463AC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7D1FF50B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CCA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E7C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15E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037" w14:textId="77777777"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="0094153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93D" w14:textId="77777777" w:rsidR="00C123D5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14:paraId="5D115281" w14:textId="77777777"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6C0" w14:textId="77777777" w:rsidR="00C123D5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14:paraId="4685266D" w14:textId="77777777"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14:paraId="0298E198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1D8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635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7D1" w14:textId="77777777" w:rsidR="009371FF" w:rsidRPr="00FF1BA3" w:rsidRDefault="00941535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დღენაკლულთა რეტინოპათიის სკრინინგის პილოტი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="001262D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1262DA">
              <w:rPr>
                <w:rFonts w:ascii="Sylfaen" w:eastAsia="Sylfaen" w:hAnsi="Sylfaen"/>
                <w:sz w:val="24"/>
              </w:rPr>
              <w:t xml:space="preserve">თბილისის სამედიცინო დაწესებულებებში </w:t>
            </w:r>
            <w:r w:rsidR="005B7EBE" w:rsidRPr="00FF1BA3">
              <w:rPr>
                <w:rFonts w:ascii="Sylfaen" w:eastAsia="Sylfaen" w:hAnsi="Sylfaen"/>
                <w:sz w:val="24"/>
                <w:szCs w:val="24"/>
              </w:rPr>
              <w:t>დღენაკლული ახალშობილების 100%-ის გამ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="005B7EBE" w:rsidRPr="00FF1BA3">
              <w:rPr>
                <w:rFonts w:ascii="Sylfaen" w:eastAsia="Sylfaen" w:hAnsi="Sylfaen"/>
                <w:sz w:val="24"/>
                <w:szCs w:val="24"/>
              </w:rPr>
              <w:t>კვლევა რეტინოპათიის დიაგნოსტირების მიზნით</w:t>
            </w:r>
          </w:p>
        </w:tc>
      </w:tr>
      <w:tr w:rsidR="00980228" w:rsidRPr="00FF1BA3" w14:paraId="49C719AA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0A7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580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6E9" w14:textId="77777777" w:rsidR="00941535" w:rsidRPr="00FF1BA3" w:rsidRDefault="005B7EBE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საბაზისე მაჩვენებლის შენარჩუნება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751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დიაგნოსტირების მიზნით.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83B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5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რეტინოპათიის დიაგნოსტირების მიზნით.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60D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ქვეყნის მასშტაბით დაბადებული და რეფერირებული დღენაკლული ახალშობილების 100%-ის გამოკვლევა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რეტინოპათიის დიაგნოსტირების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მიზნით.     </w:t>
            </w:r>
          </w:p>
        </w:tc>
      </w:tr>
      <w:tr w:rsidR="00980228" w:rsidRPr="00FF1BA3" w14:paraId="325C8783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989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140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E0E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5B4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356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EA8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</w:tr>
      <w:tr w:rsidR="00980228" w:rsidRPr="00FF1BA3" w14:paraId="4A55E7EF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665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74F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AA4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05C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78A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2DC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5CAF98E2" w14:textId="77777777" w:rsidR="001262DA" w:rsidRDefault="001262DA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78906DE" w14:textId="77777777"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3ED95AA6" w14:textId="77777777" w:rsidR="00E26EE9" w:rsidRPr="00FF1BA3" w:rsidRDefault="00E26EE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37770A4" w14:textId="77777777" w:rsidR="00FD57CC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FD57CC" w:rsidRPr="00FF1BA3">
        <w:rPr>
          <w:rFonts w:ascii="Sylfaen" w:eastAsia="Sylfaen" w:hAnsi="Sylfaen"/>
          <w:sz w:val="24"/>
          <w:szCs w:val="24"/>
        </w:rPr>
        <w:t>იმუნიზაცია (35 03 02 02)</w:t>
      </w:r>
    </w:p>
    <w:p w14:paraId="0829115C" w14:textId="77777777"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2A8B985E" w14:textId="77777777" w:rsidR="00485F74" w:rsidRPr="00FF1BA3" w:rsidRDefault="00FD57CC" w:rsidP="003734A9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8610C7D" w14:textId="77777777"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14:paraId="4E28F60B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დაცვის და შესაბამისი მარაგების შექმნის მიზნით, ვაქცინების</w:t>
      </w:r>
      <w:r w:rsidR="006B14D3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6B14D3" w:rsidRPr="00FF1BA3">
        <w:rPr>
          <w:rFonts w:ascii="Sylfaen" w:eastAsia="Sylfaen" w:hAnsi="Sylfaen"/>
          <w:sz w:val="24"/>
          <w:szCs w:val="24"/>
        </w:rPr>
        <w:t>(მათ შორის აივ-ინფექცია/შიდსით და C ჰეპატიტით დაავადებული პირებისათვის B ჰეპატიტის საწინააღმდეგო ვაქცინაციისათვის</w:t>
      </w:r>
      <w:r w:rsidR="001262D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1262DA">
        <w:rPr>
          <w:rFonts w:ascii="Sylfaen" w:eastAsia="Sylfaen" w:hAnsi="Sylfaen"/>
          <w:sz w:val="24"/>
        </w:rPr>
        <w:t>და საქართველოს თავდაცვის სამინისტროს ორგანიზებული კონტინგენტის ვაქცინაციისათვის</w:t>
      </w:r>
      <w:r w:rsidR="006B14D3" w:rsidRPr="00FF1BA3">
        <w:rPr>
          <w:rFonts w:ascii="Sylfaen" w:eastAsia="Sylfaen" w:hAnsi="Sylfaen"/>
          <w:sz w:val="24"/>
          <w:szCs w:val="24"/>
        </w:rPr>
        <w:t>)</w:t>
      </w:r>
      <w:r w:rsidRPr="00FF1BA3">
        <w:rPr>
          <w:rFonts w:ascii="Sylfaen" w:eastAsia="Sylfaen" w:hAnsi="Sylfaen"/>
          <w:sz w:val="24"/>
          <w:szCs w:val="24"/>
        </w:rPr>
        <w:t xml:space="preserve"> და ასაცრელი მასალების (შპრიცებისა და უსაფრთხო ყუთების) შესყიდვა;</w:t>
      </w:r>
    </w:p>
    <w:p w14:paraId="1473EDA6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სპეციფიკური (ბოტულიზმის, დიფტერიის, ტეტანუსის, გველის შხამის საწინააღმდეგო) შრატების და ყვითელი ცხელების საწინააღმდეგო ვაქცინების სტრატეგიული მარაგის შესყიდვა;</w:t>
      </w:r>
    </w:p>
    <w:p w14:paraId="3E70B120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ანტირაბიული სამკურნალო საშუალებებით უზრუნველყოფა;</w:t>
      </w:r>
    </w:p>
    <w:p w14:paraId="0447FED5" w14:textId="77777777" w:rsidR="00804F9B" w:rsidRPr="00FF1BA3" w:rsidRDefault="00804F9B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გრიპის საწინააღმდეგო ვაქცინის შესყიდვა;</w:t>
      </w:r>
    </w:p>
    <w:p w14:paraId="5907DB90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ვაქცინების, ანტირაბიული სამკურნალო საშუალებების, სპეციფიკური შრატებისა და ასაცრელი მასალების (შპრიცებისა და უსაფრთხო ყუთების) მიღება, შენახვა და გაცემა-განაწილება „ცივი ჯაჭვის“ პრინციპების დაცვით ცენტრალური დონიდან რეგიონულ/რაიონულ ადმინისტრაციულ ერთეულებამდე; </w:t>
      </w:r>
    </w:p>
    <w:p w14:paraId="1D7F0745" w14:textId="77777777" w:rsidR="00B303D5" w:rsidRPr="00FF1BA3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ფარგლებში, მოსახლეობის არაიმუნურ ან არასრულად იმუნიზებულ ფენებში ეპიდჩვენებით იმუნოპროფილაქტიკის წარმოება</w:t>
      </w:r>
      <w:r w:rsidR="00B303D5" w:rsidRPr="00FF1BA3">
        <w:rPr>
          <w:rFonts w:ascii="Sylfaen" w:eastAsia="Sylfaen" w:hAnsi="Sylfaen"/>
          <w:sz w:val="24"/>
          <w:szCs w:val="24"/>
        </w:rPr>
        <w:t>;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2D46A162" w14:textId="77777777" w:rsidR="00F276B3" w:rsidRPr="003734A9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გრიპის საწინააღმდეგო სეზონურ ვაქცინაციას დაქვემდებარებული პირების </w:t>
      </w:r>
      <w:r w:rsidR="0036722D" w:rsidRPr="00FF1BA3">
        <w:rPr>
          <w:rFonts w:ascii="Sylfaen" w:eastAsia="Sylfaen" w:hAnsi="Sylfaen"/>
          <w:sz w:val="24"/>
          <w:szCs w:val="24"/>
        </w:rPr>
        <w:t>აცრა</w:t>
      </w:r>
      <w:r w:rsidR="00F276B3">
        <w:rPr>
          <w:rFonts w:ascii="Sylfaen" w:eastAsia="Sylfaen" w:hAnsi="Sylfaen"/>
          <w:sz w:val="24"/>
          <w:szCs w:val="24"/>
          <w:lang w:val="ka-GE"/>
        </w:rPr>
        <w:t>;</w:t>
      </w:r>
    </w:p>
    <w:p w14:paraId="09A9F2BD" w14:textId="77777777" w:rsidR="006272B0" w:rsidRPr="00FF1BA3" w:rsidRDefault="00F276B3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</w:rPr>
        <w:t>„ცივი ჯაჭვი“-ს მოწყობილობების/ინვენტარის შესყიდვა და მონტაჟ</w:t>
      </w:r>
      <w:r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</w:rPr>
        <w:t>.</w:t>
      </w:r>
    </w:p>
    <w:p w14:paraId="57D1F0BC" w14:textId="77777777" w:rsidR="00FD57CC" w:rsidRPr="00FF1BA3" w:rsidRDefault="00FD57CC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2C0D3F5B" w14:textId="77777777"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მოსახლეობის მართვადი ინფექციებისაგან დაცვა, ვაქცინებითა და ვაქცინაციისათვის საჭირო სახარჯი მასალებით უწყვეტად უზრუნველყოფის გზით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13443E7C" w14:textId="77777777"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მონიტორინგისა და ლოჯისტიკის სისტემის გაუმჯობესება</w:t>
      </w:r>
      <w:r w:rsidR="00E26EE9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3C1DC5E8" w14:textId="77777777" w:rsidR="00E26EE9" w:rsidRPr="00FF1BA3" w:rsidRDefault="00E26EE9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5D3E2B39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8399C" w:rsidRPr="00FF1BA3" w14:paraId="77E57BF2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0A9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CE6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4A9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0D2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193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A3D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2D7E539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16F" w14:textId="77777777"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62B" w14:textId="77777777"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71A" w14:textId="77777777" w:rsidR="008921B5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90,1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%, წწყ 1-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94,6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%, წწყ 2-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89,5%, დაწყებულია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14:paraId="397A7525" w14:textId="77777777" w:rsidTr="007D313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15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939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4A2" w14:textId="77777777" w:rsidR="006B14D3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3-95%, წწყ 1-95%, წწყ 2- 95%;   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75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იმუნიზაციით მიზნობრივი პოპულაციის მაქსიმალური მოცვის მაჩვენებელი - დყტ-ჰიბ-ჰეპბ -იპვ 3-95%,  წწყ 1-95%, წწყ 2- 95%;   </w:t>
            </w:r>
          </w:p>
          <w:p w14:paraId="14748EAC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3B5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იმუნიზაციით მიზნობრივი პოპულაციის მაქსიმალური მოცვის მაჩვენებელი - დყტ-ჰიბ-ჰეპბ -იპვ 3-95%, წწყ 1-95%, წწყ 2- 95%;   </w:t>
            </w:r>
          </w:p>
          <w:p w14:paraId="3D0ADB93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496618E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7D3139" w:rsidRPr="00FF1BA3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58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3-95%, წწყ 1-95%, წწყ 2- 95%;   ეროვნული კალენდრით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72960FB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14:paraId="0F8CA153" w14:textId="77777777" w:rsidTr="007D313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EDD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6A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03B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228AF716" w14:textId="77777777"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14:paraId="4835BDB1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9B4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300A5664" w14:textId="77777777"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14:paraId="17A118AA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F89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0AC6F314" w14:textId="77777777"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14:paraId="0D68049C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8CF1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207CE334" w14:textId="77777777"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14:paraId="7224F9B6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5C3DFF7E" w14:textId="77777777" w:rsidTr="007D313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757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23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DD7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38D34D9A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763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53793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</w:t>
            </w:r>
            <w:r w:rsidR="0000004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5D3D7DA8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4D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);</w:t>
            </w:r>
          </w:p>
          <w:p w14:paraId="7B304725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062652C0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06B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FB6C2FA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ვაქცინების გლობალურ 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5162F42B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</w:tr>
      <w:tr w:rsidR="00980228" w:rsidRPr="00FF1BA3" w14:paraId="1E715100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7DD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32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44C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0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სპეციფიკური შრატები და ვაქცინები შესყიდულია დაგეგმილი რაოდენობის შესაბამისად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14:paraId="3A2122AC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B39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BD2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მიზნობრივი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9B4" w14:textId="77777777" w:rsidR="00707DC4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 შენარჩუნებულია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63E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შენარჩუნებულია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8ED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შენარჩუნებულია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საბაზისო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BC0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შენარჩუნებულია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საბაზისო მაჩვენებელი</w:t>
            </w:r>
          </w:p>
        </w:tc>
      </w:tr>
      <w:tr w:rsidR="00980228" w:rsidRPr="00FF1BA3" w14:paraId="6110002F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5DF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72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2E4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FDE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5BA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E62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</w:tr>
      <w:tr w:rsidR="00980228" w:rsidRPr="00FF1BA3" w14:paraId="373B7810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6BF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7E6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C95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481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16F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743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</w:tr>
      <w:tr w:rsidR="00980228" w:rsidRPr="00FF1BA3" w14:paraId="7F287903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5A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26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463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ანტირაბიული სამკურნალო საშუალებებ</w:t>
            </w:r>
            <w:r w:rsidR="00AC3F1D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ზე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ქვეყნის მასშტაბით</w:t>
            </w:r>
          </w:p>
        </w:tc>
      </w:tr>
      <w:tr w:rsidR="00980228" w:rsidRPr="00FF1BA3" w14:paraId="0C837099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A2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8F8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12A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AAD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057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3A4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</w:tr>
      <w:tr w:rsidR="00980228" w:rsidRPr="00FF1BA3" w14:paraId="56064C1B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52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B77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F5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F3C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BD5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ED1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14:paraId="100491FC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C1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88C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A4E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4D6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FEB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839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</w:tr>
      <w:tr w:rsidR="00980228" w:rsidRPr="00FF1BA3" w14:paraId="5FFDD1F7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AC5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037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DC0" w14:textId="77777777" w:rsidR="006B14D3" w:rsidRPr="00FF1BA3" w:rsidRDefault="00AC3F1D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გრიპის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საწინააღმდეგო ვაქცინის შესყიდვა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 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26 927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ბენეფიციარი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35D6E1A2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8C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C2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ABB" w14:textId="77777777" w:rsidR="00AC3F1D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მაღალი რისკის ჯგუფების მიზნობრივი პოპულაციის მოცვის მაჩვენებელი - არანაკლებ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99%;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6F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 99%.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627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40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000 პირი) მოცვის მაჩვენებელი - არანაკლებ 99%.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E22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99%.       </w:t>
            </w:r>
          </w:p>
        </w:tc>
      </w:tr>
      <w:tr w:rsidR="00980228" w:rsidRPr="00FF1BA3" w14:paraId="747E24BC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12E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692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61B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631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495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87D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</w:tr>
      <w:tr w:rsidR="00980228" w:rsidRPr="00FF1BA3" w14:paraId="535787C7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394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4CA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BBD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435ED486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03FB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70016BD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8D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13F4DF98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500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138AEA9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</w:tr>
      <w:tr w:rsidR="00980228" w:rsidRPr="00FF1BA3" w14:paraId="1705B1C0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D5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5F1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5C6" w14:textId="77777777" w:rsidR="00AC3F1D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</w:tr>
      <w:tr w:rsidR="00980228" w:rsidRPr="00FF1BA3" w14:paraId="4E8104EC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DE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7DF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7D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AE2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286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10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</w:tr>
      <w:tr w:rsidR="00980228" w:rsidRPr="00FF1BA3" w14:paraId="53CBAD4C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13C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9E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561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17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940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B5F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5F2482" w:rsidRPr="00FF1BA3" w14:paraId="6A6B3329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8E1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BA2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545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7EA995B9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C5B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14:paraId="55CF7C8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F59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14:paraId="73CA16D0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D38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14:paraId="0A39E74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</w:tr>
    </w:tbl>
    <w:p w14:paraId="2D96A2F5" w14:textId="77777777" w:rsidR="00FD57CC" w:rsidRPr="00FF1BA3" w:rsidRDefault="00FD57CC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6F65C89" w14:textId="77777777"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3448AAD8" w14:textId="77777777" w:rsidR="0059424D" w:rsidRPr="00FF1BA3" w:rsidRDefault="0059424D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2CEE759" w14:textId="77777777" w:rsidR="00FD57CC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sz w:val="24"/>
          <w:szCs w:val="24"/>
        </w:rPr>
        <w:t>ეპიდზედამხედველობა (35 03 02 03)</w:t>
      </w:r>
    </w:p>
    <w:p w14:paraId="368E3B17" w14:textId="77777777" w:rsidR="009A62F9" w:rsidRPr="00FF1BA3" w:rsidRDefault="009A62F9" w:rsidP="004675B1">
      <w:pPr>
        <w:tabs>
          <w:tab w:val="left" w:pos="450"/>
        </w:tabs>
        <w:spacing w:after="0" w:line="240" w:lineRule="auto"/>
        <w:ind w:firstLine="54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97DC191" w14:textId="77777777" w:rsidR="001F7BF4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14:paraId="387793D8" w14:textId="77777777" w:rsidR="009A62F9" w:rsidRPr="00FF1BA3" w:rsidRDefault="009A62F9" w:rsidP="003734A9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5E6F99D6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7A6D94CF" w14:textId="77777777" w:rsidR="001F7BF4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რეგიონულ და მუნიციპალურ დონეზე არსებული სჯდ ცენტრების მიერ </w:t>
      </w:r>
      <w:r w:rsidR="00F637E5" w:rsidRPr="00FF1BA3">
        <w:rPr>
          <w:rFonts w:ascii="Sylfaen" w:eastAsia="Sylfaen" w:hAnsi="Sylfaen"/>
          <w:sz w:val="24"/>
          <w:szCs w:val="24"/>
        </w:rPr>
        <w:t>ეპიდზედამხედველობის განხორციელება და სამედიცინო სტატისტიკური სისტემის ფუნქციონირება;</w:t>
      </w:r>
    </w:p>
    <w:p w14:paraId="58F2C2E2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განხორციელება;</w:t>
      </w:r>
    </w:p>
    <w:p w14:paraId="742B3157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მალარიისა და სხვა</w:t>
      </w:r>
      <w:r w:rsidR="00FF0007" w:rsidRPr="00FF1BA3">
        <w:rPr>
          <w:rFonts w:ascii="Sylfaen" w:eastAsia="Sylfaen" w:hAnsi="Sylfaen"/>
          <w:sz w:val="24"/>
          <w:szCs w:val="24"/>
        </w:rPr>
        <w:t xml:space="preserve"> ტრანსმისიური (დენგე, ზიკა, ჩიკუნგუნია, ყირიმ-კონგო, ლეიშმანიოზი და სხვა)</w:t>
      </w:r>
      <w:r w:rsidRPr="00FF1BA3">
        <w:rPr>
          <w:rFonts w:ascii="Sylfaen" w:eastAsia="Sylfaen" w:hAnsi="Sylfaen"/>
          <w:sz w:val="24"/>
          <w:szCs w:val="24"/>
        </w:rPr>
        <w:t xml:space="preserve"> პარაზიტული დაავადებების პრევენცია და კონტროლი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>;</w:t>
      </w:r>
      <w:r w:rsidR="00FF0007"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3810BD42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 ეპიდზედამხედველობა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F0007" w:rsidRPr="00FF1BA3">
        <w:rPr>
          <w:rFonts w:ascii="Sylfaen" w:hAnsi="Sylfaen" w:cs="Sylfaen"/>
          <w:bCs/>
          <w:iCs/>
          <w:sz w:val="24"/>
          <w:szCs w:val="24"/>
          <w:lang w:val="ka-GE"/>
        </w:rPr>
        <w:t>და კონტროლი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14:paraId="7539611E" w14:textId="77777777"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ვირუსული დიარეების კვლევა ქვეყანაში შერჩეული საყრდენი ბაზებიდან (ინფექციური პროფილის მქონე სამედიცინო დაწესებულება, რომელიც მომსახურებას უწევს 0-14 წლის ასაკის ბავშვებს), ჰოსპიტალიზებულ ბავშვთა (0-14 წლის) ფეკალური სინჯების ლაბორატორიულ</w:t>
      </w:r>
      <w:r w:rsidRPr="00FF1BA3">
        <w:rPr>
          <w:rFonts w:ascii="Sylfaen" w:eastAsia="Sylfaen" w:hAnsi="Sylfaen"/>
          <w:sz w:val="24"/>
          <w:szCs w:val="24"/>
          <w:lang w:val="ka-GE"/>
        </w:rPr>
        <w:t>ი</w:t>
      </w:r>
      <w:r w:rsidRPr="00FF1BA3">
        <w:rPr>
          <w:rFonts w:ascii="Sylfaen" w:eastAsia="Sylfaen" w:hAnsi="Sylfaen"/>
          <w:sz w:val="24"/>
          <w:szCs w:val="24"/>
        </w:rPr>
        <w:t xml:space="preserve"> კვლევა როტავირუსულ, ადენოვირუსულ და ნოროვირუსულ ინფექციებზე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354FBB6D" w14:textId="77777777" w:rsidR="00A9573C" w:rsidRDefault="009F1B0A" w:rsidP="004675B1">
      <w:pPr>
        <w:spacing w:before="120" w:after="0" w:line="240" w:lineRule="auto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გრიპზე,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სეზონურ/პანდემიურ გრიპზე რეაგირება</w:t>
      </w:r>
    </w:p>
    <w:p w14:paraId="4ED6246E" w14:textId="77777777" w:rsidR="009A62F9" w:rsidRPr="00FF1BA3" w:rsidRDefault="009A62F9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8407604" w14:textId="77777777" w:rsidR="00B22AF2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გადამდები დაავადებების დროულად გამოვლენის მაჩვენებლის გაზრდა;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ლოჯისტიკისა და მონიტორინგის ეფექტური სისტემის დანერგვა;</w:t>
      </w:r>
    </w:p>
    <w:p w14:paraId="2BFC3A11" w14:textId="77777777" w:rsidR="00FF0007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 და სხვა პარაზიტული დაავადებების პროფილაქტიკისა და კონტროლის გაუმჯობესება;</w:t>
      </w:r>
    </w:p>
    <w:p w14:paraId="064C6403" w14:textId="77777777" w:rsidR="00697E62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კონტროლი;</w:t>
      </w:r>
    </w:p>
    <w:p w14:paraId="3BA585A8" w14:textId="77777777"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მწვავე დიარეულ დაავადებებზე ზედამხედველობა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58054B35" w14:textId="77777777" w:rsidR="00030396" w:rsidRPr="00FF1BA3" w:rsidRDefault="00EE2664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გრიპის ეპიდზედამხედველობის გაუმჯობესება სენტინელური მეთვალყურეობის გზით</w:t>
      </w:r>
    </w:p>
    <w:p w14:paraId="5E230D8A" w14:textId="77777777" w:rsidR="004D3A01" w:rsidRPr="00FF1BA3" w:rsidRDefault="004D3A01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01CB4672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693"/>
        <w:gridCol w:w="142"/>
        <w:gridCol w:w="2976"/>
      </w:tblGrid>
      <w:tr w:rsidR="00E8399C" w:rsidRPr="00FF1BA3" w14:paraId="7724C604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8B0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76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E58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1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204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A4A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D097C15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F30" w14:textId="77777777"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877" w14:textId="77777777"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19E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რეგიონულ და მუნიციპალურ დონეზე არსებული სჯდ ცენტრების 100%-ის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მიერ ხორციელდება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 სტატისტიკური ინფორმაციის შეგროვება და წარმოდგენა;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ეპიდზედამხედველობის ერთიან სისტემაში ჩართულია და მონაწილეობს მუნიციპალური სჯდ ცენტრების 100%;                                                                                    </w:t>
            </w:r>
          </w:p>
          <w:p w14:paraId="3B818EC0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საქართველოს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ყველა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რაიონში არსებობს ინფრასტრუქტურა და საშუალებები ვაქცინების, შრატების  და ასაცრელი მასალების ცივი ჯაჭვის პრინციპის დაცვით შენახვისა და ლოჯისტიკის უზრუნველსაყოფად;</w:t>
            </w:r>
          </w:p>
          <w:p w14:paraId="744E368F" w14:textId="77777777" w:rsidR="006E6445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100%-ის მიერ;                                                                                                                                       იმუნიზაციის მოდული დანერგილია სჯდ ცენტრების 100%-ში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779011D8" w14:textId="77777777" w:rsidR="00E75C4D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იმუნიზაციის სერვისის მიმწოდებელ დაწესებულებების 100%-ის შეფასება, პროგრამის ჩართვისათვის დადგენილი კრიტერიუმების დაკმაყოფილების თაობაზე;</w:t>
            </w:r>
          </w:p>
        </w:tc>
      </w:tr>
      <w:tr w:rsidR="00980228" w:rsidRPr="00FF1BA3" w14:paraId="6D2F99B7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222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99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58B" w14:textId="77777777" w:rsidR="00697E62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79C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საბაზისო მაჩვენებლის შენარჩუნება; 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E04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A1F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35013122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53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C9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84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7052643F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098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66D55CDC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55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31CFAAC6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D8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0CC67849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672CD879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A10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F0F2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322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66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EA5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C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229C29A3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F1D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4E4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1D4" w14:textId="77777777" w:rsidR="00697E62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მალარიოგენულ ტერიტორიებზე (პოტენციურ კერებში) ინსექტიციდით დამუშავებული ტერიტორიების (საცხოვრებელი და არასაცხოვრებელი) პროცენტული წილი შეადგენს 95%-ს;                                                                                                                    მალარიის ადგილობრივი შემთხვევების რაოდენობა - 0</w:t>
            </w:r>
          </w:p>
        </w:tc>
      </w:tr>
      <w:tr w:rsidR="00980228" w:rsidRPr="00FF1BA3" w14:paraId="708A8390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35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5C3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მიზნობრივი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E8C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საბაზისო მაჩვენებლის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05A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საბაზისო მაჩვენებლის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154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საბაზისო მაჩვენებლის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4E4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საბაზისო მაჩვენებლის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შენარჩუნება;</w:t>
            </w:r>
          </w:p>
        </w:tc>
      </w:tr>
      <w:tr w:rsidR="00980228" w:rsidRPr="00FF1BA3" w14:paraId="60F09D24" w14:textId="77777777" w:rsidTr="00FF0007">
        <w:tblPrEx>
          <w:tblBorders>
            <w:insideH w:val="single" w:sz="4" w:space="0" w:color="000000"/>
          </w:tblBorders>
        </w:tblPrEx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B8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8B2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B62" w14:textId="77777777" w:rsidR="00FF0007" w:rsidRPr="00FF1BA3" w:rsidRDefault="00FF0007" w:rsidP="00CE42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F38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5992017B" w14:textId="77777777" w:rsidR="00FF0007" w:rsidRPr="00FF1BA3" w:rsidRDefault="00FF0007" w:rsidP="004675B1">
            <w:pPr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93A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7A81D556" w14:textId="77777777"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A54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3EE48C8C" w14:textId="77777777"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6E476FF0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67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AF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22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28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84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12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</w:tr>
      <w:tr w:rsidR="00980228" w:rsidRPr="00FF1BA3" w14:paraId="4B10CEB9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42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ABB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478" w14:textId="77777777" w:rsidR="00FF0007" w:rsidRPr="00FF1BA3" w:rsidRDefault="00CE42A9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ნოზოკომიური ინფექციების ეპიდზედამხედველობის სენტინელური ბაზების რაოდენობა 10%-ით გაზრდილია წინა </w:t>
            </w:r>
            <w:r w:rsidR="009F1B0A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წელთან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შედარებით;</w:t>
            </w:r>
          </w:p>
        </w:tc>
      </w:tr>
      <w:tr w:rsidR="00980228" w:rsidRPr="00FF1BA3" w14:paraId="205956A4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2B6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25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F32" w14:textId="77777777"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ნოზოკომიური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2FE" w14:textId="77777777"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ნო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6C19" w14:textId="77777777"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ნოზოკომიური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30C" w14:textId="77777777"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ნოზოკომიური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</w:tr>
      <w:tr w:rsidR="00980228" w:rsidRPr="00FF1BA3" w14:paraId="464D5BFA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EE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F2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F2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DAD4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F6E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5B0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980228" w:rsidRPr="00FF1BA3" w14:paraId="5F102143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3E6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C5F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CB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210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1D1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81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</w:tr>
      <w:tr w:rsidR="00980228" w:rsidRPr="00FF1BA3" w14:paraId="7EEF8D7F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171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753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244" w14:textId="77777777" w:rsidR="00FF0007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ბაზაზე  </w:t>
            </w:r>
          </w:p>
        </w:tc>
      </w:tr>
      <w:tr w:rsidR="00980228" w:rsidRPr="00FF1BA3" w14:paraId="7C87A574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653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B49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741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CA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C38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4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F1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საქართველოს მასშტაბით.</w:t>
            </w:r>
          </w:p>
          <w:p w14:paraId="31C5638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ინფექციებზე ლაბორატორიული დიაგნოსტიკის მიზნით.   </w:t>
            </w:r>
          </w:p>
        </w:tc>
      </w:tr>
      <w:tr w:rsidR="00980228" w:rsidRPr="00FF1BA3" w14:paraId="3162ED8B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F8F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4ADB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A1C7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0A0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217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4FA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980228" w:rsidRPr="00FF1BA3" w14:paraId="3FFF3465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25B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421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C03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78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698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9D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</w:t>
            </w:r>
          </w:p>
        </w:tc>
      </w:tr>
      <w:tr w:rsidR="00980228" w:rsidRPr="00FF1BA3" w14:paraId="28E95564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EFE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A1F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148D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საყრდენი ბაზიდან მოწოდებული კლინიკური ნიმუშის არანაკლებ 95%-ში  ჩატარებულია კონფირმაციული კვლევა გრიპის ვირუსზე</w:t>
            </w:r>
          </w:p>
        </w:tc>
      </w:tr>
      <w:tr w:rsidR="00980228" w:rsidRPr="00FF1BA3" w14:paraId="22DC54F6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406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3B9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D3A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EE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04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1B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7CF2B3D2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A29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AF6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0C8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217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021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F88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EE2664" w:rsidRPr="00FF1BA3" w14:paraId="319BA93E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351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FFF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4F7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72F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ECA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79E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3BB87848" w14:textId="77777777" w:rsidR="00E75C4D" w:rsidRPr="00FF1BA3" w:rsidRDefault="00E75C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2EEB23F2" w14:textId="77777777"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DCEC0D3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A62F9" w:rsidRPr="00FF1BA3">
        <w:rPr>
          <w:rFonts w:ascii="Sylfaen" w:eastAsia="Sylfaen" w:hAnsi="Sylfaen"/>
          <w:sz w:val="24"/>
          <w:szCs w:val="24"/>
        </w:rPr>
        <w:t>უსაფრთხო სისხლი (35 03 02 04)</w:t>
      </w:r>
    </w:p>
    <w:p w14:paraId="4FC8242F" w14:textId="77777777"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C210E7E" w14:textId="77777777" w:rsidR="00EE2664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>ღონისძიების</w:t>
      </w:r>
      <w:r w:rsidR="00EE266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2B35D56F" w14:textId="77777777" w:rsidR="009A62F9" w:rsidRPr="00FF1BA3" w:rsidRDefault="009A62F9" w:rsidP="003734A9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4B49DF1C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6C012291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დონორული სისხლის კვლევა B და C ჰეპატიტზე, აივ-ინფექცია/შიდსსა და ათაშანგზე; </w:t>
      </w:r>
    </w:p>
    <w:p w14:paraId="0297F603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ხარისხის გარე კონტროლისა და მონიტორინგის უზრუნველყოფა; </w:t>
      </w:r>
    </w:p>
    <w:p w14:paraId="1AC582C5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სისხლის უანგარო, რეგულარული დონორობის მხარდაჭერისა და მოზიდვის ეროვნული  კამპანიის  განხორციელება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ტრანსფუზიით გადამდები ინფექციების პრევენცი</w:t>
      </w:r>
      <w:r w:rsidRPr="00FF1BA3">
        <w:rPr>
          <w:rFonts w:ascii="Sylfaen" w:eastAsia="Sylfaen" w:hAnsi="Sylfaen"/>
          <w:sz w:val="24"/>
          <w:szCs w:val="24"/>
          <w:lang w:val="ka-GE"/>
        </w:rPr>
        <w:t>ა.</w:t>
      </w:r>
    </w:p>
    <w:p w14:paraId="26368375" w14:textId="77777777"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14:paraId="145DD95A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სისხლისა და სისხლის კომპონენტების ხარისხის კონტროლის გაუმჯობესება;</w:t>
      </w:r>
    </w:p>
    <w:p w14:paraId="6F680DDC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უანგარო დონაციათა მაჩვენებლის გაზრდა;  </w:t>
      </w:r>
    </w:p>
    <w:p w14:paraId="05E8ABA9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დანერგვა.</w:t>
      </w:r>
    </w:p>
    <w:p w14:paraId="4A0E13E3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1296FC28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CB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63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04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A3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EE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C5F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28037409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E3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87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ED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პროგრამაში ჩართულ სისხლის ბანკებში დონორული სისხლის 100% კვლევა ხდება  B და C ჰეპატიტზე, აივ-ინფექცია/შიდსზე (EIA მეთოდით) და სიფილისზე (TPHA ან RPR მეთოდით);                                                </w:t>
            </w:r>
          </w:p>
          <w:p w14:paraId="7D4DAD6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40D00C45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8B9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AE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2DA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836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9B5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BF7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5DA38FB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F3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DF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9A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26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48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E1E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7CB49B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50D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61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4B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52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1B8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AED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</w:tr>
      <w:tr w:rsidR="00980228" w:rsidRPr="00FF1BA3" w14:paraId="4907337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DD2" w14:textId="77777777" w:rsidR="00E770DF" w:rsidRPr="00FF1BA3" w:rsidRDefault="0071391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C1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3E0" w14:textId="77777777" w:rsidR="00E770DF" w:rsidRPr="00FF1BA3" w:rsidRDefault="00E770DF" w:rsidP="007139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მთლიან დონაციებში უანგარო დონაციების ხვედრითი  წილი - </w:t>
            </w:r>
            <w:r w:rsidR="00713916">
              <w:rPr>
                <w:rFonts w:ascii="Sylfaen" w:eastAsia="Sylfaen" w:hAnsi="Sylfaen"/>
                <w:sz w:val="24"/>
                <w:szCs w:val="24"/>
                <w:lang w:val="ka-GE"/>
              </w:rPr>
              <w:t>28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80228" w:rsidRPr="00FF1BA3" w14:paraId="65AA514E" w14:textId="77777777" w:rsidTr="00E770DF">
        <w:tblPrEx>
          <w:tblBorders>
            <w:insideH w:val="single" w:sz="4" w:space="0" w:color="000000"/>
          </w:tblBorders>
        </w:tblPrEx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BE9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27EA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ED50" w14:textId="77777777"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D79" w14:textId="77777777"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267" w14:textId="77777777"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324" w14:textId="77777777"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549084E2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66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D0C5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00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0A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D6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38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770DF" w:rsidRPr="00FF1BA3" w14:paraId="67DE90F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C6B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00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51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0DF1B7B3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0D2107A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472F38EE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33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38C3BBB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48066C6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397A438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E4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183A201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08EDD8B8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279FAD76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E8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0F0E73D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387F859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0F34639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</w:tr>
    </w:tbl>
    <w:p w14:paraId="606C5B80" w14:textId="77777777"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7FF1C6F" w14:textId="77777777"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50F2AD7C" w14:textId="77777777"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8F63BC0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3944FB" w:rsidRPr="00FF1BA3">
        <w:rPr>
          <w:rFonts w:ascii="Sylfaen" w:eastAsia="Sylfaen" w:hAnsi="Sylfaen"/>
          <w:sz w:val="24"/>
          <w:szCs w:val="24"/>
        </w:rPr>
        <w:t>პროფესიულ დაავადებათა პრევენცია (35 03 02 05)</w:t>
      </w:r>
    </w:p>
    <w:p w14:paraId="695EF616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B1392D0" w14:textId="77777777" w:rsidR="00E770DF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38F43A30" w14:textId="77777777" w:rsidR="003944FB" w:rsidRPr="00FF1BA3" w:rsidRDefault="003944FB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0C690A66" w14:textId="77777777" w:rsidR="003944FB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34C09F0E" w14:textId="77777777" w:rsidR="00CE42A9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>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თ;</w:t>
      </w:r>
    </w:p>
    <w:p w14:paraId="5CA2B82C" w14:textId="77777777" w:rsidR="002A12E8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უსაფრთხო სამუშაო გარემოს ხელშეწყობა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698052E3" w14:textId="77777777" w:rsidR="00600BE0" w:rsidRPr="00FF1BA3" w:rsidRDefault="003944FB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AF8C5AC" w14:textId="77777777" w:rsidR="00E770DF" w:rsidRPr="00FF1BA3" w:rsidRDefault="00E770DF" w:rsidP="003734A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პროფესიული დაავადებების რეგისტრაცია დარგების მიხედვით,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</w:t>
      </w:r>
    </w:p>
    <w:p w14:paraId="34C45750" w14:textId="77777777" w:rsidR="00E770DF" w:rsidRPr="00FF1BA3" w:rsidRDefault="00E770DF" w:rsidP="004675B1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480"/>
        <w:rPr>
          <w:rFonts w:ascii="Sylfaen" w:eastAsia="Sylfaen" w:hAnsi="Sylfaen"/>
          <w:sz w:val="24"/>
          <w:szCs w:val="24"/>
        </w:rPr>
      </w:pPr>
    </w:p>
    <w:p w14:paraId="6B566D67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476EA427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45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4F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0C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6C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7C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D7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5F164E52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60B" w14:textId="77777777" w:rsidR="00E770DF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E770DF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7F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3CE" w14:textId="77777777" w:rsidR="00E770DF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პროფესიული რისკ-ფაქტორების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</w:t>
            </w:r>
            <w:r w:rsidRPr="00481E5A">
              <w:rPr>
                <w:rFonts w:ascii="Sylfaen" w:eastAsia="Sylfaen" w:hAnsi="Sylfaen"/>
                <w:color w:val="000000"/>
              </w:rPr>
              <w:t xml:space="preserve">შემუშავებული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რეკომენდაციები</w:t>
            </w:r>
            <w:r w:rsidRPr="00481E5A">
              <w:rPr>
                <w:rFonts w:ascii="Sylfaen" w:eastAsia="Sylfaen" w:hAnsi="Sylfaen"/>
                <w:color w:val="000000"/>
              </w:rPr>
              <w:t xml:space="preserve"> გადაეცა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 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შემოწმებული საწარმოთა 90%-ში;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შეფასებულ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 ჩაუტარდა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 ადმინისტრაციასა და დასაქმებულებს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საკითხებზე.                        </w:t>
            </w:r>
          </w:p>
        </w:tc>
      </w:tr>
      <w:tr w:rsidR="00980228" w:rsidRPr="00FF1BA3" w14:paraId="237F5C0A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7C9F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1FE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510" w14:textId="77777777" w:rsidR="002A12E8" w:rsidRPr="00713916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B99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82F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BE7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</w:tr>
      <w:tr w:rsidR="00980228" w:rsidRPr="00FF1BA3" w14:paraId="429AAF7B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D6B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E2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6FA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DE1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809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D0E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</w:tr>
      <w:tr w:rsidR="002A12E8" w:rsidRPr="00FF1BA3" w14:paraId="4BD31424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304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86C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42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2365897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09589200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25E5BAB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7C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03F215B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7937A77A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6720F4A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B8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679DA32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258A3431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420107C7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E2D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1E2218D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1D20D24B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0F305254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</w:tbl>
    <w:p w14:paraId="7BB888AF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1609915" w14:textId="77777777" w:rsidR="003944FB" w:rsidRPr="00FF1BA3" w:rsidRDefault="003944FB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21DDB00B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B761BF" w14:textId="77777777"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6F66DE" w:rsidRPr="00FF1BA3">
        <w:rPr>
          <w:rFonts w:ascii="Sylfaen" w:eastAsia="Sylfaen" w:hAnsi="Sylfaen"/>
          <w:sz w:val="24"/>
          <w:szCs w:val="24"/>
        </w:rPr>
        <w:t>ტუბერკულოზის მართვა (35 03 02 07)</w:t>
      </w:r>
    </w:p>
    <w:p w14:paraId="262DCEBB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609674" w14:textId="77777777"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0278B4AA" w14:textId="77777777"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6BB78D09" w14:textId="77777777"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7BAA83B6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აღწერა და მიზანი:  </w:t>
      </w:r>
    </w:p>
    <w:p w14:paraId="578BCE2F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ყველა სავარაუდო შემთხვევის გამოკვლევა, დაავადებულთა ამბულატორიული მომსახურება (ანტიტუბერკულოზური პრეპარატებით უზრუნველყოფა და მკურნალობა უშუალო მეთვალყურეობის ქვეშ)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971BEA9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ლაბორატორიული მართვა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0BAC2E38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ფთიზიატრიული სტაციონარული დახმარების ფარგლებში დიაგნოსტიკური, თერაპიული და ქირურგიული მომსახურება;</w:t>
      </w:r>
    </w:p>
    <w:p w14:paraId="6775BF22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სენსიტიური და რეზისტენტული ფორმების მკურნალობა (მ.შ. მულტირეზისტენტული ტუბერკულოზის მკურნალობა ახალი მედიკამენტებით და მკურნალობის მონიტორინგი);</w:t>
      </w:r>
    </w:p>
    <w:p w14:paraId="2B325C4F" w14:textId="77777777" w:rsidR="009F661A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საწინააღმდეგო მედიკამენტებით უზრუნველყოფა, მ.შ. პირველი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და მეორე</w:t>
      </w:r>
      <w:r w:rsidRPr="00FF1BA3">
        <w:rPr>
          <w:rFonts w:ascii="Sylfaen" w:eastAsia="Sylfaen" w:hAnsi="Sylfaen"/>
          <w:sz w:val="24"/>
          <w:szCs w:val="24"/>
        </w:rPr>
        <w:t xml:space="preserve"> რიგის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(სრული რაოდენობის არანაკლებ 50%)</w:t>
      </w:r>
      <w:r w:rsidRPr="00FF1BA3">
        <w:rPr>
          <w:rFonts w:ascii="Sylfaen" w:eastAsia="Sylfaen" w:hAnsi="Sylfaen"/>
          <w:sz w:val="24"/>
          <w:szCs w:val="24"/>
        </w:rPr>
        <w:t xml:space="preserve"> ანტიტუბერკულოზური მედიკამენტების შესყიდვა;</w:t>
      </w:r>
      <w:r w:rsidR="009F661A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მომსახურების სრულად ანაზღაურება;</w:t>
      </w:r>
    </w:p>
    <w:p w14:paraId="460C1E30" w14:textId="77777777" w:rsidR="006F66DE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 გამოწვეული ავადობის, სიკვდილიანობის და ინფექციის გავრცელების შემცირება.</w:t>
      </w:r>
    </w:p>
    <w:p w14:paraId="59EEE8F5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3D6BF0D2" w14:textId="77777777"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ხანგრძლივვადიან ამბულატორიულ მკურნალობაზე პაციენტთა დამყოლობა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71027EC1" w14:textId="77777777"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პრევალენტობის შემცირება;</w:t>
      </w:r>
    </w:p>
    <w:p w14:paraId="07C5A37C" w14:textId="77777777" w:rsidR="00CE42A9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შემცირებული ახალი შემთხვევები;</w:t>
      </w:r>
    </w:p>
    <w:p w14:paraId="441D78C7" w14:textId="77777777" w:rsidR="009A0C4D" w:rsidRPr="00FF1BA3" w:rsidRDefault="009A0C4D" w:rsidP="003734A9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მედიკამენტებით.</w:t>
      </w:r>
    </w:p>
    <w:p w14:paraId="39AF54FE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2A6A8E19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0E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6F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DE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68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E4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C3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390C779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DB0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327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D52" w14:textId="77777777" w:rsidR="009A0C4D" w:rsidRPr="00FF1BA3" w:rsidRDefault="00481E5A" w:rsidP="00CE42A9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60B45">
              <w:rPr>
                <w:rFonts w:ascii="Sylfaen" w:eastAsia="Sylfaen" w:hAnsi="Sylfaen"/>
                <w:color w:val="000000"/>
              </w:rPr>
              <w:t>ტუბერკულოზის გავრცელების მაჩვენებელი 100 000 მოსახლეზე - 89.5.</w:t>
            </w:r>
          </w:p>
        </w:tc>
      </w:tr>
      <w:tr w:rsidR="00980228" w:rsidRPr="00FF1BA3" w14:paraId="1CAB7618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281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901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9C5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E73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158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8A4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</w:tr>
      <w:tr w:rsidR="00980228" w:rsidRPr="00FF1BA3" w14:paraId="0EA0E081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A60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5E8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0AA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A1E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678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B4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7818D3B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DBC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9F8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7C4F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BE5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14B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2E3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D376D2" w:rsidRPr="00FF1BA3" w14:paraId="065A40A2" w14:textId="77777777" w:rsidTr="0009208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1E5" w14:textId="77777777" w:rsidR="00D376D2" w:rsidRPr="00D376D2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CD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8B3" w14:textId="77777777" w:rsidR="00D376D2" w:rsidRPr="00FF1BA3" w:rsidRDefault="00D376D2" w:rsidP="004E36D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ტუბერკულოზის</w:t>
            </w:r>
            <w:r w:rsidRPr="00D376D2">
              <w:t xml:space="preserve"> </w:t>
            </w: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ახალი შემთხვევები და რეციდივები 100000 მოსახლეზე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="004E36DE">
              <w:rPr>
                <w:rFonts w:ascii="Sylfaen" w:hAnsi="Sylfaen" w:cs="Sylfaen"/>
                <w:sz w:val="24"/>
                <w:szCs w:val="24"/>
                <w:lang w:val="ka-GE"/>
              </w:rPr>
              <w:t>70,3</w:t>
            </w:r>
          </w:p>
        </w:tc>
      </w:tr>
      <w:tr w:rsidR="00D376D2" w:rsidRPr="00FF1BA3" w14:paraId="3B44128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60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603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3C5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EE0" w14:textId="77777777" w:rsidR="00D376D2" w:rsidRPr="00FF1BA3" w:rsidRDefault="00D376D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6D7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A2C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</w:tr>
      <w:tr w:rsidR="00D376D2" w:rsidRPr="00FF1BA3" w14:paraId="1570FD5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260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B9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3BF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074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25A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A15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D376D2" w:rsidRPr="00FF1BA3" w14:paraId="788DFBA4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A2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B6B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E60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EEF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A4C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66D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</w:tr>
      <w:tr w:rsidR="00D376D2" w:rsidRPr="00FF1BA3" w14:paraId="6120457A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DAF" w14:textId="77777777" w:rsidR="00D376D2" w:rsidRPr="00FF1BA3" w:rsidRDefault="00125DB8" w:rsidP="00125D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D3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349" w14:textId="77777777" w:rsidR="00D376D2" w:rsidRPr="00FF1BA3" w:rsidRDefault="00D376D2" w:rsidP="004675B1">
            <w:pPr>
              <w:widowControl w:val="0"/>
              <w:tabs>
                <w:tab w:val="left" w:pos="4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ტუბერკულოზით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დაავადებული პაციენტ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ები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უზრუნველყოფ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ილნი არიან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ტუბერკულოზის საწინააღმდეგო მედიკამენტებით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</w:p>
        </w:tc>
      </w:tr>
      <w:tr w:rsidR="00D376D2" w:rsidRPr="00FF1BA3" w14:paraId="46489508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12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9D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15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48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5C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88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</w:tr>
      <w:tr w:rsidR="00D376D2" w:rsidRPr="00FF1BA3" w14:paraId="1C6B258B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80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857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5D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44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1E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4CB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D376D2" w:rsidRPr="00FF1BA3" w14:paraId="42DA075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82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B8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09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E63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FA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357" w14:textId="77777777"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  <w:tr w:rsidR="00D376D2" w:rsidRPr="00FF1BA3" w14:paraId="10C42244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149" w14:textId="77777777" w:rsidR="00D376D2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0F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58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ფულადი წახალისება მკურნალობაზე კარგი დამყოლობისათვის</w:t>
            </w:r>
          </w:p>
        </w:tc>
      </w:tr>
      <w:tr w:rsidR="00D376D2" w:rsidRPr="00FF1BA3" w14:paraId="76D2D34B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A1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7D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99B" w14:textId="77777777" w:rsidR="00D376D2" w:rsidRPr="003734A9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2B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7E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BB7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D376D2" w:rsidRPr="00FF1BA3" w14:paraId="51CF011D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FF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94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099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79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EBA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07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D376D2" w:rsidRPr="00FF1BA3" w14:paraId="7DCD5FC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09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9C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219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71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B1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D2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</w:tr>
    </w:tbl>
    <w:p w14:paraId="4AE0F6E4" w14:textId="77777777" w:rsidR="002A12E8" w:rsidRPr="00FF1BA3" w:rsidRDefault="002A12E8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336C6451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605148F2" w14:textId="77777777" w:rsidR="00FE1CE7" w:rsidRPr="00FF1BA3" w:rsidRDefault="00FE1CE7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9685DBB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აივ ინფექცია/შიდსის მართვა (35 03 02 08)</w:t>
      </w:r>
    </w:p>
    <w:p w14:paraId="23E0A567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C362B6B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452CA141" w14:textId="77777777"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5C331E57" w14:textId="77777777"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301FE6BE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52E3D985" w14:textId="77777777" w:rsidR="009C427F" w:rsidRPr="00FF1BA3" w:rsidRDefault="009C427F" w:rsidP="003734A9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აივ-ინფექციის/შიდსის გავრცელების შეფერხება და აივ-ინფექციით/შიდსით დაავადებულთათვის მკურნალობის ხელმისაწვდომობის უზრუნველყოფა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637E5" w:rsidRPr="00FF1BA3">
        <w:rPr>
          <w:rFonts w:ascii="Sylfaen" w:eastAsia="Sylfaen" w:hAnsi="Sylfaen"/>
          <w:sz w:val="24"/>
          <w:szCs w:val="24"/>
        </w:rPr>
        <w:t>(პროგრამა არ ითვალისწინებს თანაგადახდას  მოსარგებლის მხრიდან)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14:paraId="0A1C9CA2" w14:textId="77777777"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-ინფექციაზე/შიდსზე ნებაყოფლობითი კონსულტაცია და ტესტირება;</w:t>
      </w:r>
    </w:p>
    <w:p w14:paraId="06B1BA1D" w14:textId="77777777"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-ინფექცია/შიდსით დაავადებულთა  ამბულატორიული და სტაციონარული  მკურნალობა;</w:t>
      </w:r>
    </w:p>
    <w:p w14:paraId="6B3D940B" w14:textId="77777777" w:rsidR="009F7F45" w:rsidRPr="00FF1BA3" w:rsidRDefault="009F7F45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აივ-ინფექცია/შიდსის სამკურნალო პირველი რიგის და მეორე რიგის (სრული ღირებულების არა უმეტეს </w:t>
      </w:r>
      <w:r w:rsidR="00125DB8">
        <w:rPr>
          <w:rFonts w:ascii="Sylfaen" w:eastAsia="Sylfaen" w:hAnsi="Sylfaen"/>
          <w:sz w:val="24"/>
          <w:szCs w:val="24"/>
          <w:lang w:val="ka-GE"/>
        </w:rPr>
        <w:t>50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%) მედიკამენტების შესყიდვა </w:t>
      </w:r>
    </w:p>
    <w:p w14:paraId="34655BF7" w14:textId="77777777" w:rsidR="009F7F45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2F85D0D9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მაღალი რისკის ქცევის მქონე ჯგუფების აივ-ინფექცია/შიდსზე ნებაყოფლობითი სკრინინგით მაქსიმალური მოცვა;</w:t>
      </w:r>
    </w:p>
    <w:p w14:paraId="3BA9DE90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ამბულატორიული და სტაციონარული მკურნალობით სრულად უზრუნველყოფა;</w:t>
      </w:r>
    </w:p>
    <w:p w14:paraId="7ECC09F5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შიდსით დაავადებულებში აივ-ინფექციასთან დაკავშირებული ლეტალობის შემცირება.</w:t>
      </w:r>
    </w:p>
    <w:p w14:paraId="74A6FF6D" w14:textId="77777777" w:rsidR="006F1A75" w:rsidRPr="00FF1BA3" w:rsidRDefault="006F1A7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5A1E984" w14:textId="77777777" w:rsidR="00393D27" w:rsidRDefault="00393D27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7F597BCC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C9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D01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04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9BC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10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811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B4841F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968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DD8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0BF" w14:textId="77777777" w:rsidR="009F7F45" w:rsidRPr="00FF1BA3" w:rsidRDefault="009F7F45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აივ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ინფექციაზე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/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შიდსზე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ნებაყოფლობითი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კონსულტირება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="00125DB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სკრინინგული კვლევა </w:t>
            </w:r>
            <w:r w:rsid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-</w:t>
            </w:r>
            <w:r w:rsidR="00125DB8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43800-ზე მეტი </w:t>
            </w:r>
          </w:p>
        </w:tc>
      </w:tr>
      <w:tr w:rsidR="00980228" w:rsidRPr="00FF1BA3" w14:paraId="14C95DCA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D10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D54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CA5" w14:textId="77777777" w:rsidR="009F7F45" w:rsidRPr="003734A9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</w:t>
            </w:r>
            <w:r w:rsidR="009F7F45"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ECD1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6D3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1E2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</w:tr>
      <w:tr w:rsidR="00980228" w:rsidRPr="00FF1BA3" w14:paraId="31216AF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B30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AE2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DA7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C96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207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40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3A88767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876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774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5CA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           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626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963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დაგვიანება ტესტ სისტემების მოწოდებაში და ა.შ)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3A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დაგვიანება ტესტ სისტემების მოწოდებაში და ა.შ)</w:t>
            </w:r>
          </w:p>
        </w:tc>
      </w:tr>
      <w:tr w:rsidR="00980228" w:rsidRPr="00FF1BA3" w14:paraId="64A7341E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442" w14:textId="77777777" w:rsidR="009F7F45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</w:t>
            </w:r>
            <w:r w:rsidR="009F7F45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8095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E58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მოსარგებლეები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უზრუნველყოფილნი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არიან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უფასო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და სტაციონარული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მკურნალობით</w:t>
            </w:r>
          </w:p>
        </w:tc>
      </w:tr>
      <w:tr w:rsidR="00980228" w:rsidRPr="00FF1BA3" w14:paraId="2C349FDB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E0B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275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316" w14:textId="77777777" w:rsidR="009F7F45" w:rsidRPr="00125DB8" w:rsidRDefault="00125DB8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200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1CB5B021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B92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0FECC1C1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80F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72F4963D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076D2FE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FD3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57D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5B9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0AD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F13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A0E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29FB56B5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E1D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8A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342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F81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801" w14:textId="77777777"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დაბალი მიმართვიანობა; </w:t>
            </w:r>
            <w:r w:rsidR="00F721B0" w:rsidRPr="00FF1BA3">
              <w:rPr>
                <w:rFonts w:ascii="Sylfaen" w:hAnsi="Sylfaen"/>
                <w:sz w:val="24"/>
                <w:szCs w:val="24"/>
              </w:rPr>
              <w:t>სტიგმ</w:t>
            </w:r>
            <w:r w:rsidR="00F721B0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46B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</w:tr>
      <w:tr w:rsidR="00980228" w:rsidRPr="00FF1BA3" w14:paraId="500F0E40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EB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ED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784" w14:textId="77777777" w:rsidR="00CB57CF" w:rsidRPr="00FF1BA3" w:rsidRDefault="00CB57CF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პაციენტები უზრუნველყოფილნი არიან აივ-ინფექციის/შიდსის სამკურნალო  მედიკამენტებით</w:t>
            </w:r>
          </w:p>
        </w:tc>
      </w:tr>
      <w:tr w:rsidR="00980228" w:rsidRPr="00FF1BA3" w14:paraId="2EC074A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B48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7C9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2F5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226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A13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EC34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513A8996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535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959C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D2F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CAC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B0E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740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F721B0" w:rsidRPr="00FF1BA3" w14:paraId="45A00E87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731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BA0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763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7EC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319" w14:textId="77777777"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22C" w14:textId="77777777"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</w:tbl>
    <w:p w14:paraId="285A21E4" w14:textId="77777777" w:rsidR="009F7F45" w:rsidRPr="00FF1BA3" w:rsidRDefault="009F7F45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24D3014B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DE56F70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ს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დედათა და ბავშვთა ჯანმრთელობა (35 03 02 09)</w:t>
      </w:r>
    </w:p>
    <w:p w14:paraId="75F109AE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B0D4AED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08004389" w14:textId="77777777"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 xml:space="preserve">სსიპ - სოციალური მომსახურების სააგენტო; </w:t>
      </w:r>
    </w:p>
    <w:p w14:paraId="0D2BA5A8" w14:textId="77777777"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5E7ECB10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1410505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766A7358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მიზნით: ანტენატალური მეთვალყურეობა;</w:t>
      </w:r>
    </w:p>
    <w:p w14:paraId="6CD7F1B3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გენეტიკური პათოლოგიების ადრეული გამოვლენა;</w:t>
      </w:r>
    </w:p>
    <w:p w14:paraId="33604E3F" w14:textId="77777777" w:rsidR="007B746B" w:rsidRPr="00FF1BA3" w:rsidRDefault="007B746B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ორსულებში B და C ჰეპატიტების, აივ ინფექციის/შიდსის და ათაშანგის სკრინინგი; ორსულთა მედიკამენტებით უზრუნველყოფა;</w:t>
      </w:r>
    </w:p>
    <w:p w14:paraId="10A6A839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და ბავშვთა სკრინინგი ჰიპოთირეოზზე, ფენილკეტონურიაზე, ჰიპერფენილალანინემიასა და მუკოვისციდოზზე;</w:t>
      </w:r>
    </w:p>
    <w:p w14:paraId="6490444F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სმენის სკრინინგული გამოკვლევა</w:t>
      </w:r>
      <w:r w:rsidR="007B746B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0D996DFC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521D0382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დედათა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>;</w:t>
      </w:r>
    </w:p>
    <w:p w14:paraId="3E1C7D73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ჩვილ ბავშვთა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</w:p>
    <w:p w14:paraId="66057BD8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ანტენატალური ვიზიტით მოცვ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ის გაზრდა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 xml:space="preserve">; </w:t>
      </w:r>
    </w:p>
    <w:p w14:paraId="7B6CE9DA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საჭირო მედიკამენტებით ორსულთა  უზრუნველყოფის მოცვის გაზრდა</w:t>
      </w:r>
    </w:p>
    <w:p w14:paraId="1C544EFA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28834A1B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D2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F0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9B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FF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43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F5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037C1DFA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C04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9A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2ED" w14:textId="77777777" w:rsidR="00CB57CF" w:rsidRPr="00FF1BA3" w:rsidRDefault="00CB57CF" w:rsidP="007F07EB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4 სრული ანტენატალური ვიზიტი -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42677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5F9FBD4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50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4DA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D852" w14:textId="77777777" w:rsidR="00CB57CF" w:rsidRPr="00FF1BA3" w:rsidRDefault="00CB57CF" w:rsidP="0055237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 w:rsidR="007F07EB"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="0055237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5A2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B82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842E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</w:tr>
      <w:tr w:rsidR="00980228" w:rsidRPr="00FF1BA3" w14:paraId="4367CDD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A67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CF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D5A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C93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D29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E2E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</w:tr>
      <w:tr w:rsidR="00980228" w:rsidRPr="00FF1BA3" w14:paraId="6E2BEB3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E1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3B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CEA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არასრულად განხორციელებული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665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არასრულად განხორციელებული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E10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არასრულად განხორციელებული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ვიზიტები;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639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არასრულად განხორციელებული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ვიზიტები;</w:t>
            </w:r>
          </w:p>
        </w:tc>
      </w:tr>
      <w:tr w:rsidR="00980228" w:rsidRPr="00FF1BA3" w14:paraId="6EB934D5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335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F8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478" w14:textId="77777777" w:rsidR="00CB57CF" w:rsidRPr="00FF1BA3" w:rsidRDefault="00CB57C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 ანტენატალურ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მიმღებ</w:t>
            </w:r>
            <w:r w:rsidR="007F07E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ორსულ ქალთა </w:t>
            </w:r>
            <w:r w:rsidR="00545E4E">
              <w:rPr>
                <w:rFonts w:ascii="Sylfaen" w:hAnsi="Sylfaen"/>
                <w:sz w:val="24"/>
                <w:szCs w:val="24"/>
                <w:lang w:val="en-US"/>
              </w:rPr>
              <w:t>90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%-ს ჩატარებული აქვს სკრინინგი B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ჰეპატიტზე,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სიფილისზე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 აივ ინფექცი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>/შიდსზე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5032E47E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3C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8C9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46D" w14:textId="77777777" w:rsidR="00CB57CF" w:rsidRPr="00545E4E" w:rsidRDefault="00545E4E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 საბაზისო მაჩვენებლის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649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5%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C72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7%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7A8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10% წინა წელთან შედარებით</w:t>
            </w:r>
          </w:p>
        </w:tc>
      </w:tr>
      <w:tr w:rsidR="00980228" w:rsidRPr="00FF1BA3" w14:paraId="0B752A0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52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22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40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0A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A2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C6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</w:tr>
      <w:tr w:rsidR="00980228" w:rsidRPr="00FF1BA3" w14:paraId="2053B01D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499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B3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784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3AF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D99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513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</w:tr>
      <w:tr w:rsidR="00980228" w:rsidRPr="00FF1BA3" w14:paraId="169C244A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39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3B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930" w14:textId="77777777"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ჰიპოთირეოზზე, ფენილკეტონურიაზე,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52.0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ახალშობილი </w:t>
            </w:r>
          </w:p>
        </w:tc>
      </w:tr>
      <w:tr w:rsidR="00980228" w:rsidRPr="00FF1BA3" w14:paraId="06FACFE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A27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11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49E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E7F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399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6AC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45B52F70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C5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36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8E7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5A7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FD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FA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1A5CAB9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51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E7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386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სკრინინგზე გეოგრაფიულად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E18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6A5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F4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სკრინინგზე გეოგრაფიულად არათანაბარი 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lastRenderedPageBreak/>
              <w:t>ხელმისაწვდომობ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14:paraId="59E91B31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48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DD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7E0" w14:textId="77777777"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ახალშობილთა სმენის სკრინინგული გამოკვლევ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ჩაუტარდა </w:t>
            </w:r>
            <w:r w:rsidR="00545E4E" w:rsidRPr="00FF1BA3">
              <w:rPr>
                <w:rFonts w:ascii="Sylfaen" w:hAnsi="Sylfaen"/>
                <w:sz w:val="24"/>
                <w:szCs w:val="24"/>
              </w:rPr>
              <w:t>2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Pr="00FF1BA3">
              <w:rPr>
                <w:rFonts w:ascii="Sylfaen" w:hAnsi="Sylfaen"/>
                <w:sz w:val="24"/>
                <w:szCs w:val="24"/>
              </w:rPr>
              <w:t>.0 ათასზე მეტ  ახალშობილს</w:t>
            </w:r>
          </w:p>
        </w:tc>
      </w:tr>
      <w:tr w:rsidR="00980228" w:rsidRPr="00FF1BA3" w14:paraId="14E4354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971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A71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B72" w14:textId="77777777" w:rsidR="00CB57CF" w:rsidRPr="00545E4E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5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1EC" w14:textId="77777777" w:rsidR="00CB57CF" w:rsidRPr="00FF1BA3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7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7CE" w14:textId="77777777" w:rsidR="00CB57CF" w:rsidRPr="00FF1BA3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ის გაზრდა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% წინა წელთან შედარებით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EBB" w14:textId="77777777" w:rsidR="00CB57CF" w:rsidRPr="009C7B52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მოცვის გაზრდა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</w:tr>
      <w:tr w:rsidR="00980228" w:rsidRPr="00FF1BA3" w14:paraId="6753C20C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CB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1E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2EA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F7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F5D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D6A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</w:tr>
      <w:tr w:rsidR="00980228" w:rsidRPr="00FF1BA3" w14:paraId="34841C17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EB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19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56C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71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48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725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</w:tr>
      <w:tr w:rsidR="00980228" w:rsidRPr="00FF1BA3" w14:paraId="4E3944AC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A4B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6438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B12" w14:textId="77777777"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Times New Roman" w:hAnsi="Sylfaen" w:cs="Sylfaen"/>
              </w:rPr>
            </w:pPr>
            <w:r w:rsidRPr="000A08E4">
              <w:rPr>
                <w:rFonts w:ascii="Sylfaen" w:hAnsi="Sylfaen" w:cs="Sylfaen"/>
              </w:rPr>
              <w:t>ანტენატალური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სერვისის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მიმღებ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ორსულთა</w:t>
            </w:r>
            <w:r w:rsidRPr="000A08E4">
              <w:t xml:space="preserve"> </w:t>
            </w:r>
            <w:r>
              <w:rPr>
                <w:rFonts w:ascii="Sylfaen" w:hAnsi="Sylfaen"/>
                <w:lang w:val="ka-GE"/>
              </w:rPr>
              <w:t>50</w:t>
            </w:r>
            <w:r w:rsidRPr="000A08E4">
              <w:t xml:space="preserve">%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ფოლიუმის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მჟავით</w:t>
            </w:r>
            <w:r w:rsidRPr="000A08E4">
              <w:t xml:space="preserve">;  </w:t>
            </w:r>
            <w:r w:rsidRPr="000A08E4">
              <w:rPr>
                <w:rFonts w:ascii="Sylfaen" w:hAnsi="Sylfaen" w:cs="Sylfaen"/>
              </w:rPr>
              <w:t>რკინის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პრეპარატით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>
              <w:rPr>
                <w:rFonts w:ascii="Sylfaen" w:hAnsi="Sylfaen" w:cs="Sylfaen"/>
                <w:lang w:val="ka-GE"/>
              </w:rPr>
              <w:t xml:space="preserve"> 915 ორსული</w:t>
            </w:r>
            <w:r w:rsidRPr="000A08E4"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Sylfaen"/>
              </w:rPr>
              <w:t>საკვები დანამატების მიმღები 6-23 თვის სოციალურად დაუცველი ბავშვი - 430.</w:t>
            </w:r>
          </w:p>
          <w:p w14:paraId="21B36A42" w14:textId="77777777"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/>
                <w:b/>
                <w:color w:val="000000"/>
                <w:lang w:val="ka-GE"/>
              </w:rPr>
            </w:pPr>
          </w:p>
          <w:p w14:paraId="7B001BD9" w14:textId="77777777" w:rsidR="009A2D94" w:rsidRPr="00FF1BA3" w:rsidRDefault="009A2D94" w:rsidP="009C7B52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45AEE03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99B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119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1FE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ანტენატალური სერვისის მიმღებ ორსულთა 100% უზრუნველყოფილია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ფოლიუმის მჟავით; რკინადეფიციტური ანემიის დიაგნოზის მქონე ორსულთა 80% უზრუნველყოფილია რკინის პრეპარატით.  სოციალურად დაუცველი ოჯახების  6-23 თვის ასაკის ბავშვების 100% უზრუნველყოფილია მიკროელემენტების შემცველი საკვები დანამატით.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2CF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841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3346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6F74411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B60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336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A039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79F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274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101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A2D94" w:rsidRPr="00FF1BA3" w14:paraId="4C5157E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C8F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8BA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E4C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493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282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D86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</w:tr>
    </w:tbl>
    <w:p w14:paraId="67A58331" w14:textId="77777777" w:rsidR="00CB57CF" w:rsidRPr="00FF1BA3" w:rsidRDefault="00CB57C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3A6E5F0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4CFFAAF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ნარკომანიით დაავადებულ პაციენტთა მკურნალობა (35 03 02 10)</w:t>
      </w:r>
    </w:p>
    <w:p w14:paraId="79D0E4E3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DE9C615" w14:textId="77777777" w:rsidR="005E267D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14:paraId="6C6109F0" w14:textId="77777777" w:rsidR="009C427F" w:rsidRPr="00FF1BA3" w:rsidRDefault="009C427F" w:rsidP="003734A9">
      <w:pPr>
        <w:pStyle w:val="ListParagraph"/>
        <w:numPr>
          <w:ilvl w:val="0"/>
          <w:numId w:val="4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1C7351F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A47DA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324DC6B2" w14:textId="77777777" w:rsidR="00EF388A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14:paraId="6CCC6BBC" w14:textId="77777777" w:rsidR="009C427F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794DF9AA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3F6FDE07" w14:textId="77777777"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14:paraId="41A58258" w14:textId="77777777"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მომსახურება.</w:t>
      </w:r>
    </w:p>
    <w:p w14:paraId="05862E9B" w14:textId="77777777" w:rsidR="00963FE6" w:rsidRPr="00FF1BA3" w:rsidRDefault="00963FE6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7B6B279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65F708E5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E5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D4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E4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91F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BBF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52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58D1F3F4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E1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CE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8AF" w14:textId="77777777" w:rsidR="005E267D" w:rsidRPr="00FF1BA3" w:rsidRDefault="005E267D" w:rsidP="0009208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სტაციონარული დეტოქსიკაციი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კომპონენტის 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ნამკურნალებ პირთა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570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06C93457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47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CA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BC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ოპიოიდების, სტიმულატორების და სხვა ფსიქოაქტიური ნივთიერებების,  მოხმარებით გამოწვეული ფსიქიკური და ქცევითი აშლილობების დროს სააგენტოში მომართული პაციენტების 90% უზრუნველყოფილია სტაციონარული დეტქოსიკაციითა და პირველადი რეაბილიტაციით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E4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97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73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</w:tr>
      <w:tr w:rsidR="00980228" w:rsidRPr="00FF1BA3" w14:paraId="608F27BD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9730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55F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DF1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E10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ADD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BF6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5B4BB4DB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2B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7C6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BF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  <w:p w14:paraId="7285EF83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F8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  <w:p w14:paraId="6ABE2A8B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0AC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74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  <w:p w14:paraId="14C4C1CE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1925F752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82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E99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72B" w14:textId="77777777" w:rsidR="005E267D" w:rsidRPr="0009208A" w:rsidRDefault="005E267D" w:rsidP="000920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ჩანაცვლებით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თერაპიაზე მყოფ ბენეფიციართა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7578</w:t>
            </w:r>
          </w:p>
        </w:tc>
      </w:tr>
      <w:tr w:rsidR="00980228" w:rsidRPr="00FF1BA3" w14:paraId="0C003D26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170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EE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98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ჩანაცვლებით თერაპიაზე მყოფი პაციენტების 100% უზრუნველყოფილია ჩამანაცვლებელი ფარმაცევტული პროდუქტით</w:t>
            </w:r>
          </w:p>
          <w:p w14:paraId="551C390F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632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C85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AC9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817BF74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34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D9E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CC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A2B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5F8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67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0C000D9A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AA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C23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90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14:paraId="1933C580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7C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14:paraId="3162CE8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2C5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14:paraId="5BCBE2D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362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14:paraId="73EAA670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</w:tr>
      <w:tr w:rsidR="00980228" w:rsidRPr="00FF1BA3" w14:paraId="71867919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A9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F5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EF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ჩამანაცვლებელი ფარმაცევტული პროდუქტი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შესყიდვის კომპონენტის ფარგლებში მედიკამენტი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შესყიდულია დაგეგმილი რაოდენობის მიხედვით</w:t>
            </w:r>
          </w:p>
        </w:tc>
      </w:tr>
      <w:tr w:rsidR="00980228" w:rsidRPr="00FF1BA3" w14:paraId="3A343A99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8B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EB7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67C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8C6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07A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9CF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6848291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11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8B7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F8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AD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FB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FB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</w:tr>
      <w:tr w:rsidR="00980228" w:rsidRPr="00FF1BA3" w14:paraId="78B9E4A5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4E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D7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E6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5410360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15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4D6C9075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58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565121C1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0A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</w:tc>
      </w:tr>
      <w:tr w:rsidR="00980228" w:rsidRPr="00FF1BA3" w14:paraId="457127F0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473" w14:textId="77777777" w:rsidR="005E267D" w:rsidRPr="00FF1BA3" w:rsidRDefault="003734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  <w:r w:rsidR="005E267D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B03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482" w14:textId="77777777" w:rsidR="005E267D" w:rsidRPr="00FF1BA3" w:rsidRDefault="005E267D" w:rsidP="000920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ალკოჰოლის მიღებით გამოწვეული ფსიქიკური და ქცევითი აშლილობების სტაციონარული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 მკურნალობის პროცესში ჩაერთო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427</w:t>
            </w:r>
            <w:r w:rsidR="0009208A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პაციენტი.</w:t>
            </w:r>
          </w:p>
        </w:tc>
      </w:tr>
      <w:tr w:rsidR="00980228" w:rsidRPr="00FF1BA3" w14:paraId="7CBC771E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D9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32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47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საჭიროების მქონე პაციენტთა 100% უზრუნველყოფილია სტაციონარული მომსახურებით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89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333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A8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16D5C4F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4D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EDE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43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529A9E6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75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1AD7F50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BD3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3B38618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D1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6386B22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E267D" w:rsidRPr="00FF1BA3" w14:paraId="7BDB2238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9E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C0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874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566497C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67B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3B9FA50F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B56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759BC8B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D71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301DA1F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20BCC5F7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50365E2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6E6837B6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2F2E2C31" w14:textId="77777777" w:rsidR="009C427F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ჯანმრთელობის ხელშეწყობა (35 03 02 11)</w:t>
      </w:r>
    </w:p>
    <w:p w14:paraId="19621D02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3FF9AF5" w14:textId="77777777" w:rsidR="005E267D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5FE8A2E9" w14:textId="77777777" w:rsidR="009C427F" w:rsidRPr="00FF1BA3" w:rsidRDefault="0066661A" w:rsidP="003734A9">
      <w:pPr>
        <w:pStyle w:val="ListParagraph"/>
        <w:numPr>
          <w:ilvl w:val="0"/>
          <w:numId w:val="3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7ABEB2C9" w14:textId="77777777" w:rsidR="005E6DD5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ღონისძიების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00DDC9AD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ჯანმრთელობის შესახებ მოსახლეობის ცნობიერების ამაღლების მიზნით, თამბაქოს მოხმარების კონტროლის გაძლიერება;</w:t>
      </w:r>
    </w:p>
    <w:p w14:paraId="578EA0AD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ჯანსაღი კვების შესახებ განათლება და ალკოჰოლის ჭარბი მოხმარების შესახებ ცნობიერების ამაღლება;</w:t>
      </w:r>
    </w:p>
    <w:p w14:paraId="15B6FAD9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ფიზიკური აქტივობის ხელშეწყობა;</w:t>
      </w:r>
    </w:p>
    <w:p w14:paraId="27C20849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პრევენცია და მოსახლეობის განათლების ხელშეწყობა;</w:t>
      </w:r>
    </w:p>
    <w:p w14:paraId="59C4ADDD" w14:textId="77777777" w:rsidR="005E6DD5" w:rsidRPr="00FF1BA3" w:rsidRDefault="005E6DD5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ფსიქიკური ჯანმრთელობის ხელშეწყობა და ნივთიერება დამოკიდებულების პრევენცია;</w:t>
      </w:r>
    </w:p>
    <w:p w14:paraId="694ECCDA" w14:textId="77777777" w:rsidR="0066661A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ჯანმრთელობის ხელშეწყობის პოპულარიზაცია და გაძლიერება.</w:t>
      </w:r>
    </w:p>
    <w:p w14:paraId="0F15B1AC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E4DCB3B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კონტროლის მექანიზმის გაძლიერება;</w:t>
      </w:r>
    </w:p>
    <w:p w14:paraId="197A75AC" w14:textId="77777777" w:rsidR="00AB1F88" w:rsidRPr="00FF1BA3" w:rsidRDefault="00AB1F88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კონტროლის შესახებ საკანონმდებლო აქტების იმპლემენტაციის უზრუნველყოფა;</w:t>
      </w:r>
    </w:p>
    <w:p w14:paraId="0A00F5CB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</w:t>
      </w:r>
    </w:p>
    <w:p w14:paraId="61E229F6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თამბაქოსაგან თავისუფალი დაწესებულებების რაოდენობის გაზრდა;</w:t>
      </w:r>
    </w:p>
    <w:p w14:paraId="3C70AB91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მაჩვენებელი;</w:t>
      </w:r>
    </w:p>
    <w:p w14:paraId="4972B46A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თამბაქოსთვის თავის დანებების კონსულტირების პრინციპების შესახებ პჯდ მედ.პერსონალის ცოდნის დონის გაზრდა;                                              </w:t>
      </w:r>
    </w:p>
    <w:p w14:paraId="50801F13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ცნობიერების ამაღლება C ჰეპატიტის პრევენციის, ადრეული გამოვლენისა და დროული მკურნალობის მნიშვნელობის შესახებ;</w:t>
      </w:r>
    </w:p>
    <w:p w14:paraId="5E34EA33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საკითხების მოსახლეობის განათლება და ცნობიერების ამაღლება; სწორი ქცევის ფორმირების ხელშეწყობა;</w:t>
      </w:r>
    </w:p>
    <w:p w14:paraId="2F099F9D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ხელშემწყობი გარემოს შექმნა,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მისცემს.</w:t>
      </w:r>
    </w:p>
    <w:p w14:paraId="1F3D11E5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4E43917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"/>
        <w:gridCol w:w="2552"/>
        <w:gridCol w:w="708"/>
        <w:gridCol w:w="2127"/>
        <w:gridCol w:w="708"/>
        <w:gridCol w:w="2127"/>
        <w:gridCol w:w="425"/>
        <w:gridCol w:w="2551"/>
      </w:tblGrid>
      <w:tr w:rsidR="00EC4940" w:rsidRPr="00FF1BA3" w14:paraId="4818B89A" w14:textId="77777777" w:rsidTr="00A9573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1F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E50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00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1D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43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0F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BCC94BA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75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EF9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C77" w14:textId="77777777" w:rsidR="005E267D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განათლების დონის ამაღლება ჯანსაღი ცხოვრების წესის თაობაზე; მოსახლეობის ინფორმირება C ჰეპატიტის პრევენციის, ადრეული გამოვლენისა და დროული მკურნალობის მნიშვნელობის შესახებ; ალკოჰოლის საკითხებზე მოსახლეობის ცნობიერების დონის ამაღლება; თამბაქოს კონტროლის მექანიზმის გაძლიერება;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 ჯანსაღი კვების შესახებ მოსახლეობის განათლების დონის ამაღლება; მოსახლეობის ცოდნის დონის ზრდა, რომელმაც იცის რეგულარული ფიზიკური აქტივობის რაობის შესახებ;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სრულყოფილი მკურნალობის მნიშვნელობის შესახებ; სოციალურ მუშაკთა და პირველადი ჯანდაცვის სამედიცინო პერსონალის ცოდნის დონის ამაღლება;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980228" w:rsidRPr="00FF1BA3" w14:paraId="7B46182F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B62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32A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D73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1A6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438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D28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61CB2700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F6A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796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CC7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EBB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6B8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FD3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5E6DD5" w:rsidRPr="00FF1BA3" w14:paraId="3E174B31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16D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680D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250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DDE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937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C54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</w:tr>
    </w:tbl>
    <w:p w14:paraId="1EAC6720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6FD05AC" w14:textId="77777777" w:rsidR="0066661A" w:rsidRPr="00FF1BA3" w:rsidRDefault="0066661A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3CF8986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BDBC50E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C ჰეპატიტის მართვა (35 03 02 12)</w:t>
      </w:r>
    </w:p>
    <w:p w14:paraId="092368BB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E757BB7" w14:textId="77777777" w:rsidR="00885885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6C17F4A5" w14:textId="77777777" w:rsidR="00885885" w:rsidRPr="00FF1BA3" w:rsidRDefault="0066661A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  <w:r w:rsidR="00885885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6E113D9F" w14:textId="77777777" w:rsidR="0066661A" w:rsidRPr="00FF1BA3" w:rsidRDefault="00092594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2675FB51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7372453" w14:textId="77777777" w:rsidR="00885885" w:rsidRPr="00FF1BA3" w:rsidRDefault="00885885" w:rsidP="004675B1">
      <w:pPr>
        <w:spacing w:after="218" w:line="240" w:lineRule="auto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სკრინინგული კვლევა, </w:t>
      </w:r>
      <w:r w:rsidRPr="00FF1BA3">
        <w:rPr>
          <w:rFonts w:ascii="Sylfaen" w:eastAsia="Sylfaen" w:hAnsi="Sylfaen"/>
          <w:sz w:val="24"/>
          <w:szCs w:val="24"/>
        </w:rPr>
        <w:t>C ჰეპატიტით დაავადებულ პირთა დიაგნოსტიკა, მათ შორის,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 ჩატარების უზრუნველყოფა;  C ჰეპატიტის სამკურნალო ფარმაცევტული პროდუქტით (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ჰარვონი, </w:t>
      </w:r>
      <w:r w:rsidRPr="00FF1BA3">
        <w:rPr>
          <w:rFonts w:ascii="Sylfaen" w:eastAsia="Sylfaen" w:hAnsi="Sylfaen"/>
          <w:sz w:val="24"/>
          <w:szCs w:val="24"/>
        </w:rPr>
        <w:t>რიბავირინი) უზრუნველყოფა; მედიკამენტების ლოჯისტიკა.</w:t>
      </w:r>
    </w:p>
    <w:p w14:paraId="39794C16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D68A9DA" w14:textId="77777777" w:rsidR="00885885" w:rsidRPr="00FF1BA3" w:rsidRDefault="00885885" w:rsidP="003734A9">
      <w:pPr>
        <w:pStyle w:val="ListParagraph"/>
        <w:widowControl w:val="0"/>
        <w:numPr>
          <w:ilvl w:val="0"/>
          <w:numId w:val="43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C ჰეპატიტის სკრინინგული კვლევების მოცვის არეალის გაფართოება;  </w:t>
      </w:r>
    </w:p>
    <w:p w14:paraId="33490370" w14:textId="77777777" w:rsidR="00885885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პროგრამაში ჩართული განკურნებული პაციენტების რაოდენობის ზრდა;</w:t>
      </w:r>
    </w:p>
    <w:p w14:paraId="1315A141" w14:textId="77777777" w:rsidR="0066661A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პრევალენტობის და ინციდენტობის შემცირება.</w:t>
      </w:r>
    </w:p>
    <w:p w14:paraId="3FD7EB9E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469A83D4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DE4B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18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35C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D4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462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36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6FE0F7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990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DAE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A48" w14:textId="77777777"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სკრინინგული კვლევა-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 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წლის განმავლობაში დასკრინულ ბენეფიციართა რაოდენობა ცენტრის ლაბორატორიებისა და გამსვლელი ბრიგადებით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746700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ბენეფიციარი, მათგან საეჭვო დადებითი აღმოჩნდა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37700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(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%);  </w:t>
            </w:r>
          </w:p>
        </w:tc>
      </w:tr>
      <w:tr w:rsidR="00980228" w:rsidRPr="00FF1BA3" w14:paraId="09BDE804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948F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89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FF0" w14:textId="77777777" w:rsidR="00F54CDC" w:rsidRPr="00747806" w:rsidRDefault="00F54CDC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BC7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937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0B5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61A89DCF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97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CB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7C8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BC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A1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9B5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60F0191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BD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2B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727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E23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CA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27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</w:tr>
      <w:tr w:rsidR="00980228" w:rsidRPr="00FF1BA3" w14:paraId="4ABE7011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F4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EA66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DF5" w14:textId="77777777"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სადიაგნოსტიკო კვლევები ჩაუტარდა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35500</w:t>
            </w:r>
            <w:r w:rsidRPr="00FF1BA3">
              <w:rPr>
                <w:rFonts w:ascii="Sylfaen" w:hAnsi="Sylfaen"/>
                <w:sz w:val="24"/>
                <w:szCs w:val="24"/>
              </w:rPr>
              <w:t>-ზე მეტ პირს</w:t>
            </w:r>
          </w:p>
        </w:tc>
      </w:tr>
      <w:tr w:rsidR="00980228" w:rsidRPr="00FF1BA3" w14:paraId="5D513077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1A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51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710" w14:textId="7777777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91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A3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91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</w:tr>
      <w:tr w:rsidR="00980228" w:rsidRPr="00FF1BA3" w14:paraId="171FAA9E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B0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6F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8539" w14:textId="77777777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296" w14:textId="77777777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708" w14:textId="77777777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CC6" w14:textId="77777777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61EB2453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C33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156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DCC" w14:textId="7777777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CE82" w14:textId="7777777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424A" w14:textId="7777777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4C1" w14:textId="7777777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</w:tr>
      <w:tr w:rsidR="00980228" w:rsidRPr="00FF1BA3" w14:paraId="57E0BCC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9CB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AF8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საბაზისო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54BE" w14:textId="77777777" w:rsidR="00F54CDC" w:rsidRPr="00FF1BA3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EB0F1D">
              <w:rPr>
                <w:rFonts w:ascii="Sylfaen" w:eastAsia="Sylfaen" w:hAnsi="Sylfaen"/>
              </w:rPr>
              <w:lastRenderedPageBreak/>
              <w:t xml:space="preserve">სკრინინგით გამოვლენილ </w:t>
            </w:r>
            <w:r w:rsidRPr="00EB0F1D">
              <w:rPr>
                <w:rFonts w:ascii="Sylfaen" w:eastAsia="Sylfaen" w:hAnsi="Sylfaen"/>
                <w:lang w:val="ka-GE"/>
              </w:rPr>
              <w:t>პროგრამაში მომართულ</w:t>
            </w:r>
            <w:r w:rsidRPr="00EB0F1D">
              <w:rPr>
                <w:rFonts w:ascii="Sylfaen" w:eastAsia="Sylfaen" w:hAnsi="Sylfaen"/>
              </w:rPr>
              <w:t xml:space="preserve"> პაციენტთა 100% უზრუნველყოფილია დიაგნოსტიკური </w:t>
            </w:r>
            <w:r w:rsidRPr="00EB0F1D">
              <w:rPr>
                <w:rFonts w:ascii="Sylfaen" w:eastAsia="Sylfaen" w:hAnsi="Sylfaen"/>
              </w:rPr>
              <w:lastRenderedPageBreak/>
              <w:t>კვლევებით;</w:t>
            </w:r>
          </w:p>
        </w:tc>
      </w:tr>
      <w:tr w:rsidR="00980228" w:rsidRPr="00FF1BA3" w14:paraId="3BE0EF4C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5AF6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77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F5B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FB6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82A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E13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14:paraId="37FF390D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BC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124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459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DF6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F9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B2E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14:paraId="6689937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C6E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77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1C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2D33EA3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75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14C5B37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787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3336624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BB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17745FB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6B4FAF7E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38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544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D44" w14:textId="77777777" w:rsidR="00450205" w:rsidRPr="000A08E4" w:rsidRDefault="00450205" w:rsidP="00450205">
            <w:pPr>
              <w:pStyle w:val="Normal0"/>
              <w:jc w:val="both"/>
              <w:rPr>
                <w:rFonts w:ascii="Sylfaen" w:eastAsia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472D09">
              <w:rPr>
                <w:rFonts w:ascii="Sylfaen" w:eastAsia="Sylfaen" w:hAnsi="Sylfaen"/>
                <w:sz w:val="22"/>
                <w:szCs w:val="22"/>
              </w:rPr>
              <w:t>სააგენტოში დარეგისტრირებულ პაციენტთა 95% უზრუნველყოფილია C ჰეპატიტის სამკურნალო ფარმაცევტული პროდუქტით;</w:t>
            </w:r>
          </w:p>
          <w:p w14:paraId="3D5E723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54332121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1F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1B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B7C" w14:textId="77777777" w:rsidR="00F54CDC" w:rsidRPr="00450205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 w:rsidR="00450205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62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82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2C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</w:tr>
      <w:tr w:rsidR="00980228" w:rsidRPr="00FF1BA3" w14:paraId="6D041FD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65B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2F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8F0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10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C9A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15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F54CDC" w:rsidRPr="00FF1BA3" w14:paraId="6CBF6DEB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85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281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85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67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630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08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450205" w:rsidRPr="00FF1BA3" w14:paraId="6544F6BB" w14:textId="77777777" w:rsidTr="00EE28D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018" w14:textId="77777777" w:rsidR="00450205" w:rsidRPr="003734A9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59A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737" w14:textId="77777777" w:rsidR="00450205" w:rsidRPr="000A08E4" w:rsidRDefault="00450205" w:rsidP="00450205">
            <w:pPr>
              <w:tabs>
                <w:tab w:val="left" w:pos="0"/>
                <w:tab w:val="left" w:pos="10440"/>
              </w:tabs>
              <w:spacing w:after="0" w:line="240" w:lineRule="auto"/>
              <w:ind w:hanging="180"/>
              <w:jc w:val="both"/>
              <w:rPr>
                <w:rFonts w:ascii="Sylfaen" w:eastAsia="Sylfaen" w:hAnsi="Sylfaen"/>
                <w:color w:val="000000"/>
              </w:rPr>
            </w:pPr>
            <w:r w:rsidRPr="000A08E4">
              <w:rPr>
                <w:rFonts w:ascii="Sylfaen" w:eastAsia="Sylfaen" w:hAnsi="Sylfaen"/>
                <w:color w:val="000000"/>
              </w:rPr>
              <w:t>მკურნალობის კომპონენტში მყოფი პაციენტების დასრულებული კურსი - 90%; პროგრამაში ჩართულ პაციენტთა შორის, რომლებმაც დაასრულეს მკურნალობა, 98%-ში მიღწეულია დადებითი შედეგი.</w:t>
            </w:r>
          </w:p>
          <w:p w14:paraId="4186A3C1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50205" w:rsidRPr="00FF1BA3" w14:paraId="2A9328CE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90C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788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B8A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A46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1A9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F42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</w:tr>
      <w:tr w:rsidR="00450205" w:rsidRPr="00FF1BA3" w14:paraId="1CC398B1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8A8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C5B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B68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148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273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A2D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450205" w:rsidRPr="00FF1BA3" w14:paraId="7D5720F4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77B3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6C0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A7B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ცნობიერების დაბალი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დონე, 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C82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ცნობიერების დაბალი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დონე, 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94F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ცნობიერების დაბალი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დონე, მკურნალობისადმი რეზისტენტობა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3D9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ცნობიერების დაბალი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დონე, მკურნალობისადმი რეზისტენტობა</w:t>
            </w:r>
          </w:p>
        </w:tc>
      </w:tr>
    </w:tbl>
    <w:p w14:paraId="12982887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2578E7E" w14:textId="77777777" w:rsidR="00885885" w:rsidRPr="00FF1BA3" w:rsidRDefault="0088588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2402749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მოსახლეობისათვის სამედიცინო მომსახურების მიწოდება პრიორიტეტულ სფეროებში (35 03 03)</w:t>
      </w:r>
    </w:p>
    <w:p w14:paraId="0D402977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 </w:t>
      </w:r>
    </w:p>
    <w:p w14:paraId="718374D2" w14:textId="77777777"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14:paraId="5B259E23" w14:textId="77777777"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4D309CAD" w14:textId="77777777" w:rsidR="00E92695" w:rsidRPr="00FF1BA3" w:rsidRDefault="001A3758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სსიპ - საგანგებო სიტუაციების კოორდინაციისა და გადაუდებელი დახმრების ცენტრი</w:t>
      </w:r>
      <w:r w:rsidR="00E92695" w:rsidRPr="00FF1BA3">
        <w:rPr>
          <w:rFonts w:ascii="Sylfaen" w:eastAsia="Sylfaen" w:hAnsi="Sylfaen"/>
          <w:sz w:val="24"/>
          <w:szCs w:val="24"/>
        </w:rPr>
        <w:t>.</w:t>
      </w:r>
    </w:p>
    <w:p w14:paraId="5CF76B4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14:paraId="1ADB086A" w14:textId="77777777" w:rsidR="00E92695" w:rsidRPr="00FF1BA3" w:rsidRDefault="00E92695" w:rsidP="003734A9">
      <w:pPr>
        <w:pStyle w:val="ListParagraph"/>
        <w:numPr>
          <w:ilvl w:val="0"/>
          <w:numId w:val="4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ჯანმრთელობის პრობლემების მქონე მოსახლეობის სპეციალიზებული დახმარებით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ქრონიკული 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მკურნალობითა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მომსახურებით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  <w:r w:rsidR="00450205">
        <w:rPr>
          <w:rFonts w:ascii="Sylfaen" w:eastAsia="Sylfaen" w:hAnsi="Sylfaen"/>
          <w:sz w:val="24"/>
          <w:szCs w:val="24"/>
          <w:lang w:val="ka-GE"/>
        </w:rPr>
        <w:t xml:space="preserve"> ქრონიკული დაავადებების სამკურნალო მედიკამენტებით უზრუნველყოფა</w:t>
      </w:r>
    </w:p>
    <w:p w14:paraId="5FDE95E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928F4F6" w14:textId="77777777"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ფსიქიკური და ქცევითი აშლილობების  მქონე პაციენტთა </w:t>
      </w:r>
      <w:r w:rsidR="00450205">
        <w:rPr>
          <w:rFonts w:ascii="Sylfaen" w:eastAsia="Sylfaen" w:hAnsi="Sylfaen"/>
          <w:sz w:val="24"/>
          <w:szCs w:val="24"/>
          <w:lang w:val="ka-GE"/>
        </w:rPr>
        <w:t>მომსახურების უზრუნველყოფა</w:t>
      </w:r>
    </w:p>
    <w:p w14:paraId="334A76DB" w14:textId="77777777"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ჯანმრთელობის დაცვის მომსახურების უტილიზაციის გაზრდა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ABE823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995EC2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2B9612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67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72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18C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97E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440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E0C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696F08D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53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9F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2CA" w14:textId="77777777" w:rsidR="00450205" w:rsidRPr="000A08E4" w:rsidRDefault="00450205" w:rsidP="00450205">
            <w:pPr>
              <w:pStyle w:val="abzacixml"/>
              <w:rPr>
                <w:szCs w:val="22"/>
                <w:lang w:val="en-US"/>
              </w:rPr>
            </w:pP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ფსიქიკური ჯანმრთელობის მქონე პირები 100%–ით უზრუნველყოფილნი არიან </w:t>
            </w:r>
            <w:r>
              <w:rPr>
                <w:rFonts w:eastAsiaTheme="minorEastAsia"/>
                <w:b w:val="0"/>
                <w:szCs w:val="22"/>
              </w:rPr>
              <w:t xml:space="preserve">ამბულატორიული და </w:t>
            </w: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 სტაციონარული მომსახურებით</w:t>
            </w:r>
          </w:p>
          <w:p w14:paraId="3DC27E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7ED4274B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C6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F1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B97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63874A9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5845B9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B03" w14:textId="77777777" w:rsidR="00E92695" w:rsidRPr="003734A9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  <w:p w14:paraId="2F655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4E2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  <w:p w14:paraId="1E8D10A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A88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  <w:p w14:paraId="7A4073E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15ABE74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740E41A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1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D8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5B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2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4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081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7E1E70CC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2C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11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97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03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34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B4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980228" w:rsidRPr="00FF1BA3" w14:paraId="521A1843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92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189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6F9" w14:textId="77777777" w:rsidR="00E92695" w:rsidRPr="00FF1BA3" w:rsidRDefault="00EE28DF" w:rsidP="004675B1">
            <w:pPr>
              <w:tabs>
                <w:tab w:val="left" w:pos="450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A08E4">
              <w:rPr>
                <w:rFonts w:ascii="Sylfaen" w:hAnsi="Sylfaen" w:cs="Sylfaen"/>
              </w:rPr>
              <w:t>ქვეყნის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მასშტაბით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პირველადი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ჯანდაცვის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მომსახურებებზე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</w:t>
            </w:r>
            <w:r w:rsidRPr="000A08E4">
              <w:t xml:space="preserve"> 100%–</w:t>
            </w:r>
            <w:r w:rsidRPr="000A08E4">
              <w:rPr>
                <w:rFonts w:ascii="Sylfaen" w:hAnsi="Sylfaen" w:cs="Sylfaen"/>
              </w:rPr>
              <w:t>იანი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ხელმისაწვდომობა</w:t>
            </w:r>
            <w:r w:rsidRPr="000A08E4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980228" w:rsidRPr="00FF1BA3" w14:paraId="4208C23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8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7F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9B1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FED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521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A8B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7B67EF3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60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4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DBD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018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343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5A3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47033C0F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E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49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FD0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967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495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852F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14:paraId="6223D91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A248A7E" w14:textId="77777777" w:rsidR="004E2E42" w:rsidRDefault="004E2E42">
      <w:pPr>
        <w:rPr>
          <w:ins w:id="1" w:author="Lela Tsotsoria" w:date="2018-04-18T18:57:00Z"/>
          <w:rFonts w:ascii="Sylfaen" w:eastAsia="Sylfaen" w:hAnsi="Sylfaen" w:cs="Sylfaen"/>
          <w:b/>
          <w:sz w:val="24"/>
          <w:szCs w:val="24"/>
          <w:lang w:val="ka-GE"/>
        </w:rPr>
      </w:pPr>
      <w:ins w:id="2" w:author="Lela Tsotsoria" w:date="2018-04-18T18:57:00Z">
        <w:r>
          <w:rPr>
            <w:rFonts w:ascii="Sylfaen" w:eastAsia="Sylfaen" w:hAnsi="Sylfaen" w:cs="Sylfaen"/>
            <w:b/>
            <w:sz w:val="24"/>
            <w:szCs w:val="24"/>
            <w:lang w:val="ka-GE"/>
          </w:rPr>
          <w:br w:type="page"/>
        </w:r>
      </w:ins>
    </w:p>
    <w:p w14:paraId="144B8EA3" w14:textId="15FD1BEA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31ABC9C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ჯანმრთელობა (35 03 03 01)</w:t>
      </w:r>
    </w:p>
    <w:p w14:paraId="266974F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36BA24F7" w14:textId="77777777" w:rsidR="00E92695" w:rsidRPr="00FF1BA3" w:rsidRDefault="00E92695" w:rsidP="003734A9">
      <w:pPr>
        <w:pStyle w:val="ListParagraph"/>
        <w:numPr>
          <w:ilvl w:val="0"/>
          <w:numId w:val="6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1E28F8C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აღწერა და მიზანი:</w:t>
      </w:r>
    </w:p>
    <w:p w14:paraId="24DC334C" w14:textId="77777777"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მოსახლეობისთვის ფსიქიატრიული მომსახურების გეოგრაფიული და ფინანსური ხელმისაწვდომობის უზრუნველყოფა;</w:t>
      </w:r>
    </w:p>
    <w:p w14:paraId="2EA8B803" w14:textId="77777777"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ბავშვთა და მოზრდილთა ამბულატორიული და სტაციონარული მომსახურება;</w:t>
      </w:r>
    </w:p>
    <w:p w14:paraId="19A816EC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ფსიქო-სოციალური რეაბილიტაცია;</w:t>
      </w:r>
    </w:p>
    <w:p w14:paraId="60840851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ფსიქიატრიული კრიზისული ინტერვენცია; </w:t>
      </w:r>
    </w:p>
    <w:p w14:paraId="443FE830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თემზე დაფუძნებული მობილური გუნდის მომსახურება; </w:t>
      </w:r>
    </w:p>
    <w:p w14:paraId="62BB4E54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დარღვევების მქონე პირთა თავშესაფრით უზრუნველყოფა.</w:t>
      </w:r>
    </w:p>
    <w:p w14:paraId="46B8E50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3E360DD6" w14:textId="2FB04628" w:rsidR="00E92695" w:rsidRPr="00FF1BA3" w:rsidRDefault="00E92695" w:rsidP="003734A9">
      <w:pPr>
        <w:pStyle w:val="ListParagraph"/>
        <w:numPr>
          <w:ilvl w:val="0"/>
          <w:numId w:val="4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ფსიქიკური აშლილობის მქონე პირებისთვის </w:t>
      </w:r>
      <w:r w:rsidRPr="00FF1BA3">
        <w:rPr>
          <w:rFonts w:ascii="Sylfaen" w:eastAsia="Sylfaen" w:hAnsi="Sylfaen"/>
          <w:sz w:val="24"/>
          <w:szCs w:val="24"/>
        </w:rPr>
        <w:t>ადეკვატური</w:t>
      </w:r>
      <w:r w:rsidRPr="00FF1BA3">
        <w:rPr>
          <w:rFonts w:ascii="Sylfaen" w:eastAsia="Sylfaen" w:hAnsi="Sylfaen"/>
          <w:sz w:val="24"/>
          <w:szCs w:val="24"/>
        </w:rPr>
        <w:t xml:space="preserve"> ამბულატორიული და სტაციონარული მომსახურების მიწოდება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3ABDA69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36FE58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6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1E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4FFD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64E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D6B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EF8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4EC9AF7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AA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A4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E1D" w14:textId="75FD6AF4" w:rsidR="00E92695" w:rsidRPr="00FF1BA3" w:rsidRDefault="00EE28DF" w:rsidP="004E2E4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57095">
              <w:rPr>
                <w:rFonts w:ascii="Sylfaen" w:hAnsi="Sylfaen" w:cs="Sylfaen"/>
              </w:rPr>
              <w:t xml:space="preserve">ფსიქიკური აშლილობის მქონე ყველა პირისთვის უზრუნველყოფილია </w:t>
            </w:r>
            <w:r w:rsidRPr="00557095">
              <w:rPr>
                <w:rFonts w:ascii="Sylfaen" w:hAnsi="Sylfaen" w:cs="Sylfaen"/>
              </w:rPr>
              <w:t>ადეკვატური</w:t>
            </w:r>
            <w:r>
              <w:rPr>
                <w:rFonts w:ascii="Sylfaen" w:hAnsi="Sylfaen" w:cs="Sylfaen"/>
                <w:lang w:val="ka-GE"/>
              </w:rPr>
              <w:t xml:space="preserve"> სათემო </w:t>
            </w:r>
            <w:r w:rsidRPr="00557095">
              <w:rPr>
                <w:rFonts w:ascii="Sylfaen" w:hAnsi="Sylfaen" w:cs="Sylfaen"/>
              </w:rPr>
              <w:t>ამბულატორიული და სტაციონარული მომსახურების მიწოდება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980228" w:rsidRPr="00FF1BA3" w14:paraId="53A1C37D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C4B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69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B3ED" w14:textId="77777777" w:rsidR="00E92695" w:rsidRPr="00EE28DF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2B9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523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910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4341E40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2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55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316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EF9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0FA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B57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186A5B1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85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88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6C78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ინფრასტრუქტურული პრობლემები, საკადრო რესურსის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F1C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ინფრასტრუქტურული პრობლემები, საკადრო რესურსის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EDC8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ინფრასტრუქტურული პრობლემები, საკადრო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FCBC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ინფრასტრუქტურული პრობლემები, საკადრო რესურსის ნაკლებობა</w:t>
            </w:r>
          </w:p>
        </w:tc>
      </w:tr>
    </w:tbl>
    <w:p w14:paraId="4334597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14:paraId="4A582738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32E5655D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56E685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დიაბეტის მართვა (35 03 03 02)</w:t>
      </w:r>
    </w:p>
    <w:p w14:paraId="17A5BD5B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4C5E072D" w14:textId="77777777" w:rsidR="00E92695" w:rsidRPr="00FF1BA3" w:rsidRDefault="00E92695" w:rsidP="003734A9">
      <w:pPr>
        <w:pStyle w:val="ListParagraph"/>
        <w:numPr>
          <w:ilvl w:val="0"/>
          <w:numId w:val="6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4E462F4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758F8549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შაქრიანი დიაბეტით დაავადებულ ბავშვთა მომსახურება;</w:t>
      </w:r>
    </w:p>
    <w:p w14:paraId="1DF935F6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სპეციალიზებული ამბულატორიული დახმარება; </w:t>
      </w:r>
    </w:p>
    <w:p w14:paraId="7C97DC54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შაქრიანი და უშაქრო დიაბეტით დაავადებული მოსახლეობის სპეციფიკური მედიკამენტებით უზრუნველყოფა; </w:t>
      </w:r>
    </w:p>
    <w:p w14:paraId="68EC8B08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და უშაქრო დიაბეტით დაავადებული პაციენტების შესაძლო გართულებების პრევენცია.</w:t>
      </w:r>
    </w:p>
    <w:p w14:paraId="559EB04F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3DEB0F3" w14:textId="77777777"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პროგრამაში ჩართულ ბენეფიციართა რაოდენობა;</w:t>
      </w:r>
    </w:p>
    <w:p w14:paraId="5137237B" w14:textId="77777777"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დიაბეტით გამოწვეული სპეციფიური გართულებების შემცირება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B59114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59A942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A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32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946" w14:textId="77777777" w:rsidR="00E92695" w:rsidRPr="00FF1BA3" w:rsidRDefault="00EE28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78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CE3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0F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A84164C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5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5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14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შაქრიანი დიაბეტით დაავადებულ ბავშვთა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ფარგლებში: </w:t>
            </w:r>
          </w:p>
          <w:p w14:paraId="76A1DC0F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საანგარიშო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მომსახურებით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საშუალოდ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1016-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დიაბეტით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დაავადებულმა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ბავშვმა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დაახლოებით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წელთან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შედარებით</w:t>
            </w:r>
          </w:p>
        </w:tc>
      </w:tr>
      <w:tr w:rsidR="00980228" w:rsidRPr="00FF1BA3" w14:paraId="79044758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C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A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8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F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8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FA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</w:tr>
      <w:tr w:rsidR="00980228" w:rsidRPr="00FF1BA3" w14:paraId="2A0E7E0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2F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26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3BC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21D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52E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5BD" w14:textId="77777777" w:rsidR="00E92695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3073621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C9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03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BE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 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0B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14:paraId="526916D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BF5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</w:t>
            </w:r>
          </w:p>
          <w:p w14:paraId="4D74D0C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D23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14:paraId="14B9A17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14:paraId="5A4B6C9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CD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7C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54A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სპეციალიზებული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კომპონენტით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5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00</w:t>
            </w:r>
            <w:r w:rsidRPr="00FF1BA3">
              <w:rPr>
                <w:rFonts w:ascii="Sylfaen" w:hAnsi="Sylfaen"/>
                <w:sz w:val="24"/>
                <w:szCs w:val="24"/>
              </w:rPr>
              <w:t>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პირმა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მეტია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მიზნობრივ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მაჩვენებელზე</w:t>
            </w:r>
          </w:p>
        </w:tc>
      </w:tr>
      <w:tr w:rsidR="00980228" w:rsidRPr="00FF1BA3" w14:paraId="2AFFC8C1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DF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57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A1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D0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F2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E9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57CAC5A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32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9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09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8D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0A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94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04F9070E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08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B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591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1CF4D62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B6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4B9DF34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5F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609C74B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B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047E867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14:paraId="2655BCC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1A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F8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4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ჩართულ პაციენტთა 100% უზრუნველყოფილია მედიკამენტებით</w:t>
            </w:r>
          </w:p>
        </w:tc>
      </w:tr>
      <w:tr w:rsidR="00980228" w:rsidRPr="00FF1BA3" w14:paraId="1488D4BB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E1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DB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A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CD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4B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A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283D77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CF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BE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29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0D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D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7D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2DAFDC4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7E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1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33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14:paraId="6A0F3A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0A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14:paraId="20A1E8C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3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2B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</w:tr>
    </w:tbl>
    <w:p w14:paraId="4EA2A7E6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10FF20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BC5D23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მომსახურება (35 03 03 03)</w:t>
      </w:r>
    </w:p>
    <w:p w14:paraId="1F1E3444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64C7D5A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615CC71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3F4F2350" w14:textId="77777777"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18 წლამდე ასაკის ონკოჰემატოლოგიური პაციენტების ფინანსური ხელმისაწვდომობის 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გასაზრდელად</w:t>
      </w:r>
      <w:r w:rsidRPr="00FF1BA3">
        <w:rPr>
          <w:rFonts w:ascii="Sylfaen" w:eastAsia="Sylfaen" w:hAnsi="Sylfaen"/>
          <w:sz w:val="24"/>
          <w:szCs w:val="24"/>
        </w:rPr>
        <w:t xml:space="preserve">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მკურნალობა.</w:t>
      </w:r>
    </w:p>
    <w:p w14:paraId="5A0A78F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ED0ACAC" w14:textId="77777777"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მომსახურებით მოცული ბენეფიციარები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14:paraId="067D1AC1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878108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31DDA0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1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CF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8B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05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54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C0B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720CC1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E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B7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87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ონკოჰემატოლოგიური მომსახურების საჭიროების მქონე პაციენტთა 100% მოცვა</w:t>
            </w:r>
          </w:p>
        </w:tc>
      </w:tr>
      <w:tr w:rsidR="00980228" w:rsidRPr="00FF1BA3" w14:paraId="44CE651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56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E6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7F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4E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6E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01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602CC6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0F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DB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5C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0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F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B8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E92695" w:rsidRPr="00FF1BA3" w14:paraId="1E16E8EB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D7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BC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66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  <w:p w14:paraId="57E642D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3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 რესურსის ნაკლებობა</w:t>
            </w:r>
          </w:p>
          <w:p w14:paraId="4D37B28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BB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2A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</w:tr>
    </w:tbl>
    <w:p w14:paraId="6FF242F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BFF903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564BD901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14:paraId="36D0EB7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დიალიზი და თირკმლის ტრანსპლანტაცია (35 03 03 04)</w:t>
      </w:r>
    </w:p>
    <w:p w14:paraId="07E5B72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12B0303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C3711D7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ჰემოდიალიზით და პერიტონეული დიალიზით უზრუნველყოფა; </w:t>
      </w:r>
    </w:p>
    <w:p w14:paraId="37B426BE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ჰემო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დიალიზისა</w:t>
      </w:r>
      <w:r w:rsidRPr="00FF1BA3">
        <w:rPr>
          <w:rFonts w:ascii="Sylfaen" w:eastAsia="Sylfaen" w:hAnsi="Sylfaen"/>
          <w:sz w:val="24"/>
          <w:szCs w:val="24"/>
        </w:rPr>
        <w:t xml:space="preserve"> და პერიტონეული დიალიზისათვის საჭირო სადიალიზე საშუალებების, მასალისა და მედიკამენტების შესყიდვა და მიწოდება; </w:t>
      </w:r>
    </w:p>
    <w:p w14:paraId="153F255C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თირკმლის ტრანსპლანტაცია; </w:t>
      </w:r>
    </w:p>
    <w:p w14:paraId="32890833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ორგანოგადანერგილთა იმუნოსუპრესული მედიკამენტებით უზრუნველყოფა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E0C54D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A1F5415" w14:textId="77777777" w:rsidR="00E92695" w:rsidRPr="00FF1BA3" w:rsidRDefault="00E92695" w:rsidP="003734A9">
      <w:pPr>
        <w:pStyle w:val="ListParagraph"/>
        <w:numPr>
          <w:ilvl w:val="0"/>
          <w:numId w:val="5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თირკმლის ტერმინალური უკმარისობით დაავადებული პირების დიალიზით უზრუნველყოფა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Pr="00FF1BA3">
        <w:rPr>
          <w:rFonts w:ascii="Sylfaen" w:eastAsia="Sylfaen" w:hAnsi="Sylfaen"/>
          <w:sz w:val="24"/>
          <w:szCs w:val="24"/>
        </w:rPr>
        <w:t>მოცვა;</w:t>
      </w:r>
    </w:p>
    <w:p w14:paraId="2EE9884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1D5BFD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B57E00C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71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9E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348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53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8C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31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85A930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C4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B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310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ჰემოდიალიზით ისარგებლა 2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0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ბენეფიციარმა </w:t>
            </w:r>
          </w:p>
        </w:tc>
      </w:tr>
      <w:tr w:rsidR="00980228" w:rsidRPr="00FF1BA3" w14:paraId="43426841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8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1A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FB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ჰემოდიალიზის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35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81F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61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F4DF358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C6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7A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2B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55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8A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12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120F92E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27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240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BF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14:paraId="22ED6C1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95912D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89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14:paraId="090B9FD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E008BB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E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4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</w:tr>
      <w:tr w:rsidR="00980228" w:rsidRPr="00FF1BA3" w14:paraId="234DE2B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B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1B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6A5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115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-</w:t>
            </w:r>
            <w:r w:rsidR="00EE28DF" w:rsidRPr="00FF1BA3">
              <w:rPr>
                <w:rFonts w:ascii="Sylfaen" w:hAnsi="Sylfaen" w:cs="Sylfaen"/>
                <w:sz w:val="24"/>
                <w:szCs w:val="24"/>
              </w:rPr>
              <w:t>მ</w:t>
            </w:r>
            <w:r w:rsidR="00EE28DF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პაციენტმა</w:t>
            </w:r>
          </w:p>
        </w:tc>
      </w:tr>
      <w:tr w:rsidR="00980228" w:rsidRPr="00FF1BA3" w14:paraId="13A2884C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88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31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16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5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FE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F3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9CB0147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6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89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D42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5E4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60B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95F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00BFE16C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A6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69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DC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14:paraId="0CC214C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BF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14:paraId="74717E2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A7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6A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</w:tr>
      <w:tr w:rsidR="00980228" w:rsidRPr="00FF1BA3" w14:paraId="3792158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F6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B4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4A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 და პერიტონეული დიალიზისათვის საჭირო სადიალიზე საშუალებები,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</w:t>
            </w:r>
          </w:p>
        </w:tc>
      </w:tr>
      <w:tr w:rsidR="00980228" w:rsidRPr="00FF1BA3" w14:paraId="637658E5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D81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B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A3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03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81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48A699F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D0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E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E3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11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D4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3F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03CC1268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96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84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588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  <w:p w14:paraId="2350E64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49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92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86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</w:tr>
      <w:tr w:rsidR="00980228" w:rsidRPr="00FF1BA3" w14:paraId="2C5827D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D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AC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A9B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დაფიქსირდა თირკმლის ტრანსპლანტაციის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</w:t>
            </w:r>
          </w:p>
        </w:tc>
      </w:tr>
      <w:tr w:rsidR="00980228" w:rsidRPr="00FF1BA3" w14:paraId="185991C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E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23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F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7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0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5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</w:tr>
      <w:tr w:rsidR="00980228" w:rsidRPr="00FF1BA3" w14:paraId="78BA8B8B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7A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42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19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72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42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82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5183D2A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49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D5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A2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46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ED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1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</w:tr>
      <w:tr w:rsidR="00980228" w:rsidRPr="00FF1BA3" w14:paraId="7975AC5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AD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82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4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ორგანოგადანერგილ პაციენტთა 100% უზრუნველყოფილია იმუნოსუპრესული მედიკამენტებით</w:t>
            </w:r>
          </w:p>
        </w:tc>
      </w:tr>
      <w:tr w:rsidR="00980228" w:rsidRPr="00FF1BA3" w14:paraId="58AC8433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9B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47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02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1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CE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0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1956AE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54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C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ალბათობა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07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F4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8A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95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14:paraId="08A64FED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3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E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3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14:paraId="1B9D4F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78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14:paraId="02C702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57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EF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</w:tr>
    </w:tbl>
    <w:p w14:paraId="6F54EEEB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85E939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F503EF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48BD43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პალიატიური მზრუნველობა (35 03 03 05)</w:t>
      </w:r>
    </w:p>
    <w:p w14:paraId="1359C11D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75523BAA" w14:textId="77777777" w:rsidR="00E92695" w:rsidRPr="00FF1BA3" w:rsidRDefault="00E92695" w:rsidP="003734A9">
      <w:pPr>
        <w:pStyle w:val="ListParagraph"/>
        <w:numPr>
          <w:ilvl w:val="0"/>
          <w:numId w:val="6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EC7E98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657F615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ამბულატორიული პალიატიური მზრუნველობა;</w:t>
      </w:r>
    </w:p>
    <w:p w14:paraId="77884317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სტაციონარული-პალიატიური მზრუნველობა და სიმპტომური მკურნალობა;</w:t>
      </w:r>
    </w:p>
    <w:p w14:paraId="4182C3CA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14:paraId="509DEEB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5DC474F" w14:textId="77777777"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პალიატიური ზრუნვით მოცული ინკურაბელური ბენეფიციარები.</w:t>
      </w:r>
    </w:p>
    <w:p w14:paraId="7EA8978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3C886F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E7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15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12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45E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AC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27D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54ED98F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E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0D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CBD" w14:textId="77777777" w:rsidR="00E92695" w:rsidRPr="00EE28DF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პალიატიური ზრუნვით მოცული ინკურაბელური ბენეფიციარების რაოდენობა -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89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</w:tr>
      <w:tr w:rsidR="00980228" w:rsidRPr="00FF1BA3" w14:paraId="4F3AAB8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E9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C6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მიზნობრივი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90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პროგრამით მოცულ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არეალში </w:t>
            </w:r>
            <w:r w:rsidRPr="00FF1BA3">
              <w:rPr>
                <w:rFonts w:ascii="Sylfaen" w:hAnsi="Sylfaen"/>
                <w:sz w:val="24"/>
                <w:szCs w:val="24"/>
              </w:rPr>
              <w:t>მიზნობრივი პოპულაცია 100% უზრუნველყოფილია ამბულატორიული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D4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 ან ზრდადია, მ.შ. გეოგრაფიული არეალის გაფართოების ხარჯზე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A2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შენარჩუნებულიაან ზრდადია, მ.შ. გეოგრაფიული არეალის გაფართოების ხარჯზე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20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შენარჩუნებულიაან ზრდადია, მ.შ. გეოგრაფიული არეალის გაფართოების ხარჯზე</w:t>
            </w:r>
          </w:p>
        </w:tc>
      </w:tr>
      <w:tr w:rsidR="00980228" w:rsidRPr="00FF1BA3" w14:paraId="453B86CF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37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1E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7E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2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1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F9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6A2904B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37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AD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9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03E0B2D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14:paraId="5E39CAA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B3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5261DA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14:paraId="0F065F1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19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D9BE5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12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8ACC2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</w:tr>
      <w:tr w:rsidR="00980228" w:rsidRPr="00FF1BA3" w14:paraId="52C3A5F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E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6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9F3" w14:textId="77777777" w:rsidR="00E92695" w:rsidRPr="003734A9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პალიატიური ზრუნვით მოცული ინკურაბელური ბენეფიციარების რაოდენობა -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997</w:t>
            </w:r>
          </w:p>
        </w:tc>
      </w:tr>
      <w:tr w:rsidR="00980228" w:rsidRPr="00FF1BA3" w14:paraId="6BA47235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2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C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A1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მომართული </w:t>
            </w: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უზრუნველყოფილია სტაციონარული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23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A8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DA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CD69F48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85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A2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429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9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5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72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E671128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99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AA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7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9E2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A8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95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</w:tr>
      <w:tr w:rsidR="00980228" w:rsidRPr="00FF1BA3" w14:paraId="229D898E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7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6B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F5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 უზრუნველყოფილია ნარკოტიკული ტკივილგამაყუჩებელი მედიკამენტებით</w:t>
            </w:r>
          </w:p>
        </w:tc>
      </w:tr>
      <w:tr w:rsidR="00980228" w:rsidRPr="00FF1BA3" w14:paraId="2FE8E4F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D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0B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6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9F9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CB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35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CF2AF90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14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AC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A0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2A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4D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BE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E92695" w:rsidRPr="00FF1BA3" w14:paraId="3FE4C92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78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0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C8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9C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C4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DD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</w:tr>
    </w:tbl>
    <w:p w14:paraId="4704A6CB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87F8F3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70A6FAAA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EB2DFD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 (35 03 03 06)</w:t>
      </w:r>
    </w:p>
    <w:p w14:paraId="695021D8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422F3AA1" w14:textId="77777777"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28E9003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DB91924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18 წლამდე ასაკის ბავშვთა ამბულატორიული მომსახურება;</w:t>
      </w:r>
    </w:p>
    <w:p w14:paraId="11063C8B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მომსახურება; </w:t>
      </w:r>
    </w:p>
    <w:p w14:paraId="374D5865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მომსახურება; იშვიათი დაავადებების მქონე პაციენტების სპეციფიკური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2D44E18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68BB7ED" w14:textId="77777777"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ქვეპროგრამით მოცული ბენეფიციარები; </w:t>
      </w:r>
    </w:p>
    <w:p w14:paraId="791BE36C" w14:textId="77777777"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lastRenderedPageBreak/>
        <w:t>ქვეპროგრამით მოცული იშვიათ დაავადებათა  და ჩანაცვლებით მკურნალობას დაქვემდებარებული ნოზოლოგიების რაოდენობა.</w:t>
      </w:r>
    </w:p>
    <w:p w14:paraId="3DF0AEC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5C02BF5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A2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46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613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27F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C0B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037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098DFEB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80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7D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370D" w14:textId="77777777" w:rsidR="00E92695" w:rsidRPr="00FF1BA3" w:rsidRDefault="00E92695" w:rsidP="00EE28DF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მომსახურება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203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</w:t>
            </w:r>
          </w:p>
        </w:tc>
      </w:tr>
      <w:tr w:rsidR="00980228" w:rsidRPr="00FF1BA3" w14:paraId="010372FA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6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B6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ED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-მიმართვის შემთხვევაში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45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37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AB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11577C4C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F8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89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A0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EC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B2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75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418BA92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6D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28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A4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00D3D09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71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465197A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9A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8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6AC0E0D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2F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1E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FFA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532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 (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835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შემთხვევა)</w:t>
            </w:r>
          </w:p>
        </w:tc>
      </w:tr>
      <w:tr w:rsidR="00980228" w:rsidRPr="00FF1BA3" w14:paraId="7416C5B8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C8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F0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3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10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AF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CF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744FB9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A4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E9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ალბათობა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BC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4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98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77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2F4492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7B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8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14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3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05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D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5874CA6E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30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E7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B72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ჰემოფილიით დაავადებულ ბავშვთა და მოზრდილთა ამბულატორიული და სტაციონარული მკურნალობა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225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პაციენტს, დაფიქსირდა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5.8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შემთხვევა</w:t>
            </w:r>
          </w:p>
        </w:tc>
      </w:tr>
      <w:tr w:rsidR="00980228" w:rsidRPr="00FF1BA3" w14:paraId="3C8BB4A9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BE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627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08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-100%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0F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EF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4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C67AB86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B9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6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B3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29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C0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F9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980228" w:rsidRPr="00FF1BA3" w14:paraId="54D01A8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21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8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75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0B1DBCF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2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D6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1B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50566BD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2E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4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A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557" w14:textId="77777777" w:rsidR="00E92695" w:rsidRPr="003734A9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პროგრამით გათ</w:t>
            </w:r>
            <w:r w:rsidR="00DF4F15">
              <w:rPr>
                <w:rFonts w:ascii="Sylfaen" w:hAnsi="Sylfaen" w:cs="Sylfaen"/>
                <w:lang w:val="ka-GE"/>
              </w:rPr>
              <w:t>ვ</w:t>
            </w:r>
            <w:r>
              <w:rPr>
                <w:rFonts w:ascii="Sylfaen" w:hAnsi="Sylfaen" w:cs="Sylfaen"/>
                <w:lang w:val="ka-GE"/>
              </w:rPr>
              <w:t xml:space="preserve">ალისწინებული </w:t>
            </w:r>
            <w:r w:rsidRPr="000A08E4">
              <w:rPr>
                <w:rFonts w:ascii="Sylfaen" w:hAnsi="Sylfaen" w:cs="Sylfaen"/>
                <w:lang w:val="ka-GE"/>
              </w:rPr>
              <w:t>იშვიათი დაავადებების მქონე პაციენტების სპეციფიკური მედიკამენტებით</w:t>
            </w:r>
            <w:r w:rsidR="00DF4F15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უზრუნველყოფა 100%</w:t>
            </w:r>
          </w:p>
        </w:tc>
      </w:tr>
      <w:tr w:rsidR="00980228" w:rsidRPr="00FF1BA3" w14:paraId="0643D463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2D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22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AF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9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3CB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A7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2A8428A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A2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3B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9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94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3A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0B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59ED156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B9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A1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5A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შესასყიდი რომელიმე საშუალების დეფიციტი ბაზარზე;  მოწოდების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ვადების გახანგრძლივება</w:t>
            </w:r>
          </w:p>
          <w:p w14:paraId="23DFAC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79E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შესასყიდი რომელიმე საშუალების დეფიციტი ბაზარზე;  მოწოდების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ვადების გახანგრძლივება</w:t>
            </w:r>
          </w:p>
          <w:p w14:paraId="4799ED7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3C6E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შესასყიდი რომელიმე საშუალების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დეფიციტი ბაზარზე;  მოწოდების ვადების გახანგრძლივება</w:t>
            </w:r>
          </w:p>
          <w:p w14:paraId="4373435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D48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შესასყიდი რომელიმე საშუალების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დეფიციტი ბაზარზე;  მოწოდების ვადების გახანგრძლივება</w:t>
            </w:r>
          </w:p>
          <w:p w14:paraId="7F5D9EB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გახანგრძლივება</w:t>
            </w:r>
          </w:p>
        </w:tc>
      </w:tr>
    </w:tbl>
    <w:p w14:paraId="78D197A5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1BB3991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14:paraId="5405D74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სასწრაფო გადაუდებელი დახმარება და სამედიცინო ტრანსპორტირება (35 03 03 07)</w:t>
      </w:r>
    </w:p>
    <w:p w14:paraId="7F1FE4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057FA813" w14:textId="77777777"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D5F8B8A" w14:textId="77777777"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653037" w:rsidRPr="00FF1BA3">
        <w:rPr>
          <w:rFonts w:ascii="Sylfaen" w:eastAsia="Sylfaen" w:hAnsi="Sylfaen"/>
          <w:sz w:val="24"/>
          <w:szCs w:val="24"/>
        </w:rPr>
        <w:t>საგანგებო სიტუაციების კოორდინაციისა და გადაუდებელი დახმარების ცენტრი</w:t>
      </w:r>
    </w:p>
    <w:p w14:paraId="2578EE2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  </w:t>
      </w:r>
    </w:p>
    <w:p w14:paraId="2B55DAF0" w14:textId="77777777"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 სამედიცინო დახმარების უზრუნველყოფა;</w:t>
      </w:r>
    </w:p>
    <w:p w14:paraId="17BCF192" w14:textId="77777777"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სასწრაფო, გადაუდებელი სამედიცინო დახმარების და სამედიცინო ტრანსპორტირების უზრუნველყოფა.</w:t>
      </w:r>
    </w:p>
    <w:p w14:paraId="468C3359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B9AB7D9" w14:textId="77777777" w:rsidR="00E92695" w:rsidRPr="00FF1BA3" w:rsidRDefault="00E92695" w:rsidP="003734A9">
      <w:pPr>
        <w:pStyle w:val="ListParagraph"/>
        <w:numPr>
          <w:ilvl w:val="0"/>
          <w:numId w:val="6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შესრულებული გამოძახებების საერთო რაოდენობა.</w:t>
      </w:r>
    </w:p>
    <w:p w14:paraId="498BC37E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1D7937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6096E93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14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FF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2E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CF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C79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B0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D3399D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15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B4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D1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ოკუპირებულ ტერიტორიაზე (გალი)მცხოვრები მოსახლეობა უზრუნველყოფილია სასწრაფო სამედიცინო დახმარებით</w:t>
            </w:r>
          </w:p>
        </w:tc>
      </w:tr>
      <w:tr w:rsidR="00980228" w:rsidRPr="00FF1BA3" w14:paraId="54BBCC46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1D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0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0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BB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4C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207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F2F72B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F4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DB0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D8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46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81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8E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FD5A7AF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0C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A7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1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14:paraId="0FA4B22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E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14:paraId="35590F2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65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B4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</w:tr>
      <w:tr w:rsidR="00980228" w:rsidRPr="00FF1BA3" w14:paraId="2316B08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E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5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6D8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ქვეყნის მასშტაბით უზრუნველყოფილია კრიტიკულ მდგომარეობაში მყოფი პაციენტების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სამედიცინო ტრანსპორტირება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, 2017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წლის განმავლობაში </w:t>
            </w:r>
            <w:r w:rsidR="00E92695" w:rsidRPr="00FF1BA3">
              <w:rPr>
                <w:rFonts w:ascii="Sylfaen" w:hAnsi="Sylfaen"/>
                <w:sz w:val="24"/>
                <w:szCs w:val="24"/>
              </w:rPr>
              <w:t>რეფერალური დახმარება გაეწია 17.9 ათასზე მეტ პაციენტს. დაფიქსირდა 21.0 ათასამდე შემთხვევა</w:t>
            </w:r>
          </w:p>
        </w:tc>
      </w:tr>
      <w:tr w:rsidR="00980228" w:rsidRPr="00FF1BA3" w14:paraId="66F2106D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4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50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EB8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86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B6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A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AB0DCD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8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1E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73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BC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8E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0A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41C051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D9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63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7F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14:paraId="656DFD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2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14:paraId="6EE2D3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13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D6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</w:tr>
      <w:tr w:rsidR="00980228" w:rsidRPr="00FF1BA3" w14:paraId="0AC245D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A86" w14:textId="77777777" w:rsidR="00E92695" w:rsidRPr="00FF1BA3" w:rsidRDefault="00EC494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35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24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 "მომავლის ბანაკის" მოსარგებ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ლ</w:t>
            </w:r>
            <w:r w:rsidRPr="00FF1BA3">
              <w:rPr>
                <w:rFonts w:ascii="Sylfaen" w:hAnsi="Sylfaen"/>
                <w:sz w:val="24"/>
                <w:szCs w:val="24"/>
              </w:rPr>
              <w:t>ეები უზრუნველყოფილია ექიმის და ექთნის მომსახურებით, მედიკამენტებითა და სამედიცინო დანიშნულების საგნებით;</w:t>
            </w:r>
          </w:p>
        </w:tc>
      </w:tr>
      <w:tr w:rsidR="00980228" w:rsidRPr="00FF1BA3" w14:paraId="1B42A7D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F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8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4FC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F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C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04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1A5A54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8B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B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1E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2B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04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84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980228" w:rsidRPr="00FF1BA3" w14:paraId="1EEF330D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5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CB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E0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40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662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51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980228" w:rsidRPr="00FF1BA3" w14:paraId="02A923D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43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7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D5A" w14:textId="77777777" w:rsidR="00E92695" w:rsidRPr="00FF1BA3" w:rsidRDefault="00E92695" w:rsidP="004E3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ქვეყნის მოსახლეობა (გარდა ქ.თბილისისა და ოკუპირებულ ტერიტორიაზე (გალი) მცხოვრები მოსახლეობისა) უზრუნველყოფილია პირველადი და გადაუდებელი სამედიცინო დახმარების დროული და შეუფერხებელი მომსახურებით.</w:t>
            </w:r>
            <w:r w:rsidR="00EC4940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სსიპ  ცენტრში შემოსული სასწრაფო სამედიცინო გამოძახებათა შესრულების 100%-ანი მაჩვენებელი. წლიურად შესრულებული 700,000-მდე გამოძახება; </w:t>
            </w:r>
          </w:p>
        </w:tc>
      </w:tr>
      <w:tr w:rsidR="00980228" w:rsidRPr="00FF1BA3" w14:paraId="325140EC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0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D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8A6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7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9D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2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CC0387E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56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7D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F78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37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6E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80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63D125C4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59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7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29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FC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AD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9D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69A2CB8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14:paraId="25671FDC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003E13A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სოფლის ექიმი (35 03 03 08)</w:t>
      </w:r>
    </w:p>
    <w:p w14:paraId="68843073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32439C9F" w14:textId="77777777" w:rsidR="00E92695" w:rsidRPr="00FF1BA3" w:rsidRDefault="00E92695" w:rsidP="003734A9">
      <w:pPr>
        <w:pStyle w:val="ListParagraph"/>
        <w:numPr>
          <w:ilvl w:val="0"/>
          <w:numId w:val="6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6DC56C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2DF8FF88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ჯანდაცვის მომსახურება სოფლად (მათ შორის – ამბულატორიული მომსახურებისათვის აუცილებელი მედიკამენტების და სამედიცინო დანიშნულების საგნების, ექიმის ჩანთის და სამედიცინო დოკუმენტაციის ბეჭდვის მომსახურების შესყიდვა);</w:t>
      </w:r>
    </w:p>
    <w:p w14:paraId="446FE0F1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მიწოდება; </w:t>
      </w:r>
    </w:p>
    <w:p w14:paraId="131563E8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შიდა ქართლის სოფლების ამბულატორიული ქსელის ხელშეწყობა და განვითარება;</w:t>
      </w:r>
    </w:p>
    <w:p w14:paraId="36A67367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სპეცდაფინანსებაზე მყოფი რიგი სამედიცინო დაწესებულებების დამატებითი ფინანსური უზრუნველყოფა;</w:t>
      </w:r>
    </w:p>
    <w:p w14:paraId="2AA61222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ხელმისაწვდომობა.</w:t>
      </w:r>
    </w:p>
    <w:p w14:paraId="4012626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1C5661F7" w14:textId="77777777"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სოფლის ექიმთან მიმართვები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38F8F1F6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41672ACE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73323D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2C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28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3E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EE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CCA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D1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AA6DF75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4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556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B67F" w14:textId="77777777" w:rsidR="00E92695" w:rsidRPr="00FF1BA3" w:rsidRDefault="00EE28DF" w:rsidP="004E36DE">
            <w:pPr>
              <w:tabs>
                <w:tab w:val="left" w:pos="10440"/>
              </w:tabs>
              <w:spacing w:line="240" w:lineRule="auto"/>
              <w:ind w:hanging="18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56546">
              <w:rPr>
                <w:rFonts w:ascii="Sylfaen" w:hAnsi="Sylfaen" w:cs="Sylfaen"/>
                <w:bCs/>
                <w:lang w:val="ka-GE"/>
              </w:rPr>
              <w:t>ვიზიტების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რაოდენობა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ერთ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სულზე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სამიზნე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პოპულაციაში</w:t>
            </w:r>
            <w:r w:rsidRPr="00E56546">
              <w:rPr>
                <w:bCs/>
                <w:lang w:val="ka-GE"/>
              </w:rPr>
              <w:t xml:space="preserve"> (</w:t>
            </w:r>
            <w:r w:rsidRPr="00E56546">
              <w:rPr>
                <w:rFonts w:ascii="Sylfaen" w:hAnsi="Sylfaen" w:cs="Sylfaen"/>
                <w:bCs/>
                <w:lang w:val="ka-GE"/>
              </w:rPr>
              <w:t>სოფლის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მოსახლეობაში</w:t>
            </w:r>
            <w:r w:rsidRPr="00E56546">
              <w:rPr>
                <w:bCs/>
                <w:lang w:val="ka-GE"/>
              </w:rPr>
              <w:t xml:space="preserve">) 1.1 </w:t>
            </w:r>
            <w:r>
              <w:rPr>
                <w:rFonts w:ascii="Sylfaen" w:hAnsi="Sylfaen"/>
                <w:bCs/>
                <w:lang w:val="ka-GE"/>
              </w:rPr>
              <w:t>(</w:t>
            </w:r>
            <w:r w:rsidRPr="00E56546">
              <w:rPr>
                <w:bCs/>
                <w:lang w:val="ka-GE"/>
              </w:rPr>
              <w:t xml:space="preserve">2016 </w:t>
            </w:r>
            <w:r w:rsidRPr="00E56546">
              <w:rPr>
                <w:rFonts w:ascii="Sylfaen" w:hAnsi="Sylfaen" w:cs="Sylfaen"/>
                <w:bCs/>
                <w:lang w:val="ka-GE"/>
              </w:rPr>
              <w:t>წელ</w:t>
            </w:r>
            <w:r>
              <w:rPr>
                <w:rFonts w:ascii="Sylfaen" w:hAnsi="Sylfaen" w:cs="Sylfaen"/>
                <w:bCs/>
                <w:lang w:val="ka-GE"/>
              </w:rPr>
              <w:t>ი);</w:t>
            </w:r>
            <w:r w:rsidRPr="00E56546">
              <w:rPr>
                <w:b/>
                <w:bCs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Arial"/>
                <w:lang w:val="ka-GE"/>
              </w:rPr>
              <w:t xml:space="preserve">ამბულატორიულ-პოლიკლინიკურ დაწესებულებებში </w:t>
            </w:r>
            <w:r w:rsidRPr="000A08E4">
              <w:rPr>
                <w:rFonts w:ascii="Sylfaen" w:eastAsia="Times New Roman" w:hAnsi="Sylfaen" w:cs="Arial"/>
              </w:rPr>
              <w:t xml:space="preserve">ერთ სულ მოსახლეზე მიმართვების რაოდენობამ შეადგინა </w:t>
            </w:r>
            <w:r>
              <w:rPr>
                <w:rFonts w:ascii="Sylfaen" w:eastAsia="Times New Roman" w:hAnsi="Sylfaen" w:cs="Arial"/>
                <w:lang w:val="ka-GE"/>
              </w:rPr>
              <w:t>4.0.</w:t>
            </w:r>
          </w:p>
        </w:tc>
      </w:tr>
      <w:tr w:rsidR="00980228" w:rsidRPr="00FF1BA3" w14:paraId="790E2A49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39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5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37C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1A7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A0F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4A1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</w:tr>
      <w:tr w:rsidR="00980228" w:rsidRPr="00FF1BA3" w14:paraId="103AE14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C6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B7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195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EAF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2F9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B8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1848CAE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28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9D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2157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BE1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კვალიფიციური/ადგილ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633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კვალიფიციური/ადგ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5BE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კვალიფიციური/ადგ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ილობრივი კადრის ნაკლებობა</w:t>
            </w:r>
          </w:p>
        </w:tc>
      </w:tr>
    </w:tbl>
    <w:p w14:paraId="3B9BDDB3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6594EC3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1D364801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75224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რეფერალური მომსახურება (35 03 03 09)</w:t>
      </w:r>
    </w:p>
    <w:p w14:paraId="16B10EC8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2190D457" w14:textId="77777777"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4C2EE499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3E049700" w14:textId="77777777"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სტიქიური უბედურებების, კატასტროფების, საგანგებო სიტუაციების,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5121B789" w14:textId="77777777" w:rsidR="004C2BFA" w:rsidRPr="00FF1BA3" w:rsidRDefault="004C2BFA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გაუმჯობესება.</w:t>
      </w:r>
    </w:p>
    <w:p w14:paraId="158AE9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D1E28C0" w14:textId="77777777"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პროგრამის ფარგლებში დაფინანსებული შემთხვევები.</w:t>
      </w:r>
    </w:p>
    <w:p w14:paraId="590E0319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999BC8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151EEAD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CA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6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D4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85D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AC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03E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7B4061C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5E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AC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FAB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დაფინანსებულ იქნა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12.4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ათასზე მეტი შემთხვევა.</w:t>
            </w:r>
          </w:p>
        </w:tc>
      </w:tr>
      <w:tr w:rsidR="00980228" w:rsidRPr="00FF1BA3" w14:paraId="7A24128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9F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1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2BE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459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7F5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B84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5DD6EFD6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C17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0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F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56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65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FB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</w:tr>
      <w:tr w:rsidR="00E92695" w:rsidRPr="00FF1BA3" w14:paraId="2BE8435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53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44B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BD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9B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A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EC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</w:tr>
    </w:tbl>
    <w:p w14:paraId="086B334D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39BBF48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5905EA5F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2FD27B6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სამედიცინო შემოწმება (35 03 03 10)</w:t>
      </w:r>
    </w:p>
    <w:p w14:paraId="54E94BD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150FE9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E6F3EED" w14:textId="77777777" w:rsidR="00E92695" w:rsidRPr="00FF1BA3" w:rsidRDefault="00E92695" w:rsidP="003734A9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ამბულატორიული შემოწმება და დამატებითი გამოკვლევების ჩატარება.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14:paraId="2CCDDCD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09D2C25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ძალების შევსების განხორციელება ჯანმრთელი კონტინგენტით.</w:t>
      </w:r>
    </w:p>
    <w:p w14:paraId="58B368B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5C46C2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2DD0705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95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A0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C28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6E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DCA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EBF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BEC119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3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7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AC7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ამბულატორიულად გამოკვლეულ იქნა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 xml:space="preserve">18.3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წვევამდელი.</w:t>
            </w:r>
          </w:p>
        </w:tc>
      </w:tr>
      <w:tr w:rsidR="00980228" w:rsidRPr="00FF1BA3" w14:paraId="7338187D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14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7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50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ED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F2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E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</w:tr>
      <w:tr w:rsidR="00980228" w:rsidRPr="00FF1BA3" w14:paraId="2416B95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6D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A4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5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25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9F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8B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980228" w:rsidRPr="00FF1BA3" w14:paraId="5DDAE1FE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73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27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79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3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33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6E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980228" w:rsidRPr="00FF1BA3" w14:paraId="54382F5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5F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B9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1FF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ჩატარდა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1586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წვევამდელის დამატებითი სტაციონარული გამოკვლევა.</w:t>
            </w:r>
          </w:p>
        </w:tc>
      </w:tr>
      <w:tr w:rsidR="00980228" w:rsidRPr="00FF1BA3" w14:paraId="7066001F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B7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65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8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48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1A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</w:t>
            </w:r>
          </w:p>
          <w:p w14:paraId="61544C0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3E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</w:tr>
      <w:tr w:rsidR="00980228" w:rsidRPr="00FF1BA3" w14:paraId="00EA5C3E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D7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15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D5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00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D5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14:paraId="6EEF7387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23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12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D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4B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3A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7A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732FEC4A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088C29B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99E6130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C036712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პროგრამა </w:t>
      </w:r>
      <w:r w:rsidRPr="00FF1BA3">
        <w:rPr>
          <w:rFonts w:ascii="Sylfaen" w:eastAsia="Times New Roman" w:hAnsi="Sylfaen"/>
          <w:sz w:val="24"/>
          <w:szCs w:val="24"/>
        </w:rPr>
        <w:t xml:space="preserve">( 35 03 </w:t>
      </w:r>
      <w:r w:rsidRPr="00FF1BA3">
        <w:rPr>
          <w:rFonts w:ascii="Sylfaen" w:eastAsia="Times New Roman" w:hAnsi="Sylfaen"/>
          <w:sz w:val="24"/>
          <w:szCs w:val="24"/>
          <w:lang w:val="ka-GE"/>
        </w:rPr>
        <w:t>03 11</w:t>
      </w:r>
      <w:r w:rsidRPr="00FF1BA3">
        <w:rPr>
          <w:rFonts w:ascii="Sylfaen" w:eastAsia="Times New Roman" w:hAnsi="Sylfaen"/>
          <w:sz w:val="24"/>
          <w:szCs w:val="24"/>
        </w:rPr>
        <w:t>)</w:t>
      </w:r>
    </w:p>
    <w:p w14:paraId="29960850" w14:textId="77777777" w:rsidR="00EF0697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7BC9B8C1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04C1C033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7F71037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გულ-სისხლძარღვთა ქრონიკული დაავადებების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7C35BD7B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ფილტვის ქრონიკულ დაავადებათა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34B31E08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დიაბეტის (ტიპი 2)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5693E69B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ფარისებრი ჯირკვლის დაავადებათა სამკურნალო ფარმაცევტული პროდუქტის შესყიდვა; </w:t>
      </w:r>
    </w:p>
    <w:p w14:paraId="0302B003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ფარმაცევტული პროდუქტის  საქართველოს საბაჟო ტერიტორიაზე გაფორმების ხარჯები, მიღება, შენახვა, ტრანსპორტირება, გაცემა პროგრამის მოსარგებლეებზე.</w:t>
      </w:r>
    </w:p>
    <w:p w14:paraId="1927258E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DD8707D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ძირითადი არაგადამდები დაავადებების მკურნალობისათვის საჭირო  მედიკამენტებზე, 80%-იანი ხელმისაწვდომობა.</w:t>
      </w:r>
    </w:p>
    <w:p w14:paraId="436022D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11C0AB4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154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50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8C9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19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23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0E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586B5EA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8D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DE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FA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მედიკამენტები შესყიდულია დაგეგმილი რაოდენობით</w:t>
            </w:r>
          </w:p>
        </w:tc>
      </w:tr>
      <w:tr w:rsidR="00980228" w:rsidRPr="00FF1BA3" w14:paraId="4FEFA7F7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8F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50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3081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ADD6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703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79FC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14:paraId="4FFB068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C7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3F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3D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10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B1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34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14:paraId="6FD1392A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F6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5B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CC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8E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4F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FA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</w:tr>
    </w:tbl>
    <w:p w14:paraId="488AF5D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60552F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54D2AE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C745B00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ქვეპროგრამის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დიპლომისშემდგომი სამედიცინო განათლება (35 03 04)</w:t>
      </w:r>
    </w:p>
    <w:p w14:paraId="76D402D6" w14:textId="77777777" w:rsidR="00EF0697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განმახორციელებელი:</w:t>
      </w:r>
    </w:p>
    <w:p w14:paraId="3E7DC4E7" w14:textId="77777777" w:rsidR="00E92695" w:rsidRPr="00FF1BA3" w:rsidRDefault="00E92695" w:rsidP="003734A9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საქართველოს</w:t>
      </w:r>
      <w:r w:rsidRPr="00FF1BA3">
        <w:rPr>
          <w:rFonts w:ascii="Sylfaen" w:eastAsia="Sylfaen" w:hAnsi="Sylfaen"/>
          <w:sz w:val="24"/>
          <w:szCs w:val="24"/>
        </w:rPr>
        <w:t xml:space="preserve"> შრომის, ჯანმრთელობისა და სოციალური დაცვის სამინისტრო</w:t>
      </w:r>
    </w:p>
    <w:p w14:paraId="79F7A0D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14:paraId="2BE15608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იმ დეფიციტური და პრიორიტეტული საექიმო სპეციალობების განსაზღვრა, რომლებში მზადებაც დაფინანსდება და აღნიშნულ სპეციალობებში გათვალისწინებული ადგილების (კვოტების) რაოდენობის განსაზღვრა; </w:t>
      </w:r>
    </w:p>
    <w:p w14:paraId="7EAE3E27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იმ მუნიციპალიტეტების ჩამონათვალის განსაზღვრა, რომლებისთვისაც განხორციელდება მაძიებლების დაფინანსება;</w:t>
      </w:r>
    </w:p>
    <w:p w14:paraId="7D9368C8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მაძიებელთა შერჩევა პროგრამით განსაზღვრული „საექიმო სპეციალობის მაძიებელთა შერჩევის წესის“ მიხედვით;  </w:t>
      </w:r>
    </w:p>
    <w:p w14:paraId="1B27C25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F580715" w14:textId="77777777"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დიპლომისშემდგომ განათლებაზე (პროფესიულ მზადებაზე) ფინანსური ხელმისაწვდომობის გაზრდა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14:paraId="4F148B4B" w14:textId="77777777"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უზრუნველყოფა.</w:t>
      </w:r>
    </w:p>
    <w:p w14:paraId="62308DD7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BBE69E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555D3D6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2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E3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5F0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98D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F9B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10A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1A6FBAD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14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A1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B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დიპლომისშემდგომ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განათლებაზე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პროფესიულ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მზადებაზე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პროგრამაში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ჩართული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მაძიებლების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- 28</w:t>
            </w:r>
          </w:p>
        </w:tc>
      </w:tr>
      <w:tr w:rsidR="00980228" w:rsidRPr="00FF1BA3" w14:paraId="3F349E5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F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76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0A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0F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03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BC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</w:tr>
      <w:tr w:rsidR="00980228" w:rsidRPr="00FF1BA3" w14:paraId="5B5345E1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82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9C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37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FB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EC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0E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14:paraId="045EEBF2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42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6B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6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CC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0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50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488E5EEE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8DCBD4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7555CEC" w14:textId="77777777" w:rsidR="00FD2F0C" w:rsidRPr="00FF1BA3" w:rsidRDefault="00E92695" w:rsidP="003734A9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sectPr w:rsidR="00FD2F0C" w:rsidRPr="00FF1BA3" w:rsidSect="00357F13">
      <w:footerReference w:type="default" r:id="rId9"/>
      <w:pgSz w:w="15840" w:h="12240" w:orient="landscape"/>
      <w:pgMar w:top="1170" w:right="540" w:bottom="126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6F315" w14:textId="77777777" w:rsidR="00B444A6" w:rsidRDefault="00B444A6" w:rsidP="001C5998">
      <w:pPr>
        <w:spacing w:after="0" w:line="240" w:lineRule="auto"/>
      </w:pPr>
      <w:r>
        <w:separator/>
      </w:r>
    </w:p>
  </w:endnote>
  <w:endnote w:type="continuationSeparator" w:id="0">
    <w:p w14:paraId="4F1D1B31" w14:textId="77777777" w:rsidR="00B444A6" w:rsidRDefault="00B444A6" w:rsidP="001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5572"/>
      <w:docPartObj>
        <w:docPartGallery w:val="Page Numbers (Bottom of Page)"/>
        <w:docPartUnique/>
      </w:docPartObj>
    </w:sdtPr>
    <w:sdtContent>
      <w:p w14:paraId="1E6E7783" w14:textId="2ED039D0" w:rsidR="004E2E42" w:rsidRDefault="004E2E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A0C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0EEB9F48" w14:textId="77777777" w:rsidR="004E2E42" w:rsidRDefault="004E2E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5C6EC" w14:textId="77777777" w:rsidR="00B444A6" w:rsidRDefault="00B444A6" w:rsidP="001C5998">
      <w:pPr>
        <w:spacing w:after="0" w:line="240" w:lineRule="auto"/>
      </w:pPr>
      <w:r>
        <w:separator/>
      </w:r>
    </w:p>
  </w:footnote>
  <w:footnote w:type="continuationSeparator" w:id="0">
    <w:p w14:paraId="3AD4DC2E" w14:textId="77777777" w:rsidR="00B444A6" w:rsidRDefault="00B444A6" w:rsidP="001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86336"/>
    <w:multiLevelType w:val="hybridMultilevel"/>
    <w:tmpl w:val="B3961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03AD3"/>
    <w:multiLevelType w:val="hybridMultilevel"/>
    <w:tmpl w:val="F8022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B0F15"/>
    <w:multiLevelType w:val="hybridMultilevel"/>
    <w:tmpl w:val="9604A5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06C89"/>
    <w:multiLevelType w:val="hybridMultilevel"/>
    <w:tmpl w:val="22C0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0EA7586C"/>
    <w:multiLevelType w:val="hybridMultilevel"/>
    <w:tmpl w:val="F970E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9313C"/>
    <w:multiLevelType w:val="hybridMultilevel"/>
    <w:tmpl w:val="EDA8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926C5"/>
    <w:multiLevelType w:val="hybridMultilevel"/>
    <w:tmpl w:val="09F0B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2445D6"/>
    <w:multiLevelType w:val="hybridMultilevel"/>
    <w:tmpl w:val="E258D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52582"/>
    <w:multiLevelType w:val="hybridMultilevel"/>
    <w:tmpl w:val="96001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D03BFD"/>
    <w:multiLevelType w:val="hybridMultilevel"/>
    <w:tmpl w:val="2110B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E73E7A"/>
    <w:multiLevelType w:val="hybridMultilevel"/>
    <w:tmpl w:val="FAA65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15313D"/>
    <w:multiLevelType w:val="hybridMultilevel"/>
    <w:tmpl w:val="594C1ED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1C6B5FD3"/>
    <w:multiLevelType w:val="hybridMultilevel"/>
    <w:tmpl w:val="D640D7D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54E2C"/>
    <w:multiLevelType w:val="hybridMultilevel"/>
    <w:tmpl w:val="853A89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E1BDD"/>
    <w:multiLevelType w:val="hybridMultilevel"/>
    <w:tmpl w:val="3DAC4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4A619E"/>
    <w:multiLevelType w:val="hybridMultilevel"/>
    <w:tmpl w:val="E3548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2181143B"/>
    <w:multiLevelType w:val="hybridMultilevel"/>
    <w:tmpl w:val="C4FEE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D36BB0"/>
    <w:multiLevelType w:val="hybridMultilevel"/>
    <w:tmpl w:val="A622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A66F35"/>
    <w:multiLevelType w:val="hybridMultilevel"/>
    <w:tmpl w:val="384E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4D2A07"/>
    <w:multiLevelType w:val="hybridMultilevel"/>
    <w:tmpl w:val="5628A0D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654E62"/>
    <w:multiLevelType w:val="hybridMultilevel"/>
    <w:tmpl w:val="8842D5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377A701F"/>
    <w:multiLevelType w:val="hybridMultilevel"/>
    <w:tmpl w:val="4EF8C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B52C21"/>
    <w:multiLevelType w:val="hybridMultilevel"/>
    <w:tmpl w:val="2F5AD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662207"/>
    <w:multiLevelType w:val="hybridMultilevel"/>
    <w:tmpl w:val="5B32F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1C3D9A"/>
    <w:multiLevelType w:val="hybridMultilevel"/>
    <w:tmpl w:val="F014F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295863"/>
    <w:multiLevelType w:val="hybridMultilevel"/>
    <w:tmpl w:val="F806B67E"/>
    <w:lvl w:ilvl="0" w:tplc="19AE707E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303140E"/>
    <w:multiLevelType w:val="hybridMultilevel"/>
    <w:tmpl w:val="FFE8E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622AE8"/>
    <w:multiLevelType w:val="hybridMultilevel"/>
    <w:tmpl w:val="D7405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1E320B"/>
    <w:multiLevelType w:val="hybridMultilevel"/>
    <w:tmpl w:val="F45AC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2853C7"/>
    <w:multiLevelType w:val="hybridMultilevel"/>
    <w:tmpl w:val="B750F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F4010D"/>
    <w:multiLevelType w:val="hybridMultilevel"/>
    <w:tmpl w:val="EDBE4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03F456F"/>
    <w:multiLevelType w:val="hybridMultilevel"/>
    <w:tmpl w:val="0030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14B6D8D"/>
    <w:multiLevelType w:val="hybridMultilevel"/>
    <w:tmpl w:val="0CAEE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17F3B79"/>
    <w:multiLevelType w:val="hybridMultilevel"/>
    <w:tmpl w:val="7C3C99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154FFB"/>
    <w:multiLevelType w:val="hybridMultilevel"/>
    <w:tmpl w:val="32F07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5946888"/>
    <w:multiLevelType w:val="hybridMultilevel"/>
    <w:tmpl w:val="EA0EB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7580CF0"/>
    <w:multiLevelType w:val="hybridMultilevel"/>
    <w:tmpl w:val="727A0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C352EDA"/>
    <w:multiLevelType w:val="multilevel"/>
    <w:tmpl w:val="252A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>
    <w:nsid w:val="5C480CC2"/>
    <w:multiLevelType w:val="hybridMultilevel"/>
    <w:tmpl w:val="4D10D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EF829BA"/>
    <w:multiLevelType w:val="hybridMultilevel"/>
    <w:tmpl w:val="D8108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5F5B4C"/>
    <w:multiLevelType w:val="hybridMultilevel"/>
    <w:tmpl w:val="72C08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30F7D9B"/>
    <w:multiLevelType w:val="hybridMultilevel"/>
    <w:tmpl w:val="E476311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529106D"/>
    <w:multiLevelType w:val="hybridMultilevel"/>
    <w:tmpl w:val="B64C0D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FA26B01"/>
    <w:multiLevelType w:val="hybridMultilevel"/>
    <w:tmpl w:val="82A43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8971DA5"/>
    <w:multiLevelType w:val="hybridMultilevel"/>
    <w:tmpl w:val="04385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CC26239"/>
    <w:multiLevelType w:val="hybridMultilevel"/>
    <w:tmpl w:val="D69A5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2"/>
  </w:num>
  <w:num w:numId="3">
    <w:abstractNumId w:val="0"/>
  </w:num>
  <w:num w:numId="4">
    <w:abstractNumId w:val="18"/>
  </w:num>
  <w:num w:numId="5">
    <w:abstractNumId w:val="31"/>
  </w:num>
  <w:num w:numId="6">
    <w:abstractNumId w:val="7"/>
  </w:num>
  <w:num w:numId="7">
    <w:abstractNumId w:val="45"/>
  </w:num>
  <w:num w:numId="8">
    <w:abstractNumId w:val="55"/>
  </w:num>
  <w:num w:numId="9">
    <w:abstractNumId w:val="12"/>
  </w:num>
  <w:num w:numId="10">
    <w:abstractNumId w:val="23"/>
  </w:num>
  <w:num w:numId="11">
    <w:abstractNumId w:val="68"/>
  </w:num>
  <w:num w:numId="12">
    <w:abstractNumId w:val="6"/>
  </w:num>
  <w:num w:numId="13">
    <w:abstractNumId w:val="20"/>
  </w:num>
  <w:num w:numId="14">
    <w:abstractNumId w:val="33"/>
  </w:num>
  <w:num w:numId="15">
    <w:abstractNumId w:val="29"/>
  </w:num>
  <w:num w:numId="16">
    <w:abstractNumId w:val="3"/>
  </w:num>
  <w:num w:numId="17">
    <w:abstractNumId w:val="54"/>
  </w:num>
  <w:num w:numId="18">
    <w:abstractNumId w:val="75"/>
  </w:num>
  <w:num w:numId="19">
    <w:abstractNumId w:val="30"/>
  </w:num>
  <w:num w:numId="20">
    <w:abstractNumId w:val="44"/>
  </w:num>
  <w:num w:numId="21">
    <w:abstractNumId w:val="64"/>
  </w:num>
  <w:num w:numId="22">
    <w:abstractNumId w:val="17"/>
  </w:num>
  <w:num w:numId="23">
    <w:abstractNumId w:val="8"/>
  </w:num>
  <w:num w:numId="24">
    <w:abstractNumId w:val="35"/>
  </w:num>
  <w:num w:numId="25">
    <w:abstractNumId w:val="65"/>
  </w:num>
  <w:num w:numId="26">
    <w:abstractNumId w:val="2"/>
  </w:num>
  <w:num w:numId="27">
    <w:abstractNumId w:val="21"/>
  </w:num>
  <w:num w:numId="28">
    <w:abstractNumId w:val="39"/>
  </w:num>
  <w:num w:numId="29">
    <w:abstractNumId w:val="25"/>
  </w:num>
  <w:num w:numId="30">
    <w:abstractNumId w:val="58"/>
  </w:num>
  <w:num w:numId="31">
    <w:abstractNumId w:val="38"/>
  </w:num>
  <w:num w:numId="32">
    <w:abstractNumId w:val="14"/>
  </w:num>
  <w:num w:numId="33">
    <w:abstractNumId w:val="47"/>
  </w:num>
  <w:num w:numId="34">
    <w:abstractNumId w:val="49"/>
  </w:num>
  <w:num w:numId="35">
    <w:abstractNumId w:val="53"/>
  </w:num>
  <w:num w:numId="36">
    <w:abstractNumId w:val="11"/>
  </w:num>
  <w:num w:numId="37">
    <w:abstractNumId w:val="51"/>
  </w:num>
  <w:num w:numId="38">
    <w:abstractNumId w:val="48"/>
  </w:num>
  <w:num w:numId="39">
    <w:abstractNumId w:val="9"/>
  </w:num>
  <w:num w:numId="40">
    <w:abstractNumId w:val="36"/>
  </w:num>
  <w:num w:numId="41">
    <w:abstractNumId w:val="5"/>
  </w:num>
  <w:num w:numId="42">
    <w:abstractNumId w:val="71"/>
  </w:num>
  <w:num w:numId="43">
    <w:abstractNumId w:val="73"/>
  </w:num>
  <w:num w:numId="44">
    <w:abstractNumId w:val="32"/>
  </w:num>
  <w:num w:numId="45">
    <w:abstractNumId w:val="41"/>
  </w:num>
  <w:num w:numId="46">
    <w:abstractNumId w:val="76"/>
  </w:num>
  <w:num w:numId="47">
    <w:abstractNumId w:val="69"/>
  </w:num>
  <w:num w:numId="48">
    <w:abstractNumId w:val="4"/>
  </w:num>
  <w:num w:numId="49">
    <w:abstractNumId w:val="66"/>
  </w:num>
  <w:num w:numId="50">
    <w:abstractNumId w:val="15"/>
  </w:num>
  <w:num w:numId="51">
    <w:abstractNumId w:val="59"/>
  </w:num>
  <w:num w:numId="52">
    <w:abstractNumId w:val="27"/>
  </w:num>
  <w:num w:numId="53">
    <w:abstractNumId w:val="26"/>
  </w:num>
  <w:num w:numId="54">
    <w:abstractNumId w:val="13"/>
  </w:num>
  <w:num w:numId="55">
    <w:abstractNumId w:val="72"/>
  </w:num>
  <w:num w:numId="56">
    <w:abstractNumId w:val="16"/>
  </w:num>
  <w:num w:numId="57">
    <w:abstractNumId w:val="70"/>
  </w:num>
  <w:num w:numId="58">
    <w:abstractNumId w:val="40"/>
  </w:num>
  <w:num w:numId="59">
    <w:abstractNumId w:val="56"/>
  </w:num>
  <w:num w:numId="60">
    <w:abstractNumId w:val="63"/>
  </w:num>
  <w:num w:numId="61">
    <w:abstractNumId w:val="43"/>
  </w:num>
  <w:num w:numId="62">
    <w:abstractNumId w:val="1"/>
  </w:num>
  <w:num w:numId="63">
    <w:abstractNumId w:val="46"/>
  </w:num>
  <w:num w:numId="64">
    <w:abstractNumId w:val="24"/>
  </w:num>
  <w:num w:numId="65">
    <w:abstractNumId w:val="19"/>
  </w:num>
  <w:num w:numId="66">
    <w:abstractNumId w:val="67"/>
  </w:num>
  <w:num w:numId="67">
    <w:abstractNumId w:val="42"/>
  </w:num>
  <w:num w:numId="68">
    <w:abstractNumId w:val="60"/>
  </w:num>
  <w:num w:numId="69">
    <w:abstractNumId w:val="61"/>
  </w:num>
  <w:num w:numId="70">
    <w:abstractNumId w:val="74"/>
  </w:num>
  <w:num w:numId="71">
    <w:abstractNumId w:val="50"/>
  </w:num>
  <w:num w:numId="72">
    <w:abstractNumId w:val="10"/>
  </w:num>
  <w:num w:numId="73">
    <w:abstractNumId w:val="52"/>
  </w:num>
  <w:num w:numId="74">
    <w:abstractNumId w:val="37"/>
  </w:num>
  <w:num w:numId="75">
    <w:abstractNumId w:val="22"/>
  </w:num>
  <w:num w:numId="76">
    <w:abstractNumId w:val="34"/>
  </w:num>
  <w:num w:numId="77">
    <w:abstractNumId w:val="57"/>
  </w:num>
  <w:num w:numId="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BF"/>
    <w:rsid w:val="00000049"/>
    <w:rsid w:val="000065F3"/>
    <w:rsid w:val="00006F15"/>
    <w:rsid w:val="00012084"/>
    <w:rsid w:val="00014470"/>
    <w:rsid w:val="0002168C"/>
    <w:rsid w:val="000222F1"/>
    <w:rsid w:val="00022440"/>
    <w:rsid w:val="00022FFF"/>
    <w:rsid w:val="00025AA7"/>
    <w:rsid w:val="000260A0"/>
    <w:rsid w:val="00026844"/>
    <w:rsid w:val="00030396"/>
    <w:rsid w:val="00030ED8"/>
    <w:rsid w:val="00031183"/>
    <w:rsid w:val="0003515D"/>
    <w:rsid w:val="000353B0"/>
    <w:rsid w:val="000447E2"/>
    <w:rsid w:val="0005056F"/>
    <w:rsid w:val="000522A8"/>
    <w:rsid w:val="00052E88"/>
    <w:rsid w:val="00053083"/>
    <w:rsid w:val="00056DCB"/>
    <w:rsid w:val="00060599"/>
    <w:rsid w:val="000606A0"/>
    <w:rsid w:val="00060D7F"/>
    <w:rsid w:val="000611D7"/>
    <w:rsid w:val="00062A08"/>
    <w:rsid w:val="0007583D"/>
    <w:rsid w:val="000824D3"/>
    <w:rsid w:val="00091318"/>
    <w:rsid w:val="0009208A"/>
    <w:rsid w:val="00092594"/>
    <w:rsid w:val="000B3B71"/>
    <w:rsid w:val="000B5A69"/>
    <w:rsid w:val="000B6986"/>
    <w:rsid w:val="000C1F0A"/>
    <w:rsid w:val="000C3E97"/>
    <w:rsid w:val="000C4D61"/>
    <w:rsid w:val="000C653B"/>
    <w:rsid w:val="000C6FB9"/>
    <w:rsid w:val="000C7844"/>
    <w:rsid w:val="000D38FA"/>
    <w:rsid w:val="000D4C04"/>
    <w:rsid w:val="000D63E9"/>
    <w:rsid w:val="000E16AC"/>
    <w:rsid w:val="000E52C8"/>
    <w:rsid w:val="000F029D"/>
    <w:rsid w:val="000F0C7C"/>
    <w:rsid w:val="000F791F"/>
    <w:rsid w:val="00100D3C"/>
    <w:rsid w:val="001130EB"/>
    <w:rsid w:val="0011545A"/>
    <w:rsid w:val="00115475"/>
    <w:rsid w:val="00125DB8"/>
    <w:rsid w:val="001262DA"/>
    <w:rsid w:val="00126BC0"/>
    <w:rsid w:val="001325A1"/>
    <w:rsid w:val="00135CBA"/>
    <w:rsid w:val="00141243"/>
    <w:rsid w:val="00143F33"/>
    <w:rsid w:val="001471C9"/>
    <w:rsid w:val="00147901"/>
    <w:rsid w:val="00151643"/>
    <w:rsid w:val="00153793"/>
    <w:rsid w:val="00160539"/>
    <w:rsid w:val="00161196"/>
    <w:rsid w:val="00161615"/>
    <w:rsid w:val="00164533"/>
    <w:rsid w:val="00165BD6"/>
    <w:rsid w:val="00167D1C"/>
    <w:rsid w:val="0017074D"/>
    <w:rsid w:val="00170913"/>
    <w:rsid w:val="00175713"/>
    <w:rsid w:val="001776C2"/>
    <w:rsid w:val="0018392E"/>
    <w:rsid w:val="001847A9"/>
    <w:rsid w:val="00196A0C"/>
    <w:rsid w:val="001A0EBB"/>
    <w:rsid w:val="001A1D4D"/>
    <w:rsid w:val="001A2A0C"/>
    <w:rsid w:val="001A3758"/>
    <w:rsid w:val="001A3788"/>
    <w:rsid w:val="001A70C1"/>
    <w:rsid w:val="001A7992"/>
    <w:rsid w:val="001B3A4D"/>
    <w:rsid w:val="001C0024"/>
    <w:rsid w:val="001C440B"/>
    <w:rsid w:val="001C4578"/>
    <w:rsid w:val="001C5998"/>
    <w:rsid w:val="001D20DE"/>
    <w:rsid w:val="001D2918"/>
    <w:rsid w:val="001E01D4"/>
    <w:rsid w:val="001E0DA9"/>
    <w:rsid w:val="001F3583"/>
    <w:rsid w:val="001F3DC7"/>
    <w:rsid w:val="001F408E"/>
    <w:rsid w:val="001F678F"/>
    <w:rsid w:val="001F7BF4"/>
    <w:rsid w:val="0020127E"/>
    <w:rsid w:val="00204870"/>
    <w:rsid w:val="00205085"/>
    <w:rsid w:val="00210812"/>
    <w:rsid w:val="00212FEB"/>
    <w:rsid w:val="002234ED"/>
    <w:rsid w:val="00243078"/>
    <w:rsid w:val="002510FB"/>
    <w:rsid w:val="00270079"/>
    <w:rsid w:val="0027025C"/>
    <w:rsid w:val="0027241A"/>
    <w:rsid w:val="00275928"/>
    <w:rsid w:val="00283A51"/>
    <w:rsid w:val="00286F40"/>
    <w:rsid w:val="0029006F"/>
    <w:rsid w:val="00291356"/>
    <w:rsid w:val="002924B5"/>
    <w:rsid w:val="0029462F"/>
    <w:rsid w:val="002A12E8"/>
    <w:rsid w:val="002A3B2D"/>
    <w:rsid w:val="002A5330"/>
    <w:rsid w:val="002A633A"/>
    <w:rsid w:val="002A6ACD"/>
    <w:rsid w:val="002B52C2"/>
    <w:rsid w:val="002B6F52"/>
    <w:rsid w:val="002B7863"/>
    <w:rsid w:val="002C1991"/>
    <w:rsid w:val="002C1A84"/>
    <w:rsid w:val="002C4A5B"/>
    <w:rsid w:val="002C760C"/>
    <w:rsid w:val="002C7D2F"/>
    <w:rsid w:val="002D2F58"/>
    <w:rsid w:val="002D58ED"/>
    <w:rsid w:val="002E4D75"/>
    <w:rsid w:val="002F0120"/>
    <w:rsid w:val="002F1778"/>
    <w:rsid w:val="00301AA5"/>
    <w:rsid w:val="003042E2"/>
    <w:rsid w:val="003066BE"/>
    <w:rsid w:val="00307040"/>
    <w:rsid w:val="00314B41"/>
    <w:rsid w:val="00315716"/>
    <w:rsid w:val="00323C95"/>
    <w:rsid w:val="0033568F"/>
    <w:rsid w:val="00346A87"/>
    <w:rsid w:val="00346D7E"/>
    <w:rsid w:val="00351EDB"/>
    <w:rsid w:val="0035434A"/>
    <w:rsid w:val="00357F13"/>
    <w:rsid w:val="003630E4"/>
    <w:rsid w:val="0036722D"/>
    <w:rsid w:val="00370FC6"/>
    <w:rsid w:val="003734A9"/>
    <w:rsid w:val="003755F4"/>
    <w:rsid w:val="0037674B"/>
    <w:rsid w:val="00383F09"/>
    <w:rsid w:val="00386681"/>
    <w:rsid w:val="0039197C"/>
    <w:rsid w:val="00393D27"/>
    <w:rsid w:val="003944FB"/>
    <w:rsid w:val="003A0024"/>
    <w:rsid w:val="003A63BA"/>
    <w:rsid w:val="003B424F"/>
    <w:rsid w:val="003B44F5"/>
    <w:rsid w:val="003B4840"/>
    <w:rsid w:val="003B6FEB"/>
    <w:rsid w:val="003C6E2D"/>
    <w:rsid w:val="003C795C"/>
    <w:rsid w:val="003D0AE2"/>
    <w:rsid w:val="003D1BB8"/>
    <w:rsid w:val="003D1F3C"/>
    <w:rsid w:val="003D49D6"/>
    <w:rsid w:val="003D6C4B"/>
    <w:rsid w:val="003E05A7"/>
    <w:rsid w:val="003E1742"/>
    <w:rsid w:val="003E1A31"/>
    <w:rsid w:val="003E1CAA"/>
    <w:rsid w:val="003F11AE"/>
    <w:rsid w:val="003F1C3F"/>
    <w:rsid w:val="003F5CC7"/>
    <w:rsid w:val="003F6B59"/>
    <w:rsid w:val="003F6E02"/>
    <w:rsid w:val="004030CE"/>
    <w:rsid w:val="004058B6"/>
    <w:rsid w:val="00413077"/>
    <w:rsid w:val="00415172"/>
    <w:rsid w:val="004160D0"/>
    <w:rsid w:val="00421B6C"/>
    <w:rsid w:val="00427F32"/>
    <w:rsid w:val="004361AC"/>
    <w:rsid w:val="0044304E"/>
    <w:rsid w:val="004465DC"/>
    <w:rsid w:val="00450205"/>
    <w:rsid w:val="00452EAF"/>
    <w:rsid w:val="00453190"/>
    <w:rsid w:val="00454000"/>
    <w:rsid w:val="004605BA"/>
    <w:rsid w:val="00465932"/>
    <w:rsid w:val="0046601B"/>
    <w:rsid w:val="004675B1"/>
    <w:rsid w:val="0047263A"/>
    <w:rsid w:val="00473991"/>
    <w:rsid w:val="00480366"/>
    <w:rsid w:val="00481E5A"/>
    <w:rsid w:val="00483BEC"/>
    <w:rsid w:val="00485F74"/>
    <w:rsid w:val="00491A80"/>
    <w:rsid w:val="00494622"/>
    <w:rsid w:val="004A35E2"/>
    <w:rsid w:val="004B1EA9"/>
    <w:rsid w:val="004B59C3"/>
    <w:rsid w:val="004B70BD"/>
    <w:rsid w:val="004B768D"/>
    <w:rsid w:val="004C2BFA"/>
    <w:rsid w:val="004C2E5E"/>
    <w:rsid w:val="004C3EC5"/>
    <w:rsid w:val="004C689B"/>
    <w:rsid w:val="004D0D20"/>
    <w:rsid w:val="004D148E"/>
    <w:rsid w:val="004D3A01"/>
    <w:rsid w:val="004E1E1D"/>
    <w:rsid w:val="004E2E12"/>
    <w:rsid w:val="004E2E42"/>
    <w:rsid w:val="004E36DE"/>
    <w:rsid w:val="004F13BA"/>
    <w:rsid w:val="004F2042"/>
    <w:rsid w:val="005002F6"/>
    <w:rsid w:val="00523C27"/>
    <w:rsid w:val="00540B75"/>
    <w:rsid w:val="00540FD6"/>
    <w:rsid w:val="00542E4F"/>
    <w:rsid w:val="005445C1"/>
    <w:rsid w:val="00545E4E"/>
    <w:rsid w:val="00545FAB"/>
    <w:rsid w:val="00546C44"/>
    <w:rsid w:val="00552375"/>
    <w:rsid w:val="00553C22"/>
    <w:rsid w:val="0055463E"/>
    <w:rsid w:val="005567FE"/>
    <w:rsid w:val="00562501"/>
    <w:rsid w:val="0056349F"/>
    <w:rsid w:val="00563B48"/>
    <w:rsid w:val="005646AA"/>
    <w:rsid w:val="00567E9A"/>
    <w:rsid w:val="00571F54"/>
    <w:rsid w:val="00572506"/>
    <w:rsid w:val="00572944"/>
    <w:rsid w:val="00574DE3"/>
    <w:rsid w:val="00582E56"/>
    <w:rsid w:val="005933B4"/>
    <w:rsid w:val="0059424D"/>
    <w:rsid w:val="005948DF"/>
    <w:rsid w:val="005A463D"/>
    <w:rsid w:val="005B2AB9"/>
    <w:rsid w:val="005B35E8"/>
    <w:rsid w:val="005B5309"/>
    <w:rsid w:val="005B6C52"/>
    <w:rsid w:val="005B7EBE"/>
    <w:rsid w:val="005C0F1E"/>
    <w:rsid w:val="005C4F0A"/>
    <w:rsid w:val="005C5544"/>
    <w:rsid w:val="005C56AB"/>
    <w:rsid w:val="005D105E"/>
    <w:rsid w:val="005D157E"/>
    <w:rsid w:val="005E267D"/>
    <w:rsid w:val="005E5DD7"/>
    <w:rsid w:val="005E6DD5"/>
    <w:rsid w:val="005E77CA"/>
    <w:rsid w:val="005F2482"/>
    <w:rsid w:val="005F38A9"/>
    <w:rsid w:val="005F640D"/>
    <w:rsid w:val="00600BE0"/>
    <w:rsid w:val="006023B8"/>
    <w:rsid w:val="006033FA"/>
    <w:rsid w:val="0060476A"/>
    <w:rsid w:val="0060729C"/>
    <w:rsid w:val="006074CE"/>
    <w:rsid w:val="00610151"/>
    <w:rsid w:val="006117B6"/>
    <w:rsid w:val="0061327A"/>
    <w:rsid w:val="00615A98"/>
    <w:rsid w:val="006206B7"/>
    <w:rsid w:val="00620DE1"/>
    <w:rsid w:val="00622A24"/>
    <w:rsid w:val="00625D3A"/>
    <w:rsid w:val="006272B0"/>
    <w:rsid w:val="00630308"/>
    <w:rsid w:val="00631F8C"/>
    <w:rsid w:val="00633A18"/>
    <w:rsid w:val="00635888"/>
    <w:rsid w:val="00637B1E"/>
    <w:rsid w:val="006455B6"/>
    <w:rsid w:val="00652180"/>
    <w:rsid w:val="00653037"/>
    <w:rsid w:val="0066050F"/>
    <w:rsid w:val="00661D0D"/>
    <w:rsid w:val="0066360C"/>
    <w:rsid w:val="0066661A"/>
    <w:rsid w:val="00673D01"/>
    <w:rsid w:val="00682AD7"/>
    <w:rsid w:val="0069044F"/>
    <w:rsid w:val="0069048B"/>
    <w:rsid w:val="00697E62"/>
    <w:rsid w:val="006A0A1C"/>
    <w:rsid w:val="006A1AED"/>
    <w:rsid w:val="006A49F5"/>
    <w:rsid w:val="006A583D"/>
    <w:rsid w:val="006B14D3"/>
    <w:rsid w:val="006B5109"/>
    <w:rsid w:val="006B5CD6"/>
    <w:rsid w:val="006B71E7"/>
    <w:rsid w:val="006C166C"/>
    <w:rsid w:val="006C41B9"/>
    <w:rsid w:val="006C7770"/>
    <w:rsid w:val="006D0606"/>
    <w:rsid w:val="006D3BFA"/>
    <w:rsid w:val="006D5D69"/>
    <w:rsid w:val="006D7061"/>
    <w:rsid w:val="006E6445"/>
    <w:rsid w:val="006F11FC"/>
    <w:rsid w:val="006F1A75"/>
    <w:rsid w:val="006F1D66"/>
    <w:rsid w:val="006F2C4E"/>
    <w:rsid w:val="006F2D5A"/>
    <w:rsid w:val="006F34A7"/>
    <w:rsid w:val="006F4B50"/>
    <w:rsid w:val="006F630A"/>
    <w:rsid w:val="006F66DE"/>
    <w:rsid w:val="00702862"/>
    <w:rsid w:val="00703E45"/>
    <w:rsid w:val="0070429A"/>
    <w:rsid w:val="00705EDB"/>
    <w:rsid w:val="00707DC4"/>
    <w:rsid w:val="00710FDC"/>
    <w:rsid w:val="00713916"/>
    <w:rsid w:val="00713EE4"/>
    <w:rsid w:val="00720806"/>
    <w:rsid w:val="00720AA4"/>
    <w:rsid w:val="00723552"/>
    <w:rsid w:val="007255FE"/>
    <w:rsid w:val="00725DFE"/>
    <w:rsid w:val="0073352A"/>
    <w:rsid w:val="007345D2"/>
    <w:rsid w:val="00735D5B"/>
    <w:rsid w:val="00742660"/>
    <w:rsid w:val="00747806"/>
    <w:rsid w:val="007549CD"/>
    <w:rsid w:val="00756946"/>
    <w:rsid w:val="00763727"/>
    <w:rsid w:val="0076521A"/>
    <w:rsid w:val="00771D3C"/>
    <w:rsid w:val="007857CA"/>
    <w:rsid w:val="0079768E"/>
    <w:rsid w:val="007A16F5"/>
    <w:rsid w:val="007B4DAA"/>
    <w:rsid w:val="007B698C"/>
    <w:rsid w:val="007B746B"/>
    <w:rsid w:val="007D19D1"/>
    <w:rsid w:val="007D2A2D"/>
    <w:rsid w:val="007D3139"/>
    <w:rsid w:val="007D36F1"/>
    <w:rsid w:val="007E11B7"/>
    <w:rsid w:val="007E1406"/>
    <w:rsid w:val="007E2702"/>
    <w:rsid w:val="007F07EB"/>
    <w:rsid w:val="007F386C"/>
    <w:rsid w:val="007F3EEF"/>
    <w:rsid w:val="00802F16"/>
    <w:rsid w:val="00803529"/>
    <w:rsid w:val="0080392D"/>
    <w:rsid w:val="00804F9B"/>
    <w:rsid w:val="0080597E"/>
    <w:rsid w:val="0080649F"/>
    <w:rsid w:val="00810B9A"/>
    <w:rsid w:val="00816111"/>
    <w:rsid w:val="00817F39"/>
    <w:rsid w:val="00820B9D"/>
    <w:rsid w:val="008225B5"/>
    <w:rsid w:val="00824B05"/>
    <w:rsid w:val="0082513C"/>
    <w:rsid w:val="0082550B"/>
    <w:rsid w:val="008267CD"/>
    <w:rsid w:val="00827FFE"/>
    <w:rsid w:val="00830F49"/>
    <w:rsid w:val="00832938"/>
    <w:rsid w:val="008360C3"/>
    <w:rsid w:val="00837C62"/>
    <w:rsid w:val="00845E2C"/>
    <w:rsid w:val="00851210"/>
    <w:rsid w:val="00855B1E"/>
    <w:rsid w:val="00863C8F"/>
    <w:rsid w:val="00871B11"/>
    <w:rsid w:val="00871EB9"/>
    <w:rsid w:val="008844FD"/>
    <w:rsid w:val="00885885"/>
    <w:rsid w:val="008921B5"/>
    <w:rsid w:val="00893754"/>
    <w:rsid w:val="008B0718"/>
    <w:rsid w:val="008B3E08"/>
    <w:rsid w:val="008B653E"/>
    <w:rsid w:val="008C2DFB"/>
    <w:rsid w:val="008C34BD"/>
    <w:rsid w:val="008C34C2"/>
    <w:rsid w:val="008C6F7F"/>
    <w:rsid w:val="008C75AF"/>
    <w:rsid w:val="008D31AF"/>
    <w:rsid w:val="008D34D1"/>
    <w:rsid w:val="008D3840"/>
    <w:rsid w:val="008D3F21"/>
    <w:rsid w:val="008D3F23"/>
    <w:rsid w:val="008E460F"/>
    <w:rsid w:val="008E5217"/>
    <w:rsid w:val="008F1F56"/>
    <w:rsid w:val="00903026"/>
    <w:rsid w:val="009045CF"/>
    <w:rsid w:val="0090696F"/>
    <w:rsid w:val="0091117F"/>
    <w:rsid w:val="0091451A"/>
    <w:rsid w:val="00914DE5"/>
    <w:rsid w:val="00914DF3"/>
    <w:rsid w:val="009335D2"/>
    <w:rsid w:val="009371FF"/>
    <w:rsid w:val="00941535"/>
    <w:rsid w:val="00945592"/>
    <w:rsid w:val="0094751D"/>
    <w:rsid w:val="00953518"/>
    <w:rsid w:val="00955021"/>
    <w:rsid w:val="009578D6"/>
    <w:rsid w:val="00963FE6"/>
    <w:rsid w:val="009755D8"/>
    <w:rsid w:val="00980228"/>
    <w:rsid w:val="0098592B"/>
    <w:rsid w:val="00985B4D"/>
    <w:rsid w:val="00987966"/>
    <w:rsid w:val="00991E08"/>
    <w:rsid w:val="00995F0B"/>
    <w:rsid w:val="009A0C4D"/>
    <w:rsid w:val="009A2D94"/>
    <w:rsid w:val="009A42EC"/>
    <w:rsid w:val="009A62F9"/>
    <w:rsid w:val="009B00DD"/>
    <w:rsid w:val="009B0A3F"/>
    <w:rsid w:val="009C2443"/>
    <w:rsid w:val="009C3077"/>
    <w:rsid w:val="009C416A"/>
    <w:rsid w:val="009C427F"/>
    <w:rsid w:val="009C6A42"/>
    <w:rsid w:val="009C7B52"/>
    <w:rsid w:val="009D1869"/>
    <w:rsid w:val="009E19F8"/>
    <w:rsid w:val="009F1B0A"/>
    <w:rsid w:val="009F2AF1"/>
    <w:rsid w:val="009F661A"/>
    <w:rsid w:val="009F7DB0"/>
    <w:rsid w:val="009F7F45"/>
    <w:rsid w:val="00A04E86"/>
    <w:rsid w:val="00A105A3"/>
    <w:rsid w:val="00A21CE6"/>
    <w:rsid w:val="00A2201D"/>
    <w:rsid w:val="00A30B1C"/>
    <w:rsid w:val="00A32509"/>
    <w:rsid w:val="00A32ED9"/>
    <w:rsid w:val="00A3430E"/>
    <w:rsid w:val="00A34EAC"/>
    <w:rsid w:val="00A425F8"/>
    <w:rsid w:val="00A445EC"/>
    <w:rsid w:val="00A47DA9"/>
    <w:rsid w:val="00A51BEB"/>
    <w:rsid w:val="00A524F2"/>
    <w:rsid w:val="00A55F56"/>
    <w:rsid w:val="00A60CA3"/>
    <w:rsid w:val="00A66419"/>
    <w:rsid w:val="00A721EF"/>
    <w:rsid w:val="00A72FCC"/>
    <w:rsid w:val="00A93D42"/>
    <w:rsid w:val="00A9573C"/>
    <w:rsid w:val="00AA0245"/>
    <w:rsid w:val="00AB0F30"/>
    <w:rsid w:val="00AB1F88"/>
    <w:rsid w:val="00AB5A97"/>
    <w:rsid w:val="00AC0515"/>
    <w:rsid w:val="00AC05FF"/>
    <w:rsid w:val="00AC3F1D"/>
    <w:rsid w:val="00AD13BF"/>
    <w:rsid w:val="00AD4670"/>
    <w:rsid w:val="00AD475C"/>
    <w:rsid w:val="00AD612C"/>
    <w:rsid w:val="00AE1343"/>
    <w:rsid w:val="00AE63F3"/>
    <w:rsid w:val="00AE6B0C"/>
    <w:rsid w:val="00AE78F6"/>
    <w:rsid w:val="00B11D57"/>
    <w:rsid w:val="00B1221C"/>
    <w:rsid w:val="00B152D1"/>
    <w:rsid w:val="00B22AF2"/>
    <w:rsid w:val="00B23E8D"/>
    <w:rsid w:val="00B303D5"/>
    <w:rsid w:val="00B41CE1"/>
    <w:rsid w:val="00B428F7"/>
    <w:rsid w:val="00B43517"/>
    <w:rsid w:val="00B444A6"/>
    <w:rsid w:val="00B47D27"/>
    <w:rsid w:val="00B510DD"/>
    <w:rsid w:val="00B52982"/>
    <w:rsid w:val="00B567DA"/>
    <w:rsid w:val="00B60965"/>
    <w:rsid w:val="00B644EF"/>
    <w:rsid w:val="00B65FCA"/>
    <w:rsid w:val="00B66AA4"/>
    <w:rsid w:val="00B67385"/>
    <w:rsid w:val="00B72D57"/>
    <w:rsid w:val="00B75399"/>
    <w:rsid w:val="00B757D8"/>
    <w:rsid w:val="00B77F46"/>
    <w:rsid w:val="00B839BA"/>
    <w:rsid w:val="00B90EFE"/>
    <w:rsid w:val="00B93B2D"/>
    <w:rsid w:val="00B93D5C"/>
    <w:rsid w:val="00BB367C"/>
    <w:rsid w:val="00BB4430"/>
    <w:rsid w:val="00BB548C"/>
    <w:rsid w:val="00BB6CC9"/>
    <w:rsid w:val="00BB6FAE"/>
    <w:rsid w:val="00BB72D2"/>
    <w:rsid w:val="00BB73AB"/>
    <w:rsid w:val="00BC155E"/>
    <w:rsid w:val="00BC2C0D"/>
    <w:rsid w:val="00BC3A06"/>
    <w:rsid w:val="00BC64D3"/>
    <w:rsid w:val="00BD4C8C"/>
    <w:rsid w:val="00BD73DC"/>
    <w:rsid w:val="00BE436E"/>
    <w:rsid w:val="00BE5408"/>
    <w:rsid w:val="00BE5713"/>
    <w:rsid w:val="00C0028E"/>
    <w:rsid w:val="00C0205F"/>
    <w:rsid w:val="00C032CD"/>
    <w:rsid w:val="00C05E3D"/>
    <w:rsid w:val="00C1098F"/>
    <w:rsid w:val="00C123D5"/>
    <w:rsid w:val="00C15DB6"/>
    <w:rsid w:val="00C20D71"/>
    <w:rsid w:val="00C24750"/>
    <w:rsid w:val="00C24D64"/>
    <w:rsid w:val="00C25A69"/>
    <w:rsid w:val="00C32E17"/>
    <w:rsid w:val="00C32FB2"/>
    <w:rsid w:val="00C3349E"/>
    <w:rsid w:val="00C3446B"/>
    <w:rsid w:val="00C35A1F"/>
    <w:rsid w:val="00C377DD"/>
    <w:rsid w:val="00C428AA"/>
    <w:rsid w:val="00C47466"/>
    <w:rsid w:val="00C53805"/>
    <w:rsid w:val="00C546D6"/>
    <w:rsid w:val="00C55DE0"/>
    <w:rsid w:val="00C61EA2"/>
    <w:rsid w:val="00C63200"/>
    <w:rsid w:val="00C65053"/>
    <w:rsid w:val="00C73A31"/>
    <w:rsid w:val="00C77B6A"/>
    <w:rsid w:val="00C81342"/>
    <w:rsid w:val="00C84176"/>
    <w:rsid w:val="00C851FE"/>
    <w:rsid w:val="00C862EB"/>
    <w:rsid w:val="00C948B6"/>
    <w:rsid w:val="00CA340B"/>
    <w:rsid w:val="00CA5F3F"/>
    <w:rsid w:val="00CB57CF"/>
    <w:rsid w:val="00CC05DF"/>
    <w:rsid w:val="00CC516D"/>
    <w:rsid w:val="00CD1BF9"/>
    <w:rsid w:val="00CD528A"/>
    <w:rsid w:val="00CD6A0F"/>
    <w:rsid w:val="00CE08A8"/>
    <w:rsid w:val="00CE42A9"/>
    <w:rsid w:val="00CE5CEE"/>
    <w:rsid w:val="00CE68A5"/>
    <w:rsid w:val="00CF4525"/>
    <w:rsid w:val="00D04684"/>
    <w:rsid w:val="00D05B9B"/>
    <w:rsid w:val="00D20734"/>
    <w:rsid w:val="00D22287"/>
    <w:rsid w:val="00D27181"/>
    <w:rsid w:val="00D30349"/>
    <w:rsid w:val="00D31853"/>
    <w:rsid w:val="00D32EDB"/>
    <w:rsid w:val="00D342FB"/>
    <w:rsid w:val="00D35779"/>
    <w:rsid w:val="00D35C8B"/>
    <w:rsid w:val="00D376D2"/>
    <w:rsid w:val="00D45AD8"/>
    <w:rsid w:val="00D45ADB"/>
    <w:rsid w:val="00D463D4"/>
    <w:rsid w:val="00D52E6B"/>
    <w:rsid w:val="00D54258"/>
    <w:rsid w:val="00D630E2"/>
    <w:rsid w:val="00D661CE"/>
    <w:rsid w:val="00D765B0"/>
    <w:rsid w:val="00D76B12"/>
    <w:rsid w:val="00D8058C"/>
    <w:rsid w:val="00D8279C"/>
    <w:rsid w:val="00D91598"/>
    <w:rsid w:val="00D92DBF"/>
    <w:rsid w:val="00D9398A"/>
    <w:rsid w:val="00D95889"/>
    <w:rsid w:val="00D97FB3"/>
    <w:rsid w:val="00DA1A55"/>
    <w:rsid w:val="00DB3157"/>
    <w:rsid w:val="00DC256C"/>
    <w:rsid w:val="00DC4407"/>
    <w:rsid w:val="00DC5866"/>
    <w:rsid w:val="00DD17EC"/>
    <w:rsid w:val="00DD37F7"/>
    <w:rsid w:val="00DD4191"/>
    <w:rsid w:val="00DE04C6"/>
    <w:rsid w:val="00DE302F"/>
    <w:rsid w:val="00DE3B2D"/>
    <w:rsid w:val="00DE4835"/>
    <w:rsid w:val="00DE7324"/>
    <w:rsid w:val="00DF16C4"/>
    <w:rsid w:val="00DF1BD8"/>
    <w:rsid w:val="00DF4797"/>
    <w:rsid w:val="00DF4F15"/>
    <w:rsid w:val="00DF5098"/>
    <w:rsid w:val="00DF5E71"/>
    <w:rsid w:val="00E000B3"/>
    <w:rsid w:val="00E00BA0"/>
    <w:rsid w:val="00E014B3"/>
    <w:rsid w:val="00E03944"/>
    <w:rsid w:val="00E04AFB"/>
    <w:rsid w:val="00E05B21"/>
    <w:rsid w:val="00E0740E"/>
    <w:rsid w:val="00E13DF7"/>
    <w:rsid w:val="00E1411B"/>
    <w:rsid w:val="00E171AE"/>
    <w:rsid w:val="00E210CA"/>
    <w:rsid w:val="00E26EE9"/>
    <w:rsid w:val="00E27764"/>
    <w:rsid w:val="00E4024D"/>
    <w:rsid w:val="00E410F7"/>
    <w:rsid w:val="00E44DB8"/>
    <w:rsid w:val="00E50393"/>
    <w:rsid w:val="00E51B6F"/>
    <w:rsid w:val="00E560DC"/>
    <w:rsid w:val="00E607CA"/>
    <w:rsid w:val="00E60C78"/>
    <w:rsid w:val="00E64BB3"/>
    <w:rsid w:val="00E756A0"/>
    <w:rsid w:val="00E75C4D"/>
    <w:rsid w:val="00E770DF"/>
    <w:rsid w:val="00E836DD"/>
    <w:rsid w:val="00E8399C"/>
    <w:rsid w:val="00E845A8"/>
    <w:rsid w:val="00E868C2"/>
    <w:rsid w:val="00E91F21"/>
    <w:rsid w:val="00E92695"/>
    <w:rsid w:val="00E93FB3"/>
    <w:rsid w:val="00E94F61"/>
    <w:rsid w:val="00E951D9"/>
    <w:rsid w:val="00E95BFB"/>
    <w:rsid w:val="00EA05C2"/>
    <w:rsid w:val="00EA0CA1"/>
    <w:rsid w:val="00EA14E1"/>
    <w:rsid w:val="00EB41B8"/>
    <w:rsid w:val="00EB54A0"/>
    <w:rsid w:val="00EB711A"/>
    <w:rsid w:val="00EC4940"/>
    <w:rsid w:val="00EC6CD0"/>
    <w:rsid w:val="00ED131E"/>
    <w:rsid w:val="00ED546B"/>
    <w:rsid w:val="00ED7A34"/>
    <w:rsid w:val="00EE2664"/>
    <w:rsid w:val="00EE283A"/>
    <w:rsid w:val="00EE28DF"/>
    <w:rsid w:val="00EF0697"/>
    <w:rsid w:val="00EF14E8"/>
    <w:rsid w:val="00EF2232"/>
    <w:rsid w:val="00EF330B"/>
    <w:rsid w:val="00EF388A"/>
    <w:rsid w:val="00EF480C"/>
    <w:rsid w:val="00EF64AC"/>
    <w:rsid w:val="00F05A73"/>
    <w:rsid w:val="00F06291"/>
    <w:rsid w:val="00F07501"/>
    <w:rsid w:val="00F11291"/>
    <w:rsid w:val="00F12A04"/>
    <w:rsid w:val="00F14596"/>
    <w:rsid w:val="00F15352"/>
    <w:rsid w:val="00F276B3"/>
    <w:rsid w:val="00F35D42"/>
    <w:rsid w:val="00F4294C"/>
    <w:rsid w:val="00F439C5"/>
    <w:rsid w:val="00F4495F"/>
    <w:rsid w:val="00F45CD7"/>
    <w:rsid w:val="00F45E1F"/>
    <w:rsid w:val="00F54CDC"/>
    <w:rsid w:val="00F5638B"/>
    <w:rsid w:val="00F637E5"/>
    <w:rsid w:val="00F65805"/>
    <w:rsid w:val="00F66668"/>
    <w:rsid w:val="00F721B0"/>
    <w:rsid w:val="00F73015"/>
    <w:rsid w:val="00F73794"/>
    <w:rsid w:val="00F7411B"/>
    <w:rsid w:val="00F775CD"/>
    <w:rsid w:val="00F7768B"/>
    <w:rsid w:val="00F8634F"/>
    <w:rsid w:val="00F9131E"/>
    <w:rsid w:val="00F92294"/>
    <w:rsid w:val="00F9367E"/>
    <w:rsid w:val="00F9390E"/>
    <w:rsid w:val="00F941F2"/>
    <w:rsid w:val="00FA676E"/>
    <w:rsid w:val="00FC106B"/>
    <w:rsid w:val="00FC2E75"/>
    <w:rsid w:val="00FC383A"/>
    <w:rsid w:val="00FC49F1"/>
    <w:rsid w:val="00FC77C1"/>
    <w:rsid w:val="00FD2579"/>
    <w:rsid w:val="00FD2CA7"/>
    <w:rsid w:val="00FD2F0C"/>
    <w:rsid w:val="00FD3440"/>
    <w:rsid w:val="00FD52A5"/>
    <w:rsid w:val="00FD57CC"/>
    <w:rsid w:val="00FE1CE7"/>
    <w:rsid w:val="00FF0007"/>
    <w:rsid w:val="00FF14AE"/>
    <w:rsid w:val="00FF14D9"/>
    <w:rsid w:val="00FF1BA3"/>
    <w:rsid w:val="00FF57F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6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paragraph" w:styleId="NoSpacing">
    <w:name w:val="No Spacing"/>
    <w:uiPriority w:val="1"/>
    <w:qFormat/>
    <w:rsid w:val="003919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D2F0C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FD2F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14D3"/>
  </w:style>
  <w:style w:type="paragraph" w:customStyle="1" w:styleId="Normal0">
    <w:name w:val="Normal_0"/>
    <w:qFormat/>
    <w:rsid w:val="0045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450205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450205"/>
    <w:rPr>
      <w:rFonts w:ascii="Sylfaen" w:eastAsia="Times New Roman" w:hAnsi="Sylfaen" w:cs="Sylfae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205"/>
    <w:rPr>
      <w:rFonts w:ascii="Consolas" w:eastAsia="Calibri" w:hAnsi="Consolas" w:cs="Times New Roman"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paragraph" w:styleId="NoSpacing">
    <w:name w:val="No Spacing"/>
    <w:uiPriority w:val="1"/>
    <w:qFormat/>
    <w:rsid w:val="003919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D2F0C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FD2F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14D3"/>
  </w:style>
  <w:style w:type="paragraph" w:customStyle="1" w:styleId="Normal0">
    <w:name w:val="Normal_0"/>
    <w:qFormat/>
    <w:rsid w:val="0045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450205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450205"/>
    <w:rPr>
      <w:rFonts w:ascii="Sylfaen" w:eastAsia="Times New Roman" w:hAnsi="Sylfaen" w:cs="Sylfae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205"/>
    <w:rPr>
      <w:rFonts w:ascii="Consolas" w:eastAsia="Calibri" w:hAnsi="Consolas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288B64B-ADD5-4213-A73E-1EF6DB12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62</Pages>
  <Words>14762</Words>
  <Characters>84149</Characters>
  <Application>Microsoft Office Word</Application>
  <DocSecurity>0</DocSecurity>
  <Lines>701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Guntsadze</dc:creator>
  <cp:lastModifiedBy>Lela Tsotsoria</cp:lastModifiedBy>
  <cp:revision>3</cp:revision>
  <cp:lastPrinted>2018-04-18T14:58:00Z</cp:lastPrinted>
  <dcterms:created xsi:type="dcterms:W3CDTF">2018-04-18T14:46:00Z</dcterms:created>
  <dcterms:modified xsi:type="dcterms:W3CDTF">2018-04-18T15:06:00Z</dcterms:modified>
</cp:coreProperties>
</file>