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3223BF" w14:textId="77777777" w:rsidR="00B93860" w:rsidRPr="007645D0" w:rsidRDefault="00B93860" w:rsidP="000626F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5792084A" w14:textId="6C2F4637" w:rsidR="00B93860" w:rsidRPr="007645D0" w:rsidRDefault="009B0692" w:rsidP="000626F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>десятого заседания К</w:t>
      </w:r>
      <w:r w:rsidR="00B93860" w:rsidRPr="007645D0">
        <w:rPr>
          <w:rFonts w:ascii="Times New Roman" w:hAnsi="Times New Roman" w:cs="Times New Roman"/>
          <w:b/>
          <w:sz w:val="28"/>
          <w:szCs w:val="28"/>
        </w:rPr>
        <w:t>азахстанско-</w:t>
      </w:r>
      <w:r w:rsidR="006B7346" w:rsidRPr="007645D0">
        <w:rPr>
          <w:rFonts w:ascii="Times New Roman" w:hAnsi="Times New Roman" w:cs="Times New Roman"/>
          <w:b/>
          <w:sz w:val="28"/>
          <w:szCs w:val="28"/>
        </w:rPr>
        <w:t xml:space="preserve">Грузинской </w:t>
      </w:r>
      <w:r w:rsidRPr="007645D0">
        <w:rPr>
          <w:rFonts w:ascii="Times New Roman" w:hAnsi="Times New Roman" w:cs="Times New Roman"/>
          <w:b/>
          <w:sz w:val="28"/>
          <w:szCs w:val="28"/>
        </w:rPr>
        <w:t>межправительственной к</w:t>
      </w:r>
      <w:r w:rsidR="00B93860" w:rsidRPr="007645D0">
        <w:rPr>
          <w:rFonts w:ascii="Times New Roman" w:hAnsi="Times New Roman" w:cs="Times New Roman"/>
          <w:b/>
          <w:sz w:val="28"/>
          <w:szCs w:val="28"/>
        </w:rPr>
        <w:t>омиссии по торгово</w:t>
      </w:r>
      <w:r w:rsidR="006B7346" w:rsidRPr="007645D0">
        <w:rPr>
          <w:rFonts w:ascii="Times New Roman" w:hAnsi="Times New Roman" w:cs="Times New Roman"/>
          <w:b/>
          <w:sz w:val="28"/>
          <w:szCs w:val="28"/>
        </w:rPr>
        <w:t>-</w:t>
      </w:r>
      <w:r w:rsidR="00B93860" w:rsidRPr="007645D0">
        <w:rPr>
          <w:rFonts w:ascii="Times New Roman" w:hAnsi="Times New Roman" w:cs="Times New Roman"/>
          <w:b/>
          <w:sz w:val="28"/>
          <w:szCs w:val="28"/>
        </w:rPr>
        <w:t>экономическому сотрудничеству</w:t>
      </w:r>
    </w:p>
    <w:p w14:paraId="1854D7AD" w14:textId="77777777" w:rsidR="00B93860" w:rsidRPr="007645D0" w:rsidRDefault="00B93860" w:rsidP="000626F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E2C4B1" w14:textId="4036C650" w:rsidR="00B93860" w:rsidRPr="007645D0" w:rsidRDefault="009B0692" w:rsidP="000626F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>23 апреля</w:t>
      </w:r>
      <w:r w:rsidR="00B93860" w:rsidRPr="007645D0">
        <w:rPr>
          <w:rFonts w:ascii="Times New Roman" w:hAnsi="Times New Roman" w:cs="Times New Roman"/>
          <w:b/>
          <w:sz w:val="28"/>
          <w:szCs w:val="28"/>
        </w:rPr>
        <w:t xml:space="preserve"> 2019 года                                      </w:t>
      </w:r>
      <w:r w:rsidR="006B7346" w:rsidRPr="007645D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24767" w:rsidRPr="007645D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6B7346" w:rsidRPr="00764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860" w:rsidRPr="007645D0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="00E90086">
        <w:rPr>
          <w:rFonts w:ascii="Times New Roman" w:hAnsi="Times New Roman" w:cs="Times New Roman"/>
          <w:b/>
          <w:sz w:val="28"/>
          <w:szCs w:val="28"/>
        </w:rPr>
        <w:t>Нур</w:t>
      </w:r>
      <w:proofErr w:type="spellEnd"/>
      <w:r w:rsidR="00E90086">
        <w:rPr>
          <w:rFonts w:ascii="Times New Roman" w:hAnsi="Times New Roman" w:cs="Times New Roman"/>
          <w:b/>
          <w:sz w:val="28"/>
          <w:szCs w:val="28"/>
        </w:rPr>
        <w:t>-С</w:t>
      </w:r>
      <w:r w:rsidR="006B7346" w:rsidRPr="007645D0">
        <w:rPr>
          <w:rFonts w:ascii="Times New Roman" w:hAnsi="Times New Roman" w:cs="Times New Roman"/>
          <w:b/>
          <w:sz w:val="28"/>
          <w:szCs w:val="28"/>
        </w:rPr>
        <w:t>ултан</w:t>
      </w:r>
    </w:p>
    <w:p w14:paraId="37749C60" w14:textId="5C7F6501" w:rsidR="00B93860" w:rsidRPr="007645D0" w:rsidRDefault="00B93860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22-23 апреля 2019 года в г. </w:t>
      </w:r>
      <w:proofErr w:type="spellStart"/>
      <w:r w:rsidR="00A75F0E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="00A75F0E">
        <w:rPr>
          <w:rFonts w:ascii="Times New Roman" w:hAnsi="Times New Roman" w:cs="Times New Roman"/>
          <w:sz w:val="28"/>
          <w:szCs w:val="28"/>
        </w:rPr>
        <w:t>-С</w:t>
      </w:r>
      <w:r w:rsidR="00C44E40" w:rsidRPr="007645D0">
        <w:rPr>
          <w:rFonts w:ascii="Times New Roman" w:hAnsi="Times New Roman" w:cs="Times New Roman"/>
          <w:sz w:val="28"/>
          <w:szCs w:val="28"/>
        </w:rPr>
        <w:t>ултан</w:t>
      </w:r>
      <w:r w:rsidRPr="007645D0">
        <w:rPr>
          <w:rFonts w:ascii="Times New Roman" w:hAnsi="Times New Roman" w:cs="Times New Roman"/>
          <w:sz w:val="28"/>
          <w:szCs w:val="28"/>
        </w:rPr>
        <w:t xml:space="preserve"> состоялось десятое заседание </w:t>
      </w:r>
      <w:r w:rsidR="009B0692" w:rsidRPr="007645D0">
        <w:rPr>
          <w:rFonts w:ascii="Times New Roman" w:hAnsi="Times New Roman" w:cs="Times New Roman"/>
          <w:sz w:val="28"/>
          <w:szCs w:val="28"/>
        </w:rPr>
        <w:t>К</w:t>
      </w:r>
      <w:r w:rsidRPr="007645D0">
        <w:rPr>
          <w:rFonts w:ascii="Times New Roman" w:hAnsi="Times New Roman" w:cs="Times New Roman"/>
          <w:sz w:val="28"/>
          <w:szCs w:val="28"/>
        </w:rPr>
        <w:t xml:space="preserve">азахстанско – </w:t>
      </w:r>
      <w:r w:rsidR="00C44E40" w:rsidRPr="007645D0">
        <w:rPr>
          <w:rFonts w:ascii="Times New Roman" w:hAnsi="Times New Roman" w:cs="Times New Roman"/>
          <w:sz w:val="28"/>
          <w:szCs w:val="28"/>
        </w:rPr>
        <w:t xml:space="preserve">Грузинской </w:t>
      </w:r>
      <w:r w:rsidR="009B0692" w:rsidRPr="007645D0">
        <w:rPr>
          <w:rFonts w:ascii="Times New Roman" w:hAnsi="Times New Roman" w:cs="Times New Roman"/>
          <w:sz w:val="28"/>
          <w:szCs w:val="28"/>
        </w:rPr>
        <w:t>межправительственной к</w:t>
      </w:r>
      <w:r w:rsidRPr="007645D0">
        <w:rPr>
          <w:rFonts w:ascii="Times New Roman" w:hAnsi="Times New Roman" w:cs="Times New Roman"/>
          <w:sz w:val="28"/>
          <w:szCs w:val="28"/>
        </w:rPr>
        <w:t xml:space="preserve">омиссии по торгово – </w:t>
      </w:r>
      <w:r w:rsidR="009B0692" w:rsidRPr="007645D0">
        <w:rPr>
          <w:rFonts w:ascii="Times New Roman" w:hAnsi="Times New Roman" w:cs="Times New Roman"/>
          <w:sz w:val="28"/>
          <w:szCs w:val="28"/>
        </w:rPr>
        <w:t>экономическому сотрудничеству (далее – Комиссия).</w:t>
      </w:r>
    </w:p>
    <w:p w14:paraId="0F9FE592" w14:textId="7BE577D0" w:rsidR="009B0692" w:rsidRPr="007645D0" w:rsidRDefault="00B93860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Казахстанскую часть Комиссии возглавил Министр индустрии и инфраструктурного развития Республики Казахстан Скляр Роман Васильевич, </w:t>
      </w:r>
      <w:r w:rsidR="00C44E40" w:rsidRPr="007645D0">
        <w:rPr>
          <w:rFonts w:ascii="Times New Roman" w:hAnsi="Times New Roman" w:cs="Times New Roman"/>
          <w:sz w:val="28"/>
          <w:szCs w:val="28"/>
        </w:rPr>
        <w:t xml:space="preserve">Грузинскую </w:t>
      </w:r>
      <w:r w:rsidRPr="007645D0">
        <w:rPr>
          <w:rFonts w:ascii="Times New Roman" w:hAnsi="Times New Roman" w:cs="Times New Roman"/>
          <w:sz w:val="28"/>
          <w:szCs w:val="28"/>
        </w:rPr>
        <w:t>часть возглавил Министр экономики и уст</w:t>
      </w:r>
      <w:r w:rsidR="009B0692" w:rsidRPr="007645D0">
        <w:rPr>
          <w:rFonts w:ascii="Times New Roman" w:hAnsi="Times New Roman" w:cs="Times New Roman"/>
          <w:sz w:val="28"/>
          <w:szCs w:val="28"/>
        </w:rPr>
        <w:t>ойчивого развития Грузии Г</w:t>
      </w:r>
      <w:r w:rsidR="00EC5430" w:rsidRPr="007645D0">
        <w:rPr>
          <w:rFonts w:ascii="Times New Roman" w:hAnsi="Times New Roman" w:cs="Times New Roman"/>
          <w:sz w:val="28"/>
          <w:szCs w:val="28"/>
        </w:rPr>
        <w:t>е</w:t>
      </w:r>
      <w:r w:rsidR="009B0692" w:rsidRPr="007645D0">
        <w:rPr>
          <w:rFonts w:ascii="Times New Roman" w:hAnsi="Times New Roman" w:cs="Times New Roman"/>
          <w:sz w:val="28"/>
          <w:szCs w:val="28"/>
        </w:rPr>
        <w:t>орги</w:t>
      </w:r>
      <w:r w:rsidR="00EC5430" w:rsidRPr="007645D0">
        <w:rPr>
          <w:rFonts w:ascii="Times New Roman" w:hAnsi="Times New Roman" w:cs="Times New Roman"/>
          <w:sz w:val="28"/>
          <w:szCs w:val="28"/>
        </w:rPr>
        <w:t>й</w:t>
      </w:r>
      <w:r w:rsidR="009B0692" w:rsidRPr="00764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430" w:rsidRPr="007645D0">
        <w:rPr>
          <w:rFonts w:ascii="Times New Roman" w:hAnsi="Times New Roman" w:cs="Times New Roman"/>
          <w:sz w:val="28"/>
          <w:szCs w:val="28"/>
        </w:rPr>
        <w:t>Кобулия</w:t>
      </w:r>
      <w:proofErr w:type="spellEnd"/>
      <w:r w:rsidRPr="007645D0">
        <w:rPr>
          <w:rFonts w:ascii="Times New Roman" w:hAnsi="Times New Roman" w:cs="Times New Roman"/>
          <w:sz w:val="28"/>
          <w:szCs w:val="28"/>
        </w:rPr>
        <w:t>.</w:t>
      </w:r>
      <w:r w:rsidR="009B0692" w:rsidRPr="00764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36CB97" w14:textId="77777777" w:rsidR="00B93860" w:rsidRPr="007645D0" w:rsidRDefault="009B0692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В заседании приняли участие представители министерств, ведомств и организаций обеих Сторон</w:t>
      </w:r>
      <w:r w:rsidR="00865347" w:rsidRPr="007645D0">
        <w:rPr>
          <w:rFonts w:ascii="Times New Roman" w:hAnsi="Times New Roman" w:cs="Times New Roman"/>
          <w:sz w:val="28"/>
          <w:szCs w:val="28"/>
        </w:rPr>
        <w:t xml:space="preserve"> (приложени</w:t>
      </w:r>
      <w:r w:rsidR="002737E3" w:rsidRPr="007645D0">
        <w:rPr>
          <w:rFonts w:ascii="Times New Roman" w:hAnsi="Times New Roman" w:cs="Times New Roman"/>
          <w:sz w:val="28"/>
          <w:szCs w:val="28"/>
        </w:rPr>
        <w:t>е</w:t>
      </w:r>
      <w:r w:rsidR="00865347" w:rsidRPr="007645D0">
        <w:rPr>
          <w:rFonts w:ascii="Times New Roman" w:hAnsi="Times New Roman" w:cs="Times New Roman"/>
          <w:sz w:val="28"/>
          <w:szCs w:val="28"/>
        </w:rPr>
        <w:t xml:space="preserve"> </w:t>
      </w:r>
      <w:r w:rsidR="00865347" w:rsidRPr="007645D0">
        <w:rPr>
          <w:rFonts w:ascii="Times New Roman" w:eastAsia="Calibri" w:hAnsi="Times New Roman" w:cs="Times New Roman"/>
          <w:sz w:val="28"/>
          <w:szCs w:val="28"/>
          <w:lang w:eastAsia="ru-RU"/>
        </w:rPr>
        <w:t>№1</w:t>
      </w:r>
      <w:r w:rsidR="00865347" w:rsidRPr="007645D0">
        <w:rPr>
          <w:rFonts w:ascii="Times New Roman" w:hAnsi="Times New Roman" w:cs="Times New Roman"/>
          <w:sz w:val="28"/>
          <w:szCs w:val="28"/>
        </w:rPr>
        <w:t>)</w:t>
      </w:r>
      <w:r w:rsidRPr="007645D0">
        <w:rPr>
          <w:rFonts w:ascii="Times New Roman" w:hAnsi="Times New Roman" w:cs="Times New Roman"/>
          <w:sz w:val="28"/>
          <w:szCs w:val="28"/>
        </w:rPr>
        <w:t>.</w:t>
      </w:r>
    </w:p>
    <w:p w14:paraId="452D0026" w14:textId="77777777" w:rsidR="009B0692" w:rsidRPr="007645D0" w:rsidRDefault="009B0692" w:rsidP="000626F0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45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утвержденной повесткой дня </w:t>
      </w:r>
      <w:r w:rsidR="002737E3" w:rsidRPr="007645D0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2737E3" w:rsidRPr="007645D0">
        <w:rPr>
          <w:rFonts w:ascii="Times New Roman" w:eastAsia="Calibri" w:hAnsi="Times New Roman" w:cs="Times New Roman"/>
          <w:sz w:val="28"/>
          <w:szCs w:val="28"/>
          <w:lang w:eastAsia="ru-RU"/>
        </w:rPr>
        <w:t>№2</w:t>
      </w:r>
      <w:r w:rsidR="002737E3" w:rsidRPr="007645D0">
        <w:rPr>
          <w:rFonts w:ascii="Times New Roman" w:hAnsi="Times New Roman" w:cs="Times New Roman"/>
          <w:sz w:val="28"/>
          <w:szCs w:val="28"/>
        </w:rPr>
        <w:t xml:space="preserve">) </w:t>
      </w:r>
      <w:r w:rsidRPr="007645D0">
        <w:rPr>
          <w:rFonts w:ascii="Times New Roman" w:eastAsia="Calibri" w:hAnsi="Times New Roman" w:cs="Times New Roman"/>
          <w:sz w:val="28"/>
          <w:szCs w:val="28"/>
          <w:lang w:eastAsia="ru-RU"/>
        </w:rPr>
        <w:t>на заседании стороны согласились о следующих договоренностях и рекомендациях.</w:t>
      </w:r>
    </w:p>
    <w:p w14:paraId="6A6B96A8" w14:textId="77777777" w:rsidR="00B93860" w:rsidRPr="007645D0" w:rsidRDefault="00B93860" w:rsidP="000626F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F979A" w14:textId="77777777" w:rsidR="00B93860" w:rsidRPr="007645D0" w:rsidRDefault="00B93860" w:rsidP="000626F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>1. О ходе реализации Протокола девятого заседания Комиссии</w:t>
      </w:r>
    </w:p>
    <w:p w14:paraId="05E7D05B" w14:textId="77777777" w:rsidR="00B93860" w:rsidRPr="007645D0" w:rsidRDefault="00B93860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 xml:space="preserve">Комиссия приняла </w:t>
      </w:r>
      <w:r w:rsidRPr="007645D0">
        <w:rPr>
          <w:rFonts w:ascii="Times New Roman" w:hAnsi="Times New Roman" w:cs="Times New Roman"/>
          <w:sz w:val="28"/>
          <w:szCs w:val="28"/>
        </w:rPr>
        <w:t xml:space="preserve">к сведению информацию о ходе реализации Протокола девятого заседания </w:t>
      </w:r>
      <w:r w:rsidR="009B0692" w:rsidRPr="007645D0">
        <w:rPr>
          <w:rFonts w:ascii="Times New Roman" w:hAnsi="Times New Roman" w:cs="Times New Roman"/>
          <w:sz w:val="28"/>
          <w:szCs w:val="28"/>
        </w:rPr>
        <w:t xml:space="preserve">и </w:t>
      </w:r>
      <w:r w:rsidRPr="007645D0">
        <w:rPr>
          <w:rFonts w:ascii="Times New Roman" w:hAnsi="Times New Roman" w:cs="Times New Roman"/>
          <w:sz w:val="28"/>
          <w:szCs w:val="28"/>
        </w:rPr>
        <w:t xml:space="preserve">отметила, что Сторонами проделана определенная работа по </w:t>
      </w:r>
      <w:r w:rsidR="009B0692" w:rsidRPr="007645D0">
        <w:rPr>
          <w:rFonts w:ascii="Times New Roman" w:hAnsi="Times New Roman" w:cs="Times New Roman"/>
          <w:sz w:val="28"/>
          <w:szCs w:val="28"/>
        </w:rPr>
        <w:t xml:space="preserve">осуществлению </w:t>
      </w:r>
      <w:r w:rsidRPr="007645D0">
        <w:rPr>
          <w:rFonts w:ascii="Times New Roman" w:hAnsi="Times New Roman" w:cs="Times New Roman"/>
          <w:sz w:val="28"/>
          <w:szCs w:val="28"/>
        </w:rPr>
        <w:t xml:space="preserve">достигнутых двусторонних договоренностей. Большинство решений Протокола данного заседания выполнены, остальные находятся на стадии реализации. </w:t>
      </w:r>
    </w:p>
    <w:p w14:paraId="2930EBA2" w14:textId="77777777" w:rsidR="00B93860" w:rsidRPr="007645D0" w:rsidRDefault="00B93860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>Комиссия рекомендовала:</w:t>
      </w:r>
    </w:p>
    <w:p w14:paraId="54CC5EA5" w14:textId="77777777" w:rsidR="00B93860" w:rsidRPr="007645D0" w:rsidRDefault="00B93860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1.1. С учетом актуальности</w:t>
      </w:r>
      <w:r w:rsidRPr="00764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45D0">
        <w:rPr>
          <w:rFonts w:ascii="Times New Roman" w:hAnsi="Times New Roman" w:cs="Times New Roman"/>
          <w:sz w:val="28"/>
          <w:szCs w:val="28"/>
        </w:rPr>
        <w:t>отразить</w:t>
      </w:r>
      <w:r w:rsidRPr="00764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45D0">
        <w:rPr>
          <w:rFonts w:ascii="Times New Roman" w:hAnsi="Times New Roman" w:cs="Times New Roman"/>
          <w:sz w:val="28"/>
          <w:szCs w:val="28"/>
        </w:rPr>
        <w:t xml:space="preserve">в настоящем Протоколе вопросы, находящиеся на стадии реализации, наряду с перспективными направлениями сотрудничества. </w:t>
      </w:r>
    </w:p>
    <w:p w14:paraId="3F57D401" w14:textId="77777777" w:rsidR="00B93860" w:rsidRPr="007645D0" w:rsidRDefault="00B93860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1.2. Соответствующим министерствам и ведомствам Сторон обеспечить своевременную и качественную реализацию мероприятий по развитию взаимовыгодного практического сотрудничества между Республикой Казахстан и Грузией, включенных в настоящий Протокол.</w:t>
      </w:r>
    </w:p>
    <w:p w14:paraId="276D1211" w14:textId="77777777" w:rsidR="009B0692" w:rsidRPr="007645D0" w:rsidRDefault="009B0692" w:rsidP="000626F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E5AD8A4" w14:textId="77777777" w:rsidR="00B93860" w:rsidRPr="007645D0" w:rsidRDefault="00165A4D" w:rsidP="000626F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>2. С</w:t>
      </w:r>
      <w:r w:rsidR="005B0AAD" w:rsidRPr="007645D0">
        <w:rPr>
          <w:rFonts w:ascii="Times New Roman" w:hAnsi="Times New Roman" w:cs="Times New Roman"/>
          <w:b/>
          <w:sz w:val="28"/>
          <w:szCs w:val="28"/>
        </w:rPr>
        <w:t>отрудничество</w:t>
      </w:r>
      <w:r w:rsidR="00B93860" w:rsidRPr="007645D0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9B0692" w:rsidRPr="007645D0">
        <w:rPr>
          <w:rFonts w:ascii="Times New Roman" w:hAnsi="Times New Roman" w:cs="Times New Roman"/>
          <w:b/>
          <w:sz w:val="28"/>
          <w:szCs w:val="28"/>
        </w:rPr>
        <w:t xml:space="preserve"> торгово</w:t>
      </w:r>
      <w:r w:rsidR="000626F0" w:rsidRPr="007645D0">
        <w:rPr>
          <w:rFonts w:ascii="Times New Roman" w:hAnsi="Times New Roman" w:cs="Times New Roman"/>
          <w:b/>
          <w:sz w:val="28"/>
          <w:szCs w:val="28"/>
        </w:rPr>
        <w:t>-</w:t>
      </w:r>
      <w:r w:rsidR="009B0692" w:rsidRPr="007645D0">
        <w:rPr>
          <w:rFonts w:ascii="Times New Roman" w:hAnsi="Times New Roman" w:cs="Times New Roman"/>
          <w:b/>
          <w:sz w:val="28"/>
          <w:szCs w:val="28"/>
        </w:rPr>
        <w:t>экономическо</w:t>
      </w:r>
      <w:r w:rsidRPr="007645D0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9B0692" w:rsidRPr="007645D0">
        <w:rPr>
          <w:rFonts w:ascii="Times New Roman" w:hAnsi="Times New Roman" w:cs="Times New Roman"/>
          <w:b/>
          <w:sz w:val="28"/>
          <w:szCs w:val="28"/>
        </w:rPr>
        <w:t>сфере</w:t>
      </w:r>
    </w:p>
    <w:p w14:paraId="1E35C37A" w14:textId="6D29A919" w:rsidR="00B93860" w:rsidRPr="007645D0" w:rsidRDefault="00B93860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93C60" w:rsidRPr="007645D0">
        <w:rPr>
          <w:rFonts w:ascii="Times New Roman" w:hAnsi="Times New Roman" w:cs="Times New Roman"/>
          <w:b/>
          <w:sz w:val="28"/>
          <w:szCs w:val="28"/>
        </w:rPr>
        <w:t>приняла к сведен</w:t>
      </w:r>
      <w:r w:rsidR="008F3584">
        <w:rPr>
          <w:rFonts w:ascii="Times New Roman" w:hAnsi="Times New Roman" w:cs="Times New Roman"/>
          <w:b/>
          <w:sz w:val="28"/>
          <w:szCs w:val="28"/>
        </w:rPr>
        <w:t>и</w:t>
      </w:r>
      <w:r w:rsidR="00893C60" w:rsidRPr="007645D0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Pr="007645D0">
        <w:rPr>
          <w:rFonts w:ascii="Times New Roman" w:hAnsi="Times New Roman" w:cs="Times New Roman"/>
          <w:sz w:val="28"/>
          <w:szCs w:val="28"/>
        </w:rPr>
        <w:t>информацию Сторон о текущем состоянии и перспективах расширения двустороннего торгово</w:t>
      </w:r>
      <w:r w:rsidR="002A0B1F" w:rsidRPr="007645D0">
        <w:rPr>
          <w:rFonts w:ascii="Times New Roman" w:hAnsi="Times New Roman" w:cs="Times New Roman"/>
          <w:sz w:val="28"/>
          <w:szCs w:val="28"/>
        </w:rPr>
        <w:t>-</w:t>
      </w:r>
      <w:r w:rsidRPr="007645D0">
        <w:rPr>
          <w:rFonts w:ascii="Times New Roman" w:hAnsi="Times New Roman" w:cs="Times New Roman"/>
          <w:sz w:val="28"/>
          <w:szCs w:val="28"/>
        </w:rPr>
        <w:t xml:space="preserve">экономического сотрудничества, а также информацию об экономической ситуации в </w:t>
      </w:r>
      <w:r w:rsidR="009B0692" w:rsidRPr="007645D0">
        <w:rPr>
          <w:rFonts w:ascii="Times New Roman" w:hAnsi="Times New Roman" w:cs="Times New Roman"/>
          <w:sz w:val="28"/>
          <w:szCs w:val="28"/>
        </w:rPr>
        <w:t xml:space="preserve">обеих </w:t>
      </w:r>
      <w:r w:rsidRPr="007645D0">
        <w:rPr>
          <w:rFonts w:ascii="Times New Roman" w:hAnsi="Times New Roman" w:cs="Times New Roman"/>
          <w:sz w:val="28"/>
          <w:szCs w:val="28"/>
        </w:rPr>
        <w:t xml:space="preserve">странах. </w:t>
      </w:r>
    </w:p>
    <w:p w14:paraId="0F98E621" w14:textId="77777777" w:rsidR="00B93860" w:rsidRPr="007645D0" w:rsidRDefault="00B93860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lastRenderedPageBreak/>
        <w:t>Стороны отметили наличие незадействованного потенциала в торговых отношениях и согласились принять необходимые согласованные меры с целью обеспечения роста объёмов и диверсификации номенклатуры товарооборота, в том числе путем содействия деятельности предприятий Республики Казахстан и Г</w:t>
      </w:r>
      <w:r w:rsidR="00165A4D" w:rsidRPr="007645D0">
        <w:rPr>
          <w:rFonts w:ascii="Times New Roman" w:hAnsi="Times New Roman" w:cs="Times New Roman"/>
          <w:sz w:val="28"/>
          <w:szCs w:val="28"/>
        </w:rPr>
        <w:t>рузии на территории двух стран.</w:t>
      </w:r>
    </w:p>
    <w:p w14:paraId="77C14C69" w14:textId="77777777" w:rsidR="00B00BF7" w:rsidRPr="007645D0" w:rsidRDefault="00B93860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Согласно данным казахстанской статистики объем товарооборота между Республикой Казахстан и Грузией </w:t>
      </w:r>
      <w:r w:rsidR="00D55804" w:rsidRPr="007645D0">
        <w:rPr>
          <w:rFonts w:ascii="Times New Roman" w:hAnsi="Times New Roman" w:cs="Times New Roman"/>
          <w:sz w:val="28"/>
          <w:szCs w:val="28"/>
        </w:rPr>
        <w:t xml:space="preserve">за 2018 год составил 87 млн. долл. США, что на 34,6% больше показателя 2017 года (64,6 млн. долл. США). </w:t>
      </w:r>
    </w:p>
    <w:p w14:paraId="4D9D62D6" w14:textId="77777777" w:rsidR="00B93860" w:rsidRPr="007645D0" w:rsidRDefault="00D55804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Экспорт из Республики Казахстан в Грузию за 2018 год составил 53,6 млн. долл. США, что на 38,5% больше по сравнению с 2017 годом (38,7 млн. долл. США). Импорт из Грузии в Республику Казахстан за 2018 год составил 33,4 млн. долл. США, что на 28,9% больше по сравнению с 2017 годом (25,9 млн. долл. США).</w:t>
      </w:r>
    </w:p>
    <w:p w14:paraId="29E58DFA" w14:textId="08FE9228" w:rsidR="00E0592A" w:rsidRPr="007645D0" w:rsidRDefault="00B00BF7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Согласно данным грузинской статистики объем </w:t>
      </w:r>
      <w:r w:rsidR="00B1328B" w:rsidRPr="007645D0">
        <w:rPr>
          <w:rFonts w:ascii="Times New Roman" w:hAnsi="Times New Roman" w:cs="Times New Roman"/>
          <w:sz w:val="28"/>
          <w:szCs w:val="28"/>
        </w:rPr>
        <w:t xml:space="preserve">двустороннего </w:t>
      </w:r>
      <w:r w:rsidRPr="007645D0">
        <w:rPr>
          <w:rFonts w:ascii="Times New Roman" w:hAnsi="Times New Roman" w:cs="Times New Roman"/>
          <w:sz w:val="28"/>
          <w:szCs w:val="28"/>
        </w:rPr>
        <w:t xml:space="preserve">товарооборота </w:t>
      </w:r>
      <w:r w:rsidR="00E0592A" w:rsidRPr="007645D0">
        <w:rPr>
          <w:rFonts w:ascii="Times New Roman" w:hAnsi="Times New Roman" w:cs="Times New Roman"/>
          <w:sz w:val="28"/>
          <w:szCs w:val="28"/>
        </w:rPr>
        <w:t xml:space="preserve">за 2018 год </w:t>
      </w:r>
      <w:r w:rsidRPr="007645D0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E0592A" w:rsidRPr="007645D0">
        <w:rPr>
          <w:rFonts w:ascii="Times New Roman" w:hAnsi="Times New Roman" w:cs="Times New Roman"/>
          <w:sz w:val="28"/>
          <w:szCs w:val="28"/>
        </w:rPr>
        <w:t xml:space="preserve">149 млн. долл. США, что на 35% больше показателя 2017 года (82,2 млн. долл. США). </w:t>
      </w:r>
    </w:p>
    <w:p w14:paraId="66846850" w14:textId="77777777" w:rsidR="00B00BF7" w:rsidRPr="007645D0" w:rsidRDefault="00E0592A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Экспорт из Грузии в Республику Казахстан за 2018 год составил 90,8 млн. долл. США, что на 75% превышает аналогичные данные 2017 года (51,8 млн. долл. США). Импорт из Республики Казахстан в Грузию за 2018 год составил 58,7 млн. долл. США, что на 97% превышает аналогичные данные 2017 года (29,8 млн. долл. США).</w:t>
      </w:r>
    </w:p>
    <w:p w14:paraId="00A2C39F" w14:textId="77777777" w:rsidR="00247AB8" w:rsidRPr="007645D0" w:rsidRDefault="00247AB8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 xml:space="preserve">Комиссия отметила </w:t>
      </w:r>
      <w:r w:rsidRPr="007645D0">
        <w:rPr>
          <w:rFonts w:ascii="Times New Roman" w:hAnsi="Times New Roman" w:cs="Times New Roman"/>
          <w:sz w:val="28"/>
          <w:szCs w:val="28"/>
        </w:rPr>
        <w:t>необходимость активизировать сотрудничество и принять меры по созданию благоприятной среды в целях увеличения объема двусторонней торговли.</w:t>
      </w:r>
    </w:p>
    <w:p w14:paraId="7F375637" w14:textId="72491034" w:rsidR="00247AB8" w:rsidRPr="007645D0" w:rsidRDefault="00247AB8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Стороны проинформировали друг друга о поставляемых и наиболее перспективных экспортных продуктах</w:t>
      </w:r>
      <w:r w:rsidR="00024767" w:rsidRPr="007645D0">
        <w:rPr>
          <w:rFonts w:ascii="Times New Roman" w:hAnsi="Times New Roman" w:cs="Times New Roman"/>
          <w:sz w:val="28"/>
          <w:szCs w:val="28"/>
        </w:rPr>
        <w:t>:</w:t>
      </w:r>
    </w:p>
    <w:p w14:paraId="08F389AD" w14:textId="49E31740" w:rsidR="00247AB8" w:rsidRPr="007645D0" w:rsidRDefault="00247AB8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5D0">
        <w:rPr>
          <w:rFonts w:ascii="Times New Roman" w:hAnsi="Times New Roman" w:cs="Times New Roman"/>
          <w:sz w:val="28"/>
          <w:szCs w:val="28"/>
        </w:rPr>
        <w:t>- из Республики Казахстан в Грузию:</w:t>
      </w:r>
      <w:r w:rsidR="00B00BF7" w:rsidRPr="007645D0">
        <w:rPr>
          <w:rFonts w:ascii="Times New Roman" w:hAnsi="Times New Roman" w:cs="Times New Roman"/>
          <w:sz w:val="28"/>
          <w:szCs w:val="28"/>
        </w:rPr>
        <w:t xml:space="preserve"> лекарственные средства, </w:t>
      </w:r>
      <w:r w:rsidRPr="007645D0">
        <w:rPr>
          <w:rFonts w:ascii="Times New Roman" w:hAnsi="Times New Roman" w:cs="Times New Roman"/>
          <w:sz w:val="28"/>
          <w:szCs w:val="28"/>
        </w:rPr>
        <w:t xml:space="preserve"> кабельно</w:t>
      </w:r>
      <w:r w:rsidR="00422A75" w:rsidRPr="007645D0">
        <w:rPr>
          <w:rFonts w:ascii="Times New Roman" w:hAnsi="Times New Roman" w:cs="Times New Roman"/>
          <w:sz w:val="28"/>
          <w:szCs w:val="28"/>
        </w:rPr>
        <w:t>-</w:t>
      </w:r>
      <w:r w:rsidRPr="007645D0">
        <w:rPr>
          <w:rFonts w:ascii="Times New Roman" w:hAnsi="Times New Roman" w:cs="Times New Roman"/>
          <w:sz w:val="28"/>
          <w:szCs w:val="28"/>
        </w:rPr>
        <w:t>проводниковая продукция</w:t>
      </w:r>
      <w:r w:rsidR="00B00BF7" w:rsidRPr="007645D0">
        <w:rPr>
          <w:rFonts w:ascii="Times New Roman" w:hAnsi="Times New Roman" w:cs="Times New Roman"/>
          <w:sz w:val="28"/>
          <w:szCs w:val="28"/>
        </w:rPr>
        <w:t xml:space="preserve"> и строительные материалы </w:t>
      </w:r>
      <w:r w:rsidR="00B00BF7" w:rsidRPr="007645D0">
        <w:rPr>
          <w:rFonts w:ascii="Times New Roman" w:hAnsi="Times New Roman" w:cs="Times New Roman"/>
          <w:i/>
          <w:sz w:val="28"/>
          <w:szCs w:val="28"/>
        </w:rPr>
        <w:t>(в том числе, арматура</w:t>
      </w:r>
      <w:r w:rsidRPr="007645D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00BF7" w:rsidRPr="007645D0">
        <w:rPr>
          <w:rFonts w:ascii="Times New Roman" w:hAnsi="Times New Roman" w:cs="Times New Roman"/>
          <w:i/>
          <w:sz w:val="28"/>
          <w:szCs w:val="28"/>
        </w:rPr>
        <w:t>пластиковые трубы, шпаклевочные материалы, краски и лаки)</w:t>
      </w:r>
      <w:r w:rsidR="00B00BF7" w:rsidRPr="007645D0">
        <w:rPr>
          <w:rFonts w:ascii="Times New Roman" w:hAnsi="Times New Roman" w:cs="Times New Roman"/>
          <w:sz w:val="28"/>
          <w:szCs w:val="28"/>
        </w:rPr>
        <w:t xml:space="preserve">, продукты питания </w:t>
      </w:r>
      <w:r w:rsidR="00B00BF7" w:rsidRPr="007645D0">
        <w:rPr>
          <w:rFonts w:ascii="Times New Roman" w:hAnsi="Times New Roman" w:cs="Times New Roman"/>
          <w:i/>
          <w:sz w:val="28"/>
          <w:szCs w:val="28"/>
        </w:rPr>
        <w:t xml:space="preserve">(кондитерские изделия, </w:t>
      </w:r>
      <w:r w:rsidRPr="007645D0">
        <w:rPr>
          <w:rFonts w:ascii="Times New Roman" w:hAnsi="Times New Roman" w:cs="Times New Roman"/>
          <w:i/>
          <w:sz w:val="28"/>
          <w:szCs w:val="28"/>
        </w:rPr>
        <w:t xml:space="preserve">мясо домашних кур, масло подсолнечное или </w:t>
      </w:r>
      <w:proofErr w:type="spellStart"/>
      <w:r w:rsidRPr="007645D0">
        <w:rPr>
          <w:rFonts w:ascii="Times New Roman" w:hAnsi="Times New Roman" w:cs="Times New Roman"/>
          <w:i/>
          <w:sz w:val="28"/>
          <w:szCs w:val="28"/>
        </w:rPr>
        <w:t>сафлоровое</w:t>
      </w:r>
      <w:proofErr w:type="spellEnd"/>
      <w:r w:rsidRPr="007645D0">
        <w:rPr>
          <w:rFonts w:ascii="Times New Roman" w:hAnsi="Times New Roman" w:cs="Times New Roman"/>
          <w:i/>
          <w:sz w:val="28"/>
          <w:szCs w:val="28"/>
        </w:rPr>
        <w:t>, сливочное масло, маргарин,</w:t>
      </w:r>
      <w:r w:rsidR="00B00BF7" w:rsidRPr="007645D0">
        <w:rPr>
          <w:rFonts w:ascii="Times New Roman" w:hAnsi="Times New Roman" w:cs="Times New Roman"/>
          <w:i/>
          <w:sz w:val="28"/>
          <w:szCs w:val="28"/>
        </w:rPr>
        <w:t xml:space="preserve"> мука пшеничная, колбасы, сыры, рыба мороженая, рис, консервы из мяса крупного рогатого скота, части тушек индеек и мороженые субпродукты)</w:t>
      </w:r>
      <w:r w:rsidR="00B00BF7" w:rsidRPr="007645D0">
        <w:rPr>
          <w:rFonts w:ascii="Times New Roman" w:hAnsi="Times New Roman" w:cs="Times New Roman"/>
          <w:sz w:val="28"/>
          <w:szCs w:val="28"/>
        </w:rPr>
        <w:t xml:space="preserve">, </w:t>
      </w:r>
      <w:r w:rsidRPr="007645D0">
        <w:rPr>
          <w:rFonts w:ascii="Times New Roman" w:hAnsi="Times New Roman" w:cs="Times New Roman"/>
          <w:sz w:val="28"/>
          <w:szCs w:val="28"/>
        </w:rPr>
        <w:t xml:space="preserve">безалкогольные напитки, </w:t>
      </w:r>
      <w:r w:rsidR="00B00BF7" w:rsidRPr="007645D0">
        <w:rPr>
          <w:rFonts w:ascii="Times New Roman" w:hAnsi="Times New Roman" w:cs="Times New Roman"/>
          <w:sz w:val="28"/>
          <w:szCs w:val="28"/>
        </w:rPr>
        <w:t xml:space="preserve">солодовое </w:t>
      </w:r>
      <w:r w:rsidRPr="007645D0">
        <w:rPr>
          <w:rFonts w:ascii="Times New Roman" w:hAnsi="Times New Roman" w:cs="Times New Roman"/>
          <w:sz w:val="28"/>
          <w:szCs w:val="28"/>
        </w:rPr>
        <w:t>пиво</w:t>
      </w:r>
      <w:proofErr w:type="gramEnd"/>
      <w:r w:rsidRPr="007645D0">
        <w:rPr>
          <w:rFonts w:ascii="Times New Roman" w:hAnsi="Times New Roman" w:cs="Times New Roman"/>
          <w:sz w:val="28"/>
          <w:szCs w:val="28"/>
        </w:rPr>
        <w:t xml:space="preserve">, </w:t>
      </w:r>
      <w:r w:rsidR="00B00BF7" w:rsidRPr="007645D0">
        <w:rPr>
          <w:rFonts w:ascii="Times New Roman" w:hAnsi="Times New Roman" w:cs="Times New Roman"/>
          <w:sz w:val="28"/>
          <w:szCs w:val="28"/>
        </w:rPr>
        <w:t xml:space="preserve">изделия из стекла и пластмассы </w:t>
      </w:r>
      <w:r w:rsidR="00B00BF7" w:rsidRPr="007645D0">
        <w:rPr>
          <w:rFonts w:ascii="Times New Roman" w:hAnsi="Times New Roman" w:cs="Times New Roman"/>
          <w:i/>
          <w:sz w:val="28"/>
          <w:szCs w:val="28"/>
        </w:rPr>
        <w:t>(бутыли, бутылки и</w:t>
      </w:r>
      <w:r w:rsidRPr="007645D0">
        <w:rPr>
          <w:rFonts w:ascii="Times New Roman" w:hAnsi="Times New Roman" w:cs="Times New Roman"/>
          <w:i/>
          <w:sz w:val="28"/>
          <w:szCs w:val="28"/>
        </w:rPr>
        <w:t xml:space="preserve"> флаконы из пластмасс, пробки, кры</w:t>
      </w:r>
      <w:r w:rsidR="00B00BF7" w:rsidRPr="007645D0">
        <w:rPr>
          <w:rFonts w:ascii="Times New Roman" w:hAnsi="Times New Roman" w:cs="Times New Roman"/>
          <w:i/>
          <w:sz w:val="28"/>
          <w:szCs w:val="28"/>
        </w:rPr>
        <w:t>шки, колпаки из пластмасс)</w:t>
      </w:r>
      <w:r w:rsidR="00B00BF7" w:rsidRPr="007645D0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="005B0AAD" w:rsidRPr="007645D0">
        <w:rPr>
          <w:rFonts w:ascii="Times New Roman" w:hAnsi="Times New Roman" w:cs="Times New Roman"/>
          <w:sz w:val="28"/>
          <w:szCs w:val="28"/>
        </w:rPr>
        <w:t>.</w:t>
      </w:r>
    </w:p>
    <w:p w14:paraId="3D00C10D" w14:textId="6A79DF82" w:rsidR="00247AB8" w:rsidRPr="00E87DFE" w:rsidRDefault="00247AB8" w:rsidP="00E87DF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5D0">
        <w:rPr>
          <w:rFonts w:ascii="Times New Roman" w:hAnsi="Times New Roman" w:cs="Times New Roman"/>
          <w:sz w:val="28"/>
          <w:szCs w:val="28"/>
        </w:rPr>
        <w:t>- из Грузии в Республику Казахстан:</w:t>
      </w:r>
      <w:r w:rsidR="00D57D19" w:rsidRPr="007645D0">
        <w:rPr>
          <w:rFonts w:ascii="Times New Roman" w:hAnsi="Times New Roman" w:cs="Times New Roman"/>
        </w:rPr>
        <w:t xml:space="preserve"> </w:t>
      </w:r>
      <w:r w:rsidR="00D57D19" w:rsidRPr="007645D0">
        <w:rPr>
          <w:rFonts w:ascii="Times New Roman" w:hAnsi="Times New Roman" w:cs="Times New Roman"/>
          <w:sz w:val="28"/>
          <w:szCs w:val="28"/>
        </w:rPr>
        <w:t xml:space="preserve">минеральная вода, вино, спиртные напитки, безалкогольные газированные напитки, фундук, черный чай, свежие фрукты </w:t>
      </w:r>
      <w:r w:rsidR="00D57D19" w:rsidRPr="007645D0">
        <w:rPr>
          <w:rFonts w:ascii="Times New Roman" w:hAnsi="Times New Roman" w:cs="Times New Roman"/>
          <w:i/>
          <w:sz w:val="28"/>
          <w:szCs w:val="28"/>
        </w:rPr>
        <w:t>(мандарины, яблоки),</w:t>
      </w:r>
      <w:r w:rsidR="00D57D19" w:rsidRPr="007645D0">
        <w:rPr>
          <w:rFonts w:ascii="Times New Roman" w:hAnsi="Times New Roman" w:cs="Times New Roman"/>
          <w:sz w:val="28"/>
          <w:szCs w:val="28"/>
        </w:rPr>
        <w:t xml:space="preserve"> зелень, </w:t>
      </w:r>
      <w:r w:rsidR="0073334B" w:rsidRPr="007645D0">
        <w:rPr>
          <w:rFonts w:ascii="Times New Roman" w:hAnsi="Times New Roman" w:cs="Times New Roman"/>
          <w:sz w:val="28"/>
          <w:szCs w:val="28"/>
        </w:rPr>
        <w:t>натуральные</w:t>
      </w:r>
      <w:r w:rsidR="00D57D19" w:rsidRPr="007645D0">
        <w:rPr>
          <w:rFonts w:ascii="Times New Roman" w:hAnsi="Times New Roman" w:cs="Times New Roman"/>
          <w:sz w:val="28"/>
          <w:szCs w:val="28"/>
        </w:rPr>
        <w:t xml:space="preserve"> соки и </w:t>
      </w:r>
      <w:r w:rsidR="0073334B" w:rsidRPr="007645D0">
        <w:rPr>
          <w:rFonts w:ascii="Times New Roman" w:hAnsi="Times New Roman" w:cs="Times New Roman"/>
          <w:sz w:val="28"/>
          <w:szCs w:val="28"/>
        </w:rPr>
        <w:t xml:space="preserve">фруктово-овощные </w:t>
      </w:r>
      <w:r w:rsidR="00D57D19" w:rsidRPr="007645D0">
        <w:rPr>
          <w:rFonts w:ascii="Times New Roman" w:hAnsi="Times New Roman" w:cs="Times New Roman"/>
          <w:sz w:val="28"/>
          <w:szCs w:val="28"/>
        </w:rPr>
        <w:t xml:space="preserve">консервы, пряности </w:t>
      </w:r>
      <w:r w:rsidR="00D57D19" w:rsidRPr="007645D0">
        <w:rPr>
          <w:rFonts w:ascii="Times New Roman" w:hAnsi="Times New Roman" w:cs="Times New Roman"/>
          <w:i/>
          <w:sz w:val="28"/>
          <w:szCs w:val="28"/>
        </w:rPr>
        <w:t>(имбирь, шафран, лавровый лист)</w:t>
      </w:r>
      <w:r w:rsidR="00D57D19" w:rsidRPr="007645D0">
        <w:rPr>
          <w:rFonts w:ascii="Times New Roman" w:hAnsi="Times New Roman" w:cs="Times New Roman"/>
          <w:sz w:val="28"/>
          <w:szCs w:val="28"/>
        </w:rPr>
        <w:t xml:space="preserve">, вагоны, фармацевтическая продукция, ферросплавы, </w:t>
      </w:r>
      <w:proofErr w:type="spellStart"/>
      <w:r w:rsidR="00CB1A77" w:rsidRPr="007645D0">
        <w:rPr>
          <w:rFonts w:ascii="Times New Roman" w:hAnsi="Times New Roman" w:cs="Times New Roman"/>
          <w:sz w:val="28"/>
          <w:szCs w:val="28"/>
        </w:rPr>
        <w:t>пластмассные</w:t>
      </w:r>
      <w:proofErr w:type="spellEnd"/>
      <w:r w:rsidR="00CB1A77" w:rsidRPr="007645D0">
        <w:rPr>
          <w:rFonts w:ascii="Times New Roman" w:hAnsi="Times New Roman" w:cs="Times New Roman"/>
          <w:sz w:val="28"/>
          <w:szCs w:val="28"/>
        </w:rPr>
        <w:t xml:space="preserve"> изделия </w:t>
      </w:r>
      <w:r w:rsidR="00D57D19" w:rsidRPr="007645D0">
        <w:rPr>
          <w:rFonts w:ascii="Times New Roman" w:hAnsi="Times New Roman" w:cs="Times New Roman"/>
          <w:sz w:val="28"/>
          <w:szCs w:val="28"/>
        </w:rPr>
        <w:t>для упаковки товаров, оксиды марганца, цианиды, азотные удобрения и прочее.</w:t>
      </w:r>
      <w:proofErr w:type="gramEnd"/>
    </w:p>
    <w:p w14:paraId="13BFAEEC" w14:textId="0DAC5280" w:rsidR="00247AB8" w:rsidRPr="007645D0" w:rsidRDefault="00247AB8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lastRenderedPageBreak/>
        <w:t xml:space="preserve">Стороны отметили, что </w:t>
      </w:r>
      <w:r w:rsidR="005307BE" w:rsidRPr="007645D0">
        <w:rPr>
          <w:rFonts w:ascii="Times New Roman" w:hAnsi="Times New Roman" w:cs="Times New Roman"/>
          <w:sz w:val="28"/>
          <w:szCs w:val="28"/>
        </w:rPr>
        <w:t xml:space="preserve">есть большой потенциал и </w:t>
      </w:r>
      <w:r w:rsidRPr="007645D0">
        <w:rPr>
          <w:rFonts w:ascii="Times New Roman" w:hAnsi="Times New Roman" w:cs="Times New Roman"/>
          <w:sz w:val="28"/>
          <w:szCs w:val="28"/>
        </w:rPr>
        <w:t xml:space="preserve">интерес деловых кругов к привлечению капиталовложений в экономике Сторон. </w:t>
      </w:r>
    </w:p>
    <w:p w14:paraId="3BA65A2B" w14:textId="29BFFB47" w:rsidR="00247AB8" w:rsidRPr="00C25D46" w:rsidRDefault="00445D1E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25D46">
        <w:rPr>
          <w:rFonts w:ascii="Times New Roman" w:hAnsi="Times New Roman" w:cs="Times New Roman"/>
          <w:sz w:val="28"/>
          <w:szCs w:val="28"/>
          <w:highlight w:val="yellow"/>
        </w:rPr>
        <w:t>По данным казахстанской стороны за период с 2005 года по 3 квартал 2018 года валовый приток прямых инвестиций из Грузии в Казахстан составил 67,1 млн. долл. США.</w:t>
      </w:r>
    </w:p>
    <w:p w14:paraId="77DDF391" w14:textId="341F0460" w:rsidR="00445D1E" w:rsidRDefault="00445D1E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D46">
        <w:rPr>
          <w:rFonts w:ascii="Times New Roman" w:hAnsi="Times New Roman" w:cs="Times New Roman"/>
          <w:sz w:val="28"/>
          <w:szCs w:val="28"/>
          <w:highlight w:val="yellow"/>
        </w:rPr>
        <w:t>За период с 2005 года по 3 квартал 2018 года валовый отток прямых инвестиций из Казахстана в Грузию составил 424,6 млн. долл. США.</w:t>
      </w:r>
    </w:p>
    <w:p w14:paraId="18D757BC" w14:textId="77777777" w:rsidR="008330CA" w:rsidRPr="00293866" w:rsidRDefault="00C25D46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866">
        <w:rPr>
          <w:rFonts w:ascii="Times New Roman" w:hAnsi="Times New Roman" w:cs="Times New Roman"/>
          <w:b/>
          <w:sz w:val="28"/>
          <w:szCs w:val="28"/>
          <w:highlight w:val="yellow"/>
        </w:rPr>
        <w:t>Позиция казахстанской стороны</w:t>
      </w:r>
      <w:r w:rsidRPr="00293866">
        <w:rPr>
          <w:rFonts w:ascii="Times New Roman" w:hAnsi="Times New Roman" w:cs="Times New Roman"/>
          <w:sz w:val="28"/>
          <w:szCs w:val="28"/>
          <w:highlight w:val="yellow"/>
        </w:rPr>
        <w:t>: пункт оставляем мы пишем по данным казахстанской, а не грузинской стороны. Грузинская сторона может не включать свои данные.</w:t>
      </w:r>
    </w:p>
    <w:p w14:paraId="63FC131A" w14:textId="184D9945" w:rsidR="00247AB8" w:rsidRPr="007645D0" w:rsidRDefault="00165A4D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Стороны согласились, что о</w:t>
      </w:r>
      <w:r w:rsidR="00445D1E" w:rsidRPr="007645D0">
        <w:rPr>
          <w:rFonts w:ascii="Times New Roman" w:hAnsi="Times New Roman" w:cs="Times New Roman"/>
          <w:sz w:val="28"/>
          <w:szCs w:val="28"/>
        </w:rPr>
        <w:t xml:space="preserve">дним из важных направлений сотрудничества </w:t>
      </w:r>
      <w:r w:rsidRPr="007645D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45D1E" w:rsidRPr="007645D0">
        <w:rPr>
          <w:rFonts w:ascii="Times New Roman" w:hAnsi="Times New Roman" w:cs="Times New Roman"/>
          <w:sz w:val="28"/>
          <w:szCs w:val="28"/>
        </w:rPr>
        <w:t>создание совместных предприятий, открытие представительств и филиалов хозяйствующих субъектов, принятие мер по упорядочению и повышению эффективности их деятельности.</w:t>
      </w:r>
    </w:p>
    <w:p w14:paraId="5875C3E1" w14:textId="38FFD1EE" w:rsidR="00445D1E" w:rsidRPr="007645D0" w:rsidRDefault="00445D1E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EB4505" w:rsidRPr="007645D0">
        <w:rPr>
          <w:rFonts w:ascii="Times New Roman" w:hAnsi="Times New Roman" w:cs="Times New Roman"/>
          <w:sz w:val="28"/>
          <w:szCs w:val="28"/>
        </w:rPr>
        <w:t>января</w:t>
      </w:r>
      <w:r w:rsidR="003925D2" w:rsidRPr="007645D0">
        <w:rPr>
          <w:rFonts w:ascii="Times New Roman" w:hAnsi="Times New Roman" w:cs="Times New Roman"/>
          <w:sz w:val="28"/>
          <w:szCs w:val="28"/>
        </w:rPr>
        <w:t xml:space="preserve"> </w:t>
      </w:r>
      <w:r w:rsidRPr="007645D0">
        <w:rPr>
          <w:rFonts w:ascii="Times New Roman" w:hAnsi="Times New Roman" w:cs="Times New Roman"/>
          <w:sz w:val="28"/>
          <w:szCs w:val="28"/>
        </w:rPr>
        <w:t xml:space="preserve">2019 года в Казахстане зарегистрировано </w:t>
      </w:r>
      <w:r w:rsidR="00A81152">
        <w:rPr>
          <w:rFonts w:ascii="Times New Roman" w:hAnsi="Times New Roman" w:cs="Times New Roman"/>
          <w:sz w:val="28"/>
          <w:szCs w:val="28"/>
        </w:rPr>
        <w:t>258</w:t>
      </w:r>
      <w:r w:rsidRPr="007645D0">
        <w:rPr>
          <w:rFonts w:ascii="Times New Roman" w:hAnsi="Times New Roman" w:cs="Times New Roman"/>
          <w:sz w:val="28"/>
          <w:szCs w:val="28"/>
        </w:rPr>
        <w:t xml:space="preserve"> юридических лиц, филиалов и представитель</w:t>
      </w:r>
      <w:proofErr w:type="gramStart"/>
      <w:r w:rsidRPr="007645D0">
        <w:rPr>
          <w:rFonts w:ascii="Times New Roman" w:hAnsi="Times New Roman" w:cs="Times New Roman"/>
          <w:sz w:val="28"/>
          <w:szCs w:val="28"/>
        </w:rPr>
        <w:t>ств с гр</w:t>
      </w:r>
      <w:proofErr w:type="gramEnd"/>
      <w:r w:rsidRPr="007645D0">
        <w:rPr>
          <w:rFonts w:ascii="Times New Roman" w:hAnsi="Times New Roman" w:cs="Times New Roman"/>
          <w:sz w:val="28"/>
          <w:szCs w:val="28"/>
        </w:rPr>
        <w:t xml:space="preserve">узинским участием, из них действующих </w:t>
      </w:r>
      <w:r w:rsidR="00A81152">
        <w:rPr>
          <w:rFonts w:ascii="Times New Roman" w:hAnsi="Times New Roman" w:cs="Times New Roman"/>
          <w:sz w:val="28"/>
          <w:szCs w:val="28"/>
        </w:rPr>
        <w:t>147.</w:t>
      </w:r>
    </w:p>
    <w:p w14:paraId="38E87D1C" w14:textId="77777777" w:rsidR="00EB4505" w:rsidRPr="007645D0" w:rsidRDefault="00EB4505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По состоянию на 1 января 2019 года на территории Грузии зарегистрировано 114 действующих компаний с участием с казахстанского капитала, из которых 23 совместных. </w:t>
      </w:r>
    </w:p>
    <w:p w14:paraId="332BBF0D" w14:textId="6C6A7A22" w:rsidR="003A018A" w:rsidRPr="00B939CE" w:rsidRDefault="00F57FA8" w:rsidP="000626F0">
      <w:pPr>
        <w:spacing w:after="120" w:line="240" w:lineRule="auto"/>
        <w:ind w:firstLine="567"/>
        <w:jc w:val="both"/>
        <w:rPr>
          <w:ins w:id="0" w:author="Nana Shavidze" w:date="2019-04-11T10:05:00Z"/>
          <w:rFonts w:ascii="Times New Roman" w:hAnsi="Times New Roman" w:cs="Times New Roman"/>
          <w:b/>
          <w:sz w:val="28"/>
          <w:szCs w:val="28"/>
          <w:rPrChange w:id="1" w:author="Nana Shavidze" w:date="2019-04-11T14:52:00Z">
            <w:rPr>
              <w:ins w:id="2" w:author="Nana Shavidze" w:date="2019-04-11T10:05:00Z"/>
              <w:rFonts w:ascii="Sylfaen" w:hAnsi="Sylfaen" w:cs="Times New Roman"/>
              <w:sz w:val="28"/>
              <w:szCs w:val="28"/>
            </w:rPr>
          </w:rPrChange>
        </w:rPr>
      </w:pPr>
      <w:r w:rsidRPr="00E87DFE">
        <w:rPr>
          <w:rFonts w:ascii="Times New Roman" w:hAnsi="Times New Roman" w:cs="Times New Roman"/>
          <w:color w:val="FF0000"/>
          <w:sz w:val="28"/>
          <w:szCs w:val="28"/>
        </w:rPr>
        <w:t xml:space="preserve">Стороны придают особое значение углублению сотрудничества в сфере интеллектуальной собственности, что будет способствовать осуществлению общих задач в этом направлении, в том числе, в сфере развития системы </w:t>
      </w:r>
      <w:proofErr w:type="spellStart"/>
      <w:r w:rsidRPr="00E87DFE">
        <w:rPr>
          <w:rFonts w:ascii="Times New Roman" w:hAnsi="Times New Roman" w:cs="Times New Roman"/>
          <w:color w:val="FF0000"/>
          <w:sz w:val="28"/>
          <w:szCs w:val="28"/>
        </w:rPr>
        <w:t>взаимопризнания</w:t>
      </w:r>
      <w:proofErr w:type="spellEnd"/>
      <w:r w:rsidRPr="00E87DFE">
        <w:rPr>
          <w:rFonts w:ascii="Times New Roman" w:hAnsi="Times New Roman" w:cs="Times New Roman"/>
          <w:color w:val="FF0000"/>
          <w:sz w:val="28"/>
          <w:szCs w:val="28"/>
        </w:rPr>
        <w:t xml:space="preserve"> и охраны географических указаний. </w:t>
      </w:r>
      <w:proofErr w:type="gramStart"/>
      <w:r w:rsidR="00352588" w:rsidRPr="00E1125C">
        <w:rPr>
          <w:rFonts w:ascii="Times New Roman" w:hAnsi="Times New Roman" w:cs="Times New Roman"/>
          <w:strike/>
          <w:color w:val="C00000"/>
          <w:sz w:val="28"/>
          <w:szCs w:val="28"/>
          <w:highlight w:val="yellow"/>
        </w:rPr>
        <w:t xml:space="preserve">В этой связи, </w:t>
      </w:r>
      <w:r w:rsidRPr="00E1125C">
        <w:rPr>
          <w:rFonts w:ascii="Times New Roman" w:hAnsi="Times New Roman" w:cs="Times New Roman"/>
          <w:strike/>
          <w:color w:val="C00000"/>
          <w:sz w:val="28"/>
          <w:szCs w:val="28"/>
          <w:highlight w:val="yellow"/>
        </w:rPr>
        <w:t xml:space="preserve">Грузинская сторона </w:t>
      </w:r>
      <w:r w:rsidR="003A018A" w:rsidRPr="00E1125C">
        <w:rPr>
          <w:rFonts w:ascii="Times New Roman" w:hAnsi="Times New Roman" w:cs="Times New Roman"/>
          <w:strike/>
          <w:color w:val="C00000"/>
          <w:sz w:val="28"/>
          <w:szCs w:val="28"/>
          <w:highlight w:val="yellow"/>
        </w:rPr>
        <w:t>отметила</w:t>
      </w:r>
      <w:r w:rsidR="00352588" w:rsidRPr="00E1125C">
        <w:rPr>
          <w:rFonts w:ascii="Times New Roman" w:hAnsi="Times New Roman" w:cs="Times New Roman"/>
          <w:strike/>
          <w:color w:val="C00000"/>
          <w:sz w:val="28"/>
          <w:szCs w:val="28"/>
          <w:highlight w:val="yellow"/>
        </w:rPr>
        <w:t>, что</w:t>
      </w:r>
      <w:r w:rsidR="003A018A" w:rsidRPr="00E1125C">
        <w:rPr>
          <w:rFonts w:ascii="Times New Roman" w:hAnsi="Times New Roman" w:cs="Times New Roman"/>
          <w:strike/>
          <w:color w:val="C00000"/>
          <w:sz w:val="28"/>
          <w:szCs w:val="28"/>
          <w:highlight w:val="yellow"/>
        </w:rPr>
        <w:t xml:space="preserve"> </w:t>
      </w:r>
      <w:r w:rsidR="00C51354" w:rsidRPr="00E1125C">
        <w:rPr>
          <w:rFonts w:ascii="Times New Roman" w:hAnsi="Times New Roman" w:cs="Times New Roman"/>
          <w:strike/>
          <w:color w:val="C00000"/>
          <w:sz w:val="28"/>
          <w:szCs w:val="28"/>
          <w:highlight w:val="yellow"/>
        </w:rPr>
        <w:t>пун</w:t>
      </w:r>
      <w:r w:rsidR="00352588" w:rsidRPr="00E1125C">
        <w:rPr>
          <w:rFonts w:ascii="Times New Roman" w:hAnsi="Times New Roman" w:cs="Times New Roman"/>
          <w:strike/>
          <w:color w:val="C00000"/>
          <w:sz w:val="28"/>
          <w:szCs w:val="28"/>
          <w:highlight w:val="yellow"/>
        </w:rPr>
        <w:t>кт 2.3. протокола девятого заседания данной Комиссии не выполнено и</w:t>
      </w:r>
      <w:r w:rsidR="00352588" w:rsidRPr="00E1125C">
        <w:rPr>
          <w:rFonts w:ascii="Times New Roman" w:hAnsi="Times New Roman" w:cs="Times New Roman"/>
          <w:strike/>
          <w:color w:val="C00000"/>
          <w:highlight w:val="yellow"/>
          <w:rPrChange w:id="3" w:author="Nana Shavidze" w:date="2019-04-11T14:52:00Z">
            <w:rPr/>
          </w:rPrChange>
        </w:rPr>
        <w:t xml:space="preserve"> </w:t>
      </w:r>
      <w:r w:rsidR="00352588" w:rsidRPr="00E1125C">
        <w:rPr>
          <w:rFonts w:ascii="Times New Roman" w:hAnsi="Times New Roman" w:cs="Times New Roman"/>
          <w:strike/>
          <w:color w:val="C00000"/>
          <w:sz w:val="28"/>
          <w:szCs w:val="28"/>
          <w:highlight w:val="yellow"/>
        </w:rPr>
        <w:t>Казахстанская сторона еще не представила свою позицию по</w:t>
      </w:r>
      <w:r w:rsidR="00352588" w:rsidRPr="00E1125C">
        <w:rPr>
          <w:rFonts w:ascii="Times New Roman" w:hAnsi="Times New Roman" w:cs="Times New Roman"/>
          <w:strike/>
          <w:color w:val="C00000"/>
          <w:sz w:val="28"/>
          <w:szCs w:val="28"/>
          <w:highlight w:val="yellow"/>
          <w:rPrChange w:id="4" w:author="Nana Shavidze" w:date="2019-04-11T14:52:00Z">
            <w:rPr>
              <w:rFonts w:ascii="Sylfaen" w:hAnsi="Sylfaen" w:cs="Times New Roman"/>
              <w:sz w:val="28"/>
              <w:szCs w:val="28"/>
            </w:rPr>
          </w:rPrChange>
        </w:rPr>
        <w:t xml:space="preserve"> </w:t>
      </w:r>
      <w:r w:rsidR="00352588" w:rsidRPr="00E1125C">
        <w:rPr>
          <w:rFonts w:ascii="Times New Roman" w:hAnsi="Times New Roman" w:cs="Times New Roman"/>
          <w:strike/>
          <w:color w:val="C00000"/>
          <w:sz w:val="28"/>
          <w:szCs w:val="28"/>
          <w:highlight w:val="yellow"/>
        </w:rPr>
        <w:t xml:space="preserve">проекту Соглашения «О </w:t>
      </w:r>
      <w:proofErr w:type="spellStart"/>
      <w:r w:rsidR="00352588" w:rsidRPr="00E1125C">
        <w:rPr>
          <w:rFonts w:ascii="Times New Roman" w:hAnsi="Times New Roman" w:cs="Times New Roman"/>
          <w:strike/>
          <w:color w:val="C00000"/>
          <w:sz w:val="28"/>
          <w:szCs w:val="28"/>
          <w:highlight w:val="yellow"/>
        </w:rPr>
        <w:t>взаимопризнании</w:t>
      </w:r>
      <w:proofErr w:type="spellEnd"/>
      <w:r w:rsidR="00352588" w:rsidRPr="00E1125C">
        <w:rPr>
          <w:rFonts w:ascii="Times New Roman" w:hAnsi="Times New Roman" w:cs="Times New Roman"/>
          <w:strike/>
          <w:color w:val="C00000"/>
          <w:sz w:val="28"/>
          <w:szCs w:val="28"/>
          <w:highlight w:val="yellow"/>
        </w:rPr>
        <w:t xml:space="preserve"> и охране географических указаний между Грузией и Республикой Казахстан», который был передан </w:t>
      </w:r>
      <w:r w:rsidR="009E4D92" w:rsidRPr="00E1125C">
        <w:rPr>
          <w:rFonts w:ascii="Times New Roman" w:hAnsi="Times New Roman" w:cs="Times New Roman"/>
          <w:strike/>
          <w:color w:val="C00000"/>
          <w:sz w:val="28"/>
          <w:szCs w:val="28"/>
          <w:highlight w:val="yellow"/>
        </w:rPr>
        <w:t>для рассмотрения Казахстанской стороне нотой №01/31308 от 24 августа 2017 года.</w:t>
      </w:r>
      <w:proofErr w:type="gramEnd"/>
      <w:r w:rsidR="009E4D92" w:rsidRPr="006134E6">
        <w:rPr>
          <w:rFonts w:ascii="Times New Roman" w:hAnsi="Times New Roman" w:cs="Times New Roman"/>
          <w:strike/>
          <w:color w:val="C00000"/>
          <w:sz w:val="28"/>
          <w:szCs w:val="28"/>
        </w:rPr>
        <w:t xml:space="preserve"> </w:t>
      </w:r>
      <w:r w:rsidR="00E1125C" w:rsidRPr="00B939CE">
        <w:rPr>
          <w:rFonts w:ascii="Times New Roman" w:hAnsi="Times New Roman" w:cs="Times New Roman"/>
          <w:b/>
          <w:sz w:val="28"/>
          <w:szCs w:val="28"/>
          <w:highlight w:val="yellow"/>
        </w:rPr>
        <w:t>Позиция казахстанской стороны исключить данный пункт</w:t>
      </w:r>
    </w:p>
    <w:p w14:paraId="0B4D431F" w14:textId="711B8975" w:rsidR="00247AB8" w:rsidRPr="007645D0" w:rsidRDefault="00247AB8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 xml:space="preserve">Комиссия подчеркнула </w:t>
      </w:r>
      <w:r w:rsidRPr="007645D0">
        <w:rPr>
          <w:rFonts w:ascii="Times New Roman" w:hAnsi="Times New Roman" w:cs="Times New Roman"/>
          <w:sz w:val="28"/>
          <w:szCs w:val="28"/>
        </w:rPr>
        <w:t>важность дальнейшего углубления казахстанско</w:t>
      </w:r>
      <w:r w:rsidR="009A42B4" w:rsidRPr="007645D0">
        <w:rPr>
          <w:rFonts w:ascii="Times New Roman" w:hAnsi="Times New Roman" w:cs="Times New Roman"/>
          <w:sz w:val="28"/>
          <w:szCs w:val="28"/>
        </w:rPr>
        <w:t>-</w:t>
      </w:r>
      <w:r w:rsidRPr="007645D0">
        <w:rPr>
          <w:rFonts w:ascii="Times New Roman" w:hAnsi="Times New Roman" w:cs="Times New Roman"/>
          <w:sz w:val="28"/>
          <w:szCs w:val="28"/>
        </w:rPr>
        <w:t xml:space="preserve">грузинского сотрудничества, отметив согласие Сторон развивать и укреплять партнерства двух государств, в том числе путем реализации взаимовыгодных проектов. </w:t>
      </w:r>
    </w:p>
    <w:p w14:paraId="6CCBBEA1" w14:textId="168A5384" w:rsidR="00247AB8" w:rsidRPr="00B939CE" w:rsidRDefault="00247AB8" w:rsidP="00B939CE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445D1E" w:rsidRPr="007645D0">
        <w:rPr>
          <w:rFonts w:ascii="Times New Roman" w:hAnsi="Times New Roman" w:cs="Times New Roman"/>
          <w:b/>
          <w:sz w:val="28"/>
          <w:szCs w:val="28"/>
        </w:rPr>
        <w:t>рекомендовала</w:t>
      </w:r>
      <w:r w:rsidRPr="007645D0">
        <w:rPr>
          <w:rFonts w:ascii="Times New Roman" w:hAnsi="Times New Roman" w:cs="Times New Roman"/>
          <w:b/>
          <w:sz w:val="28"/>
          <w:szCs w:val="28"/>
        </w:rPr>
        <w:t>:</w:t>
      </w:r>
    </w:p>
    <w:p w14:paraId="167CAFD6" w14:textId="3BB03F16" w:rsidR="00E26D72" w:rsidRPr="007645D0" w:rsidRDefault="009E4D92" w:rsidP="00742EBC">
      <w:pPr>
        <w:pStyle w:val="a3"/>
        <w:spacing w:after="12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2.1. Сторонам </w:t>
      </w:r>
      <w:r w:rsidR="00E26D72" w:rsidRPr="007645D0">
        <w:rPr>
          <w:rFonts w:ascii="Times New Roman" w:hAnsi="Times New Roman" w:cs="Times New Roman"/>
          <w:sz w:val="28"/>
          <w:szCs w:val="28"/>
        </w:rPr>
        <w:t>обмениваться перечнями конкурентоспособной экспортной продукции для дальнейшего распространение среди заинтересованных бизнес – структур Сторон, а также информацией о компаниях Сторон, заинтересованных в импорте (закупе) казахстанских и грузинских товаров</w:t>
      </w:r>
      <w:ins w:id="5" w:author="Nana Shavidze" w:date="2019-04-11T11:38:00Z">
        <w:r w:rsidR="00742EBC" w:rsidRPr="007645D0">
          <w:rPr>
            <w:rFonts w:ascii="Times New Roman" w:hAnsi="Times New Roman" w:cs="Times New Roman"/>
            <w:sz w:val="28"/>
            <w:szCs w:val="28"/>
          </w:rPr>
          <w:t>.</w:t>
        </w:r>
      </w:ins>
      <w:del w:id="6" w:author="Nana Shavidze" w:date="2019-04-11T11:38:00Z">
        <w:r w:rsidR="00E26D72" w:rsidRPr="007645D0" w:rsidDel="00742EBC">
          <w:rPr>
            <w:rFonts w:ascii="Times New Roman" w:hAnsi="Times New Roman" w:cs="Times New Roman"/>
            <w:sz w:val="28"/>
            <w:szCs w:val="28"/>
          </w:rPr>
          <w:delText>;</w:delText>
        </w:r>
      </w:del>
    </w:p>
    <w:p w14:paraId="120D827B" w14:textId="5BBDBEFC" w:rsidR="00247AB8" w:rsidRPr="007645D0" w:rsidRDefault="00DC3853" w:rsidP="00742EBC">
      <w:pPr>
        <w:tabs>
          <w:tab w:val="left" w:pos="540"/>
        </w:tabs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742EBC" w:rsidRPr="007645D0">
        <w:rPr>
          <w:rFonts w:ascii="Times New Roman" w:hAnsi="Times New Roman" w:cs="Times New Roman"/>
          <w:sz w:val="28"/>
          <w:szCs w:val="28"/>
        </w:rPr>
        <w:t xml:space="preserve">Соответствующим ведомствам сторон </w:t>
      </w:r>
      <w:r w:rsidR="00247AB8" w:rsidRPr="007645D0">
        <w:rPr>
          <w:rFonts w:ascii="Times New Roman" w:hAnsi="Times New Roman" w:cs="Times New Roman"/>
          <w:sz w:val="28"/>
          <w:szCs w:val="28"/>
        </w:rPr>
        <w:t>содействовать проведению торговых миссий с цель</w:t>
      </w:r>
      <w:r w:rsidR="00247AB8" w:rsidRPr="007645D0">
        <w:rPr>
          <w:rFonts w:ascii="Times New Roman" w:hAnsi="Times New Roman" w:cs="Times New Roman"/>
          <w:sz w:val="28"/>
          <w:szCs w:val="28"/>
        </w:rPr>
        <w:t>ю инициирования внешнеэкономических сделок, которые направлены на развитие двусторонних экономических отношений между предпринимателями Сторон, а также продвижения товаров на рынки Сторон</w:t>
      </w:r>
      <w:r w:rsidR="00742EBC" w:rsidRPr="007645D0">
        <w:rPr>
          <w:rFonts w:ascii="Times New Roman" w:hAnsi="Times New Roman" w:cs="Times New Roman"/>
          <w:sz w:val="28"/>
          <w:szCs w:val="28"/>
        </w:rPr>
        <w:t>.</w:t>
      </w:r>
      <w:r w:rsidR="00247AB8" w:rsidRPr="00764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35E1C" w14:textId="1F6666C8" w:rsidR="00247AB8" w:rsidRPr="007645D0" w:rsidRDefault="00742EBC" w:rsidP="00C377B8">
      <w:pPr>
        <w:tabs>
          <w:tab w:val="left" w:pos="540"/>
        </w:tabs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2.3. Сторонам </w:t>
      </w:r>
      <w:r w:rsidR="00247AB8" w:rsidRPr="007645D0">
        <w:rPr>
          <w:rFonts w:ascii="Times New Roman" w:hAnsi="Times New Roman" w:cs="Times New Roman"/>
          <w:sz w:val="28"/>
          <w:szCs w:val="28"/>
        </w:rPr>
        <w:t xml:space="preserve">обмениваться информацией </w:t>
      </w:r>
      <w:r w:rsidRPr="007645D0">
        <w:rPr>
          <w:rFonts w:ascii="Times New Roman" w:hAnsi="Times New Roman" w:cs="Times New Roman"/>
          <w:sz w:val="28"/>
          <w:szCs w:val="28"/>
        </w:rPr>
        <w:t xml:space="preserve">о </w:t>
      </w:r>
      <w:r w:rsidR="00C377B8" w:rsidRPr="007645D0">
        <w:rPr>
          <w:rFonts w:ascii="Times New Roman" w:hAnsi="Times New Roman" w:cs="Times New Roman"/>
          <w:sz w:val="28"/>
          <w:szCs w:val="28"/>
        </w:rPr>
        <w:t>торгово-</w:t>
      </w:r>
      <w:r w:rsidRPr="007645D0">
        <w:rPr>
          <w:rFonts w:ascii="Times New Roman" w:hAnsi="Times New Roman" w:cs="Times New Roman"/>
          <w:sz w:val="28"/>
          <w:szCs w:val="28"/>
        </w:rPr>
        <w:t xml:space="preserve">выставочных и ярмарочных мероприятиях, проводимых в обеих странах, </w:t>
      </w:r>
      <w:r w:rsidR="00247AB8" w:rsidRPr="007645D0">
        <w:rPr>
          <w:rFonts w:ascii="Times New Roman" w:hAnsi="Times New Roman" w:cs="Times New Roman"/>
          <w:sz w:val="28"/>
          <w:szCs w:val="28"/>
        </w:rPr>
        <w:t xml:space="preserve">а также содействовать участию </w:t>
      </w:r>
      <w:r w:rsidRPr="007645D0">
        <w:rPr>
          <w:rFonts w:ascii="Times New Roman" w:hAnsi="Times New Roman" w:cs="Times New Roman"/>
          <w:sz w:val="28"/>
          <w:szCs w:val="28"/>
        </w:rPr>
        <w:t>в них.</w:t>
      </w:r>
    </w:p>
    <w:p w14:paraId="384E1F34" w14:textId="3681BBA2" w:rsidR="00247AB8" w:rsidRPr="007645D0" w:rsidRDefault="00FC11ED" w:rsidP="00FC11ED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2.4. Сторонам </w:t>
      </w:r>
      <w:r w:rsidR="00247AB8" w:rsidRPr="007645D0">
        <w:rPr>
          <w:rFonts w:ascii="Times New Roman" w:hAnsi="Times New Roman" w:cs="Times New Roman"/>
          <w:sz w:val="28"/>
          <w:szCs w:val="28"/>
        </w:rPr>
        <w:t>содействовать расширению контактов между соответствующими организациями и предпринимателями двух стран в целях развития сотрудничества в области малого и среднего предпринимательства</w:t>
      </w:r>
      <w:r w:rsidR="007B7C5E" w:rsidRPr="007645D0">
        <w:rPr>
          <w:rFonts w:ascii="Times New Roman" w:hAnsi="Times New Roman" w:cs="Times New Roman"/>
          <w:sz w:val="28"/>
          <w:szCs w:val="28"/>
        </w:rPr>
        <w:t>.</w:t>
      </w:r>
    </w:p>
    <w:p w14:paraId="280FEF39" w14:textId="041CB253" w:rsidR="00247AB8" w:rsidRPr="007645D0" w:rsidRDefault="00FC11ED" w:rsidP="00FC11ED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2.5. Сторонам </w:t>
      </w:r>
      <w:r w:rsidR="00247AB8" w:rsidRPr="007645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843B9" w:rsidRPr="007645D0">
        <w:rPr>
          <w:rFonts w:ascii="Times New Roman" w:hAnsi="Times New Roman" w:cs="Times New Roman"/>
          <w:sz w:val="28"/>
          <w:szCs w:val="28"/>
        </w:rPr>
        <w:t xml:space="preserve">дальнейшего повышения конкурентоспособности грузинских и казахстанских товаров, расширения экспортной составляющей, а также установления и расширения торговых контактов и партнерских отношений между грузинскими и казахстанскими предприятиями, соответствующим ведомствам сторон способствовать популяризации </w:t>
      </w:r>
      <w:r w:rsidR="00247AB8" w:rsidRPr="007645D0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8843B9" w:rsidRPr="007645D0">
        <w:rPr>
          <w:rFonts w:ascii="Times New Roman" w:hAnsi="Times New Roman" w:cs="Times New Roman"/>
          <w:sz w:val="28"/>
          <w:szCs w:val="28"/>
        </w:rPr>
        <w:t xml:space="preserve">порталов </w:t>
      </w:r>
      <w:r w:rsidR="006E44A4" w:rsidRPr="00B939CE">
        <w:rPr>
          <w:rFonts w:ascii="Times New Roman" w:hAnsi="Times New Roman" w:cs="Times New Roman"/>
          <w:sz w:val="28"/>
          <w:szCs w:val="28"/>
          <w:highlight w:val="yellow"/>
        </w:rPr>
        <w:t>«Национальная компания «K</w:t>
      </w:r>
      <w:proofErr w:type="spellStart"/>
      <w:r w:rsidR="006E44A4" w:rsidRPr="00B939CE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azakh</w:t>
      </w:r>
      <w:proofErr w:type="spellEnd"/>
      <w:r w:rsidR="006E44A4" w:rsidRPr="00B939CE">
        <w:rPr>
          <w:rFonts w:ascii="Times New Roman" w:hAnsi="Times New Roman" w:cs="Times New Roman"/>
          <w:sz w:val="28"/>
          <w:szCs w:val="28"/>
          <w:highlight w:val="yellow"/>
        </w:rPr>
        <w:t xml:space="preserve"> E</w:t>
      </w:r>
      <w:proofErr w:type="spellStart"/>
      <w:r w:rsidR="006E44A4" w:rsidRPr="00B939CE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xport</w:t>
      </w:r>
      <w:proofErr w:type="spellEnd"/>
      <w:r w:rsidR="006E44A4" w:rsidRPr="00B939CE">
        <w:rPr>
          <w:rFonts w:ascii="Times New Roman" w:hAnsi="Times New Roman" w:cs="Times New Roman"/>
          <w:sz w:val="28"/>
          <w:szCs w:val="28"/>
          <w:highlight w:val="yellow"/>
        </w:rPr>
        <w:t xml:space="preserve">» - </w:t>
      </w:r>
      <w:hyperlink r:id="rId10" w:history="1">
        <w:r w:rsidR="006E44A4" w:rsidRPr="00B939CE">
          <w:rPr>
            <w:rStyle w:val="ab"/>
            <w:rFonts w:ascii="Times New Roman" w:hAnsi="Times New Roman" w:cs="Times New Roman"/>
            <w:sz w:val="28"/>
            <w:szCs w:val="28"/>
            <w:highlight w:val="yellow"/>
          </w:rPr>
          <w:t>www.export.gov.kz</w:t>
        </w:r>
      </w:hyperlink>
      <w:r w:rsidR="006E44A4" w:rsidRPr="00B939CE">
        <w:rPr>
          <w:rStyle w:val="ab"/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6E44A4" w:rsidRPr="00B939CE">
        <w:rPr>
          <w:rStyle w:val="ab"/>
          <w:rFonts w:ascii="Times New Roman" w:hAnsi="Times New Roman" w:cs="Times New Roman"/>
          <w:color w:val="auto"/>
          <w:sz w:val="28"/>
          <w:szCs w:val="28"/>
          <w:highlight w:val="yellow"/>
          <w:u w:val="none"/>
        </w:rPr>
        <w:t>интернет портала Внешнеторговой палаты Казахстана –</w:t>
      </w:r>
      <w:r w:rsidR="006E44A4" w:rsidRPr="00B939CE">
        <w:rPr>
          <w:rStyle w:val="ab"/>
          <w:rFonts w:ascii="Times New Roman" w:hAnsi="Times New Roman" w:cs="Times New Roman"/>
          <w:color w:val="auto"/>
          <w:sz w:val="28"/>
          <w:szCs w:val="28"/>
          <w:highlight w:val="yellow"/>
        </w:rPr>
        <w:t xml:space="preserve"> </w:t>
      </w:r>
      <w:proofErr w:type="spellStart"/>
      <w:r w:rsidR="006E44A4" w:rsidRPr="00B939CE">
        <w:rPr>
          <w:rStyle w:val="ab"/>
          <w:rFonts w:ascii="Times New Roman" w:hAnsi="Times New Roman" w:cs="Times New Roman"/>
          <w:sz w:val="28"/>
          <w:szCs w:val="28"/>
          <w:highlight w:val="yellow"/>
          <w:lang w:val="en-US"/>
        </w:rPr>
        <w:t>kazcic</w:t>
      </w:r>
      <w:proofErr w:type="spellEnd"/>
      <w:r w:rsidR="006E44A4" w:rsidRPr="00B939CE">
        <w:rPr>
          <w:rStyle w:val="ab"/>
          <w:rFonts w:ascii="Times New Roman" w:hAnsi="Times New Roman" w:cs="Times New Roman"/>
          <w:sz w:val="28"/>
          <w:szCs w:val="28"/>
          <w:highlight w:val="yellow"/>
        </w:rPr>
        <w:t>.</w:t>
      </w:r>
      <w:proofErr w:type="spellStart"/>
      <w:r w:rsidR="006E44A4" w:rsidRPr="00B939CE">
        <w:rPr>
          <w:rStyle w:val="ab"/>
          <w:rFonts w:ascii="Times New Roman" w:hAnsi="Times New Roman" w:cs="Times New Roman"/>
          <w:sz w:val="28"/>
          <w:szCs w:val="28"/>
          <w:highlight w:val="yellow"/>
          <w:lang w:val="en-US"/>
        </w:rPr>
        <w:t>kz</w:t>
      </w:r>
      <w:proofErr w:type="spellEnd"/>
      <w:r w:rsidR="00247AB8" w:rsidRPr="007645D0">
        <w:rPr>
          <w:rFonts w:ascii="Times New Roman" w:hAnsi="Times New Roman" w:cs="Times New Roman"/>
          <w:sz w:val="28"/>
          <w:szCs w:val="28"/>
        </w:rPr>
        <w:t xml:space="preserve"> и Агентства «Производи в Грузии» - </w:t>
      </w:r>
      <w:hyperlink r:id="rId11" w:history="1">
        <w:r w:rsidR="00247AB8" w:rsidRPr="007645D0">
          <w:rPr>
            <w:rFonts w:ascii="Times New Roman" w:hAnsi="Times New Roman" w:cs="Times New Roman"/>
            <w:sz w:val="28"/>
            <w:szCs w:val="28"/>
          </w:rPr>
          <w:t>www.tradewithgeorgia.com</w:t>
        </w:r>
      </w:hyperlink>
      <w:r w:rsidR="008843B9" w:rsidRPr="007645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43B9" w:rsidRPr="007645D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8843B9" w:rsidRPr="007645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43B9" w:rsidRPr="007645D0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8843B9" w:rsidRPr="007645D0">
        <w:rPr>
          <w:rFonts w:ascii="Times New Roman" w:hAnsi="Times New Roman" w:cs="Times New Roman"/>
          <w:sz w:val="28"/>
          <w:szCs w:val="28"/>
        </w:rPr>
        <w:t xml:space="preserve"> практического использования грузинскими и казахстанскими компаниями.</w:t>
      </w:r>
    </w:p>
    <w:p w14:paraId="065935AD" w14:textId="5BF1C5D6" w:rsidR="00247AB8" w:rsidRPr="007645D0" w:rsidRDefault="00247AB8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2.</w:t>
      </w:r>
      <w:r w:rsidR="00FC11ED" w:rsidRPr="007645D0">
        <w:rPr>
          <w:rFonts w:ascii="Times New Roman" w:hAnsi="Times New Roman" w:cs="Times New Roman"/>
          <w:sz w:val="28"/>
          <w:szCs w:val="28"/>
        </w:rPr>
        <w:t>6</w:t>
      </w:r>
      <w:r w:rsidRPr="007645D0">
        <w:rPr>
          <w:rFonts w:ascii="Times New Roman" w:hAnsi="Times New Roman" w:cs="Times New Roman"/>
          <w:sz w:val="28"/>
          <w:szCs w:val="28"/>
        </w:rPr>
        <w:t xml:space="preserve">. </w:t>
      </w:r>
      <w:r w:rsidRPr="007645D0">
        <w:rPr>
          <w:rFonts w:ascii="Times New Roman" w:hAnsi="Times New Roman" w:cs="Times New Roman"/>
          <w:sz w:val="28"/>
          <w:szCs w:val="28"/>
        </w:rPr>
        <w:t>Сторонам на взаимовыгодных условиях активизировать сотрудничество в части увеличения объемов эк</w:t>
      </w:r>
      <w:r w:rsidR="003925D2" w:rsidRPr="007645D0">
        <w:rPr>
          <w:rFonts w:ascii="Times New Roman" w:hAnsi="Times New Roman" w:cs="Times New Roman"/>
          <w:sz w:val="28"/>
          <w:szCs w:val="28"/>
        </w:rPr>
        <w:t>с</w:t>
      </w:r>
      <w:r w:rsidRPr="007645D0">
        <w:rPr>
          <w:rFonts w:ascii="Times New Roman" w:hAnsi="Times New Roman" w:cs="Times New Roman"/>
          <w:sz w:val="28"/>
          <w:szCs w:val="28"/>
        </w:rPr>
        <w:t>портно</w:t>
      </w:r>
      <w:r w:rsidR="00C377B8" w:rsidRPr="007645D0">
        <w:rPr>
          <w:rFonts w:ascii="Times New Roman" w:hAnsi="Times New Roman" w:cs="Times New Roman"/>
          <w:sz w:val="28"/>
          <w:szCs w:val="28"/>
        </w:rPr>
        <w:t>-</w:t>
      </w:r>
      <w:r w:rsidRPr="007645D0">
        <w:rPr>
          <w:rFonts w:ascii="Times New Roman" w:hAnsi="Times New Roman" w:cs="Times New Roman"/>
          <w:sz w:val="28"/>
          <w:szCs w:val="28"/>
        </w:rPr>
        <w:t>импортных операций, в том числе поставок продукции сельского и промышленного производст</w:t>
      </w:r>
      <w:r w:rsidR="003925D2" w:rsidRPr="007645D0">
        <w:rPr>
          <w:rFonts w:ascii="Times New Roman" w:hAnsi="Times New Roman" w:cs="Times New Roman"/>
          <w:sz w:val="28"/>
          <w:szCs w:val="28"/>
        </w:rPr>
        <w:t xml:space="preserve">ва, </w:t>
      </w:r>
      <w:r w:rsidR="009E4D92" w:rsidRPr="007645D0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592200" w:rsidRPr="007645D0">
        <w:rPr>
          <w:rFonts w:ascii="Times New Roman" w:hAnsi="Times New Roman" w:cs="Times New Roman"/>
          <w:sz w:val="28"/>
          <w:szCs w:val="28"/>
        </w:rPr>
        <w:t>продукции,</w:t>
      </w:r>
      <w:r w:rsidR="009E4D92" w:rsidRPr="007645D0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7B7C5E" w:rsidRPr="007645D0">
        <w:rPr>
          <w:rFonts w:ascii="Times New Roman" w:hAnsi="Times New Roman" w:cs="Times New Roman"/>
          <w:sz w:val="28"/>
          <w:szCs w:val="28"/>
        </w:rPr>
        <w:t>е</w:t>
      </w:r>
      <w:r w:rsidR="009E4D92" w:rsidRPr="007645D0">
        <w:rPr>
          <w:rFonts w:ascii="Times New Roman" w:hAnsi="Times New Roman" w:cs="Times New Roman"/>
          <w:sz w:val="28"/>
          <w:szCs w:val="28"/>
        </w:rPr>
        <w:t xml:space="preserve"> сторонами в преамбуле данного раздела, </w:t>
      </w:r>
      <w:r w:rsidR="003925D2" w:rsidRPr="007645D0">
        <w:rPr>
          <w:rFonts w:ascii="Times New Roman" w:hAnsi="Times New Roman" w:cs="Times New Roman"/>
          <w:sz w:val="28"/>
          <w:szCs w:val="28"/>
        </w:rPr>
        <w:t>на территории обеих стран.</w:t>
      </w:r>
    </w:p>
    <w:p w14:paraId="276CEAC4" w14:textId="653F789C" w:rsidR="0084751A" w:rsidRPr="007645D0" w:rsidRDefault="00247AB8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2.</w:t>
      </w:r>
      <w:r w:rsidR="00FC11ED" w:rsidRPr="007645D0">
        <w:rPr>
          <w:rFonts w:ascii="Times New Roman" w:hAnsi="Times New Roman" w:cs="Times New Roman"/>
          <w:sz w:val="28"/>
          <w:szCs w:val="28"/>
        </w:rPr>
        <w:t>7</w:t>
      </w:r>
      <w:r w:rsidRPr="007645D0">
        <w:rPr>
          <w:rFonts w:ascii="Times New Roman" w:hAnsi="Times New Roman" w:cs="Times New Roman"/>
          <w:sz w:val="28"/>
          <w:szCs w:val="28"/>
        </w:rPr>
        <w:t xml:space="preserve">. </w:t>
      </w:r>
      <w:r w:rsidR="0084751A" w:rsidRPr="007645D0">
        <w:rPr>
          <w:rFonts w:ascii="Times New Roman" w:hAnsi="Times New Roman" w:cs="Times New Roman"/>
          <w:sz w:val="28"/>
          <w:szCs w:val="28"/>
        </w:rPr>
        <w:t xml:space="preserve">Соответствующим ведомствам сторон в целях дальнейшего расширения взаимной поддержки в области инвестиций и содействия углублению отношений между </w:t>
      </w:r>
      <w:proofErr w:type="gramStart"/>
      <w:r w:rsidR="0084751A" w:rsidRPr="007645D0">
        <w:rPr>
          <w:rFonts w:ascii="Times New Roman" w:hAnsi="Times New Roman" w:cs="Times New Roman"/>
          <w:sz w:val="28"/>
          <w:szCs w:val="28"/>
        </w:rPr>
        <w:t>бизнес-сообществами</w:t>
      </w:r>
      <w:proofErr w:type="gramEnd"/>
      <w:r w:rsidR="0084751A" w:rsidRPr="007645D0">
        <w:rPr>
          <w:rFonts w:ascii="Times New Roman" w:hAnsi="Times New Roman" w:cs="Times New Roman"/>
          <w:sz w:val="28"/>
          <w:szCs w:val="28"/>
        </w:rPr>
        <w:t xml:space="preserve"> обеих</w:t>
      </w:r>
      <w:r w:rsidR="00CD0828" w:rsidRPr="007645D0">
        <w:rPr>
          <w:rFonts w:ascii="Times New Roman" w:hAnsi="Times New Roman" w:cs="Times New Roman"/>
          <w:sz w:val="28"/>
          <w:szCs w:val="28"/>
        </w:rPr>
        <w:t xml:space="preserve"> стран продолжить обмениваться:</w:t>
      </w:r>
    </w:p>
    <w:p w14:paraId="323EAC28" w14:textId="77777777" w:rsidR="00FA14DF" w:rsidRPr="007645D0" w:rsidRDefault="0084751A" w:rsidP="00FA14DF">
      <w:pPr>
        <w:pStyle w:val="a3"/>
        <w:numPr>
          <w:ilvl w:val="0"/>
          <w:numId w:val="13"/>
        </w:numPr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информацией об инвестиционных проектах в таких отраслях как туризм, недвижимость, энергетика, агропромышленный комплекс, промышленность, химическая промышленность, включая производство удобрений, логистику, информационные технологии</w:t>
      </w:r>
      <w:r w:rsidR="006B035E" w:rsidRPr="007645D0">
        <w:rPr>
          <w:rFonts w:ascii="Times New Roman" w:hAnsi="Times New Roman" w:cs="Times New Roman"/>
          <w:sz w:val="28"/>
          <w:szCs w:val="28"/>
        </w:rPr>
        <w:t>, аутсорсинг бизнес-процессов</w:t>
      </w:r>
      <w:r w:rsidRPr="007645D0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2BDE02BF" w14:textId="77777777" w:rsidR="00FA14DF" w:rsidRPr="007645D0" w:rsidRDefault="0084751A" w:rsidP="00FA14DF">
      <w:pPr>
        <w:pStyle w:val="a3"/>
        <w:numPr>
          <w:ilvl w:val="0"/>
          <w:numId w:val="13"/>
        </w:numPr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информацией о предприятиях, заинтересованных в выходе на зарубежные рынки;</w:t>
      </w:r>
    </w:p>
    <w:p w14:paraId="397582A1" w14:textId="77777777" w:rsidR="00FA14DF" w:rsidRPr="007645D0" w:rsidRDefault="0084751A" w:rsidP="00FA14DF">
      <w:pPr>
        <w:pStyle w:val="a3"/>
        <w:numPr>
          <w:ilvl w:val="0"/>
          <w:numId w:val="13"/>
        </w:numPr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информацией о международных выставках, отраслевых выставках, различных </w:t>
      </w:r>
      <w:proofErr w:type="gramStart"/>
      <w:r w:rsidRPr="007645D0">
        <w:rPr>
          <w:rFonts w:ascii="Times New Roman" w:hAnsi="Times New Roman" w:cs="Times New Roman"/>
          <w:sz w:val="28"/>
          <w:szCs w:val="28"/>
        </w:rPr>
        <w:t>бизнес-форумах</w:t>
      </w:r>
      <w:proofErr w:type="gramEnd"/>
      <w:r w:rsidRPr="007645D0">
        <w:rPr>
          <w:rFonts w:ascii="Times New Roman" w:hAnsi="Times New Roman" w:cs="Times New Roman"/>
          <w:sz w:val="28"/>
          <w:szCs w:val="28"/>
        </w:rPr>
        <w:t>, проводимых на территории своих стран, а также содействовать взаимному предоставлению официальных приглашений;</w:t>
      </w:r>
    </w:p>
    <w:p w14:paraId="7DEAA8F3" w14:textId="6C212677" w:rsidR="0084751A" w:rsidRPr="007645D0" w:rsidRDefault="0084751A" w:rsidP="00FA14DF">
      <w:pPr>
        <w:pStyle w:val="a3"/>
        <w:numPr>
          <w:ilvl w:val="0"/>
          <w:numId w:val="13"/>
        </w:numPr>
        <w:spacing w:after="12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успешным опытом по привлечению прямых иностранных инвестиций.</w:t>
      </w:r>
    </w:p>
    <w:p w14:paraId="2E60710F" w14:textId="54A0FE5F" w:rsidR="00247AB8" w:rsidRPr="007645D0" w:rsidRDefault="00F15E29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73334B" w:rsidRPr="007645D0">
        <w:rPr>
          <w:rFonts w:ascii="Times New Roman" w:hAnsi="Times New Roman" w:cs="Times New Roman"/>
          <w:sz w:val="28"/>
          <w:szCs w:val="28"/>
          <w:lang w:val="ka-GE"/>
          <w:rPrChange w:id="7" w:author="Nana Shavidze" w:date="2019-04-11T14:52:00Z">
            <w:rPr>
              <w:rFonts w:ascii="Sylfaen" w:hAnsi="Sylfaen" w:cs="Times New Roman"/>
              <w:sz w:val="28"/>
              <w:szCs w:val="28"/>
              <w:lang w:val="ka-GE"/>
            </w:rPr>
          </w:rPrChange>
        </w:rPr>
        <w:t>8</w:t>
      </w:r>
      <w:r w:rsidRPr="007645D0">
        <w:rPr>
          <w:rFonts w:ascii="Times New Roman" w:hAnsi="Times New Roman" w:cs="Times New Roman"/>
          <w:sz w:val="28"/>
          <w:szCs w:val="28"/>
        </w:rPr>
        <w:t>. Казахстанская сторона заявила о готовности организовать торговую миссию казахстанских производителей в Грузии в 2019 году.</w:t>
      </w:r>
    </w:p>
    <w:p w14:paraId="44DE0CD0" w14:textId="3B3E72A8" w:rsidR="00F2028E" w:rsidRPr="00B939CE" w:rsidRDefault="00F2028E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2.</w:t>
      </w:r>
      <w:del w:id="8" w:author="Nana Shavidze" w:date="2019-04-11T13:13:00Z">
        <w:r w:rsidR="00A40F50" w:rsidRPr="007645D0" w:rsidDel="0073334B">
          <w:rPr>
            <w:rFonts w:ascii="Times New Roman" w:hAnsi="Times New Roman" w:cs="Times New Roman"/>
            <w:sz w:val="28"/>
            <w:szCs w:val="28"/>
          </w:rPr>
          <w:delText>5</w:delText>
        </w:r>
      </w:del>
      <w:ins w:id="9" w:author="Nana Shavidze" w:date="2019-04-11T13:13:00Z">
        <w:r w:rsidR="0073334B" w:rsidRPr="007645D0">
          <w:rPr>
            <w:rFonts w:ascii="Times New Roman" w:hAnsi="Times New Roman" w:cs="Times New Roman"/>
            <w:sz w:val="28"/>
            <w:szCs w:val="28"/>
            <w:lang w:val="ka-GE"/>
            <w:rPrChange w:id="10" w:author="Nana Shavidze" w:date="2019-04-11T14:52:00Z">
              <w:rPr>
                <w:rFonts w:ascii="Sylfaen" w:hAnsi="Sylfaen" w:cs="Times New Roman"/>
                <w:sz w:val="28"/>
                <w:szCs w:val="28"/>
                <w:lang w:val="ka-GE"/>
              </w:rPr>
            </w:rPrChange>
          </w:rPr>
          <w:t>9</w:t>
        </w:r>
      </w:ins>
      <w:r w:rsidRPr="007645D0">
        <w:rPr>
          <w:rFonts w:ascii="Times New Roman" w:hAnsi="Times New Roman" w:cs="Times New Roman"/>
          <w:sz w:val="28"/>
          <w:szCs w:val="28"/>
        </w:rPr>
        <w:t xml:space="preserve">. </w:t>
      </w:r>
      <w:del w:id="11" w:author="Nana Shavidze" w:date="2019-03-27T15:42:00Z">
        <w:r w:rsidRPr="007645D0" w:rsidDel="00ED0FAE">
          <w:rPr>
            <w:rFonts w:ascii="Times New Roman" w:hAnsi="Times New Roman" w:cs="Times New Roman"/>
            <w:sz w:val="28"/>
            <w:szCs w:val="28"/>
          </w:rPr>
          <w:delText xml:space="preserve">Казахстанская </w:delText>
        </w:r>
      </w:del>
      <w:ins w:id="12" w:author="Nana Shavidze" w:date="2019-03-27T15:42:00Z">
        <w:r w:rsidR="00ED0FAE" w:rsidRPr="007645D0">
          <w:rPr>
            <w:rFonts w:ascii="Times New Roman" w:hAnsi="Times New Roman" w:cs="Times New Roman"/>
            <w:sz w:val="28"/>
            <w:szCs w:val="28"/>
          </w:rPr>
          <w:t xml:space="preserve">Соответствующим ведомствам </w:t>
        </w:r>
      </w:ins>
      <w:ins w:id="13" w:author="Nana Shavidze" w:date="2019-03-27T15:43:00Z">
        <w:r w:rsidR="00ED0FAE" w:rsidRPr="007645D0">
          <w:rPr>
            <w:rFonts w:ascii="Times New Roman" w:hAnsi="Times New Roman" w:cs="Times New Roman"/>
            <w:sz w:val="28"/>
            <w:szCs w:val="28"/>
          </w:rPr>
          <w:t xml:space="preserve">сторон предоставить друг-другу </w:t>
        </w:r>
      </w:ins>
      <w:del w:id="14" w:author="Nana Shavidze" w:date="2019-03-27T15:43:00Z">
        <w:r w:rsidRPr="007645D0" w:rsidDel="00ED0FAE">
          <w:rPr>
            <w:rFonts w:ascii="Times New Roman" w:hAnsi="Times New Roman" w:cs="Times New Roman"/>
            <w:sz w:val="28"/>
            <w:szCs w:val="28"/>
          </w:rPr>
          <w:delText xml:space="preserve">сторона просит представить </w:delText>
        </w:r>
      </w:del>
      <w:r w:rsidRPr="007645D0">
        <w:rPr>
          <w:rFonts w:ascii="Times New Roman" w:hAnsi="Times New Roman" w:cs="Times New Roman"/>
          <w:sz w:val="28"/>
          <w:szCs w:val="28"/>
        </w:rPr>
        <w:t xml:space="preserve">контактную информацию по импортерам в </w:t>
      </w:r>
      <w:del w:id="15" w:author="Nana Shavidze" w:date="2019-03-27T15:44:00Z">
        <w:r w:rsidRPr="007645D0" w:rsidDel="00ED0FAE">
          <w:rPr>
            <w:rFonts w:ascii="Times New Roman" w:hAnsi="Times New Roman" w:cs="Times New Roman"/>
            <w:sz w:val="28"/>
            <w:szCs w:val="28"/>
          </w:rPr>
          <w:delText>Грузии</w:delText>
        </w:r>
      </w:del>
      <w:ins w:id="16" w:author="Nana Shavidze" w:date="2019-03-27T15:44:00Z">
        <w:r w:rsidR="00ED0FAE" w:rsidRPr="007645D0">
          <w:rPr>
            <w:rFonts w:ascii="Times New Roman" w:hAnsi="Times New Roman" w:cs="Times New Roman"/>
            <w:sz w:val="28"/>
            <w:szCs w:val="28"/>
          </w:rPr>
          <w:t>обеих странах</w:t>
        </w:r>
      </w:ins>
      <w:del w:id="17" w:author="Nana Shavidze" w:date="2019-03-27T15:45:00Z">
        <w:r w:rsidRPr="007645D0" w:rsidDel="00ED0FAE">
          <w:rPr>
            <w:rFonts w:ascii="Times New Roman" w:hAnsi="Times New Roman" w:cs="Times New Roman"/>
            <w:sz w:val="28"/>
            <w:szCs w:val="28"/>
          </w:rPr>
          <w:delText xml:space="preserve">, </w:delText>
        </w:r>
      </w:del>
      <w:ins w:id="18" w:author="Nana Shavidze" w:date="2019-03-27T15:45:00Z">
        <w:r w:rsidR="00ED0FAE" w:rsidRPr="007645D0">
          <w:rPr>
            <w:rFonts w:ascii="Times New Roman" w:hAnsi="Times New Roman" w:cs="Times New Roman"/>
            <w:sz w:val="28"/>
            <w:szCs w:val="28"/>
          </w:rPr>
          <w:t xml:space="preserve">. </w:t>
        </w:r>
      </w:ins>
      <w:r w:rsidRPr="007645D0">
        <w:rPr>
          <w:rFonts w:ascii="Times New Roman" w:hAnsi="Times New Roman" w:cs="Times New Roman"/>
          <w:sz w:val="28"/>
          <w:szCs w:val="28"/>
        </w:rPr>
        <w:t xml:space="preserve">а также перечень тендеров в </w:t>
      </w:r>
      <w:r w:rsidR="00E01520" w:rsidRPr="007645D0">
        <w:rPr>
          <w:rFonts w:ascii="Times New Roman" w:hAnsi="Times New Roman" w:cs="Times New Roman"/>
          <w:sz w:val="28"/>
          <w:szCs w:val="28"/>
        </w:rPr>
        <w:br/>
      </w:r>
      <w:r w:rsidRPr="007645D0">
        <w:rPr>
          <w:rFonts w:ascii="Times New Roman" w:hAnsi="Times New Roman" w:cs="Times New Roman"/>
          <w:sz w:val="28"/>
          <w:szCs w:val="28"/>
        </w:rPr>
        <w:t>2019 году</w:t>
      </w:r>
      <w:proofErr w:type="gramStart"/>
      <w:r w:rsidRPr="00B939CE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  <w:r w:rsidR="006134E6" w:rsidRPr="00B939CE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proofErr w:type="gramStart"/>
      <w:r w:rsidR="00B939CE" w:rsidRPr="00B939C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б</w:t>
      </w:r>
      <w:proofErr w:type="gramEnd"/>
      <w:r w:rsidR="00B939CE" w:rsidRPr="00B939C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удет прорабатываться на экспертном заседании</w:t>
      </w:r>
      <w:r w:rsidR="006134E6" w:rsidRPr="00B939CE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14:paraId="159E6287" w14:textId="31AFBF31" w:rsidR="00F2028E" w:rsidRPr="00B939CE" w:rsidRDefault="00F2028E" w:rsidP="00AD6CD3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2.</w:t>
      </w:r>
      <w:del w:id="19" w:author="Nana Shavidze" w:date="2019-04-11T13:14:00Z">
        <w:r w:rsidR="00A40F50" w:rsidRPr="007645D0" w:rsidDel="0073334B">
          <w:rPr>
            <w:rFonts w:ascii="Times New Roman" w:hAnsi="Times New Roman" w:cs="Times New Roman"/>
            <w:sz w:val="28"/>
            <w:szCs w:val="28"/>
          </w:rPr>
          <w:delText>6</w:delText>
        </w:r>
      </w:del>
      <w:ins w:id="20" w:author="Nana Shavidze" w:date="2019-04-11T13:14:00Z">
        <w:r w:rsidR="0073334B" w:rsidRPr="007645D0">
          <w:rPr>
            <w:rFonts w:ascii="Times New Roman" w:hAnsi="Times New Roman" w:cs="Times New Roman"/>
            <w:sz w:val="28"/>
            <w:szCs w:val="28"/>
            <w:lang w:val="ka-GE"/>
            <w:rPrChange w:id="21" w:author="Nana Shavidze" w:date="2019-04-11T14:52:00Z">
              <w:rPr>
                <w:rFonts w:ascii="Sylfaen" w:hAnsi="Sylfaen" w:cs="Times New Roman"/>
                <w:sz w:val="28"/>
                <w:szCs w:val="28"/>
                <w:lang w:val="ka-GE"/>
              </w:rPr>
            </w:rPrChange>
          </w:rPr>
          <w:t>10</w:t>
        </w:r>
      </w:ins>
      <w:r w:rsidRPr="007645D0">
        <w:rPr>
          <w:rFonts w:ascii="Times New Roman" w:hAnsi="Times New Roman" w:cs="Times New Roman"/>
          <w:sz w:val="28"/>
          <w:szCs w:val="28"/>
        </w:rPr>
        <w:t xml:space="preserve">. </w:t>
      </w:r>
      <w:del w:id="22" w:author="Nana Shavidze" w:date="2019-03-27T15:46:00Z">
        <w:r w:rsidRPr="007645D0" w:rsidDel="007C1531">
          <w:rPr>
            <w:rFonts w:ascii="Times New Roman" w:hAnsi="Times New Roman" w:cs="Times New Roman"/>
            <w:sz w:val="28"/>
            <w:szCs w:val="28"/>
          </w:rPr>
          <w:delText>Казахстанская сторона про</w:delText>
        </w:r>
        <w:r w:rsidR="00CD0828" w:rsidRPr="007645D0" w:rsidDel="007C1531">
          <w:rPr>
            <w:rFonts w:ascii="Times New Roman" w:hAnsi="Times New Roman" w:cs="Times New Roman"/>
            <w:sz w:val="28"/>
            <w:szCs w:val="28"/>
          </w:rPr>
          <w:delText>сит оказать содействие в участии</w:delText>
        </w:r>
        <w:r w:rsidRPr="007645D0" w:rsidDel="007C1531">
          <w:rPr>
            <w:rFonts w:ascii="Times New Roman" w:hAnsi="Times New Roman" w:cs="Times New Roman"/>
            <w:sz w:val="28"/>
            <w:szCs w:val="28"/>
          </w:rPr>
          <w:delText xml:space="preserve"> казахстанских компании в государственных тендерах.</w:delText>
        </w:r>
      </w:del>
      <w:ins w:id="23" w:author="Nana Shavidze" w:date="2019-04-11T11:55:00Z">
        <w:r w:rsidR="00281628" w:rsidRPr="007645D0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gramStart"/>
        <w:r w:rsidR="00281628" w:rsidRPr="007645D0">
          <w:rPr>
            <w:rFonts w:ascii="Times New Roman" w:hAnsi="Times New Roman" w:cs="Times New Roman"/>
            <w:sz w:val="28"/>
            <w:szCs w:val="28"/>
          </w:rPr>
          <w:t>При заинтересованности казахстанских и грузинских субъектов хозяйствования</w:t>
        </w:r>
      </w:ins>
      <w:ins w:id="24" w:author="Nana Shavidze" w:date="2019-03-27T15:45:00Z">
        <w:r w:rsidR="007C1531" w:rsidRPr="007645D0">
          <w:rPr>
            <w:rFonts w:ascii="Times New Roman" w:hAnsi="Times New Roman" w:cs="Times New Roman"/>
            <w:sz w:val="28"/>
            <w:szCs w:val="28"/>
          </w:rPr>
          <w:t>,</w:t>
        </w:r>
      </w:ins>
      <w:ins w:id="25" w:author="Nana Shavidze" w:date="2019-04-11T12:11:00Z">
        <w:r w:rsidR="00E44B7E" w:rsidRPr="007645D0">
          <w:rPr>
            <w:rFonts w:ascii="Times New Roman" w:hAnsi="Times New Roman" w:cs="Times New Roman"/>
            <w:rPrChange w:id="26" w:author="Nana Shavidze" w:date="2019-04-11T14:52:00Z">
              <w:rPr/>
            </w:rPrChange>
          </w:rPr>
          <w:t xml:space="preserve"> </w:t>
        </w:r>
        <w:r w:rsidR="00E44B7E" w:rsidRPr="007645D0">
          <w:rPr>
            <w:rFonts w:ascii="Times New Roman" w:hAnsi="Times New Roman" w:cs="Times New Roman"/>
            <w:sz w:val="28"/>
            <w:szCs w:val="28"/>
          </w:rPr>
          <w:t xml:space="preserve">использовать информацию </w:t>
        </w:r>
      </w:ins>
      <w:ins w:id="27" w:author="Nana Shavidze" w:date="2019-04-11T12:14:00Z">
        <w:r w:rsidR="00E44B7E" w:rsidRPr="007645D0">
          <w:rPr>
            <w:rFonts w:ascii="Times New Roman" w:hAnsi="Times New Roman" w:cs="Times New Roman"/>
            <w:sz w:val="28"/>
            <w:szCs w:val="28"/>
          </w:rPr>
          <w:t>о конкурсах и тендерах</w:t>
        </w:r>
      </w:ins>
      <w:ins w:id="28" w:author="Nana Shavidze" w:date="2019-04-11T12:11:00Z">
        <w:r w:rsidR="00E44B7E" w:rsidRPr="007645D0">
          <w:rPr>
            <w:rFonts w:ascii="Times New Roman" w:hAnsi="Times New Roman" w:cs="Times New Roman"/>
            <w:sz w:val="28"/>
            <w:szCs w:val="28"/>
          </w:rPr>
          <w:t xml:space="preserve">, размещенную </w:t>
        </w:r>
      </w:ins>
      <w:ins w:id="29" w:author="Nana Shavidze" w:date="2019-04-11T12:13:00Z">
        <w:r w:rsidR="00E44B7E" w:rsidRPr="007645D0">
          <w:rPr>
            <w:rFonts w:ascii="Times New Roman" w:hAnsi="Times New Roman" w:cs="Times New Roman"/>
            <w:sz w:val="28"/>
            <w:szCs w:val="28"/>
          </w:rPr>
          <w:t xml:space="preserve">на </w:t>
        </w:r>
      </w:ins>
      <w:ins w:id="30" w:author="Nana Shavidze" w:date="2019-04-11T12:12:00Z">
        <w:r w:rsidR="00E44B7E" w:rsidRPr="007645D0">
          <w:rPr>
            <w:rFonts w:ascii="Times New Roman" w:hAnsi="Times New Roman" w:cs="Times New Roman"/>
            <w:sz w:val="28"/>
            <w:szCs w:val="28"/>
          </w:rPr>
          <w:t>единых электронных порталах систем</w:t>
        </w:r>
      </w:ins>
      <w:ins w:id="31" w:author="Nana Shavidze" w:date="2019-04-11T12:13:00Z">
        <w:r w:rsidR="00E44B7E" w:rsidRPr="007645D0">
          <w:rPr>
            <w:rFonts w:ascii="Times New Roman" w:hAnsi="Times New Roman" w:cs="Times New Roman"/>
            <w:sz w:val="28"/>
            <w:szCs w:val="28"/>
          </w:rPr>
          <w:t>ы</w:t>
        </w:r>
      </w:ins>
      <w:ins w:id="32" w:author="Nana Shavidze" w:date="2019-04-11T12:12:00Z">
        <w:r w:rsidR="00E44B7E" w:rsidRPr="007645D0">
          <w:rPr>
            <w:rFonts w:ascii="Times New Roman" w:hAnsi="Times New Roman" w:cs="Times New Roman"/>
            <w:sz w:val="28"/>
            <w:szCs w:val="28"/>
          </w:rPr>
          <w:t xml:space="preserve"> государственных закупок Республики Казахстан www.goszakup.gov.kz и Грузии </w:t>
        </w:r>
      </w:ins>
      <w:ins w:id="33" w:author="Nana Shavidze" w:date="2019-04-11T12:18:00Z">
        <w:r w:rsidR="00AD6CD3" w:rsidRPr="006763E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D6CD3" w:rsidRPr="007645D0">
          <w:rPr>
            <w:rFonts w:ascii="Times New Roman" w:hAnsi="Times New Roman" w:cs="Times New Roman"/>
            <w:sz w:val="28"/>
            <w:szCs w:val="28"/>
          </w:rPr>
          <w:instrText xml:space="preserve"> HYPERLINK "</w:instrText>
        </w:r>
      </w:ins>
      <w:ins w:id="34" w:author="Nana Shavidze" w:date="2019-04-11T12:12:00Z">
        <w:r w:rsidR="00AD6CD3" w:rsidRPr="007645D0">
          <w:rPr>
            <w:rFonts w:ascii="Times New Roman" w:hAnsi="Times New Roman" w:cs="Times New Roman"/>
            <w:sz w:val="28"/>
            <w:szCs w:val="28"/>
          </w:rPr>
          <w:instrText>https://tenders.procurement.gov.ge</w:instrText>
        </w:r>
      </w:ins>
      <w:ins w:id="35" w:author="Nana Shavidze" w:date="2019-04-11T12:18:00Z">
        <w:r w:rsidR="00AD6CD3" w:rsidRPr="007645D0">
          <w:rPr>
            <w:rFonts w:ascii="Times New Roman" w:hAnsi="Times New Roman" w:cs="Times New Roman"/>
            <w:sz w:val="28"/>
            <w:szCs w:val="28"/>
          </w:rPr>
          <w:instrText xml:space="preserve">" </w:instrText>
        </w:r>
        <w:r w:rsidR="00AD6CD3" w:rsidRPr="006763E2">
          <w:rPr>
            <w:rFonts w:ascii="Times New Roman" w:hAnsi="Times New Roman" w:cs="Times New Roman"/>
            <w:sz w:val="28"/>
            <w:szCs w:val="28"/>
            <w:rPrChange w:id="36" w:author="Nana Shavidze" w:date="2019-04-11T14:52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fldChar w:fldCharType="separate"/>
        </w:r>
      </w:ins>
      <w:ins w:id="37" w:author="Nana Shavidze" w:date="2019-04-11T12:12:00Z">
        <w:r w:rsidR="00AD6CD3" w:rsidRPr="007645D0">
          <w:rPr>
            <w:rStyle w:val="ab"/>
            <w:rFonts w:ascii="Times New Roman" w:hAnsi="Times New Roman" w:cs="Times New Roman"/>
            <w:sz w:val="28"/>
            <w:szCs w:val="28"/>
          </w:rPr>
          <w:t>https://tenders.procurement.gov.ge</w:t>
        </w:r>
      </w:ins>
      <w:ins w:id="38" w:author="Nana Shavidze" w:date="2019-04-11T12:18:00Z">
        <w:r w:rsidR="00AD6CD3" w:rsidRPr="006763E2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AD6CD3" w:rsidRPr="007645D0">
          <w:rPr>
            <w:rFonts w:ascii="Times New Roman" w:hAnsi="Times New Roman" w:cs="Times New Roman"/>
            <w:sz w:val="28"/>
            <w:szCs w:val="28"/>
          </w:rPr>
          <w:t xml:space="preserve">. </w:t>
        </w:r>
      </w:ins>
      <w:ins w:id="39" w:author="Nana Shavidze" w:date="2019-04-11T12:19:00Z">
        <w:r w:rsidR="00AD6CD3" w:rsidRPr="007645D0">
          <w:rPr>
            <w:rFonts w:ascii="Times New Roman" w:hAnsi="Times New Roman" w:cs="Times New Roman"/>
            <w:sz w:val="28"/>
            <w:szCs w:val="28"/>
          </w:rPr>
          <w:t xml:space="preserve">Казахстанская сторона, в лице </w:t>
        </w:r>
        <w:r w:rsidR="00AD6CD3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>…</w:t>
        </w:r>
      </w:ins>
      <w:r w:rsidR="006134E6" w:rsidRPr="00B939CE">
        <w:rPr>
          <w:rFonts w:ascii="Times New Roman" w:hAnsi="Times New Roman" w:cs="Times New Roman"/>
          <w:sz w:val="28"/>
          <w:szCs w:val="28"/>
          <w:highlight w:val="yellow"/>
        </w:rPr>
        <w:t>уточнить у ДРПЭ</w:t>
      </w:r>
      <w:ins w:id="40" w:author="Nana Shavidze" w:date="2019-04-11T12:19:00Z">
        <w:r w:rsidR="00AD6CD3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>…</w:t>
        </w:r>
      </w:ins>
      <w:r w:rsidR="00B939CE" w:rsidRPr="00B939C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МИИР</w:t>
      </w:r>
      <w:ins w:id="41" w:author="Nana Shavidze" w:date="2019-04-11T12:19:00Z">
        <w:r w:rsidR="00AD6CD3" w:rsidRPr="006134E6">
          <w:rPr>
            <w:rFonts w:ascii="Times New Roman" w:hAnsi="Times New Roman" w:cs="Times New Roman"/>
            <w:color w:val="C00000"/>
            <w:sz w:val="28"/>
            <w:szCs w:val="28"/>
            <w:highlight w:val="yellow"/>
          </w:rPr>
          <w:t>……</w:t>
        </w:r>
        <w:r w:rsidR="00AD6CD3" w:rsidRPr="006134E6">
          <w:rPr>
            <w:rFonts w:ascii="Times New Roman" w:hAnsi="Times New Roman" w:cs="Times New Roman"/>
            <w:color w:val="C00000"/>
            <w:sz w:val="28"/>
            <w:szCs w:val="28"/>
          </w:rPr>
          <w:t xml:space="preserve"> </w:t>
        </w:r>
        <w:r w:rsidR="00AD6CD3" w:rsidRPr="007645D0">
          <w:rPr>
            <w:rFonts w:ascii="Times New Roman" w:hAnsi="Times New Roman" w:cs="Times New Roman"/>
            <w:sz w:val="28"/>
            <w:szCs w:val="28"/>
          </w:rPr>
          <w:t xml:space="preserve">и </w:t>
        </w:r>
      </w:ins>
      <w:ins w:id="42" w:author="Nana Shavidze" w:date="2019-03-27T15:45:00Z">
        <w:r w:rsidR="007C1531" w:rsidRPr="007645D0">
          <w:rPr>
            <w:rFonts w:ascii="Times New Roman" w:hAnsi="Times New Roman" w:cs="Times New Roman"/>
            <w:sz w:val="28"/>
            <w:szCs w:val="28"/>
          </w:rPr>
          <w:t>Грузинская сторона, в лице Агентс</w:t>
        </w:r>
        <w:r w:rsidR="00AD6CD3" w:rsidRPr="007645D0">
          <w:rPr>
            <w:rFonts w:ascii="Times New Roman" w:hAnsi="Times New Roman" w:cs="Times New Roman"/>
            <w:sz w:val="28"/>
            <w:szCs w:val="28"/>
          </w:rPr>
          <w:t>тва по Государственным Закупкам</w:t>
        </w:r>
        <w:r w:rsidR="007C1531" w:rsidRPr="007645D0">
          <w:rPr>
            <w:rFonts w:ascii="Times New Roman" w:hAnsi="Times New Roman" w:cs="Times New Roman"/>
            <w:sz w:val="28"/>
            <w:szCs w:val="28"/>
          </w:rPr>
          <w:t xml:space="preserve"> готов</w:t>
        </w:r>
      </w:ins>
      <w:ins w:id="43" w:author="Nana Shavidze" w:date="2019-04-11T12:21:00Z">
        <w:r w:rsidR="00AD6CD3" w:rsidRPr="007645D0">
          <w:rPr>
            <w:rFonts w:ascii="Times New Roman" w:hAnsi="Times New Roman" w:cs="Times New Roman"/>
            <w:sz w:val="28"/>
            <w:szCs w:val="28"/>
          </w:rPr>
          <w:t>ы</w:t>
        </w:r>
      </w:ins>
      <w:ins w:id="44" w:author="Nana Shavidze" w:date="2019-03-27T15:45:00Z">
        <w:r w:rsidR="007C1531" w:rsidRPr="007645D0">
          <w:rPr>
            <w:rFonts w:ascii="Times New Roman" w:hAnsi="Times New Roman" w:cs="Times New Roman"/>
            <w:sz w:val="28"/>
            <w:szCs w:val="28"/>
          </w:rPr>
          <w:t>, по необходимости, предоставить информацию и оказать консультационные услуги</w:t>
        </w:r>
        <w:proofErr w:type="gramEnd"/>
        <w:r w:rsidR="007C1531" w:rsidRPr="007645D0">
          <w:rPr>
            <w:rFonts w:ascii="Times New Roman" w:hAnsi="Times New Roman" w:cs="Times New Roman"/>
            <w:sz w:val="28"/>
            <w:szCs w:val="28"/>
          </w:rPr>
          <w:t xml:space="preserve"> компаниям </w:t>
        </w:r>
      </w:ins>
      <w:ins w:id="45" w:author="Nana Shavidze" w:date="2019-04-11T12:21:00Z">
        <w:r w:rsidR="00AD6CD3" w:rsidRPr="007645D0">
          <w:rPr>
            <w:rFonts w:ascii="Times New Roman" w:hAnsi="Times New Roman" w:cs="Times New Roman"/>
            <w:sz w:val="28"/>
            <w:szCs w:val="28"/>
          </w:rPr>
          <w:t xml:space="preserve">обеих сторон </w:t>
        </w:r>
      </w:ins>
      <w:ins w:id="46" w:author="Nana Shavidze" w:date="2019-03-27T15:45:00Z">
        <w:r w:rsidR="007C1531" w:rsidRPr="007645D0">
          <w:rPr>
            <w:rFonts w:ascii="Times New Roman" w:hAnsi="Times New Roman" w:cs="Times New Roman"/>
            <w:sz w:val="28"/>
            <w:szCs w:val="28"/>
          </w:rPr>
          <w:t xml:space="preserve">о регистрации </w:t>
        </w:r>
        <w:proofErr w:type="gramStart"/>
        <w:r w:rsidR="007C1531" w:rsidRPr="007645D0">
          <w:rPr>
            <w:rFonts w:ascii="Times New Roman" w:hAnsi="Times New Roman" w:cs="Times New Roman"/>
            <w:sz w:val="28"/>
            <w:szCs w:val="28"/>
          </w:rPr>
          <w:t>на</w:t>
        </w:r>
        <w:proofErr w:type="gramEnd"/>
        <w:r w:rsidR="007C1531" w:rsidRPr="007645D0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47" w:author="Nana Shavidze" w:date="2019-04-11T12:23:00Z">
        <w:r w:rsidR="00AD6CD3" w:rsidRPr="007645D0">
          <w:rPr>
            <w:rFonts w:ascii="Times New Roman" w:hAnsi="Times New Roman" w:cs="Times New Roman"/>
            <w:sz w:val="28"/>
            <w:szCs w:val="28"/>
          </w:rPr>
          <w:t xml:space="preserve">вышеуказанных </w:t>
        </w:r>
      </w:ins>
      <w:ins w:id="48" w:author="Nana Shavidze" w:date="2019-03-27T15:45:00Z">
        <w:r w:rsidR="007C1531" w:rsidRPr="007645D0">
          <w:rPr>
            <w:rFonts w:ascii="Times New Roman" w:hAnsi="Times New Roman" w:cs="Times New Roman"/>
            <w:sz w:val="28"/>
            <w:szCs w:val="28"/>
          </w:rPr>
          <w:t>электронн</w:t>
        </w:r>
      </w:ins>
      <w:ins w:id="49" w:author="Nana Shavidze" w:date="2019-04-11T12:23:00Z">
        <w:r w:rsidR="00AD6CD3" w:rsidRPr="007645D0">
          <w:rPr>
            <w:rFonts w:ascii="Times New Roman" w:hAnsi="Times New Roman" w:cs="Times New Roman"/>
            <w:sz w:val="28"/>
            <w:szCs w:val="28"/>
          </w:rPr>
          <w:t>ых</w:t>
        </w:r>
      </w:ins>
      <w:ins w:id="50" w:author="Nana Shavidze" w:date="2019-03-27T15:45:00Z">
        <w:r w:rsidR="007C1531" w:rsidRPr="007645D0">
          <w:rPr>
            <w:rFonts w:ascii="Times New Roman" w:hAnsi="Times New Roman" w:cs="Times New Roman"/>
            <w:sz w:val="28"/>
            <w:szCs w:val="28"/>
          </w:rPr>
          <w:t xml:space="preserve"> портал</w:t>
        </w:r>
      </w:ins>
      <w:ins w:id="51" w:author="Nana Shavidze" w:date="2019-04-11T12:23:00Z">
        <w:r w:rsidR="00AD6CD3" w:rsidRPr="007645D0">
          <w:rPr>
            <w:rFonts w:ascii="Times New Roman" w:hAnsi="Times New Roman" w:cs="Times New Roman"/>
            <w:sz w:val="28"/>
            <w:szCs w:val="28"/>
          </w:rPr>
          <w:t>ов</w:t>
        </w:r>
      </w:ins>
      <w:ins w:id="52" w:author="Nana Shavidze" w:date="2019-03-27T15:45:00Z">
        <w:r w:rsidR="007C1531" w:rsidRPr="007645D0">
          <w:rPr>
            <w:rFonts w:ascii="Times New Roman" w:hAnsi="Times New Roman" w:cs="Times New Roman"/>
            <w:sz w:val="28"/>
            <w:szCs w:val="28"/>
          </w:rPr>
          <w:t xml:space="preserve"> государственных закупок</w:t>
        </w:r>
      </w:ins>
      <w:ins w:id="53" w:author="Nana Shavidze" w:date="2019-04-11T12:28:00Z">
        <w:r w:rsidR="009C7D7F" w:rsidRPr="007645D0">
          <w:rPr>
            <w:rFonts w:ascii="Times New Roman" w:hAnsi="Times New Roman" w:cs="Times New Roman"/>
            <w:sz w:val="28"/>
            <w:szCs w:val="28"/>
          </w:rPr>
          <w:t>.</w:t>
        </w:r>
      </w:ins>
      <w:ins w:id="54" w:author="Nana Shavidze" w:date="2019-03-27T15:45:00Z">
        <w:r w:rsidR="007C1531" w:rsidRPr="007645D0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55" w:author="Nana Shavidze" w:date="2019-04-11T12:28:00Z">
        <w:r w:rsidR="0061421F" w:rsidRPr="007645D0" w:rsidDel="009C7D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1421F" w:rsidRPr="007645D0" w:rsidDel="009C7D7F">
          <w:rPr>
            <w:rFonts w:ascii="Times New Roman" w:hAnsi="Times New Roman" w:cs="Times New Roman"/>
            <w:sz w:val="28"/>
            <w:szCs w:val="28"/>
          </w:rPr>
          <w:delInstrText xml:space="preserve"> HYPERLINK "https://tenders.procurement.gov.ge" </w:delInstrText>
        </w:r>
        <w:r w:rsidR="0061421F" w:rsidRPr="007645D0" w:rsidDel="009C7D7F">
          <w:rPr>
            <w:rFonts w:ascii="Times New Roman" w:hAnsi="Times New Roman" w:cs="Times New Roman"/>
            <w:sz w:val="28"/>
            <w:szCs w:val="28"/>
            <w:rPrChange w:id="56" w:author="Nana Shavidze" w:date="2019-04-11T14:52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fldChar w:fldCharType="end"/>
        </w:r>
      </w:del>
      <w:ins w:id="57" w:author="Nana Shavidze" w:date="2019-04-11T11:48:00Z">
        <w:r w:rsidR="00FC11ED" w:rsidRPr="007645D0">
          <w:rPr>
            <w:rFonts w:ascii="Times New Roman" w:hAnsi="Times New Roman" w:cs="Times New Roman"/>
            <w:b/>
            <w:i/>
            <w:sz w:val="28"/>
            <w:szCs w:val="28"/>
          </w:rPr>
          <w:t>По</w:t>
        </w:r>
      </w:ins>
      <w:ins w:id="58" w:author="Nana Shavidze" w:date="2019-04-11T11:49:00Z">
        <w:r w:rsidR="00FC11ED" w:rsidRPr="007645D0">
          <w:rPr>
            <w:rFonts w:ascii="Times New Roman" w:hAnsi="Times New Roman" w:cs="Times New Roman"/>
            <w:b/>
            <w:i/>
            <w:sz w:val="28"/>
            <w:szCs w:val="28"/>
          </w:rPr>
          <w:t>зиция грузинской стороны: просим предоставить информацию конкретно как</w:t>
        </w:r>
      </w:ins>
      <w:r w:rsidR="006134E6">
        <w:rPr>
          <w:rFonts w:ascii="Times New Roman" w:hAnsi="Times New Roman" w:cs="Times New Roman"/>
          <w:b/>
          <w:i/>
          <w:sz w:val="28"/>
          <w:szCs w:val="28"/>
        </w:rPr>
        <w:t>ое</w:t>
      </w:r>
      <w:ins w:id="59" w:author="Nana Shavidze" w:date="2019-04-11T11:49:00Z">
        <w:r w:rsidR="00FC11ED" w:rsidRPr="007645D0">
          <w:rPr>
            <w:rFonts w:ascii="Times New Roman" w:hAnsi="Times New Roman" w:cs="Times New Roman"/>
            <w:b/>
            <w:i/>
            <w:sz w:val="28"/>
            <w:szCs w:val="28"/>
          </w:rPr>
          <w:t xml:space="preserve"> </w:t>
        </w:r>
      </w:ins>
      <w:ins w:id="60" w:author="Nana Shavidze" w:date="2019-04-11T11:50:00Z">
        <w:r w:rsidR="00FC11ED" w:rsidRPr="007645D0">
          <w:rPr>
            <w:rFonts w:ascii="Times New Roman" w:hAnsi="Times New Roman" w:cs="Times New Roman"/>
            <w:b/>
            <w:i/>
            <w:sz w:val="28"/>
            <w:szCs w:val="28"/>
          </w:rPr>
          <w:t>содействи</w:t>
        </w:r>
      </w:ins>
      <w:r w:rsidR="006134E6">
        <w:rPr>
          <w:rFonts w:ascii="Times New Roman" w:hAnsi="Times New Roman" w:cs="Times New Roman"/>
          <w:b/>
          <w:i/>
          <w:sz w:val="28"/>
          <w:szCs w:val="28"/>
        </w:rPr>
        <w:t>е</w:t>
      </w:r>
      <w:ins w:id="61" w:author="Nana Shavidze" w:date="2019-04-11T11:50:00Z">
        <w:r w:rsidR="00FC11ED" w:rsidRPr="007645D0">
          <w:rPr>
            <w:rFonts w:ascii="Times New Roman" w:hAnsi="Times New Roman" w:cs="Times New Roman"/>
            <w:b/>
            <w:i/>
            <w:sz w:val="28"/>
            <w:szCs w:val="28"/>
          </w:rPr>
          <w:t xml:space="preserve"> </w:t>
        </w:r>
      </w:ins>
      <w:ins w:id="62" w:author="Nana Shavidze" w:date="2019-04-11T11:51:00Z">
        <w:r w:rsidR="00FC11ED" w:rsidRPr="007645D0">
          <w:rPr>
            <w:rFonts w:ascii="Times New Roman" w:hAnsi="Times New Roman" w:cs="Times New Roman"/>
            <w:b/>
            <w:i/>
            <w:sz w:val="28"/>
            <w:szCs w:val="28"/>
          </w:rPr>
          <w:t>имеется в виду в данном пункте</w:t>
        </w:r>
      </w:ins>
      <w:proofErr w:type="gramStart"/>
      <w:ins w:id="63" w:author="Nana Shavidze" w:date="2019-04-11T11:52:00Z">
        <w:r w:rsidR="00FC11ED" w:rsidRPr="007645D0">
          <w:rPr>
            <w:rFonts w:ascii="Times New Roman" w:hAnsi="Times New Roman" w:cs="Times New Roman"/>
            <w:b/>
            <w:i/>
            <w:sz w:val="28"/>
            <w:szCs w:val="28"/>
          </w:rPr>
          <w:t>.</w:t>
        </w:r>
      </w:ins>
      <w:proofErr w:type="gramEnd"/>
      <w:ins w:id="64" w:author="Nana Shavidze" w:date="2019-04-11T11:50:00Z">
        <w:r w:rsidR="00FC11ED" w:rsidRPr="007645D0">
          <w:rPr>
            <w:rFonts w:ascii="Times New Roman" w:hAnsi="Times New Roman" w:cs="Times New Roman"/>
            <w:b/>
            <w:i/>
            <w:sz w:val="28"/>
            <w:szCs w:val="28"/>
          </w:rPr>
          <w:t xml:space="preserve"> </w:t>
        </w:r>
      </w:ins>
      <w:r w:rsidR="006134E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39CE" w:rsidRPr="00B939C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(</w:t>
      </w:r>
      <w:proofErr w:type="gramStart"/>
      <w:r w:rsidR="00B939CE" w:rsidRPr="00B939C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в</w:t>
      </w:r>
      <w:proofErr w:type="gramEnd"/>
      <w:r w:rsidR="00B939CE" w:rsidRPr="00B939CE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опрос будет прорабатываться на экспертном заседании</w:t>
      </w:r>
      <w:r w:rsidR="00B939CE" w:rsidRPr="00B939CE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14:paraId="78369C26" w14:textId="70DCC68C" w:rsidR="0061421F" w:rsidRPr="00B939CE" w:rsidRDefault="0061421F" w:rsidP="0061421F">
      <w:pPr>
        <w:spacing w:after="120" w:line="240" w:lineRule="auto"/>
        <w:ind w:firstLine="708"/>
        <w:jc w:val="both"/>
        <w:rPr>
          <w:ins w:id="65" w:author="Nana Shavidze" w:date="2019-04-11T09:51:00Z"/>
          <w:rFonts w:ascii="Times New Roman" w:hAnsi="Times New Roman" w:cs="Times New Roman"/>
          <w:b/>
          <w:sz w:val="28"/>
          <w:szCs w:val="28"/>
        </w:rPr>
      </w:pPr>
      <w:ins w:id="66" w:author="Nana Shavidze" w:date="2019-03-27T17:04:00Z">
        <w:r w:rsidRPr="007645D0">
          <w:rPr>
            <w:rFonts w:ascii="Times New Roman" w:hAnsi="Times New Roman" w:cs="Times New Roman"/>
            <w:sz w:val="28"/>
            <w:szCs w:val="28"/>
          </w:rPr>
          <w:t>2.</w:t>
        </w:r>
      </w:ins>
      <w:ins w:id="67" w:author="Nana Shavidze" w:date="2019-04-11T15:23:00Z">
        <w:r w:rsidR="006763E2" w:rsidRPr="006763E2">
          <w:rPr>
            <w:rFonts w:ascii="Times New Roman" w:hAnsi="Times New Roman" w:cs="Times New Roman"/>
            <w:sz w:val="28"/>
            <w:szCs w:val="28"/>
            <w:rPrChange w:id="68" w:author="Nana Shavidze" w:date="2019-04-11T15:23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1</w:t>
        </w:r>
        <w:r w:rsidR="006763E2" w:rsidRPr="00CD7322">
          <w:rPr>
            <w:rFonts w:ascii="Times New Roman" w:hAnsi="Times New Roman" w:cs="Times New Roman"/>
            <w:sz w:val="28"/>
            <w:szCs w:val="28"/>
            <w:rPrChange w:id="69" w:author="Nana Shavidze" w:date="2019-04-11T15:41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1</w:t>
        </w:r>
      </w:ins>
      <w:ins w:id="70" w:author="Nana Shavidze" w:date="2019-03-27T17:04:00Z">
        <w:r w:rsidRPr="007645D0">
          <w:rPr>
            <w:rFonts w:ascii="Times New Roman" w:hAnsi="Times New Roman" w:cs="Times New Roman"/>
            <w:sz w:val="28"/>
            <w:szCs w:val="28"/>
          </w:rPr>
          <w:t xml:space="preserve">. </w:t>
        </w:r>
      </w:ins>
      <w:ins w:id="71" w:author="Nana Shavidze" w:date="2019-04-11T12:29:00Z">
        <w:r w:rsidR="009C7D7F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Казахстанской стороне, </w:t>
        </w:r>
      </w:ins>
      <w:ins w:id="72" w:author="Nana Shavidze" w:date="2019-04-11T12:32:00Z">
        <w:r w:rsidR="009C7D7F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с целью заключения </w:t>
        </w:r>
      </w:ins>
      <w:ins w:id="73" w:author="Nana Shavidze" w:date="2019-03-27T17:31:00Z">
        <w:r w:rsidR="00F57FA8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Соглашения </w:t>
        </w:r>
      </w:ins>
      <w:ins w:id="74" w:author="Nana Shavidze" w:date="2019-04-11T12:31:00Z">
        <w:r w:rsidR="009C7D7F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>«</w:t>
        </w:r>
      </w:ins>
      <w:ins w:id="75" w:author="Nana Shavidze" w:date="2019-03-27T17:31:00Z">
        <w:r w:rsidR="00F57FA8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>о взаимном признании и охране географических указаний (наименований мест происхождения товаров) между Грузией и Республикой Казахстан</w:t>
        </w:r>
      </w:ins>
      <w:ins w:id="76" w:author="Nana Shavidze" w:date="2019-04-11T12:31:00Z">
        <w:r w:rsidR="009C7D7F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» </w:t>
        </w:r>
      </w:ins>
      <w:ins w:id="77" w:author="Nana Shavidze" w:date="2019-04-11T12:33:00Z">
        <w:r w:rsidR="009C7D7F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ускорить внутригосударственные процедуры </w:t>
        </w:r>
        <w:proofErr w:type="gramStart"/>
        <w:r w:rsidR="009C7D7F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>над</w:t>
        </w:r>
        <w:proofErr w:type="gramEnd"/>
        <w:r w:rsidR="009C7D7F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 </w:t>
        </w:r>
        <w:proofErr w:type="gramStart"/>
        <w:r w:rsidR="009C7D7F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>данным</w:t>
        </w:r>
        <w:proofErr w:type="gramEnd"/>
        <w:r w:rsidR="009C7D7F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 проектом </w:t>
        </w:r>
      </w:ins>
      <w:ins w:id="78" w:author="Nana Shavidze" w:date="2019-04-11T12:31:00Z">
        <w:r w:rsidR="009C7D7F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>и до конца мая 2019 года</w:t>
        </w:r>
      </w:ins>
      <w:r w:rsidR="00E54599" w:rsidRPr="00B939CE">
        <w:rPr>
          <w:rFonts w:ascii="Times New Roman" w:hAnsi="Times New Roman" w:cs="Times New Roman"/>
          <w:sz w:val="28"/>
          <w:szCs w:val="28"/>
          <w:highlight w:val="yellow"/>
        </w:rPr>
        <w:t xml:space="preserve"> по</w:t>
      </w:r>
      <w:ins w:id="79" w:author="Nana Shavidze" w:date="2019-04-11T12:32:00Z">
        <w:r w:rsidR="009C7D7F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 </w:t>
        </w:r>
      </w:ins>
      <w:ins w:id="80" w:author="Nana Shavidze" w:date="2019-04-11T12:36:00Z">
        <w:r w:rsidR="00422A75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дипломатическими каналами </w:t>
        </w:r>
      </w:ins>
      <w:ins w:id="81" w:author="Nana Shavidze" w:date="2019-04-11T12:33:00Z">
        <w:r w:rsidR="009C7D7F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>направить Г</w:t>
        </w:r>
      </w:ins>
      <w:ins w:id="82" w:author="Nana Shavidze" w:date="2019-04-11T12:32:00Z">
        <w:r w:rsidR="009C7D7F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>рузинской стороне свою позицию</w:t>
        </w:r>
      </w:ins>
      <w:ins w:id="83" w:author="Nana Shavidze" w:date="2019-03-27T17:31:00Z">
        <w:r w:rsidR="00F57FA8" w:rsidRPr="00B939CE">
          <w:rPr>
            <w:rFonts w:ascii="Times New Roman" w:hAnsi="Times New Roman" w:cs="Times New Roman"/>
            <w:sz w:val="28"/>
            <w:szCs w:val="28"/>
            <w:highlight w:val="yellow"/>
          </w:rPr>
          <w:t>.</w:t>
        </w:r>
      </w:ins>
      <w:r w:rsidR="00E54599">
        <w:rPr>
          <w:rFonts w:ascii="Times New Roman" w:hAnsi="Times New Roman" w:cs="Times New Roman"/>
          <w:sz w:val="28"/>
          <w:szCs w:val="28"/>
        </w:rPr>
        <w:t xml:space="preserve"> </w:t>
      </w:r>
      <w:r w:rsidR="00B939C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Позиция </w:t>
      </w:r>
      <w:r w:rsidR="00B939CE" w:rsidRPr="00B939CE">
        <w:rPr>
          <w:rFonts w:ascii="Times New Roman" w:hAnsi="Times New Roman" w:cs="Times New Roman"/>
          <w:b/>
          <w:sz w:val="28"/>
          <w:szCs w:val="28"/>
          <w:highlight w:val="yellow"/>
        </w:rPr>
        <w:t>Минюста РК – исключить данное предложение</w:t>
      </w:r>
    </w:p>
    <w:p w14:paraId="6F69F1C5" w14:textId="39DC4B30" w:rsidR="008860EC" w:rsidRPr="008860EC" w:rsidRDefault="00893C60" w:rsidP="006763E2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ins w:id="84" w:author="Nana Shavidze" w:date="2019-04-11T09:51:00Z">
        <w:r w:rsidRPr="007645D0">
          <w:rPr>
            <w:rFonts w:ascii="Times New Roman" w:hAnsi="Times New Roman" w:cs="Times New Roman"/>
            <w:sz w:val="28"/>
            <w:szCs w:val="28"/>
          </w:rPr>
          <w:t>2.</w:t>
        </w:r>
      </w:ins>
      <w:ins w:id="85" w:author="Nana Shavidze" w:date="2019-04-11T15:23:00Z">
        <w:r w:rsidR="006763E2" w:rsidRPr="006763E2">
          <w:rPr>
            <w:rFonts w:ascii="Times New Roman" w:hAnsi="Times New Roman" w:cs="Times New Roman"/>
            <w:sz w:val="28"/>
            <w:szCs w:val="28"/>
            <w:rPrChange w:id="86" w:author="Nana Shavidze" w:date="2019-04-11T15:23:00Z">
              <w:rPr>
                <w:rFonts w:ascii="Times New Roman" w:hAnsi="Times New Roman" w:cs="Times New Roman"/>
                <w:sz w:val="28"/>
                <w:szCs w:val="28"/>
                <w:lang w:val="en-US"/>
              </w:rPr>
            </w:rPrChange>
          </w:rPr>
          <w:t>12</w:t>
        </w:r>
      </w:ins>
      <w:ins w:id="87" w:author="Nana Shavidze" w:date="2019-04-11T09:51:00Z">
        <w:r w:rsidRPr="007645D0">
          <w:rPr>
            <w:rFonts w:ascii="Times New Roman" w:hAnsi="Times New Roman" w:cs="Times New Roman"/>
            <w:sz w:val="28"/>
            <w:szCs w:val="28"/>
          </w:rPr>
          <w:t xml:space="preserve">. </w:t>
        </w:r>
      </w:ins>
      <w:proofErr w:type="gramStart"/>
      <w:r w:rsidR="008860EC" w:rsidRPr="00B939CE">
        <w:rPr>
          <w:rFonts w:ascii="Times New Roman" w:hAnsi="Times New Roman" w:cs="Times New Roman"/>
          <w:sz w:val="28"/>
          <w:szCs w:val="28"/>
        </w:rPr>
        <w:t xml:space="preserve">С целью популяризации и повышения узнаваемости грузинской продукции на казахстанском потребительском рынке, казахстанской стороне, оказать содействие заинтересованным грузинским компаниям в участии в 22-ом Центрально-Азиатском Международном Выставке «Пищевая промышленность - </w:t>
      </w:r>
      <w:proofErr w:type="spellStart"/>
      <w:r w:rsidR="008860EC" w:rsidRPr="00B939CE">
        <w:rPr>
          <w:rFonts w:ascii="Times New Roman" w:hAnsi="Times New Roman" w:cs="Times New Roman"/>
          <w:sz w:val="28"/>
          <w:szCs w:val="28"/>
        </w:rPr>
        <w:t>WorldFood</w:t>
      </w:r>
      <w:proofErr w:type="spellEnd"/>
      <w:r w:rsidR="008860EC" w:rsidRPr="00B939CE">
        <w:rPr>
          <w:rFonts w:ascii="Times New Roman" w:hAnsi="Times New Roman" w:cs="Times New Roman"/>
        </w:rPr>
        <w:t xml:space="preserve"> </w:t>
      </w:r>
      <w:proofErr w:type="spellStart"/>
      <w:r w:rsidR="008860EC" w:rsidRPr="00B939CE">
        <w:rPr>
          <w:rFonts w:ascii="Times New Roman" w:hAnsi="Times New Roman" w:cs="Times New Roman"/>
          <w:sz w:val="28"/>
          <w:szCs w:val="28"/>
        </w:rPr>
        <w:t>Kazakhstan</w:t>
      </w:r>
      <w:proofErr w:type="spellEnd"/>
      <w:r w:rsidR="008860EC" w:rsidRPr="00B939CE">
        <w:rPr>
          <w:rFonts w:ascii="Times New Roman" w:hAnsi="Times New Roman" w:cs="Times New Roman"/>
          <w:sz w:val="28"/>
          <w:szCs w:val="28"/>
        </w:rPr>
        <w:t xml:space="preserve"> 2019» и 14-ом Центрально-Азиатском Международном Выставке «Сельское хозяйство - </w:t>
      </w:r>
      <w:proofErr w:type="spellStart"/>
      <w:r w:rsidR="008860EC" w:rsidRPr="00B939CE">
        <w:rPr>
          <w:rFonts w:ascii="Times New Roman" w:hAnsi="Times New Roman" w:cs="Times New Roman"/>
          <w:sz w:val="28"/>
          <w:szCs w:val="28"/>
        </w:rPr>
        <w:t>AgroWorld</w:t>
      </w:r>
      <w:proofErr w:type="spellEnd"/>
      <w:r w:rsidR="008860EC" w:rsidRPr="00B939CE">
        <w:rPr>
          <w:rFonts w:ascii="Times New Roman" w:hAnsi="Times New Roman" w:cs="Times New Roman"/>
        </w:rPr>
        <w:t xml:space="preserve"> </w:t>
      </w:r>
      <w:proofErr w:type="spellStart"/>
      <w:r w:rsidR="008860EC" w:rsidRPr="00B939CE">
        <w:rPr>
          <w:rFonts w:ascii="Times New Roman" w:hAnsi="Times New Roman" w:cs="Times New Roman"/>
          <w:sz w:val="28"/>
          <w:szCs w:val="28"/>
        </w:rPr>
        <w:t>Kazakhstan</w:t>
      </w:r>
      <w:proofErr w:type="spellEnd"/>
      <w:r w:rsidR="008860EC" w:rsidRPr="00B939CE">
        <w:rPr>
          <w:rFonts w:ascii="Times New Roman" w:hAnsi="Times New Roman" w:cs="Times New Roman"/>
          <w:sz w:val="28"/>
          <w:szCs w:val="28"/>
        </w:rPr>
        <w:t xml:space="preserve"> 2019», проводимой 6 - 8 Ноября 2019 года в городе Алматы, в том числе, по аренды выставочной площадки на льготных условиях.</w:t>
      </w:r>
      <w:r w:rsidR="008860EC" w:rsidRPr="00886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4BBB4DA7" w14:textId="77777777" w:rsidR="00F15E29" w:rsidRPr="007645D0" w:rsidRDefault="00F15E29" w:rsidP="002228F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>3. Сотрудничество в сфере сельского хозяйства</w:t>
      </w:r>
    </w:p>
    <w:p w14:paraId="6B9EE352" w14:textId="77777777" w:rsidR="00F15E29" w:rsidRPr="007645D0" w:rsidRDefault="00F15E29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Комиссия отметила заинтересованность Сторон в дальнейшем укреплении сотрудничества в области сельского хозяйства и поставок продукции агропромышленного комплекса.</w:t>
      </w:r>
    </w:p>
    <w:p w14:paraId="4983B0F5" w14:textId="77777777" w:rsidR="00106D2B" w:rsidRPr="007645D0" w:rsidRDefault="00106D2B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>Комиссия рекомендовала:</w:t>
      </w:r>
    </w:p>
    <w:p w14:paraId="5013CA18" w14:textId="40EC2352" w:rsidR="00C62E0E" w:rsidRPr="006275A6" w:rsidRDefault="00106D2B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3.</w:t>
      </w:r>
      <w:ins w:id="88" w:author="Nana Shavidze" w:date="2019-04-11T13:22:00Z">
        <w:r w:rsidR="00711272" w:rsidRPr="007645D0">
          <w:rPr>
            <w:rFonts w:ascii="Times New Roman" w:hAnsi="Times New Roman" w:cs="Times New Roman"/>
            <w:sz w:val="28"/>
            <w:szCs w:val="28"/>
          </w:rPr>
          <w:t>1</w:t>
        </w:r>
      </w:ins>
      <w:r w:rsidRPr="007645D0">
        <w:rPr>
          <w:rFonts w:ascii="Times New Roman" w:hAnsi="Times New Roman" w:cs="Times New Roman"/>
          <w:sz w:val="28"/>
          <w:szCs w:val="28"/>
        </w:rPr>
        <w:t xml:space="preserve">. </w:t>
      </w:r>
      <w:del w:id="89" w:author="Nana Shavidze" w:date="2019-04-11T13:54:00Z">
        <w:r w:rsidRPr="007645D0" w:rsidDel="00C62E0E">
          <w:rPr>
            <w:rFonts w:ascii="Times New Roman" w:hAnsi="Times New Roman" w:cs="Times New Roman"/>
            <w:sz w:val="28"/>
            <w:szCs w:val="28"/>
          </w:rPr>
          <w:delText xml:space="preserve">Активизировать сотрудничество между научно-исследовательскими центрами с целью внедрения новых инновационных технологий, </w:delText>
        </w:r>
        <w:r w:rsidRPr="007645D0" w:rsidDel="00C62E0E">
          <w:rPr>
            <w:rFonts w:ascii="Times New Roman" w:hAnsi="Times New Roman" w:cs="Times New Roman"/>
            <w:sz w:val="28"/>
            <w:szCs w:val="28"/>
          </w:rPr>
          <w:lastRenderedPageBreak/>
          <w:delText>способствующих эффективному развитию агропромышленного сектора Сторон.</w:delText>
        </w:r>
      </w:del>
      <w:proofErr w:type="gramStart"/>
      <w:ins w:id="90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91" w:author="Nana Shavidze" w:date="2019-04-11T14:52:00Z">
              <w:rPr>
                <w:w w:val="105"/>
              </w:rPr>
            </w:rPrChange>
          </w:rPr>
          <w:t>Научн</w:t>
        </w:r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ому</w:t>
        </w:r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92" w:author="Nana Shavidze" w:date="2019-04-11T14:52:00Z">
              <w:rPr>
                <w:w w:val="105"/>
              </w:rPr>
            </w:rPrChange>
          </w:rPr>
          <w:t>-исследовательск</w:t>
        </w:r>
      </w:ins>
      <w:ins w:id="93" w:author="Nana Shavidze" w:date="2019-04-11T13:47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ому</w:t>
        </w:r>
      </w:ins>
      <w:proofErr w:type="gramEnd"/>
      <w:ins w:id="94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95" w:author="Nana Shavidze" w:date="2019-04-11T14:52:00Z">
              <w:rPr>
                <w:w w:val="105"/>
              </w:rPr>
            </w:rPrChange>
          </w:rPr>
          <w:t xml:space="preserve"> центр</w:t>
        </w:r>
      </w:ins>
      <w:ins w:id="96" w:author="Nana Shavidze" w:date="2019-04-11T13:47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у</w:t>
        </w:r>
      </w:ins>
      <w:ins w:id="97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98" w:author="Nana Shavidze" w:date="2019-04-11T14:52:00Z">
              <w:rPr>
                <w:w w:val="105"/>
              </w:rPr>
            </w:rPrChange>
          </w:rPr>
          <w:t xml:space="preserve"> </w:t>
        </w:r>
      </w:ins>
      <w:ins w:id="99" w:author="Nana Shavidze" w:date="2019-04-11T14:50:00Z">
        <w:r w:rsidR="00A5607F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Министерства охраны окружающей среды и сельского хозяйства Грузии </w:t>
        </w:r>
      </w:ins>
      <w:ins w:id="100" w:author="Nana Shavidze" w:date="2019-04-11T13:47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и Павлодарскому государственному университету им</w:t>
        </w:r>
      </w:ins>
      <w:ins w:id="101" w:author="Nana Shavidze" w:date="2019-04-11T13:55:00Z">
        <w:r w:rsidR="008150FD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ени</w:t>
        </w:r>
      </w:ins>
      <w:ins w:id="102" w:author="Nana Shavidze" w:date="2019-04-11T13:47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 С. </w:t>
        </w:r>
        <w:proofErr w:type="spellStart"/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Торайгырова</w:t>
        </w:r>
        <w:proofErr w:type="spellEnd"/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 Республики Казахстан </w:t>
        </w:r>
      </w:ins>
      <w:ins w:id="103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04" w:author="Nana Shavidze" w:date="2019-04-11T14:52:00Z">
              <w:rPr>
                <w:w w:val="105"/>
              </w:rPr>
            </w:rPrChange>
          </w:rPr>
          <w:t xml:space="preserve">в рамках </w:t>
        </w:r>
      </w:ins>
      <w:ins w:id="105" w:author="Nana Shavidze" w:date="2019-04-11T13:54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М</w:t>
        </w:r>
      </w:ins>
      <w:ins w:id="106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07" w:author="Nana Shavidze" w:date="2019-04-11T14:52:00Z">
              <w:rPr>
                <w:w w:val="105"/>
              </w:rPr>
            </w:rPrChange>
          </w:rPr>
          <w:t xml:space="preserve">еморандума </w:t>
        </w:r>
      </w:ins>
      <w:ins w:id="108" w:author="Nana Shavidze" w:date="2019-04-11T13:54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о </w:t>
        </w:r>
      </w:ins>
      <w:ins w:id="109" w:author="Nana Shavidze" w:date="2019-04-11T14:51:00Z">
        <w:r w:rsidR="00A5607F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взаимопонимании</w:t>
        </w:r>
      </w:ins>
      <w:ins w:id="110" w:author="Nana Shavidze" w:date="2019-04-11T13:55:00Z">
        <w:r w:rsidR="008150FD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 </w:t>
        </w:r>
      </w:ins>
      <w:ins w:id="111" w:author="Nana Shavidze" w:date="2019-04-11T14:51:00Z">
        <w:r w:rsidR="00A5607F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от 10 марта 2017 года, </w:t>
        </w:r>
      </w:ins>
      <w:ins w:id="112" w:author="Nana Shavidze" w:date="2019-04-11T13:48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продолжить </w:t>
        </w:r>
      </w:ins>
      <w:ins w:id="113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14" w:author="Nana Shavidze" w:date="2019-04-11T14:52:00Z">
              <w:rPr>
                <w:w w:val="105"/>
              </w:rPr>
            </w:rPrChange>
          </w:rPr>
          <w:t>сотруднич</w:t>
        </w:r>
      </w:ins>
      <w:ins w:id="115" w:author="Nana Shavidze" w:date="2019-04-11T13:48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ество</w:t>
        </w:r>
      </w:ins>
      <w:ins w:id="116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17" w:author="Nana Shavidze" w:date="2019-04-11T14:52:00Z">
              <w:rPr>
                <w:w w:val="105"/>
              </w:rPr>
            </w:rPrChange>
          </w:rPr>
          <w:t xml:space="preserve"> </w:t>
        </w:r>
      </w:ins>
      <w:ins w:id="118" w:author="Nana Shavidze" w:date="2019-04-11T13:48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по следующим</w:t>
        </w:r>
      </w:ins>
      <w:ins w:id="119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20" w:author="Nana Shavidze" w:date="2019-04-11T14:52:00Z">
              <w:rPr>
                <w:w w:val="105"/>
              </w:rPr>
            </w:rPrChange>
          </w:rPr>
          <w:t xml:space="preserve"> </w:t>
        </w:r>
      </w:ins>
      <w:ins w:id="121" w:author="Nana Shavidze" w:date="2019-04-11T13:49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направлениям: </w:t>
        </w:r>
      </w:ins>
      <w:ins w:id="122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23" w:author="Nana Shavidze" w:date="2019-04-11T14:52:00Z">
              <w:rPr>
                <w:w w:val="105"/>
              </w:rPr>
            </w:rPrChange>
          </w:rPr>
          <w:t>животноводства</w:t>
        </w:r>
      </w:ins>
      <w:ins w:id="124" w:author="Nana Shavidze" w:date="2019-04-11T13:49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,</w:t>
        </w:r>
      </w:ins>
      <w:ins w:id="125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26" w:author="Nana Shavidze" w:date="2019-04-11T14:52:00Z">
              <w:rPr>
                <w:w w:val="105"/>
              </w:rPr>
            </w:rPrChange>
          </w:rPr>
          <w:t xml:space="preserve"> мясного </w:t>
        </w:r>
      </w:ins>
      <w:ins w:id="127" w:author="Nana Shavidze" w:date="2019-04-11T13:49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скотоводства, использования</w:t>
        </w:r>
      </w:ins>
      <w:ins w:id="128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29" w:author="Nana Shavidze" w:date="2019-04-11T14:52:00Z">
              <w:rPr>
                <w:w w:val="105"/>
              </w:rPr>
            </w:rPrChange>
          </w:rPr>
          <w:t xml:space="preserve"> ресурсов </w:t>
        </w:r>
      </w:ins>
      <w:proofErr w:type="spellStart"/>
      <w:ins w:id="130" w:author="Nana Shavidze" w:date="2019-04-11T14:52:00Z">
        <w:r w:rsidR="00A700E1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а</w:t>
        </w:r>
      </w:ins>
      <w:ins w:id="131" w:author="Nana Shavidze" w:date="2019-04-11T13:51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кваку</w:t>
        </w:r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32" w:author="Nana Shavidze" w:date="2019-04-11T14:52:00Z">
              <w:rPr>
                <w:rFonts w:ascii="Sylfaen" w:hAnsi="Sylfaen" w:cs="Times New Roman"/>
                <w:sz w:val="28"/>
                <w:szCs w:val="28"/>
              </w:rPr>
            </w:rPrChange>
          </w:rPr>
          <w:t>льтуры</w:t>
        </w:r>
      </w:ins>
      <w:proofErr w:type="spellEnd"/>
      <w:ins w:id="133" w:author="Nana Shavidze" w:date="2019-04-11T13:56:00Z">
        <w:r w:rsidR="008150FD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 и</w:t>
        </w:r>
      </w:ins>
      <w:ins w:id="134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35" w:author="Nana Shavidze" w:date="2019-04-11T14:52:00Z">
              <w:rPr>
                <w:w w:val="105"/>
              </w:rPr>
            </w:rPrChange>
          </w:rPr>
          <w:t xml:space="preserve"> </w:t>
        </w:r>
        <w:proofErr w:type="spellStart"/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36" w:author="Nana Shavidze" w:date="2019-04-11T14:52:00Z">
              <w:rPr>
                <w:w w:val="105"/>
              </w:rPr>
            </w:rPrChange>
          </w:rPr>
          <w:t>ветпрепаратов</w:t>
        </w:r>
        <w:proofErr w:type="spellEnd"/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37" w:author="Nana Shavidze" w:date="2019-04-11T14:52:00Z">
              <w:rPr>
                <w:w w:val="105"/>
              </w:rPr>
            </w:rPrChange>
          </w:rPr>
          <w:t xml:space="preserve">. </w:t>
        </w:r>
      </w:ins>
      <w:ins w:id="138" w:author="Nana Shavidze" w:date="2019-04-11T13:57:00Z">
        <w:r w:rsidR="008150FD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Т</w:t>
        </w:r>
      </w:ins>
      <w:ins w:id="139" w:author="Nana Shavidze" w:date="2019-04-11T13:50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акже</w:t>
        </w:r>
      </w:ins>
      <w:ins w:id="140" w:author="Nana Shavidze" w:date="2019-04-11T13:57:00Z">
        <w:r w:rsidR="008150FD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,</w:t>
        </w:r>
      </w:ins>
      <w:ins w:id="141" w:author="Nana Shavidze" w:date="2019-04-11T13:50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 продолжить о</w:t>
        </w:r>
      </w:ins>
      <w:ins w:id="142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43" w:author="Nana Shavidze" w:date="2019-04-11T14:52:00Z">
              <w:rPr>
                <w:w w:val="105"/>
              </w:rPr>
            </w:rPrChange>
          </w:rPr>
          <w:t>бсужд</w:t>
        </w:r>
      </w:ins>
      <w:ins w:id="144" w:author="Nana Shavidze" w:date="2019-04-11T13:50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ени</w:t>
        </w:r>
      </w:ins>
      <w:r w:rsidR="006275A6" w:rsidRPr="006275A6">
        <w:rPr>
          <w:rFonts w:ascii="Times New Roman" w:hAnsi="Times New Roman" w:cs="Times New Roman"/>
          <w:sz w:val="28"/>
          <w:szCs w:val="28"/>
          <w:highlight w:val="yellow"/>
        </w:rPr>
        <w:t>е</w:t>
      </w:r>
      <w:ins w:id="145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46" w:author="Nana Shavidze" w:date="2019-04-11T14:52:00Z">
              <w:rPr>
                <w:w w:val="105"/>
              </w:rPr>
            </w:rPrChange>
          </w:rPr>
          <w:t xml:space="preserve"> вопрос</w:t>
        </w:r>
      </w:ins>
      <w:ins w:id="147" w:author="Nana Shavidze" w:date="2019-04-11T13:50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>а</w:t>
        </w:r>
      </w:ins>
      <w:ins w:id="148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49" w:author="Nana Shavidze" w:date="2019-04-11T14:52:00Z">
              <w:rPr>
                <w:w w:val="105"/>
              </w:rPr>
            </w:rPrChange>
          </w:rPr>
          <w:t xml:space="preserve"> обмена специалистов с целью повышени</w:t>
        </w:r>
      </w:ins>
      <w:r w:rsidR="006275A6" w:rsidRPr="006275A6">
        <w:rPr>
          <w:rFonts w:ascii="Times New Roman" w:hAnsi="Times New Roman" w:cs="Times New Roman"/>
          <w:sz w:val="28"/>
          <w:szCs w:val="28"/>
          <w:highlight w:val="yellow"/>
        </w:rPr>
        <w:t>я</w:t>
      </w:r>
      <w:ins w:id="150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51" w:author="Nana Shavidze" w:date="2019-04-11T14:52:00Z">
              <w:rPr>
                <w:w w:val="105"/>
              </w:rPr>
            </w:rPrChange>
          </w:rPr>
          <w:t xml:space="preserve"> </w:t>
        </w:r>
      </w:ins>
      <w:ins w:id="152" w:author="Nana Shavidze" w:date="2019-04-11T13:50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их </w:t>
        </w:r>
      </w:ins>
      <w:ins w:id="153" w:author="Nana Shavidze" w:date="2019-04-11T13:46:00Z">
        <w:r w:rsidR="00C62E0E" w:rsidRPr="006275A6">
          <w:rPr>
            <w:rFonts w:ascii="Times New Roman" w:hAnsi="Times New Roman" w:cs="Times New Roman"/>
            <w:sz w:val="28"/>
            <w:szCs w:val="28"/>
            <w:highlight w:val="yellow"/>
            <w:rPrChange w:id="154" w:author="Nana Shavidze" w:date="2019-04-11T14:52:00Z">
              <w:rPr>
                <w:w w:val="105"/>
              </w:rPr>
            </w:rPrChange>
          </w:rPr>
          <w:t>квалификации</w:t>
        </w:r>
        <w:r w:rsidR="00C62E0E" w:rsidRPr="006275A6">
          <w:rPr>
            <w:rFonts w:ascii="Times New Roman" w:hAnsi="Times New Roman" w:cs="Times New Roman"/>
            <w:color w:val="C00000"/>
            <w:sz w:val="28"/>
            <w:szCs w:val="28"/>
            <w:highlight w:val="yellow"/>
            <w:rPrChange w:id="155" w:author="Nana Shavidze" w:date="2019-04-11T14:52:00Z">
              <w:rPr>
                <w:w w:val="105"/>
              </w:rPr>
            </w:rPrChange>
          </w:rPr>
          <w:t>.</w:t>
        </w:r>
      </w:ins>
      <w:r w:rsidR="006275A6" w:rsidRPr="006275A6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1537F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 xml:space="preserve">Ждем </w:t>
      </w:r>
      <w:r w:rsidR="006275A6" w:rsidRPr="006275A6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 xml:space="preserve">позицию МСХ, </w:t>
      </w:r>
    </w:p>
    <w:p w14:paraId="1CCAADA2" w14:textId="3BD4EC09" w:rsidR="0073334B" w:rsidRPr="007645D0" w:rsidRDefault="0073334B" w:rsidP="0073334B">
      <w:pPr>
        <w:spacing w:after="120" w:line="240" w:lineRule="auto"/>
        <w:ind w:firstLine="567"/>
        <w:jc w:val="both"/>
        <w:rPr>
          <w:ins w:id="156" w:author="Nana Shavidze" w:date="2019-04-11T13:21:00Z"/>
          <w:rFonts w:ascii="Times New Roman" w:hAnsi="Times New Roman" w:cs="Times New Roman"/>
          <w:sz w:val="28"/>
          <w:szCs w:val="28"/>
        </w:rPr>
      </w:pPr>
      <w:ins w:id="157" w:author="Nana Shavidze" w:date="2019-04-11T13:21:00Z">
        <w:r w:rsidRPr="007645D0">
          <w:rPr>
            <w:rFonts w:ascii="Times New Roman" w:hAnsi="Times New Roman" w:cs="Times New Roman"/>
            <w:sz w:val="28"/>
            <w:szCs w:val="28"/>
          </w:rPr>
          <w:t>3.</w:t>
        </w:r>
      </w:ins>
      <w:r w:rsidR="00F874F2">
        <w:rPr>
          <w:rFonts w:ascii="Times New Roman" w:hAnsi="Times New Roman" w:cs="Times New Roman"/>
          <w:sz w:val="28"/>
          <w:szCs w:val="28"/>
        </w:rPr>
        <w:t>2</w:t>
      </w:r>
      <w:ins w:id="158" w:author="Nana Shavidze" w:date="2019-04-11T13:21:00Z">
        <w:r w:rsidRPr="007645D0">
          <w:rPr>
            <w:rFonts w:ascii="Times New Roman" w:hAnsi="Times New Roman" w:cs="Times New Roman"/>
            <w:sz w:val="28"/>
            <w:szCs w:val="28"/>
          </w:rPr>
          <w:t xml:space="preserve">. Соответствующим ведомствам сторон рассмотреть вопрос либерализации тарифов </w:t>
        </w:r>
      </w:ins>
      <w:r w:rsidR="00F874F2">
        <w:rPr>
          <w:rFonts w:ascii="Times New Roman" w:hAnsi="Times New Roman" w:cs="Times New Roman"/>
          <w:sz w:val="28"/>
          <w:szCs w:val="28"/>
        </w:rPr>
        <w:t>по</w:t>
      </w:r>
      <w:ins w:id="159" w:author="Nana Shavidze" w:date="2019-04-11T13:21:00Z">
        <w:r w:rsidRPr="007645D0">
          <w:rPr>
            <w:rFonts w:ascii="Times New Roman" w:hAnsi="Times New Roman" w:cs="Times New Roman"/>
            <w:sz w:val="28"/>
            <w:szCs w:val="28"/>
          </w:rPr>
          <w:t xml:space="preserve"> транспортировке зерна импортированного из Казахстана в Грузию</w:t>
        </w:r>
      </w:ins>
      <w:proofErr w:type="gramStart"/>
      <w:r w:rsidR="00D1537F">
        <w:rPr>
          <w:rFonts w:ascii="Times New Roman" w:hAnsi="Times New Roman" w:cs="Times New Roman"/>
          <w:sz w:val="28"/>
          <w:szCs w:val="28"/>
        </w:rPr>
        <w:t xml:space="preserve"> </w:t>
      </w:r>
      <w:r w:rsidR="00D1537F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>Ж</w:t>
      </w:r>
      <w:proofErr w:type="gramEnd"/>
      <w:r w:rsidR="00D1537F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 xml:space="preserve">дем </w:t>
      </w:r>
      <w:r w:rsidR="00D1537F" w:rsidRPr="006275A6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>позицию</w:t>
      </w:r>
      <w:r w:rsidR="00F874F2" w:rsidRPr="006275A6">
        <w:rPr>
          <w:rFonts w:ascii="Times New Roman" w:hAnsi="Times New Roman" w:cs="Times New Roman"/>
          <w:color w:val="C00000"/>
          <w:sz w:val="28"/>
          <w:szCs w:val="28"/>
          <w:highlight w:val="yellow"/>
        </w:rPr>
        <w:t xml:space="preserve"> МСХ</w:t>
      </w:r>
    </w:p>
    <w:p w14:paraId="167598E8" w14:textId="4EEC56FD" w:rsidR="00F874F2" w:rsidRPr="00D1537F" w:rsidRDefault="0073334B" w:rsidP="00F874F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ins w:id="160" w:author="Nana Shavidze" w:date="2019-04-11T13:21:00Z">
        <w:r w:rsidRPr="007645D0">
          <w:rPr>
            <w:rFonts w:ascii="Times New Roman" w:hAnsi="Times New Roman" w:cs="Times New Roman"/>
            <w:sz w:val="28"/>
            <w:szCs w:val="28"/>
          </w:rPr>
          <w:t>3.</w:t>
        </w:r>
      </w:ins>
      <w:r w:rsidR="00F874F2">
        <w:rPr>
          <w:rFonts w:ascii="Times New Roman" w:hAnsi="Times New Roman" w:cs="Times New Roman"/>
          <w:sz w:val="28"/>
          <w:szCs w:val="28"/>
        </w:rPr>
        <w:t>3</w:t>
      </w:r>
      <w:ins w:id="161" w:author="Nana Shavidze" w:date="2019-04-11T13:21:00Z">
        <w:r w:rsidRPr="007645D0">
          <w:rPr>
            <w:rFonts w:ascii="Times New Roman" w:hAnsi="Times New Roman" w:cs="Times New Roman"/>
            <w:sz w:val="28"/>
            <w:szCs w:val="28"/>
          </w:rPr>
          <w:t>.</w:t>
        </w:r>
      </w:ins>
      <w:r w:rsidR="00F874F2">
        <w:rPr>
          <w:rFonts w:ascii="Times New Roman" w:hAnsi="Times New Roman" w:cs="Times New Roman"/>
          <w:sz w:val="28"/>
          <w:szCs w:val="28"/>
        </w:rPr>
        <w:t xml:space="preserve"> </w:t>
      </w:r>
      <w:ins w:id="162" w:author="Nana Shavidze" w:date="2019-04-11T13:21:00Z">
        <w:r w:rsidRPr="00F874F2">
          <w:rPr>
            <w:rFonts w:ascii="Times New Roman" w:hAnsi="Times New Roman" w:cs="Times New Roman"/>
            <w:sz w:val="28"/>
            <w:szCs w:val="28"/>
            <w:highlight w:val="yellow"/>
          </w:rPr>
          <w:t>Сторонам оказать содействие предпринимателям</w:t>
        </w:r>
      </w:ins>
      <w:ins w:id="163" w:author="Nana Shavidze" w:date="2019-04-11T13:22:00Z">
        <w:r w:rsidR="00B40C81" w:rsidRPr="00F874F2">
          <w:rPr>
            <w:rFonts w:ascii="Times New Roman" w:hAnsi="Times New Roman" w:cs="Times New Roman"/>
            <w:sz w:val="28"/>
            <w:szCs w:val="28"/>
            <w:highlight w:val="yellow"/>
          </w:rPr>
          <w:t>,</w:t>
        </w:r>
      </w:ins>
      <w:ins w:id="164" w:author="Nana Shavidze" w:date="2019-04-11T13:21:00Z">
        <w:r w:rsidRPr="00F874F2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 с целью поставки табачного сырья (типа </w:t>
        </w:r>
        <w:proofErr w:type="spellStart"/>
        <w:r w:rsidRPr="00F874F2">
          <w:rPr>
            <w:rFonts w:ascii="Times New Roman" w:hAnsi="Times New Roman" w:cs="Times New Roman"/>
            <w:sz w:val="28"/>
            <w:szCs w:val="28"/>
            <w:highlight w:val="yellow"/>
          </w:rPr>
          <w:t>Самсун</w:t>
        </w:r>
        <w:proofErr w:type="spellEnd"/>
        <w:r w:rsidRPr="00F874F2">
          <w:rPr>
            <w:rFonts w:ascii="Times New Roman" w:hAnsi="Times New Roman" w:cs="Times New Roman"/>
            <w:sz w:val="28"/>
            <w:szCs w:val="28"/>
            <w:highlight w:val="yellow"/>
          </w:rPr>
          <w:t>, Трапезунд) из высокогорных районов Автономной республики Аджария</w:t>
        </w:r>
      </w:ins>
      <w:ins w:id="165" w:author="Nana Shavidze" w:date="2019-04-11T13:23:00Z">
        <w:r w:rsidR="00B40C81" w:rsidRPr="00F874F2">
          <w:rPr>
            <w:rFonts w:ascii="Times New Roman" w:hAnsi="Times New Roman" w:cs="Times New Roman"/>
            <w:sz w:val="28"/>
            <w:szCs w:val="28"/>
            <w:highlight w:val="yellow"/>
          </w:rPr>
          <w:t>,</w:t>
        </w:r>
      </w:ins>
      <w:ins w:id="166" w:author="Nana Shavidze" w:date="2019-04-11T13:21:00Z">
        <w:r w:rsidRPr="00F874F2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 для предприяти</w:t>
        </w:r>
      </w:ins>
      <w:ins w:id="167" w:author="Nana Shavidze" w:date="2019-04-11T13:24:00Z">
        <w:r w:rsidR="009D2200" w:rsidRPr="00F874F2">
          <w:rPr>
            <w:rFonts w:ascii="Times New Roman" w:hAnsi="Times New Roman" w:cs="Times New Roman"/>
            <w:sz w:val="28"/>
            <w:szCs w:val="28"/>
            <w:highlight w:val="yellow"/>
          </w:rPr>
          <w:t>й</w:t>
        </w:r>
      </w:ins>
      <w:ins w:id="168" w:author="Nana Shavidze" w:date="2019-04-11T13:21:00Z">
        <w:r w:rsidRPr="00F874F2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 </w:t>
        </w:r>
      </w:ins>
      <w:ins w:id="169" w:author="Nana Shavidze" w:date="2019-04-11T13:23:00Z">
        <w:r w:rsidR="00B40C81" w:rsidRPr="00F874F2">
          <w:rPr>
            <w:rFonts w:ascii="Times New Roman" w:hAnsi="Times New Roman" w:cs="Times New Roman"/>
            <w:sz w:val="28"/>
            <w:szCs w:val="28"/>
            <w:highlight w:val="yellow"/>
          </w:rPr>
          <w:t>Р</w:t>
        </w:r>
      </w:ins>
      <w:ins w:id="170" w:author="Nana Shavidze" w:date="2019-04-11T13:21:00Z">
        <w:r w:rsidRPr="00F874F2">
          <w:rPr>
            <w:rFonts w:ascii="Times New Roman" w:hAnsi="Times New Roman" w:cs="Times New Roman"/>
            <w:sz w:val="28"/>
            <w:szCs w:val="28"/>
            <w:highlight w:val="yellow"/>
          </w:rPr>
          <w:t>еспублики Казахстан производящих сигаретную продукцию</w:t>
        </w:r>
      </w:ins>
      <w:ins w:id="171" w:author="Nana Shavidze" w:date="2019-04-11T13:23:00Z">
        <w:r w:rsidR="00B40C81" w:rsidRPr="00F874F2">
          <w:rPr>
            <w:rFonts w:ascii="Times New Roman" w:hAnsi="Times New Roman" w:cs="Times New Roman"/>
            <w:sz w:val="28"/>
            <w:szCs w:val="28"/>
            <w:highlight w:val="yellow"/>
          </w:rPr>
          <w:t>.</w:t>
        </w:r>
      </w:ins>
      <w:r w:rsidR="00F874F2" w:rsidRPr="00F874F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F874F2" w:rsidRPr="00D1537F">
        <w:rPr>
          <w:rFonts w:ascii="Times New Roman" w:hAnsi="Times New Roman" w:cs="Times New Roman"/>
          <w:sz w:val="28"/>
          <w:szCs w:val="28"/>
          <w:highlight w:val="yellow"/>
        </w:rPr>
        <w:t xml:space="preserve">Позиция казахстанской стороны дать более детальную информацию, так как </w:t>
      </w:r>
      <w:r w:rsidR="00CB0693" w:rsidRPr="00D1537F">
        <w:rPr>
          <w:rFonts w:ascii="Times New Roman" w:hAnsi="Times New Roman" w:cs="Times New Roman"/>
          <w:sz w:val="28"/>
          <w:szCs w:val="28"/>
          <w:highlight w:val="yellow"/>
        </w:rPr>
        <w:t>это вопрос</w:t>
      </w:r>
      <w:r w:rsidR="00F874F2" w:rsidRPr="00D1537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gramStart"/>
      <w:r w:rsidR="00CB0693" w:rsidRPr="00D1537F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частно-правового</w:t>
      </w:r>
      <w:proofErr w:type="gramEnd"/>
      <w:r w:rsidR="00CB0693" w:rsidRPr="00D1537F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характера</w:t>
      </w:r>
      <w:r w:rsidR="00CB0693" w:rsidRPr="00D1537F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F874F2" w:rsidRPr="00D1537F">
        <w:rPr>
          <w:rFonts w:ascii="Times New Roman" w:hAnsi="Times New Roman" w:cs="Times New Roman"/>
          <w:sz w:val="28"/>
          <w:szCs w:val="28"/>
          <w:highlight w:val="yellow"/>
        </w:rPr>
        <w:t xml:space="preserve"> мы не имеем права включать в межправительственный протокол.</w:t>
      </w:r>
      <w:r w:rsidR="00D1537F" w:rsidRPr="00D1537F">
        <w:rPr>
          <w:rFonts w:ascii="Times New Roman" w:hAnsi="Times New Roman" w:cs="Times New Roman"/>
          <w:sz w:val="28"/>
          <w:szCs w:val="28"/>
          <w:highlight w:val="yellow"/>
        </w:rPr>
        <w:t xml:space="preserve"> По информации Минфина </w:t>
      </w:r>
      <w:proofErr w:type="gramStart"/>
      <w:r w:rsidR="00D1537F" w:rsidRPr="00D1537F">
        <w:rPr>
          <w:rFonts w:ascii="Times New Roman" w:hAnsi="Times New Roman" w:cs="Times New Roman"/>
          <w:sz w:val="28"/>
          <w:szCs w:val="28"/>
          <w:highlight w:val="yellow"/>
        </w:rPr>
        <w:t>РК</w:t>
      </w:r>
      <w:proofErr w:type="gramEnd"/>
      <w:r w:rsidR="00D1537F" w:rsidRPr="00D1537F">
        <w:rPr>
          <w:rFonts w:ascii="Times New Roman" w:hAnsi="Times New Roman" w:cs="Times New Roman"/>
          <w:sz w:val="28"/>
          <w:szCs w:val="28"/>
          <w:highlight w:val="yellow"/>
        </w:rPr>
        <w:t xml:space="preserve"> какое именно содействие нужно от нас (вопрос акцизов или экспорт)</w:t>
      </w:r>
    </w:p>
    <w:p w14:paraId="0F23574E" w14:textId="77777777" w:rsidR="00106D2B" w:rsidRPr="007645D0" w:rsidRDefault="00106D2B" w:rsidP="002228F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5D0">
        <w:rPr>
          <w:rFonts w:ascii="Times New Roman" w:hAnsi="Times New Roman" w:cs="Times New Roman"/>
          <w:b/>
          <w:bCs/>
          <w:sz w:val="28"/>
          <w:szCs w:val="28"/>
        </w:rPr>
        <w:t>4. Сотрудничество в сфере топливно-энергетического комплекса</w:t>
      </w:r>
    </w:p>
    <w:p w14:paraId="59D9118B" w14:textId="77777777" w:rsidR="00106D2B" w:rsidRPr="007645D0" w:rsidRDefault="00106D2B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>Комиссия приняла</w:t>
      </w:r>
      <w:r w:rsidRPr="007645D0">
        <w:rPr>
          <w:rFonts w:ascii="Times New Roman" w:hAnsi="Times New Roman" w:cs="Times New Roman"/>
          <w:sz w:val="28"/>
          <w:szCs w:val="28"/>
        </w:rPr>
        <w:t xml:space="preserve"> к сведению информацию сторон о развитии топливно-энергетического комплекса (ТЭК) между Грузией и Республикой Казахстан и отметила наличие большого потенциала для расширения двусторонних связей в нефтяной сфере и в том числе в сфере поставки и транзита </w:t>
      </w:r>
      <w:r w:rsidR="00B55BE5" w:rsidRPr="007645D0">
        <w:rPr>
          <w:rFonts w:ascii="Times New Roman" w:hAnsi="Times New Roman" w:cs="Times New Roman"/>
          <w:sz w:val="28"/>
          <w:szCs w:val="28"/>
        </w:rPr>
        <w:t>нефти и нефтепродуктов</w:t>
      </w:r>
      <w:r w:rsidRPr="007645D0">
        <w:rPr>
          <w:rFonts w:ascii="Times New Roman" w:hAnsi="Times New Roman" w:cs="Times New Roman"/>
          <w:sz w:val="28"/>
          <w:szCs w:val="28"/>
        </w:rPr>
        <w:t>.</w:t>
      </w:r>
    </w:p>
    <w:p w14:paraId="7782E2E6" w14:textId="77777777" w:rsidR="00106D2B" w:rsidRPr="007645D0" w:rsidRDefault="00106D2B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>Комиссия рекомендовала:</w:t>
      </w:r>
    </w:p>
    <w:p w14:paraId="734796D9" w14:textId="77777777" w:rsidR="007B1F9B" w:rsidRPr="007645D0" w:rsidRDefault="00106D2B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4.1. Сторонам продолжить изучение возможности транзита казахстанской нефти и нефтепродуктов через территорию Грузии с учетом диверсификации маршрутов транспортировки нефти из Казахстана на мировые и европейские рынки и возможности Грузии, как транзитной страны.</w:t>
      </w:r>
    </w:p>
    <w:p w14:paraId="4DD3DA7B" w14:textId="2E61E332" w:rsidR="00E87DFE" w:rsidRPr="00E87DFE" w:rsidRDefault="00106D2B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4.2. </w:t>
      </w:r>
      <w:r w:rsidR="00E87DFE" w:rsidRPr="00E87DFE">
        <w:rPr>
          <w:rFonts w:ascii="Times New Roman" w:hAnsi="Times New Roman" w:cs="Times New Roman"/>
          <w:sz w:val="28"/>
          <w:szCs w:val="28"/>
        </w:rPr>
        <w:t>Казахстанская сторона просит грузинскую</w:t>
      </w:r>
      <w:r w:rsidR="007B1F9B" w:rsidRPr="00E87DFE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E87DFE" w:rsidRPr="00E87DFE">
        <w:rPr>
          <w:rFonts w:ascii="Times New Roman" w:hAnsi="Times New Roman" w:cs="Times New Roman"/>
          <w:sz w:val="28"/>
          <w:szCs w:val="28"/>
        </w:rPr>
        <w:t>у рассмотреть возможность оказания</w:t>
      </w:r>
      <w:r w:rsidRPr="00E87DFE">
        <w:rPr>
          <w:rFonts w:ascii="Times New Roman" w:hAnsi="Times New Roman" w:cs="Times New Roman"/>
          <w:sz w:val="28"/>
          <w:szCs w:val="28"/>
        </w:rPr>
        <w:t xml:space="preserve"> содействи</w:t>
      </w:r>
      <w:r w:rsidR="00E87DFE" w:rsidRPr="00E87DFE">
        <w:rPr>
          <w:rFonts w:ascii="Times New Roman" w:hAnsi="Times New Roman" w:cs="Times New Roman"/>
          <w:sz w:val="28"/>
          <w:szCs w:val="28"/>
        </w:rPr>
        <w:t>я</w:t>
      </w:r>
      <w:r w:rsidRPr="00E87D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1F9B" w:rsidRPr="00E87DFE">
        <w:rPr>
          <w:rFonts w:ascii="Times New Roman" w:hAnsi="Times New Roman" w:cs="Times New Roman"/>
          <w:sz w:val="28"/>
          <w:szCs w:val="28"/>
        </w:rPr>
        <w:t>по внесению</w:t>
      </w:r>
      <w:r w:rsidR="007B1F9B" w:rsidRPr="007645D0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7645D0">
        <w:rPr>
          <w:rFonts w:ascii="Times New Roman" w:hAnsi="Times New Roman" w:cs="Times New Roman"/>
          <w:sz w:val="28"/>
          <w:szCs w:val="28"/>
        </w:rPr>
        <w:t xml:space="preserve"> в Договор по управлению Батумским морским портом в части снижения гарантированных объемов </w:t>
      </w:r>
      <w:r w:rsidR="007B1F9B" w:rsidRPr="007645D0">
        <w:rPr>
          <w:rFonts w:ascii="Times New Roman" w:hAnsi="Times New Roman" w:cs="Times New Roman"/>
          <w:sz w:val="28"/>
          <w:szCs w:val="28"/>
        </w:rPr>
        <w:t>перевалки грузов через причалы</w:t>
      </w:r>
      <w:proofErr w:type="gramEnd"/>
      <w:r w:rsidR="007B1F9B" w:rsidRPr="007645D0">
        <w:rPr>
          <w:rFonts w:ascii="Times New Roman" w:hAnsi="Times New Roman" w:cs="Times New Roman"/>
          <w:sz w:val="28"/>
          <w:szCs w:val="28"/>
        </w:rPr>
        <w:t xml:space="preserve"> п</w:t>
      </w:r>
      <w:r w:rsidRPr="007645D0">
        <w:rPr>
          <w:rFonts w:ascii="Times New Roman" w:hAnsi="Times New Roman" w:cs="Times New Roman"/>
          <w:sz w:val="28"/>
          <w:szCs w:val="28"/>
        </w:rPr>
        <w:t xml:space="preserve">орта и введение моратория на 2 года на штрафные санкции в случае неисполнения ежегодных </w:t>
      </w:r>
      <w:proofErr w:type="spellStart"/>
      <w:r w:rsidRPr="007645D0">
        <w:rPr>
          <w:rFonts w:ascii="Times New Roman" w:hAnsi="Times New Roman" w:cs="Times New Roman"/>
          <w:sz w:val="28"/>
          <w:szCs w:val="28"/>
        </w:rPr>
        <w:t>ковенантов</w:t>
      </w:r>
      <w:proofErr w:type="spellEnd"/>
      <w:r w:rsidR="00E87DF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C73086F" w14:textId="1520A261" w:rsidR="00106D2B" w:rsidRPr="00E87DFE" w:rsidRDefault="00665BED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87DF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Позиция Национального агентства государственного имущества Грузии: </w:t>
      </w:r>
      <w:r w:rsidR="009E08A3" w:rsidRPr="00E87DF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данный </w:t>
      </w:r>
      <w:r w:rsidRPr="00E87DFE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вопрос, долж</w:t>
      </w:r>
      <w:r w:rsidR="009E08A3" w:rsidRPr="00E87DFE">
        <w:rPr>
          <w:rFonts w:ascii="Times New Roman" w:hAnsi="Times New Roman" w:cs="Times New Roman"/>
          <w:b/>
          <w:i/>
          <w:color w:val="FF0000"/>
          <w:sz w:val="28"/>
          <w:szCs w:val="28"/>
        </w:rPr>
        <w:t>е</w:t>
      </w:r>
      <w:r w:rsidRPr="00E87DFE">
        <w:rPr>
          <w:rFonts w:ascii="Times New Roman" w:hAnsi="Times New Roman" w:cs="Times New Roman"/>
          <w:b/>
          <w:i/>
          <w:color w:val="FF0000"/>
          <w:sz w:val="28"/>
          <w:szCs w:val="28"/>
        </w:rPr>
        <w:t>н</w:t>
      </w:r>
      <w:r w:rsidR="009E08A3" w:rsidRPr="00E87DF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быть исключен</w:t>
      </w:r>
      <w:r w:rsidRPr="00E87DF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9E08A3" w:rsidRPr="00E87DFE">
        <w:rPr>
          <w:rFonts w:ascii="Times New Roman" w:hAnsi="Times New Roman" w:cs="Times New Roman"/>
          <w:b/>
          <w:i/>
          <w:color w:val="FF0000"/>
          <w:sz w:val="28"/>
          <w:szCs w:val="28"/>
        </w:rPr>
        <w:t>из проекта протокола</w:t>
      </w:r>
      <w:r w:rsidRPr="00E87DF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, поскольку междусторонний </w:t>
      </w:r>
      <w:r w:rsidR="009E08A3" w:rsidRPr="00E87DFE">
        <w:rPr>
          <w:rFonts w:ascii="Times New Roman" w:hAnsi="Times New Roman" w:cs="Times New Roman"/>
          <w:b/>
          <w:i/>
          <w:color w:val="FF0000"/>
          <w:sz w:val="28"/>
          <w:szCs w:val="28"/>
        </w:rPr>
        <w:t>д</w:t>
      </w:r>
      <w:r w:rsidRPr="00E87DF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оговор по </w:t>
      </w:r>
      <w:r w:rsidR="009E08A3" w:rsidRPr="00E87DFE">
        <w:rPr>
          <w:rFonts w:ascii="Times New Roman" w:hAnsi="Times New Roman" w:cs="Times New Roman"/>
          <w:b/>
          <w:i/>
          <w:color w:val="FF0000"/>
          <w:sz w:val="28"/>
          <w:szCs w:val="28"/>
        </w:rPr>
        <w:t>у</w:t>
      </w:r>
      <w:r w:rsidRPr="00E87DFE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правлению ООО «Батумского Морского Порта» оформлен в рамках частноправовых отношений.</w:t>
      </w:r>
    </w:p>
    <w:p w14:paraId="041738B5" w14:textId="24BEEEC8" w:rsidR="00106D2B" w:rsidRPr="007645D0" w:rsidRDefault="00106D2B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="007B1F9B" w:rsidRPr="00CB0693">
        <w:rPr>
          <w:rFonts w:ascii="Times New Roman" w:hAnsi="Times New Roman" w:cs="Times New Roman"/>
          <w:sz w:val="28"/>
          <w:szCs w:val="28"/>
          <w:highlight w:val="yellow"/>
        </w:rPr>
        <w:t>Грузинской стороне</w:t>
      </w:r>
      <w:ins w:id="172" w:author="Nana Shavidze" w:date="2019-03-28T12:24:00Z">
        <w:r w:rsidR="007850C5" w:rsidRPr="00CB0693">
          <w:rPr>
            <w:rFonts w:ascii="Times New Roman" w:hAnsi="Times New Roman" w:cs="Times New Roman"/>
            <w:sz w:val="28"/>
            <w:szCs w:val="28"/>
            <w:highlight w:val="yellow"/>
          </w:rPr>
          <w:t>,</w:t>
        </w:r>
      </w:ins>
      <w:r w:rsidR="007B1F9B" w:rsidRPr="00CB069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ins w:id="173" w:author="Nana Shavidze" w:date="2019-03-28T12:25:00Z">
        <w:r w:rsidR="007850C5" w:rsidRPr="00CB0693">
          <w:rPr>
            <w:rFonts w:ascii="Times New Roman" w:hAnsi="Times New Roman" w:cs="Times New Roman"/>
            <w:sz w:val="28"/>
            <w:szCs w:val="28"/>
            <w:highlight w:val="yellow"/>
          </w:rPr>
          <w:t>при наличи</w:t>
        </w:r>
      </w:ins>
      <w:ins w:id="174" w:author="Nana Shavidze" w:date="2019-04-01T17:37:00Z">
        <w:r w:rsidR="0069442A" w:rsidRPr="00CB0693">
          <w:rPr>
            <w:rFonts w:ascii="Times New Roman" w:hAnsi="Times New Roman" w:cs="Times New Roman"/>
            <w:sz w:val="28"/>
            <w:szCs w:val="28"/>
            <w:highlight w:val="yellow"/>
          </w:rPr>
          <w:t>и</w:t>
        </w:r>
      </w:ins>
      <w:ins w:id="175" w:author="Nana Shavidze" w:date="2019-03-28T12:25:00Z">
        <w:r w:rsidR="007850C5" w:rsidRPr="00CB0693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 конкретного груза с гарантированным объемом перевозки, рассмотреть вопрос о предоставлении равного железнодорожного тарифа</w:t>
        </w:r>
      </w:ins>
      <w:ins w:id="176" w:author="Nana Shavidze" w:date="2019-03-28T12:26:00Z">
        <w:r w:rsidR="007850C5" w:rsidRPr="00CB0693">
          <w:rPr>
            <w:rFonts w:ascii="Times New Roman" w:hAnsi="Times New Roman" w:cs="Times New Roman"/>
            <w:sz w:val="28"/>
            <w:szCs w:val="28"/>
            <w:highlight w:val="yellow"/>
          </w:rPr>
          <w:t>,</w:t>
        </w:r>
      </w:ins>
      <w:ins w:id="177" w:author="Nana Shavidze" w:date="2019-03-28T12:25:00Z">
        <w:r w:rsidR="007850C5" w:rsidRPr="00CB0693">
          <w:rPr>
            <w:rFonts w:ascii="Times New Roman" w:hAnsi="Times New Roman" w:cs="Times New Roman"/>
            <w:sz w:val="28"/>
            <w:szCs w:val="28"/>
            <w:highlight w:val="yellow"/>
          </w:rPr>
          <w:t xml:space="preserve"> </w:t>
        </w:r>
      </w:ins>
      <w:del w:id="178" w:author="Nana Shavidze" w:date="2019-03-28T12:25:00Z">
        <w:r w:rsidRPr="00CB0693" w:rsidDel="007850C5">
          <w:rPr>
            <w:rFonts w:ascii="Times New Roman" w:hAnsi="Times New Roman" w:cs="Times New Roman"/>
            <w:sz w:val="28"/>
            <w:szCs w:val="28"/>
            <w:highlight w:val="yellow"/>
          </w:rPr>
          <w:delText>рассмотреть вопрос о предоставлении равного тарифа по транспортировке сухих грузов железнодорожным транспортом</w:delText>
        </w:r>
      </w:del>
      <w:del w:id="179" w:author="Nana Shavidze" w:date="2019-03-28T12:26:00Z">
        <w:r w:rsidRPr="00CB0693" w:rsidDel="007850C5">
          <w:rPr>
            <w:rFonts w:ascii="Times New Roman" w:hAnsi="Times New Roman" w:cs="Times New Roman"/>
            <w:sz w:val="28"/>
            <w:szCs w:val="28"/>
            <w:highlight w:val="yellow"/>
          </w:rPr>
          <w:delText xml:space="preserve">, </w:delText>
        </w:r>
      </w:del>
      <w:r w:rsidRPr="00CB0693">
        <w:rPr>
          <w:rFonts w:ascii="Times New Roman" w:hAnsi="Times New Roman" w:cs="Times New Roman"/>
          <w:sz w:val="28"/>
          <w:szCs w:val="28"/>
          <w:highlight w:val="yellow"/>
        </w:rPr>
        <w:t>как в направлении Поти, так и в направлении Батуми</w:t>
      </w:r>
      <w:del w:id="180" w:author="Nana Shavidze" w:date="2019-03-28T12:25:00Z">
        <w:r w:rsidRPr="00CB0693" w:rsidDel="007850C5">
          <w:rPr>
            <w:rFonts w:ascii="Times New Roman" w:hAnsi="Times New Roman" w:cs="Times New Roman"/>
            <w:sz w:val="28"/>
            <w:szCs w:val="28"/>
            <w:highlight w:val="yellow"/>
          </w:rPr>
          <w:delText>,</w:delText>
        </w:r>
      </w:del>
      <w:ins w:id="181" w:author="Nana Shavidze" w:date="2019-03-28T12:25:00Z">
        <w:r w:rsidR="007850C5" w:rsidRPr="00CB0693">
          <w:rPr>
            <w:rFonts w:ascii="Times New Roman" w:hAnsi="Times New Roman" w:cs="Times New Roman"/>
            <w:sz w:val="28"/>
            <w:szCs w:val="28"/>
            <w:highlight w:val="yellow"/>
          </w:rPr>
          <w:t>.</w:t>
        </w:r>
      </w:ins>
      <w:del w:id="182" w:author="Nana Shavidze" w:date="2019-03-28T12:25:00Z">
        <w:r w:rsidRPr="00CB0693" w:rsidDel="007850C5">
          <w:rPr>
            <w:rFonts w:ascii="Times New Roman" w:hAnsi="Times New Roman" w:cs="Times New Roman"/>
            <w:sz w:val="28"/>
            <w:szCs w:val="28"/>
            <w:highlight w:val="yellow"/>
          </w:rPr>
          <w:delText xml:space="preserve"> соответственно и равные конкурентные условия для развития Батумского и Потийского портов, учитывая, что порты Батуми и Поти управляются международ</w:delText>
        </w:r>
        <w:r w:rsidR="00511F42" w:rsidRPr="00CB0693" w:rsidDel="007850C5">
          <w:rPr>
            <w:rFonts w:ascii="Times New Roman" w:hAnsi="Times New Roman" w:cs="Times New Roman"/>
            <w:sz w:val="28"/>
            <w:szCs w:val="28"/>
            <w:highlight w:val="yellow"/>
          </w:rPr>
          <w:delText>ными инвесторами.</w:delText>
        </w:r>
      </w:del>
      <w:r w:rsidR="00CB0693">
        <w:rPr>
          <w:rFonts w:ascii="Times New Roman" w:hAnsi="Times New Roman" w:cs="Times New Roman"/>
          <w:sz w:val="28"/>
          <w:szCs w:val="28"/>
        </w:rPr>
        <w:t xml:space="preserve"> </w:t>
      </w:r>
      <w:r w:rsidR="00826E5F" w:rsidRPr="00826E5F">
        <w:rPr>
          <w:rFonts w:ascii="Times New Roman" w:hAnsi="Times New Roman" w:cs="Times New Roman"/>
          <w:sz w:val="28"/>
          <w:szCs w:val="28"/>
          <w:highlight w:val="yellow"/>
        </w:rPr>
        <w:t>Вопрос будет прорабатываться на экспертном заседании</w:t>
      </w:r>
    </w:p>
    <w:p w14:paraId="4F742561" w14:textId="769FFB99" w:rsidR="00197012" w:rsidRPr="00826E5F" w:rsidRDefault="004214C3" w:rsidP="00826E5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4.4. </w:t>
      </w:r>
      <w:r w:rsidR="00E87DFE">
        <w:rPr>
          <w:rFonts w:ascii="Times New Roman" w:hAnsi="Times New Roman" w:cs="Times New Roman"/>
          <w:sz w:val="28"/>
          <w:szCs w:val="28"/>
          <w:lang w:val="kk-KZ"/>
        </w:rPr>
        <w:t>Казахстанская сторона просит г</w:t>
      </w:r>
      <w:proofErr w:type="spellStart"/>
      <w:r w:rsidR="00E87DFE">
        <w:rPr>
          <w:rFonts w:ascii="Times New Roman" w:hAnsi="Times New Roman" w:cs="Times New Roman"/>
          <w:sz w:val="28"/>
          <w:szCs w:val="28"/>
        </w:rPr>
        <w:t>ру</w:t>
      </w:r>
      <w:r w:rsidR="00E87DFE" w:rsidRPr="00E87DFE">
        <w:rPr>
          <w:rFonts w:ascii="Times New Roman" w:hAnsi="Times New Roman" w:cs="Times New Roman"/>
          <w:sz w:val="28"/>
          <w:szCs w:val="28"/>
        </w:rPr>
        <w:t>зинскую</w:t>
      </w:r>
      <w:proofErr w:type="spellEnd"/>
      <w:r w:rsidR="007B1F9B" w:rsidRPr="007645D0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E87DFE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7B1F9B" w:rsidRPr="007645D0">
        <w:rPr>
          <w:rFonts w:ascii="Times New Roman" w:hAnsi="Times New Roman" w:cs="Times New Roman"/>
          <w:sz w:val="28"/>
          <w:szCs w:val="28"/>
        </w:rPr>
        <w:t xml:space="preserve"> </w:t>
      </w:r>
      <w:r w:rsidR="00106D2B" w:rsidRPr="007645D0">
        <w:rPr>
          <w:rFonts w:ascii="Times New Roman" w:hAnsi="Times New Roman" w:cs="Times New Roman"/>
          <w:sz w:val="28"/>
          <w:szCs w:val="28"/>
        </w:rPr>
        <w:t>оказать содействие в утверждении в установленном порядке норм естественной убыли нефти и всех нефтепродуктов.</w:t>
      </w:r>
      <w:r w:rsidR="00197012" w:rsidRPr="001970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7012" w:rsidRPr="00197012">
        <w:rPr>
          <w:rFonts w:ascii="Times New Roman" w:hAnsi="Times New Roman" w:cs="Times New Roman"/>
          <w:i/>
          <w:sz w:val="28"/>
          <w:szCs w:val="28"/>
          <w:u w:val="single"/>
        </w:rPr>
        <w:t>Справочно:</w:t>
      </w:r>
      <w:r w:rsidR="00197012" w:rsidRPr="00197012">
        <w:rPr>
          <w:rFonts w:ascii="Times New Roman" w:hAnsi="Times New Roman" w:cs="Times New Roman"/>
          <w:i/>
          <w:sz w:val="28"/>
          <w:szCs w:val="28"/>
        </w:rPr>
        <w:t xml:space="preserve"> в Грузии не утверждены общие для использования максимально предельной нормы естественной убыли сырой нефти, темных нефтепродуктов и сжиженного углеводородного газа. Многочисленные переписки по данному вопросу БНТ со Службой доходов Грузии не привели к результатам.</w:t>
      </w:r>
      <w:r w:rsidR="00826E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6E5F" w:rsidRPr="00826E5F">
        <w:rPr>
          <w:rFonts w:ascii="Times New Roman" w:hAnsi="Times New Roman" w:cs="Times New Roman"/>
          <w:sz w:val="28"/>
          <w:szCs w:val="28"/>
          <w:highlight w:val="yellow"/>
        </w:rPr>
        <w:t>Вопрос будет прорабатываться на экспертном заседании</w:t>
      </w:r>
    </w:p>
    <w:p w14:paraId="09E73BF1" w14:textId="7FE26E56" w:rsidR="00106D2B" w:rsidRPr="00E87DFE" w:rsidRDefault="00496644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E87DF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Позиция службы доходов Грузии: Максимальные предельные нормы естественной убыли нефти и нефтепродуктов, определены Приказом Руководителя Службы доходов Грузии №20839 от 6 августа 2018 год</w:t>
      </w:r>
      <w:r w:rsidR="00D37724" w:rsidRPr="00E87DF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а и №6624 от 21 марта 2019 года.</w:t>
      </w:r>
      <w:r w:rsidRPr="00E87DF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В том числе, данны</w:t>
      </w:r>
      <w:r w:rsidR="00D37724" w:rsidRPr="00E87DF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е</w:t>
      </w:r>
      <w:r w:rsidRPr="00E87DF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приказ</w:t>
      </w:r>
      <w:r w:rsidR="00D37724" w:rsidRPr="00E87DF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ы</w:t>
      </w:r>
      <w:r w:rsidRPr="00E87DF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включает в себя максимальные предельные нормы естественной </w:t>
      </w:r>
      <w:proofErr w:type="gramStart"/>
      <w:r w:rsidRPr="00E87DF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убыли</w:t>
      </w:r>
      <w:proofErr w:type="gramEnd"/>
      <w:r w:rsidRPr="00E87DFE">
        <w:rPr>
          <w:rFonts w:ascii="Times New Roman" w:hAnsi="Times New Roman" w:cs="Times New Roman"/>
          <w:b/>
          <w:i/>
          <w:color w:val="FF0000"/>
          <w:u w:val="single"/>
        </w:rPr>
        <w:t xml:space="preserve"> </w:t>
      </w:r>
      <w:r w:rsidRPr="00E87DF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установленные ранее (в разное время) для нефтепродуктов, полученных прямым дистилляцией нефти и сырой нефти.</w:t>
      </w:r>
    </w:p>
    <w:p w14:paraId="06F34B45" w14:textId="46C05381" w:rsidR="00106D2B" w:rsidRPr="007645D0" w:rsidRDefault="004214C3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4.5. </w:t>
      </w:r>
      <w:r w:rsidR="00197012" w:rsidRPr="00197012">
        <w:rPr>
          <w:rFonts w:ascii="Times New Roman" w:hAnsi="Times New Roman" w:cs="Times New Roman"/>
          <w:sz w:val="28"/>
          <w:szCs w:val="28"/>
        </w:rPr>
        <w:t xml:space="preserve">Казахстанская сторона просит грузинскую сторону </w:t>
      </w:r>
      <w:r w:rsidR="00106D2B" w:rsidRPr="007645D0">
        <w:rPr>
          <w:rFonts w:ascii="Times New Roman" w:hAnsi="Times New Roman" w:cs="Times New Roman"/>
          <w:sz w:val="28"/>
          <w:szCs w:val="28"/>
        </w:rPr>
        <w:t>рассмотреть вопрос о предоставлении в собственность Б</w:t>
      </w:r>
      <w:r w:rsidRPr="007645D0">
        <w:rPr>
          <w:rFonts w:ascii="Times New Roman" w:hAnsi="Times New Roman" w:cs="Times New Roman"/>
          <w:sz w:val="28"/>
          <w:szCs w:val="28"/>
        </w:rPr>
        <w:t>атумскому морскому порту</w:t>
      </w:r>
      <w:r w:rsidR="00106D2B" w:rsidRPr="007645D0">
        <w:rPr>
          <w:rFonts w:ascii="Times New Roman" w:hAnsi="Times New Roman" w:cs="Times New Roman"/>
          <w:sz w:val="28"/>
          <w:szCs w:val="28"/>
        </w:rPr>
        <w:t xml:space="preserve"> свободных смежных территорий (56-метровый участок причала №9 и прикрепленного к нему земельного участка площадью 1694 м</w:t>
      </w:r>
      <w:proofErr w:type="gramStart"/>
      <w:r w:rsidR="00106D2B" w:rsidRPr="007645D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106D2B" w:rsidRPr="007645D0">
        <w:rPr>
          <w:rFonts w:ascii="Times New Roman" w:hAnsi="Times New Roman" w:cs="Times New Roman"/>
          <w:sz w:val="28"/>
          <w:szCs w:val="28"/>
        </w:rPr>
        <w:t>) либо выплаты компенсации за изъятые земли БМП.</w:t>
      </w:r>
    </w:p>
    <w:p w14:paraId="3E9B4AD1" w14:textId="0D4C853C" w:rsidR="007B1F9B" w:rsidRPr="00BC6F94" w:rsidRDefault="00BC6F94" w:rsidP="000626F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26E5F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4.6. </w:t>
      </w:r>
      <w:r w:rsidRPr="00826E5F">
        <w:rPr>
          <w:rFonts w:ascii="Times New Roman" w:hAnsi="Times New Roman" w:cs="Times New Roman"/>
          <w:sz w:val="28"/>
          <w:szCs w:val="28"/>
          <w:highlight w:val="yellow"/>
        </w:rPr>
        <w:t xml:space="preserve">Казахстанская сторона просит грузинскую сторону </w:t>
      </w:r>
      <w:r w:rsidRPr="00826E5F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рассмотреть правомерность налоговых доначислений со стороны Департамента аудита Службы доходов в отношен</w:t>
      </w:r>
      <w:proofErr w:type="gramStart"/>
      <w:r w:rsidRPr="00826E5F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ии ООО</w:t>
      </w:r>
      <w:proofErr w:type="gramEnd"/>
      <w:r w:rsidRPr="00826E5F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«Батумский нефтяной терминал» и ООО «Батумский морской порт».</w:t>
      </w:r>
    </w:p>
    <w:p w14:paraId="669208F8" w14:textId="77777777" w:rsidR="004214C3" w:rsidRPr="007645D0" w:rsidRDefault="00C501AD" w:rsidP="006B734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5D0">
        <w:rPr>
          <w:rFonts w:ascii="Times New Roman" w:hAnsi="Times New Roman" w:cs="Times New Roman"/>
          <w:b/>
          <w:bCs/>
          <w:sz w:val="28"/>
          <w:szCs w:val="28"/>
        </w:rPr>
        <w:t>Сотрудничество в сфере транспорта</w:t>
      </w:r>
      <w:r w:rsidR="00511F42" w:rsidRPr="007645D0">
        <w:rPr>
          <w:rFonts w:ascii="Times New Roman" w:hAnsi="Times New Roman" w:cs="Times New Roman"/>
          <w:b/>
          <w:bCs/>
          <w:sz w:val="28"/>
          <w:szCs w:val="28"/>
        </w:rPr>
        <w:t xml:space="preserve"> и логистики</w:t>
      </w:r>
    </w:p>
    <w:p w14:paraId="0B6EF228" w14:textId="77777777" w:rsidR="004214C3" w:rsidRPr="007645D0" w:rsidRDefault="004214C3" w:rsidP="006B734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>Комиссия подчеркнула</w:t>
      </w:r>
      <w:r w:rsidRPr="007645D0">
        <w:rPr>
          <w:rFonts w:ascii="Times New Roman" w:hAnsi="Times New Roman" w:cs="Times New Roman"/>
          <w:sz w:val="28"/>
          <w:szCs w:val="28"/>
        </w:rPr>
        <w:t xml:space="preserve"> важность дальнейшего расширения взаимовыгодного сотрудничества между Казахстаном и Грузией в области транспорта, с учетом географического положения и транзитно-транспортных возможностей двух государств. Стороны подчеркнули намерение продолжить работу по дальнейшему углублению двустороннего сотрудничества в данной сфере.</w:t>
      </w:r>
    </w:p>
    <w:p w14:paraId="3A4C96C3" w14:textId="77777777" w:rsidR="004214C3" w:rsidRPr="007645D0" w:rsidRDefault="004214C3" w:rsidP="004B3101">
      <w:pPr>
        <w:spacing w:after="120" w:line="240" w:lineRule="auto"/>
        <w:ind w:firstLine="567"/>
        <w:jc w:val="both"/>
        <w:rPr>
          <w:rFonts w:ascii="Times New Roman" w:hAnsi="Times New Roman" w:cs="Times New Roman"/>
          <w:bCs/>
          <w:color w:val="222222"/>
          <w:sz w:val="28"/>
          <w:szCs w:val="28"/>
        </w:rPr>
      </w:pPr>
      <w:r w:rsidRPr="007645D0">
        <w:rPr>
          <w:rFonts w:ascii="Times New Roman" w:hAnsi="Times New Roman" w:cs="Times New Roman"/>
          <w:bCs/>
          <w:color w:val="222222"/>
          <w:sz w:val="28"/>
          <w:szCs w:val="28"/>
        </w:rPr>
        <w:lastRenderedPageBreak/>
        <w:t>Стороны констатировали важную роль усовершенствования транспортно-логистических отношений и согласились с необходимостью координации усилий сторон по их развитию.</w:t>
      </w:r>
    </w:p>
    <w:p w14:paraId="4490E062" w14:textId="72927103" w:rsidR="00EE6EB2" w:rsidRPr="007645D0" w:rsidRDefault="006D7E91" w:rsidP="006B7346">
      <w:pPr>
        <w:spacing w:after="120" w:line="240" w:lineRule="auto"/>
        <w:ind w:firstLine="567"/>
        <w:contextualSpacing/>
        <w:jc w:val="both"/>
        <w:rPr>
          <w:ins w:id="183" w:author="Nana Shavidze" w:date="2019-04-10T13:39:00Z"/>
          <w:rFonts w:ascii="Times New Roman" w:hAnsi="Times New Roman" w:cs="Times New Roman"/>
          <w:sz w:val="28"/>
          <w:szCs w:val="28"/>
        </w:rPr>
      </w:pPr>
      <w:r w:rsidRPr="00826E5F">
        <w:rPr>
          <w:rFonts w:ascii="Times New Roman" w:hAnsi="Times New Roman" w:cs="Times New Roman"/>
          <w:sz w:val="28"/>
          <w:szCs w:val="28"/>
        </w:rPr>
        <w:t xml:space="preserve">Стороны отметили важность </w:t>
      </w:r>
      <w:r w:rsidRPr="007645D0">
        <w:rPr>
          <w:rFonts w:ascii="Times New Roman" w:hAnsi="Times New Roman" w:cs="Times New Roman"/>
          <w:sz w:val="28"/>
          <w:szCs w:val="28"/>
        </w:rPr>
        <w:t xml:space="preserve">развития </w:t>
      </w:r>
      <w:proofErr w:type="spellStart"/>
      <w:r w:rsidRPr="007645D0">
        <w:rPr>
          <w:rFonts w:ascii="Times New Roman" w:hAnsi="Times New Roman" w:cs="Times New Roman"/>
          <w:sz w:val="28"/>
          <w:szCs w:val="28"/>
        </w:rPr>
        <w:t>мультимодальных</w:t>
      </w:r>
      <w:proofErr w:type="spellEnd"/>
      <w:r w:rsidRPr="007645D0">
        <w:rPr>
          <w:rFonts w:ascii="Times New Roman" w:hAnsi="Times New Roman" w:cs="Times New Roman"/>
          <w:sz w:val="28"/>
          <w:szCs w:val="28"/>
        </w:rPr>
        <w:t xml:space="preserve"> грузоперевозок на </w:t>
      </w:r>
      <w:proofErr w:type="spellStart"/>
      <w:r w:rsidRPr="007645D0">
        <w:rPr>
          <w:rFonts w:ascii="Times New Roman" w:hAnsi="Times New Roman" w:cs="Times New Roman"/>
          <w:sz w:val="28"/>
          <w:szCs w:val="28"/>
        </w:rPr>
        <w:t>Транскаспийском</w:t>
      </w:r>
      <w:proofErr w:type="spellEnd"/>
      <w:r w:rsidRPr="007645D0">
        <w:rPr>
          <w:rFonts w:ascii="Times New Roman" w:hAnsi="Times New Roman" w:cs="Times New Roman"/>
          <w:sz w:val="28"/>
          <w:szCs w:val="28"/>
        </w:rPr>
        <w:t xml:space="preserve"> международном транспортном маршруте, а также заинтересованность в привлечении транзитных грузов через </w:t>
      </w:r>
      <w:del w:id="184" w:author="Nana Shavidze" w:date="2019-03-28T10:14:00Z">
        <w:r w:rsidRPr="007645D0" w:rsidDel="006D7E91">
          <w:rPr>
            <w:rFonts w:ascii="Times New Roman" w:hAnsi="Times New Roman" w:cs="Times New Roman"/>
            <w:sz w:val="28"/>
            <w:szCs w:val="28"/>
          </w:rPr>
          <w:delText xml:space="preserve">казахстанские </w:delText>
        </w:r>
      </w:del>
      <w:r w:rsidRPr="007645D0">
        <w:rPr>
          <w:rFonts w:ascii="Times New Roman" w:hAnsi="Times New Roman" w:cs="Times New Roman"/>
          <w:sz w:val="28"/>
          <w:szCs w:val="28"/>
        </w:rPr>
        <w:t>морские порты</w:t>
      </w:r>
      <w:ins w:id="185" w:author="Nana Shavidze" w:date="2019-03-28T10:14:00Z">
        <w:r w:rsidRPr="007645D0">
          <w:rPr>
            <w:rFonts w:ascii="Times New Roman" w:hAnsi="Times New Roman" w:cs="Times New Roman"/>
            <w:sz w:val="28"/>
            <w:szCs w:val="28"/>
          </w:rPr>
          <w:t xml:space="preserve"> Сторон</w:t>
        </w:r>
      </w:ins>
      <w:r w:rsidRPr="007645D0">
        <w:rPr>
          <w:rFonts w:ascii="Times New Roman" w:hAnsi="Times New Roman" w:cs="Times New Roman"/>
          <w:sz w:val="28"/>
          <w:szCs w:val="28"/>
        </w:rPr>
        <w:t>.</w:t>
      </w:r>
    </w:p>
    <w:p w14:paraId="27409374" w14:textId="7706877B" w:rsidR="006D7E91" w:rsidRPr="00826E5F" w:rsidRDefault="00EE6EB2" w:rsidP="006B7346">
      <w:pPr>
        <w:spacing w:after="12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6E5F">
        <w:rPr>
          <w:rFonts w:ascii="Times New Roman" w:hAnsi="Times New Roman" w:cs="Times New Roman"/>
          <w:sz w:val="28"/>
          <w:szCs w:val="28"/>
        </w:rPr>
        <w:t xml:space="preserve">Грузинская сторона </w:t>
      </w:r>
      <w:r w:rsidR="00B057D4" w:rsidRPr="00826E5F">
        <w:rPr>
          <w:rFonts w:ascii="Times New Roman" w:hAnsi="Times New Roman" w:cs="Times New Roman"/>
          <w:sz w:val="28"/>
          <w:szCs w:val="28"/>
        </w:rPr>
        <w:t xml:space="preserve">отметила важность </w:t>
      </w:r>
      <w:r w:rsidR="00E347FB" w:rsidRPr="00826E5F">
        <w:rPr>
          <w:rFonts w:ascii="Times New Roman" w:hAnsi="Times New Roman" w:cs="Times New Roman"/>
          <w:sz w:val="28"/>
          <w:szCs w:val="28"/>
        </w:rPr>
        <w:t>усовершенствования</w:t>
      </w:r>
      <w:r w:rsidRPr="00826E5F">
        <w:rPr>
          <w:rFonts w:ascii="Times New Roman" w:hAnsi="Times New Roman" w:cs="Times New Roman"/>
          <w:sz w:val="28"/>
          <w:szCs w:val="28"/>
        </w:rPr>
        <w:t xml:space="preserve"> системы обмена единой цифровой документации о международных грузовых перевозах между </w:t>
      </w:r>
      <w:r w:rsidR="00E8063B" w:rsidRPr="00826E5F">
        <w:rPr>
          <w:rFonts w:ascii="Times New Roman" w:hAnsi="Times New Roman" w:cs="Times New Roman"/>
          <w:sz w:val="28"/>
          <w:szCs w:val="28"/>
        </w:rPr>
        <w:t>таможенными органами государств-участников</w:t>
      </w:r>
      <w:r w:rsidR="00B057D4" w:rsidRPr="00826E5F">
        <w:rPr>
          <w:rFonts w:ascii="Times New Roman" w:hAnsi="Times New Roman" w:cs="Times New Roman"/>
          <w:sz w:val="28"/>
          <w:szCs w:val="28"/>
        </w:rPr>
        <w:t xml:space="preserve"> с целью повышения объемов торговли и грузопотоков</w:t>
      </w:r>
      <w:r w:rsidR="00E8063B" w:rsidRPr="00826E5F">
        <w:rPr>
          <w:rFonts w:ascii="Times New Roman" w:hAnsi="Times New Roman" w:cs="Times New Roman"/>
          <w:sz w:val="28"/>
          <w:szCs w:val="28"/>
        </w:rPr>
        <w:t>.</w:t>
      </w:r>
    </w:p>
    <w:p w14:paraId="73659018" w14:textId="1FDB1756" w:rsidR="006D7E91" w:rsidRPr="007645D0" w:rsidRDefault="000D1527" w:rsidP="00826E5F">
      <w:pPr>
        <w:spacing w:after="120" w:line="240" w:lineRule="auto"/>
        <w:ind w:firstLine="567"/>
        <w:jc w:val="both"/>
        <w:rPr>
          <w:ins w:id="186" w:author="Nana Shavidze" w:date="2019-03-28T10:10:00Z"/>
          <w:rFonts w:ascii="Times New Roman" w:hAnsi="Times New Roman" w:cs="Times New Roman"/>
          <w:sz w:val="28"/>
          <w:szCs w:val="28"/>
        </w:rPr>
      </w:pPr>
      <w:ins w:id="187" w:author="Nana Shavidze" w:date="2019-03-28T09:59:00Z">
        <w:r w:rsidRPr="007645D0">
          <w:rPr>
            <w:rFonts w:ascii="Times New Roman" w:hAnsi="Times New Roman" w:cs="Times New Roman"/>
            <w:sz w:val="28"/>
            <w:szCs w:val="28"/>
          </w:rPr>
          <w:t>Стороны подчеркнули, что Казахстан и Грузия могут играть более важную роль в обеспечении доступа к ключевым рынкам Европы и Азии. С этой целью обе стороны договорились развивать сотрудничество в целях расширения региональных связей и продвижения транспортных маршрутов, проходящих через их территории, в том числе путем организации совместных мероприятий для привлечения большего количества транспортных потоков.</w:t>
        </w:r>
      </w:ins>
      <w:r w:rsidR="00826E5F">
        <w:rPr>
          <w:rFonts w:ascii="Times New Roman" w:hAnsi="Times New Roman" w:cs="Times New Roman"/>
          <w:sz w:val="28"/>
          <w:szCs w:val="28"/>
        </w:rPr>
        <w:t xml:space="preserve"> </w:t>
      </w:r>
      <w:r w:rsidR="00826E5F" w:rsidRPr="00826E5F">
        <w:rPr>
          <w:rFonts w:ascii="Times New Roman" w:hAnsi="Times New Roman" w:cs="Times New Roman"/>
          <w:sz w:val="28"/>
          <w:szCs w:val="28"/>
          <w:highlight w:val="yellow"/>
        </w:rPr>
        <w:t>Вопрос будет прорабатываться на экспертном заседании</w:t>
      </w:r>
    </w:p>
    <w:p w14:paraId="1A55E973" w14:textId="0CB96FF9" w:rsidR="000D1527" w:rsidRPr="007645D0" w:rsidRDefault="000D1527" w:rsidP="005360BC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Стороны отметили важность дальнейшего развития воздушного авиасообщения между странами для развития торгово-экономических отношений и туризма. </w:t>
      </w:r>
      <w:r w:rsidRPr="007645D0">
        <w:rPr>
          <w:rFonts w:ascii="Times New Roman" w:hAnsi="Times New Roman" w:cs="Times New Roman"/>
          <w:sz w:val="28"/>
          <w:szCs w:val="28"/>
        </w:rPr>
        <w:t>В этой связи</w:t>
      </w:r>
      <w:r w:rsidR="008517FA" w:rsidRPr="007645D0">
        <w:rPr>
          <w:rFonts w:ascii="Times New Roman" w:hAnsi="Times New Roman" w:cs="Times New Roman"/>
          <w:sz w:val="28"/>
          <w:szCs w:val="28"/>
        </w:rPr>
        <w:t>,</w:t>
      </w:r>
      <w:r w:rsidRPr="007645D0">
        <w:rPr>
          <w:rFonts w:ascii="Times New Roman" w:hAnsi="Times New Roman" w:cs="Times New Roman"/>
          <w:sz w:val="28"/>
          <w:szCs w:val="28"/>
        </w:rPr>
        <w:t xml:space="preserve"> грузинская сторона приветствует </w:t>
      </w:r>
      <w:r w:rsidR="00742EBC" w:rsidRPr="007645D0">
        <w:rPr>
          <w:rFonts w:ascii="Times New Roman" w:hAnsi="Times New Roman" w:cs="Times New Roman"/>
          <w:sz w:val="28"/>
          <w:szCs w:val="28"/>
        </w:rPr>
        <w:t>решение,</w:t>
      </w:r>
      <w:r w:rsidR="008517FA" w:rsidRPr="007645D0">
        <w:rPr>
          <w:rFonts w:ascii="Times New Roman" w:hAnsi="Times New Roman" w:cs="Times New Roman"/>
          <w:sz w:val="28"/>
          <w:szCs w:val="28"/>
        </w:rPr>
        <w:t xml:space="preserve"> принятое казахстанской стороной о назначении </w:t>
      </w:r>
      <w:r w:rsidRPr="007645D0">
        <w:rPr>
          <w:rFonts w:ascii="Times New Roman" w:hAnsi="Times New Roman" w:cs="Times New Roman"/>
          <w:sz w:val="28"/>
          <w:szCs w:val="28"/>
        </w:rPr>
        <w:t>авиа</w:t>
      </w:r>
      <w:r w:rsidR="008517FA" w:rsidRPr="007645D0">
        <w:rPr>
          <w:rFonts w:ascii="Times New Roman" w:hAnsi="Times New Roman" w:cs="Times New Roman"/>
          <w:sz w:val="28"/>
          <w:szCs w:val="28"/>
        </w:rPr>
        <w:t>перевозчика</w:t>
      </w:r>
      <w:r w:rsidRPr="007645D0">
        <w:rPr>
          <w:rFonts w:ascii="Times New Roman" w:hAnsi="Times New Roman" w:cs="Times New Roman"/>
          <w:sz w:val="28"/>
          <w:szCs w:val="28"/>
        </w:rPr>
        <w:t xml:space="preserve"> АО «QAZAQ AIR»</w:t>
      </w:r>
      <w:r w:rsidR="008517FA" w:rsidRPr="007645D0">
        <w:rPr>
          <w:rFonts w:ascii="Times New Roman" w:hAnsi="Times New Roman" w:cs="Times New Roman"/>
          <w:sz w:val="28"/>
          <w:szCs w:val="28"/>
        </w:rPr>
        <w:t>, для осуществления прямых воздушных перевозок</w:t>
      </w:r>
      <w:r w:rsidR="005360BC">
        <w:rPr>
          <w:rFonts w:ascii="Times New Roman" w:hAnsi="Times New Roman" w:cs="Times New Roman"/>
          <w:sz w:val="28"/>
          <w:szCs w:val="28"/>
        </w:rPr>
        <w:t xml:space="preserve"> </w:t>
      </w:r>
      <w:r w:rsidR="00826E5F">
        <w:rPr>
          <w:rFonts w:ascii="Times New Roman" w:hAnsi="Times New Roman" w:cs="Times New Roman"/>
          <w:sz w:val="28"/>
          <w:szCs w:val="28"/>
        </w:rPr>
        <w:t>по направлениям Атырау-Тбилиси и Актау Тбилиси.</w:t>
      </w:r>
    </w:p>
    <w:p w14:paraId="58454F25" w14:textId="77777777" w:rsidR="000D1527" w:rsidRPr="007645D0" w:rsidRDefault="000D1527" w:rsidP="006B734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Казахстанская сторона выражает заинтересованность в развитии сотрудничества в области совершенствования деятельности морской администрации порта по направлениям повышения квалификации инспекторов, осуществляющих государственный контроль и надзор на морском транспорте, создания системы выдачи документов моряка, морского агентирования и другим.</w:t>
      </w:r>
    </w:p>
    <w:p w14:paraId="75FA2D8F" w14:textId="77777777" w:rsidR="000D1527" w:rsidRPr="00826E5F" w:rsidRDefault="000D1527" w:rsidP="006B734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E5F">
        <w:rPr>
          <w:rFonts w:ascii="Times New Roman" w:hAnsi="Times New Roman" w:cs="Times New Roman"/>
          <w:sz w:val="28"/>
          <w:szCs w:val="28"/>
        </w:rPr>
        <w:t xml:space="preserve">Грузинская сторона пригласила казахстанскую сторону </w:t>
      </w:r>
      <w:r w:rsidR="0090310B" w:rsidRPr="00826E5F">
        <w:rPr>
          <w:rFonts w:ascii="Times New Roman" w:hAnsi="Times New Roman" w:cs="Times New Roman"/>
          <w:sz w:val="28"/>
          <w:szCs w:val="28"/>
        </w:rPr>
        <w:t>принять участие в</w:t>
      </w:r>
      <w:r w:rsidRPr="00826E5F">
        <w:rPr>
          <w:rFonts w:ascii="Times New Roman" w:hAnsi="Times New Roman" w:cs="Times New Roman"/>
          <w:sz w:val="28"/>
          <w:szCs w:val="28"/>
        </w:rPr>
        <w:t xml:space="preserve"> </w:t>
      </w:r>
      <w:r w:rsidR="0090310B" w:rsidRPr="00826E5F">
        <w:rPr>
          <w:rFonts w:ascii="Times New Roman" w:hAnsi="Times New Roman" w:cs="Times New Roman"/>
          <w:sz w:val="28"/>
          <w:szCs w:val="28"/>
        </w:rPr>
        <w:t>форуме «</w:t>
      </w:r>
      <w:proofErr w:type="spellStart"/>
      <w:r w:rsidR="0090310B" w:rsidRPr="00826E5F">
        <w:rPr>
          <w:rFonts w:ascii="Times New Roman" w:hAnsi="Times New Roman" w:cs="Times New Roman"/>
          <w:sz w:val="28"/>
          <w:szCs w:val="28"/>
        </w:rPr>
        <w:t>Tbilisi</w:t>
      </w:r>
      <w:proofErr w:type="spellEnd"/>
      <w:r w:rsidR="0090310B" w:rsidRPr="0082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10B" w:rsidRPr="00826E5F">
        <w:rPr>
          <w:rFonts w:ascii="Times New Roman" w:hAnsi="Times New Roman" w:cs="Times New Roman"/>
          <w:sz w:val="28"/>
          <w:szCs w:val="28"/>
        </w:rPr>
        <w:t>Silk</w:t>
      </w:r>
      <w:proofErr w:type="spellEnd"/>
      <w:r w:rsidR="0090310B" w:rsidRPr="0082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10B" w:rsidRPr="00826E5F">
        <w:rPr>
          <w:rFonts w:ascii="Times New Roman" w:hAnsi="Times New Roman" w:cs="Times New Roman"/>
          <w:sz w:val="28"/>
          <w:szCs w:val="28"/>
        </w:rPr>
        <w:t>Road</w:t>
      </w:r>
      <w:proofErr w:type="spellEnd"/>
      <w:r w:rsidR="0090310B" w:rsidRPr="00826E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310B" w:rsidRPr="00826E5F">
        <w:rPr>
          <w:rFonts w:ascii="Times New Roman" w:hAnsi="Times New Roman" w:cs="Times New Roman"/>
          <w:sz w:val="28"/>
          <w:szCs w:val="28"/>
        </w:rPr>
        <w:t>Forum</w:t>
      </w:r>
      <w:proofErr w:type="spellEnd"/>
      <w:r w:rsidR="0090310B" w:rsidRPr="00826E5F">
        <w:rPr>
          <w:rFonts w:ascii="Times New Roman" w:hAnsi="Times New Roman" w:cs="Times New Roman"/>
          <w:sz w:val="28"/>
          <w:szCs w:val="28"/>
        </w:rPr>
        <w:t>»</w:t>
      </w:r>
      <w:r w:rsidRPr="00826E5F">
        <w:rPr>
          <w:rFonts w:ascii="Times New Roman" w:hAnsi="Times New Roman" w:cs="Times New Roman"/>
          <w:sz w:val="28"/>
          <w:szCs w:val="28"/>
        </w:rPr>
        <w:t xml:space="preserve">, </w:t>
      </w:r>
      <w:r w:rsidR="0090310B" w:rsidRPr="00826E5F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826E5F">
        <w:rPr>
          <w:rFonts w:ascii="Times New Roman" w:hAnsi="Times New Roman" w:cs="Times New Roman"/>
          <w:sz w:val="28"/>
          <w:szCs w:val="28"/>
        </w:rPr>
        <w:t>котор</w:t>
      </w:r>
      <w:r w:rsidR="0090310B" w:rsidRPr="00826E5F">
        <w:rPr>
          <w:rFonts w:ascii="Times New Roman" w:hAnsi="Times New Roman" w:cs="Times New Roman"/>
          <w:sz w:val="28"/>
          <w:szCs w:val="28"/>
        </w:rPr>
        <w:t>ого</w:t>
      </w:r>
      <w:r w:rsidRPr="00826E5F">
        <w:rPr>
          <w:rFonts w:ascii="Times New Roman" w:hAnsi="Times New Roman" w:cs="Times New Roman"/>
          <w:sz w:val="28"/>
          <w:szCs w:val="28"/>
        </w:rPr>
        <w:t xml:space="preserve"> запланирован</w:t>
      </w:r>
      <w:r w:rsidR="0090310B" w:rsidRPr="00826E5F">
        <w:rPr>
          <w:rFonts w:ascii="Times New Roman" w:hAnsi="Times New Roman" w:cs="Times New Roman"/>
          <w:sz w:val="28"/>
          <w:szCs w:val="28"/>
        </w:rPr>
        <w:t>о</w:t>
      </w:r>
      <w:r w:rsidRPr="00826E5F">
        <w:rPr>
          <w:rFonts w:ascii="Times New Roman" w:hAnsi="Times New Roman" w:cs="Times New Roman"/>
          <w:sz w:val="28"/>
          <w:szCs w:val="28"/>
        </w:rPr>
        <w:t xml:space="preserve"> </w:t>
      </w:r>
      <w:r w:rsidR="0090310B" w:rsidRPr="00826E5F">
        <w:rPr>
          <w:rFonts w:ascii="Times New Roman" w:hAnsi="Times New Roman" w:cs="Times New Roman"/>
          <w:sz w:val="28"/>
          <w:szCs w:val="28"/>
        </w:rPr>
        <w:t>22-23</w:t>
      </w:r>
      <w:r w:rsidRPr="00826E5F">
        <w:rPr>
          <w:rFonts w:ascii="Times New Roman" w:hAnsi="Times New Roman" w:cs="Times New Roman"/>
          <w:sz w:val="28"/>
          <w:szCs w:val="28"/>
        </w:rPr>
        <w:t xml:space="preserve"> октябр</w:t>
      </w:r>
      <w:r w:rsidR="0090310B" w:rsidRPr="00826E5F">
        <w:rPr>
          <w:rFonts w:ascii="Times New Roman" w:hAnsi="Times New Roman" w:cs="Times New Roman"/>
          <w:sz w:val="28"/>
          <w:szCs w:val="28"/>
        </w:rPr>
        <w:t>я</w:t>
      </w:r>
      <w:r w:rsidRPr="00826E5F">
        <w:rPr>
          <w:rFonts w:ascii="Times New Roman" w:hAnsi="Times New Roman" w:cs="Times New Roman"/>
          <w:sz w:val="28"/>
          <w:szCs w:val="28"/>
        </w:rPr>
        <w:t xml:space="preserve"> 2019 года и </w:t>
      </w:r>
      <w:proofErr w:type="gramStart"/>
      <w:r w:rsidRPr="00826E5F">
        <w:rPr>
          <w:rFonts w:ascii="Times New Roman" w:hAnsi="Times New Roman" w:cs="Times New Roman"/>
          <w:sz w:val="28"/>
          <w:szCs w:val="28"/>
        </w:rPr>
        <w:t>призван</w:t>
      </w:r>
      <w:proofErr w:type="gramEnd"/>
      <w:r w:rsidRPr="00826E5F">
        <w:rPr>
          <w:rFonts w:ascii="Times New Roman" w:hAnsi="Times New Roman" w:cs="Times New Roman"/>
          <w:sz w:val="28"/>
          <w:szCs w:val="28"/>
        </w:rPr>
        <w:t xml:space="preserve"> обеспечить платформу для диалога на высоком уровне между правительствами и бизнесом. Грузинская сторона также поблагодарила казахстанскую сторону за активное участие в предыдущих форумах 2015 и 2017 годов и выразила надежду, что казахстанская сторона будет представлена на предстоящем </w:t>
      </w:r>
      <w:proofErr w:type="gramStart"/>
      <w:r w:rsidRPr="00826E5F">
        <w:rPr>
          <w:rFonts w:ascii="Times New Roman" w:hAnsi="Times New Roman" w:cs="Times New Roman"/>
          <w:sz w:val="28"/>
          <w:szCs w:val="28"/>
        </w:rPr>
        <w:t>форуме</w:t>
      </w:r>
      <w:proofErr w:type="gramEnd"/>
      <w:r w:rsidRPr="00826E5F">
        <w:rPr>
          <w:rFonts w:ascii="Times New Roman" w:hAnsi="Times New Roman" w:cs="Times New Roman"/>
          <w:sz w:val="28"/>
          <w:szCs w:val="28"/>
        </w:rPr>
        <w:t xml:space="preserve"> на высоком уровне.</w:t>
      </w:r>
    </w:p>
    <w:p w14:paraId="1800C18D" w14:textId="331AF16B" w:rsidR="006A2C10" w:rsidRPr="007645D0" w:rsidRDefault="006A2C10" w:rsidP="006B7346">
      <w:pPr>
        <w:spacing w:after="120" w:line="240" w:lineRule="auto"/>
        <w:ind w:firstLine="567"/>
        <w:jc w:val="both"/>
        <w:rPr>
          <w:ins w:id="188" w:author="Nana Shavidze" w:date="2019-03-28T09:59:00Z"/>
          <w:rFonts w:ascii="Times New Roman" w:hAnsi="Times New Roman" w:cs="Times New Roman"/>
          <w:sz w:val="28"/>
          <w:szCs w:val="28"/>
        </w:rPr>
      </w:pPr>
      <w:r w:rsidRPr="005360BC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Стороны провели считку и согласовали текст проекта Протокола </w:t>
      </w:r>
      <w:r w:rsidRPr="005360BC">
        <w:rPr>
          <w:rFonts w:ascii="Times New Roman" w:hAnsi="Times New Roman"/>
          <w:sz w:val="28"/>
          <w:szCs w:val="28"/>
          <w:highlight w:val="yellow"/>
        </w:rPr>
        <w:t>о внесении изменений и дополнений в Соглашение между Правительством Республики Казахстан и Правительством Грузии</w:t>
      </w:r>
      <w:r w:rsidRPr="005360BC">
        <w:rPr>
          <w:rFonts w:ascii="Times New Roman" w:hAnsi="Times New Roman"/>
          <w:sz w:val="28"/>
          <w:szCs w:val="28"/>
          <w:highlight w:val="yellow"/>
          <w:lang w:val="kk-KZ"/>
        </w:rPr>
        <w:t xml:space="preserve"> </w:t>
      </w:r>
      <w:r w:rsidRPr="005360BC">
        <w:rPr>
          <w:rFonts w:ascii="Times New Roman" w:hAnsi="Times New Roman"/>
          <w:sz w:val="28"/>
          <w:szCs w:val="28"/>
          <w:highlight w:val="yellow"/>
        </w:rPr>
        <w:t xml:space="preserve">о международном </w:t>
      </w:r>
      <w:r w:rsidRPr="005360BC">
        <w:rPr>
          <w:rFonts w:ascii="Times New Roman" w:hAnsi="Times New Roman"/>
          <w:sz w:val="28"/>
          <w:szCs w:val="28"/>
          <w:highlight w:val="yellow"/>
        </w:rPr>
        <w:lastRenderedPageBreak/>
        <w:t>автомобильном сообщении от 6 марта 2007 года</w:t>
      </w:r>
      <w:r w:rsidRPr="005360BC">
        <w:rPr>
          <w:rFonts w:ascii="Times New Roman" w:hAnsi="Times New Roman"/>
          <w:sz w:val="28"/>
          <w:szCs w:val="28"/>
          <w:highlight w:val="yellow"/>
          <w:lang w:val="kk-KZ"/>
        </w:rPr>
        <w:t xml:space="preserve"> и договорились приложить усилия для его скорейшего подписания</w:t>
      </w:r>
      <w:r w:rsidR="00826E5F">
        <w:rPr>
          <w:rFonts w:ascii="Times New Roman" w:hAnsi="Times New Roman"/>
          <w:sz w:val="28"/>
          <w:szCs w:val="28"/>
          <w:lang w:val="kk-KZ"/>
        </w:rPr>
        <w:t xml:space="preserve"> текст изменится</w:t>
      </w:r>
    </w:p>
    <w:p w14:paraId="19B2AF1A" w14:textId="77777777" w:rsidR="00FB1ECC" w:rsidRPr="007645D0" w:rsidRDefault="0022007A" w:rsidP="006B7346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>Комиссия рекомендовала</w:t>
      </w:r>
      <w:r w:rsidR="00FB1ECC" w:rsidRPr="007645D0">
        <w:rPr>
          <w:rFonts w:ascii="Times New Roman" w:hAnsi="Times New Roman" w:cs="Times New Roman"/>
          <w:b/>
          <w:sz w:val="28"/>
          <w:szCs w:val="28"/>
        </w:rPr>
        <w:t>:</w:t>
      </w:r>
    </w:p>
    <w:p w14:paraId="76F43E80" w14:textId="77777777" w:rsidR="00BE68AA" w:rsidRPr="007645D0" w:rsidRDefault="00FB1ECC" w:rsidP="004B310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5.1. С</w:t>
      </w:r>
      <w:r w:rsidR="00BE68AA" w:rsidRPr="007645D0">
        <w:rPr>
          <w:rFonts w:ascii="Times New Roman" w:hAnsi="Times New Roman" w:cs="Times New Roman"/>
          <w:sz w:val="28"/>
          <w:szCs w:val="28"/>
        </w:rPr>
        <w:t>торонам совместно с Азербайджанской и Турецкой железными дорогами продолжить работу по установлению конкурентоспособных тарифных условий, снижению сроков доставки и наращиванию объёмов перевозок грузов по маршруту ТМТМ, в том числе по железнодорожной линии Баку-Тбилиси-Карс, по маршрутам КНР-Турция/Румыния.</w:t>
      </w:r>
    </w:p>
    <w:p w14:paraId="130EAE56" w14:textId="64B8FE68" w:rsidR="00B10721" w:rsidRPr="005360BC" w:rsidRDefault="00FB1ECC" w:rsidP="004B3101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5.2. </w:t>
      </w:r>
      <w:r w:rsidR="00BE68AA" w:rsidRPr="00520FB0">
        <w:rPr>
          <w:rFonts w:ascii="Times New Roman" w:hAnsi="Times New Roman" w:cs="Times New Roman"/>
          <w:sz w:val="28"/>
          <w:szCs w:val="28"/>
        </w:rPr>
        <w:t xml:space="preserve">Грузинской стороне рассмотреть возможность организации регулярного фидерного сообщения между портом Поти/Батуми и портами </w:t>
      </w:r>
      <w:proofErr w:type="spellStart"/>
      <w:r w:rsidR="00BE68AA" w:rsidRPr="00520FB0">
        <w:rPr>
          <w:rFonts w:ascii="Times New Roman" w:hAnsi="Times New Roman" w:cs="Times New Roman"/>
          <w:sz w:val="28"/>
          <w:szCs w:val="28"/>
        </w:rPr>
        <w:t>Черноморск</w:t>
      </w:r>
      <w:proofErr w:type="spellEnd"/>
      <w:r w:rsidR="00BE68AA" w:rsidRPr="00520FB0">
        <w:rPr>
          <w:rFonts w:ascii="Times New Roman" w:hAnsi="Times New Roman" w:cs="Times New Roman"/>
          <w:sz w:val="28"/>
          <w:szCs w:val="28"/>
        </w:rPr>
        <w:t xml:space="preserve"> и</w:t>
      </w:r>
      <w:r w:rsidR="000D1527" w:rsidRPr="00520FB0">
        <w:rPr>
          <w:rFonts w:ascii="Times New Roman" w:hAnsi="Times New Roman" w:cs="Times New Roman"/>
          <w:sz w:val="28"/>
          <w:szCs w:val="28"/>
        </w:rPr>
        <w:t>ли</w:t>
      </w:r>
      <w:r w:rsidR="00BE68AA" w:rsidRPr="00520FB0">
        <w:rPr>
          <w:rFonts w:ascii="Times New Roman" w:hAnsi="Times New Roman" w:cs="Times New Roman"/>
          <w:sz w:val="28"/>
          <w:szCs w:val="28"/>
        </w:rPr>
        <w:t xml:space="preserve"> Ко</w:t>
      </w:r>
      <w:r w:rsidR="00B10721" w:rsidRPr="00520FB0">
        <w:rPr>
          <w:rFonts w:ascii="Times New Roman" w:hAnsi="Times New Roman" w:cs="Times New Roman"/>
          <w:sz w:val="28"/>
          <w:szCs w:val="28"/>
        </w:rPr>
        <w:t>н</w:t>
      </w:r>
      <w:r w:rsidR="00BE68AA" w:rsidRPr="00520FB0">
        <w:rPr>
          <w:rFonts w:ascii="Times New Roman" w:hAnsi="Times New Roman" w:cs="Times New Roman"/>
          <w:sz w:val="28"/>
          <w:szCs w:val="28"/>
        </w:rPr>
        <w:t>станца</w:t>
      </w:r>
      <w:r w:rsidR="00B10721" w:rsidRPr="00520FB0">
        <w:rPr>
          <w:rFonts w:ascii="Times New Roman" w:hAnsi="Times New Roman" w:cs="Times New Roman"/>
          <w:sz w:val="28"/>
          <w:szCs w:val="28"/>
        </w:rPr>
        <w:t>, а также совместно с компетентными органами Украины</w:t>
      </w:r>
      <w:r w:rsidR="00A24D98" w:rsidRPr="00520FB0">
        <w:rPr>
          <w:rFonts w:ascii="Times New Roman" w:hAnsi="Times New Roman" w:cs="Times New Roman"/>
          <w:sz w:val="28"/>
          <w:szCs w:val="28"/>
        </w:rPr>
        <w:t xml:space="preserve"> и </w:t>
      </w:r>
      <w:r w:rsidR="00B10721" w:rsidRPr="00520FB0">
        <w:rPr>
          <w:rFonts w:ascii="Times New Roman" w:hAnsi="Times New Roman" w:cs="Times New Roman"/>
          <w:sz w:val="28"/>
          <w:szCs w:val="28"/>
        </w:rPr>
        <w:t>Болгарии рассмотреть возможность проработки вопроса снижения ставок паромных переправ на Черном море</w:t>
      </w:r>
      <w:proofErr w:type="gramStart"/>
      <w:r w:rsidR="00B10721" w:rsidRPr="00520FB0">
        <w:rPr>
          <w:rFonts w:ascii="Times New Roman" w:hAnsi="Times New Roman" w:cs="Times New Roman"/>
          <w:sz w:val="28"/>
          <w:szCs w:val="28"/>
        </w:rPr>
        <w:t>.</w:t>
      </w:r>
      <w:r w:rsidR="00520FB0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520FB0">
        <w:rPr>
          <w:rFonts w:ascii="Times New Roman" w:hAnsi="Times New Roman" w:cs="Times New Roman"/>
          <w:sz w:val="28"/>
          <w:szCs w:val="28"/>
        </w:rPr>
        <w:t>предл</w:t>
      </w:r>
      <w:proofErr w:type="spellEnd"/>
      <w:r w:rsidR="00520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FB0">
        <w:rPr>
          <w:rFonts w:ascii="Times New Roman" w:hAnsi="Times New Roman" w:cs="Times New Roman"/>
          <w:sz w:val="28"/>
          <w:szCs w:val="28"/>
        </w:rPr>
        <w:t>ктж</w:t>
      </w:r>
      <w:proofErr w:type="spellEnd"/>
      <w:r w:rsidR="00520FB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0FB0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="00520FB0">
        <w:rPr>
          <w:rFonts w:ascii="Times New Roman" w:hAnsi="Times New Roman" w:cs="Times New Roman"/>
          <w:sz w:val="28"/>
          <w:szCs w:val="28"/>
        </w:rPr>
        <w:t>-груз)</w:t>
      </w:r>
      <w:r w:rsidR="005360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828B4A" w14:textId="77777777" w:rsidR="00407C48" w:rsidRDefault="00FB1ECC" w:rsidP="004B3101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2DC">
        <w:rPr>
          <w:rFonts w:ascii="Times New Roman" w:hAnsi="Times New Roman" w:cs="Times New Roman"/>
          <w:sz w:val="28"/>
          <w:szCs w:val="28"/>
        </w:rPr>
        <w:t xml:space="preserve">5.3. </w:t>
      </w:r>
      <w:r w:rsidR="0022007A" w:rsidRPr="005D72DC">
        <w:rPr>
          <w:rFonts w:ascii="Times New Roman" w:hAnsi="Times New Roman" w:cs="Times New Roman"/>
          <w:sz w:val="28"/>
          <w:szCs w:val="28"/>
        </w:rPr>
        <w:t>Грузинской стороне произвести</w:t>
      </w:r>
      <w:r w:rsidR="00B10721" w:rsidRPr="005D72DC">
        <w:rPr>
          <w:rFonts w:ascii="Times New Roman" w:hAnsi="Times New Roman" w:cs="Times New Roman"/>
          <w:sz w:val="28"/>
          <w:szCs w:val="28"/>
        </w:rPr>
        <w:t xml:space="preserve"> отмену установленного в 2018 году гарантированного объёма для перевозок зерновых грузов из Казахстана по маршруту ТМТМ и осуществит</w:t>
      </w:r>
      <w:r w:rsidR="00511F42" w:rsidRPr="005D72DC">
        <w:rPr>
          <w:rFonts w:ascii="Times New Roman" w:hAnsi="Times New Roman" w:cs="Times New Roman"/>
          <w:sz w:val="28"/>
          <w:szCs w:val="28"/>
        </w:rPr>
        <w:t>ь</w:t>
      </w:r>
      <w:r w:rsidR="00B10721" w:rsidRPr="005D72DC">
        <w:rPr>
          <w:rFonts w:ascii="Times New Roman" w:hAnsi="Times New Roman" w:cs="Times New Roman"/>
          <w:sz w:val="28"/>
          <w:szCs w:val="28"/>
        </w:rPr>
        <w:t xml:space="preserve"> перерасчет тарифов казахстанским экспортерам с учетом действовавших понижающих коэффициентов, в целях дальнейшего стимулирования перевозок грузов по маршруту ТМТМ.</w:t>
      </w:r>
    </w:p>
    <w:p w14:paraId="60C54827" w14:textId="77777777" w:rsidR="00407C48" w:rsidRDefault="001F2A9B" w:rsidP="00407C48">
      <w:pPr>
        <w:pStyle w:val="ad"/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kk-KZ"/>
        </w:rPr>
      </w:pPr>
      <w:r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Позиция АО «Грузинская железная дорога»: </w:t>
      </w:r>
      <w:r w:rsidR="004B3101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</w:t>
      </w:r>
      <w:r w:rsidR="00EE3E1C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оскольку </w:t>
      </w:r>
      <w:r w:rsidR="004B3101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данный </w:t>
      </w:r>
      <w:r w:rsidR="00EE3E1C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вопрос был решен сторонами в рамках </w:t>
      </w:r>
      <w:proofErr w:type="spellStart"/>
      <w:r w:rsidR="00EE3E1C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транскаспийско</w:t>
      </w:r>
      <w:r w:rsidR="00C9353E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й</w:t>
      </w:r>
      <w:proofErr w:type="spellEnd"/>
      <w:r w:rsidR="00EE3E1C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международно</w:t>
      </w:r>
      <w:r w:rsidR="00C9353E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й </w:t>
      </w:r>
      <w:r w:rsidR="00EE3E1C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транспортно</w:t>
      </w:r>
      <w:r w:rsidR="00C9353E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й</w:t>
      </w:r>
      <w:r w:rsidR="00EE3E1C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маршруте, </w:t>
      </w:r>
      <w:r w:rsidR="004B3101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из п</w:t>
      </w:r>
      <w:r w:rsidR="00EE3E1C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роект</w:t>
      </w:r>
      <w:r w:rsidR="004B3101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а</w:t>
      </w:r>
      <w:r w:rsidR="00EE3E1C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протокола следует исключить </w:t>
      </w:r>
      <w:r w:rsidR="004B3101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пункт</w:t>
      </w:r>
      <w:r w:rsidR="00EE3E1C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5.3</w:t>
      </w:r>
      <w:r w:rsidR="004B3101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</w:t>
      </w:r>
      <w:r w:rsidR="0048130C" w:rsidRPr="005D72D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kk-KZ"/>
        </w:rPr>
        <w:t xml:space="preserve"> </w:t>
      </w:r>
    </w:p>
    <w:p w14:paraId="3542DA35" w14:textId="0A17EEDE" w:rsidR="00BE68AA" w:rsidRPr="002D6AC0" w:rsidRDefault="00407C48" w:rsidP="00407C48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6AC0">
        <w:rPr>
          <w:rFonts w:ascii="Times New Roman" w:hAnsi="Times New Roman" w:cs="Times New Roman"/>
          <w:sz w:val="28"/>
          <w:szCs w:val="28"/>
          <w:highlight w:val="yellow"/>
        </w:rPr>
        <w:t>Позиция КТЖ: оставляем данное предложение, так как в рамах ТМТМ данный вопрос не решен.</w:t>
      </w:r>
    </w:p>
    <w:p w14:paraId="60B9E93C" w14:textId="183C787A" w:rsidR="000D1527" w:rsidRPr="00FC53C1" w:rsidRDefault="000D1527" w:rsidP="004B3101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53C1">
        <w:rPr>
          <w:rFonts w:ascii="Times New Roman" w:hAnsi="Times New Roman" w:cs="Times New Roman"/>
          <w:color w:val="FF0000"/>
          <w:sz w:val="28"/>
          <w:szCs w:val="28"/>
        </w:rPr>
        <w:t>5.3. Казахстанской стороне рассмотреть вопрос начисления НДС на международные контейнерные перевозки в прямом железнодорожн</w:t>
      </w:r>
      <w:proofErr w:type="gramStart"/>
      <w:r w:rsidRPr="00FC53C1">
        <w:rPr>
          <w:rFonts w:ascii="Times New Roman" w:hAnsi="Times New Roman" w:cs="Times New Roman"/>
          <w:color w:val="FF0000"/>
          <w:sz w:val="28"/>
          <w:szCs w:val="28"/>
        </w:rPr>
        <w:t>о-</w:t>
      </w:r>
      <w:proofErr w:type="gramEnd"/>
      <w:r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 фидерном сообщении через порты Актау/</w:t>
      </w:r>
      <w:proofErr w:type="spellStart"/>
      <w:r w:rsidRPr="00FC53C1">
        <w:rPr>
          <w:rFonts w:ascii="Times New Roman" w:hAnsi="Times New Roman" w:cs="Times New Roman"/>
          <w:color w:val="FF0000"/>
          <w:sz w:val="28"/>
          <w:szCs w:val="28"/>
        </w:rPr>
        <w:t>Курык</w:t>
      </w:r>
      <w:proofErr w:type="spellEnd"/>
      <w:r w:rsidRPr="00FC53C1">
        <w:rPr>
          <w:rFonts w:ascii="Times New Roman" w:hAnsi="Times New Roman" w:cs="Times New Roman"/>
          <w:color w:val="FF0000"/>
          <w:sz w:val="28"/>
          <w:szCs w:val="28"/>
        </w:rPr>
        <w:t>, по аналогии железнодорожно-паромного сообщения, где доступ к грузу тоже исключен и установлена нулевая ставка НДС.</w:t>
      </w:r>
    </w:p>
    <w:p w14:paraId="22D2A606" w14:textId="77777777" w:rsidR="002D6AC0" w:rsidRPr="007645D0" w:rsidRDefault="000D1527" w:rsidP="002D6A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3C1">
        <w:rPr>
          <w:rFonts w:ascii="Times New Roman" w:hAnsi="Times New Roman" w:cs="Times New Roman"/>
          <w:color w:val="FF0000"/>
          <w:sz w:val="28"/>
          <w:szCs w:val="28"/>
        </w:rPr>
        <w:t>5.4. Казахстанской стороне  совместно с АО «НК «</w:t>
      </w:r>
      <w:proofErr w:type="spellStart"/>
      <w:r w:rsidRPr="00FC53C1">
        <w:rPr>
          <w:rFonts w:ascii="Times New Roman" w:hAnsi="Times New Roman" w:cs="Times New Roman"/>
          <w:color w:val="FF0000"/>
          <w:sz w:val="28"/>
          <w:szCs w:val="28"/>
        </w:rPr>
        <w:t>Қазақстан</w:t>
      </w:r>
      <w:proofErr w:type="spellEnd"/>
      <w:r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C53C1">
        <w:rPr>
          <w:rFonts w:ascii="Times New Roman" w:hAnsi="Times New Roman" w:cs="Times New Roman"/>
          <w:color w:val="FF0000"/>
          <w:sz w:val="28"/>
          <w:szCs w:val="28"/>
        </w:rPr>
        <w:t>темі</w:t>
      </w:r>
      <w:proofErr w:type="gramStart"/>
      <w:r w:rsidRPr="00FC53C1">
        <w:rPr>
          <w:rFonts w:ascii="Times New Roman" w:hAnsi="Times New Roman" w:cs="Times New Roman"/>
          <w:color w:val="FF0000"/>
          <w:sz w:val="28"/>
          <w:szCs w:val="28"/>
        </w:rPr>
        <w:t>р</w:t>
      </w:r>
      <w:proofErr w:type="spellEnd"/>
      <w:proofErr w:type="gramEnd"/>
      <w:r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FC53C1">
        <w:rPr>
          <w:rFonts w:ascii="Times New Roman" w:hAnsi="Times New Roman" w:cs="Times New Roman"/>
          <w:color w:val="FF0000"/>
          <w:sz w:val="28"/>
          <w:szCs w:val="28"/>
        </w:rPr>
        <w:t>жолы</w:t>
      </w:r>
      <w:proofErr w:type="spellEnd"/>
      <w:r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» рассмотреть вопрос освобождения  АО «Грузинская железная дорога»   от  платы  за  пользование  грузовыми  вагонами на  сумму  18 892,07  </w:t>
      </w:r>
      <w:proofErr w:type="spellStart"/>
      <w:r w:rsidRPr="00FC53C1">
        <w:rPr>
          <w:rFonts w:ascii="Times New Roman" w:hAnsi="Times New Roman" w:cs="Times New Roman"/>
          <w:color w:val="FF0000"/>
          <w:sz w:val="28"/>
          <w:szCs w:val="28"/>
        </w:rPr>
        <w:t>шв.фр</w:t>
      </w:r>
      <w:proofErr w:type="spellEnd"/>
      <w:r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. в период действия форс-мажорных  обстоятельств в  августе-сентябре 2008 года, вызванных военным положением на всей территории Грузии подтверждённым справкой торгово-промышленной палаты Грузии, на основании которой ранее железнодорожные администрации России (на сумму </w:t>
      </w:r>
      <w:proofErr w:type="gramStart"/>
      <w:r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386 252 </w:t>
      </w:r>
      <w:proofErr w:type="spellStart"/>
      <w:r w:rsidRPr="00FC53C1">
        <w:rPr>
          <w:rFonts w:ascii="Times New Roman" w:hAnsi="Times New Roman" w:cs="Times New Roman"/>
          <w:color w:val="FF0000"/>
          <w:sz w:val="28"/>
          <w:szCs w:val="28"/>
        </w:rPr>
        <w:t>шв.фр</w:t>
      </w:r>
      <w:proofErr w:type="spellEnd"/>
      <w:r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.), Украины (96 064 </w:t>
      </w:r>
      <w:proofErr w:type="spellStart"/>
      <w:r w:rsidRPr="00FC53C1">
        <w:rPr>
          <w:rFonts w:ascii="Times New Roman" w:hAnsi="Times New Roman" w:cs="Times New Roman"/>
          <w:color w:val="FF0000"/>
          <w:sz w:val="28"/>
          <w:szCs w:val="28"/>
        </w:rPr>
        <w:t>шв.фр</w:t>
      </w:r>
      <w:proofErr w:type="spellEnd"/>
      <w:r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.), Белоруссии (27 853 </w:t>
      </w:r>
      <w:proofErr w:type="spellStart"/>
      <w:r w:rsidRPr="00FC53C1">
        <w:rPr>
          <w:rFonts w:ascii="Times New Roman" w:hAnsi="Times New Roman" w:cs="Times New Roman"/>
          <w:color w:val="FF0000"/>
          <w:sz w:val="28"/>
          <w:szCs w:val="28"/>
        </w:rPr>
        <w:t>шв.фр</w:t>
      </w:r>
      <w:proofErr w:type="spellEnd"/>
      <w:r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.), Армении (84 954 </w:t>
      </w:r>
      <w:proofErr w:type="spellStart"/>
      <w:r w:rsidRPr="00FC53C1">
        <w:rPr>
          <w:rFonts w:ascii="Times New Roman" w:hAnsi="Times New Roman" w:cs="Times New Roman"/>
          <w:color w:val="FF0000"/>
          <w:sz w:val="28"/>
          <w:szCs w:val="28"/>
        </w:rPr>
        <w:t>шв.фр</w:t>
      </w:r>
      <w:proofErr w:type="spellEnd"/>
      <w:r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.), Узбекистана (25 702 </w:t>
      </w:r>
      <w:proofErr w:type="spellStart"/>
      <w:r w:rsidRPr="00FC53C1">
        <w:rPr>
          <w:rFonts w:ascii="Times New Roman" w:hAnsi="Times New Roman" w:cs="Times New Roman"/>
          <w:color w:val="FF0000"/>
          <w:sz w:val="28"/>
          <w:szCs w:val="28"/>
        </w:rPr>
        <w:t>шв.фр</w:t>
      </w:r>
      <w:proofErr w:type="spellEnd"/>
      <w:r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.), Азербайджана (67 179 </w:t>
      </w:r>
      <w:proofErr w:type="spellStart"/>
      <w:r w:rsidRPr="00FC53C1">
        <w:rPr>
          <w:rFonts w:ascii="Times New Roman" w:hAnsi="Times New Roman" w:cs="Times New Roman"/>
          <w:color w:val="FF0000"/>
          <w:sz w:val="28"/>
          <w:szCs w:val="28"/>
        </w:rPr>
        <w:t>шв.фр</w:t>
      </w:r>
      <w:proofErr w:type="spellEnd"/>
      <w:r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.) и др., всего на сумму 707 442 </w:t>
      </w:r>
      <w:proofErr w:type="spellStart"/>
      <w:r w:rsidRPr="00FC53C1">
        <w:rPr>
          <w:rFonts w:ascii="Times New Roman" w:hAnsi="Times New Roman" w:cs="Times New Roman"/>
          <w:color w:val="FF0000"/>
          <w:sz w:val="28"/>
          <w:szCs w:val="28"/>
        </w:rPr>
        <w:t>шв.фр</w:t>
      </w:r>
      <w:proofErr w:type="spellEnd"/>
      <w:r w:rsidRPr="00FC53C1">
        <w:rPr>
          <w:rFonts w:ascii="Times New Roman" w:hAnsi="Times New Roman" w:cs="Times New Roman"/>
          <w:color w:val="FF0000"/>
          <w:sz w:val="28"/>
          <w:szCs w:val="28"/>
        </w:rPr>
        <w:t>. освободили АО «Грузинская железная дорога» от  платы  за  пользование  грузовыми  вагонами.</w:t>
      </w:r>
      <w:r w:rsidR="002D6A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End"/>
      <w:r w:rsidR="002D6AC0" w:rsidRPr="00826E5F">
        <w:rPr>
          <w:rFonts w:ascii="Times New Roman" w:hAnsi="Times New Roman" w:cs="Times New Roman"/>
          <w:sz w:val="28"/>
          <w:szCs w:val="28"/>
          <w:highlight w:val="yellow"/>
        </w:rPr>
        <w:t>Вопрос будет прорабатываться на экспертном заседании</w:t>
      </w:r>
    </w:p>
    <w:p w14:paraId="573595A9" w14:textId="279539AF" w:rsidR="000D1527" w:rsidRPr="00FC53C1" w:rsidRDefault="000D1527" w:rsidP="004B3101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852E756" w14:textId="6E682899" w:rsidR="000D1527" w:rsidRPr="002D6AC0" w:rsidRDefault="000D1527" w:rsidP="002D6A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5.</w:t>
      </w:r>
      <w:r w:rsidR="00306368" w:rsidRPr="007645D0">
        <w:rPr>
          <w:rFonts w:ascii="Times New Roman" w:hAnsi="Times New Roman" w:cs="Times New Roman"/>
          <w:sz w:val="28"/>
          <w:szCs w:val="28"/>
        </w:rPr>
        <w:t>5</w:t>
      </w:r>
      <w:r w:rsidRPr="007645D0">
        <w:rPr>
          <w:rFonts w:ascii="Times New Roman" w:hAnsi="Times New Roman" w:cs="Times New Roman"/>
          <w:sz w:val="28"/>
          <w:szCs w:val="28"/>
        </w:rPr>
        <w:t>. Авиационным властям Сторон способствовать дальнейшему развитию воздушного сообщения</w:t>
      </w:r>
      <w:r w:rsidR="008517FA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</w:t>
      </w:r>
      <w:r w:rsidR="00110639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в том числе</w:t>
      </w:r>
      <w:r w:rsidR="008517FA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,</w:t>
      </w:r>
      <w:r w:rsidR="00110639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путем увеличения пунктов назначения и частот</w:t>
      </w:r>
      <w:r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.</w:t>
      </w:r>
      <w:r w:rsidR="002D6A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6AC0" w:rsidRPr="00826E5F">
        <w:rPr>
          <w:rFonts w:ascii="Times New Roman" w:hAnsi="Times New Roman" w:cs="Times New Roman"/>
          <w:sz w:val="28"/>
          <w:szCs w:val="28"/>
          <w:highlight w:val="yellow"/>
        </w:rPr>
        <w:t>Вопрос будет прорабатываться на экспертном заседании</w:t>
      </w:r>
    </w:p>
    <w:p w14:paraId="7F81A681" w14:textId="10BBFD23" w:rsidR="000D1527" w:rsidRPr="007645D0" w:rsidRDefault="000D1527" w:rsidP="006B734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5.</w:t>
      </w:r>
      <w:r w:rsidR="00306368" w:rsidRPr="007645D0">
        <w:rPr>
          <w:rFonts w:ascii="Times New Roman" w:hAnsi="Times New Roman" w:cs="Times New Roman"/>
          <w:sz w:val="28"/>
          <w:szCs w:val="28"/>
        </w:rPr>
        <w:t>6</w:t>
      </w:r>
      <w:r w:rsidRPr="007645D0">
        <w:rPr>
          <w:rFonts w:ascii="Times New Roman" w:hAnsi="Times New Roman" w:cs="Times New Roman"/>
          <w:sz w:val="28"/>
          <w:szCs w:val="28"/>
        </w:rPr>
        <w:t>. Сторонам способствовать развитию сотрудничества в области совершенствования деятельности морской администрации порта по направлениям повышения квалификации инспекторов, осуществляющих государственный контроль и надзор на морском транспорте, создания системы выдачи документов моряка, морского агентирования и другим.</w:t>
      </w:r>
    </w:p>
    <w:p w14:paraId="2BDDA205" w14:textId="58EC9E66" w:rsidR="000D1527" w:rsidRPr="002D6AC0" w:rsidRDefault="000D1527" w:rsidP="002D6AC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5.</w:t>
      </w:r>
      <w:r w:rsidR="00306368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7</w:t>
      </w:r>
      <w:r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. Стороны договорились </w:t>
      </w:r>
      <w:r w:rsidR="00110639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совместно с участниками </w:t>
      </w:r>
      <w:proofErr w:type="spellStart"/>
      <w:r w:rsidR="00110639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Транскаспийского</w:t>
      </w:r>
      <w:proofErr w:type="spellEnd"/>
      <w:r w:rsidR="00110639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международного транспортного коридора (</w:t>
      </w:r>
      <w:proofErr w:type="spellStart"/>
      <w:r w:rsidR="00110639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Middle</w:t>
      </w:r>
      <w:proofErr w:type="spellEnd"/>
      <w:r w:rsidR="00110639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proofErr w:type="spellStart"/>
      <w:r w:rsidR="00110639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Corridor</w:t>
      </w:r>
      <w:proofErr w:type="spellEnd"/>
      <w:r w:rsidR="00110639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) </w:t>
      </w:r>
      <w:r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приложить усилия для организации совместных мероприятий в 2019 году по продвижению </w:t>
      </w:r>
      <w:r w:rsidR="00110639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данного маршрута с целью привлечения дополнительных грузопотоков из Китая и Европы.</w:t>
      </w:r>
      <w:r w:rsidR="002D6AC0" w:rsidRPr="002D6A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709D56BB" w14:textId="5855BF18" w:rsidR="000D1527" w:rsidRPr="002D6AC0" w:rsidRDefault="000D1527" w:rsidP="004B3101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5.</w:t>
      </w:r>
      <w:r w:rsidR="00306368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8</w:t>
      </w:r>
      <w:r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. Казахстанская сторона выразила готовность принять участие в </w:t>
      </w:r>
      <w:r w:rsidR="0090310B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форуме «</w:t>
      </w:r>
      <w:proofErr w:type="spellStart"/>
      <w:r w:rsidR="0090310B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Tbilisi</w:t>
      </w:r>
      <w:proofErr w:type="spellEnd"/>
      <w:r w:rsidR="0090310B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proofErr w:type="spellStart"/>
      <w:r w:rsidR="0090310B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Silk</w:t>
      </w:r>
      <w:proofErr w:type="spellEnd"/>
      <w:r w:rsidR="0090310B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proofErr w:type="spellStart"/>
      <w:r w:rsidR="0090310B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Road</w:t>
      </w:r>
      <w:proofErr w:type="spellEnd"/>
      <w:r w:rsidR="0090310B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proofErr w:type="spellStart"/>
      <w:r w:rsidR="0090310B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Forum</w:t>
      </w:r>
      <w:proofErr w:type="spellEnd"/>
      <w:r w:rsidR="0090310B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» в октябре </w:t>
      </w:r>
      <w:r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2019</w:t>
      </w:r>
      <w:r w:rsidR="0090310B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года,</w:t>
      </w:r>
      <w:r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на высоком уровне.</w:t>
      </w:r>
    </w:p>
    <w:p w14:paraId="519C1B22" w14:textId="06CBD05D" w:rsidR="00A24D98" w:rsidRPr="00A91B77" w:rsidRDefault="00A24D98" w:rsidP="004B3101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D6AC0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.9. </w:t>
      </w:r>
      <w:r w:rsidR="00EE6EB2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Сторонам активизировать</w:t>
      </w:r>
      <w:r w:rsidR="002D014F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ся</w:t>
      </w:r>
      <w:r w:rsidR="00EE6EB2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="002D014F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для завершения работ по </w:t>
      </w:r>
      <w:r w:rsidR="004A5E68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усовершенствовани</w:t>
      </w:r>
      <w:r w:rsidR="002D014F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>ю</w:t>
      </w:r>
      <w:r w:rsidR="00EE6EB2" w:rsidRPr="002D6AC0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системы обмена единой цифровой документации о международных грузовых перевозах между таможенными органами государств-участников.</w:t>
      </w:r>
      <w:r w:rsidR="002D6AC0" w:rsidRPr="002D6A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D6AC0" w:rsidRPr="002D6AC0">
        <w:rPr>
          <w:rFonts w:ascii="Times New Roman" w:hAnsi="Times New Roman" w:cs="Times New Roman"/>
          <w:sz w:val="28"/>
          <w:szCs w:val="28"/>
          <w:highlight w:val="yellow"/>
        </w:rPr>
        <w:t>Вопрос будет прорабатываться на экспертном заседании</w:t>
      </w:r>
    </w:p>
    <w:p w14:paraId="789872D6" w14:textId="77777777" w:rsidR="00C56244" w:rsidRPr="007645D0" w:rsidRDefault="00C56244" w:rsidP="000626F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A6911" w14:textId="749C19B5" w:rsidR="00C93A3E" w:rsidRPr="007645D0" w:rsidRDefault="004B3101" w:rsidP="002228F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5D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93A3E" w:rsidRPr="007645D0">
        <w:rPr>
          <w:rFonts w:ascii="Times New Roman" w:hAnsi="Times New Roman" w:cs="Times New Roman"/>
          <w:b/>
          <w:bCs/>
          <w:sz w:val="28"/>
          <w:szCs w:val="28"/>
        </w:rPr>
        <w:t>. Сотрудничество в области связи, информационных технологий и инноваций</w:t>
      </w:r>
    </w:p>
    <w:p w14:paraId="721D6540" w14:textId="77777777" w:rsidR="006D6C8E" w:rsidRPr="007645D0" w:rsidRDefault="00C93A3E" w:rsidP="000626F0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Стороны подчеркнули важность дальнейшего расширения сотрудничества между Республикой Казахстан и Грузией в области связи, информационных технологий и инноваций и высказали намерение активизировать работу между соответствующими министерствами и ведомствами Сторон по дальнейшему углублению двустороннего сотрудничества в данной сфере.</w:t>
      </w:r>
      <w:r w:rsidR="001B03C6" w:rsidRPr="00764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C22B4E" w14:textId="11956DC5" w:rsidR="00856458" w:rsidRPr="00FC53C1" w:rsidRDefault="00856458" w:rsidP="000626F0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C53C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Комиссия </w:t>
      </w:r>
      <w:r w:rsidR="002228FB" w:rsidRPr="00FC53C1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решил</w:t>
      </w:r>
      <w:r w:rsidR="005360BC" w:rsidRPr="00FC53C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а</w:t>
      </w:r>
      <w:r w:rsidRPr="00FC53C1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14:paraId="70042E44" w14:textId="001B1167" w:rsidR="002228FB" w:rsidRPr="00FC53C1" w:rsidRDefault="004B3101" w:rsidP="002228F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53C1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2228FB"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.1 Сторонам продолжить тесное сотрудничество и </w:t>
      </w:r>
      <w:proofErr w:type="spellStart"/>
      <w:r w:rsidR="002228FB" w:rsidRPr="00FC53C1">
        <w:rPr>
          <w:rFonts w:ascii="Times New Roman" w:hAnsi="Times New Roman" w:cs="Times New Roman"/>
          <w:color w:val="FF0000"/>
          <w:sz w:val="28"/>
          <w:szCs w:val="28"/>
        </w:rPr>
        <w:t>вза</w:t>
      </w:r>
      <w:proofErr w:type="spellEnd"/>
      <w:r w:rsidR="00FB7278" w:rsidRPr="00FC53C1">
        <w:rPr>
          <w:rFonts w:ascii="Times New Roman" w:hAnsi="Times New Roman" w:cs="Times New Roman"/>
          <w:color w:val="FF0000"/>
          <w:sz w:val="28"/>
          <w:szCs w:val="28"/>
          <w:lang w:val="kk-KZ"/>
        </w:rPr>
        <w:t>и</w:t>
      </w:r>
      <w:proofErr w:type="spellStart"/>
      <w:r w:rsidR="001F0436" w:rsidRPr="00FC53C1">
        <w:rPr>
          <w:rFonts w:ascii="Times New Roman" w:hAnsi="Times New Roman" w:cs="Times New Roman"/>
          <w:color w:val="FF0000"/>
          <w:sz w:val="28"/>
          <w:szCs w:val="28"/>
        </w:rPr>
        <w:t>мо</w:t>
      </w:r>
      <w:r w:rsidR="002228FB" w:rsidRPr="00FC53C1">
        <w:rPr>
          <w:rFonts w:ascii="Times New Roman" w:hAnsi="Times New Roman" w:cs="Times New Roman"/>
          <w:color w:val="FF0000"/>
          <w:sz w:val="28"/>
          <w:szCs w:val="28"/>
        </w:rPr>
        <w:t>поддержку</w:t>
      </w:r>
      <w:proofErr w:type="spellEnd"/>
      <w:r w:rsidR="002228FB"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 в отраслевых международных организациях в области связи, информационных технологий и инноваций.</w:t>
      </w:r>
    </w:p>
    <w:p w14:paraId="6B6FEC4C" w14:textId="1C28C38C" w:rsidR="002228FB" w:rsidRPr="00FC53C1" w:rsidRDefault="004B3101" w:rsidP="002228F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53C1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2228FB" w:rsidRPr="00FC53C1">
        <w:rPr>
          <w:rFonts w:ascii="Times New Roman" w:hAnsi="Times New Roman" w:cs="Times New Roman"/>
          <w:color w:val="FF0000"/>
          <w:sz w:val="28"/>
          <w:szCs w:val="28"/>
        </w:rPr>
        <w:t>.2 Сторонам рассмотреть возможность организаций обмена международного транзита по оптико-волоконным кабельным линиям связи между Азией и Европой через территории Республики Казахстана и Грузии.</w:t>
      </w:r>
    </w:p>
    <w:p w14:paraId="3FC91AB8" w14:textId="3467ED55" w:rsidR="002E1217" w:rsidRPr="00FC53C1" w:rsidRDefault="004B3101" w:rsidP="002228FB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53C1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2228FB" w:rsidRPr="00FC53C1">
        <w:rPr>
          <w:rFonts w:ascii="Times New Roman" w:hAnsi="Times New Roman" w:cs="Times New Roman"/>
          <w:color w:val="FF0000"/>
          <w:sz w:val="28"/>
          <w:szCs w:val="28"/>
        </w:rPr>
        <w:t>.3</w:t>
      </w:r>
      <w:proofErr w:type="gramStart"/>
      <w:r w:rsidR="002228FB"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 П</w:t>
      </w:r>
      <w:proofErr w:type="gramEnd"/>
      <w:r w:rsidR="002228FB"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ри обеспечении международной телефонной, телеграфной и почтовой связи между Грузией и Республики Казахстан, сторонам руководствоваться соответствующими актами Международного союза </w:t>
      </w:r>
      <w:r w:rsidR="002228FB" w:rsidRPr="00FC53C1">
        <w:rPr>
          <w:rFonts w:ascii="Times New Roman" w:hAnsi="Times New Roman" w:cs="Times New Roman"/>
          <w:color w:val="FF0000"/>
          <w:sz w:val="28"/>
          <w:szCs w:val="28"/>
        </w:rPr>
        <w:lastRenderedPageBreak/>
        <w:t>электросвязи (ITU) и Всемирного почтового связи (UPU).</w:t>
      </w:r>
      <w:r w:rsidR="002D6A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6AC0" w:rsidRPr="00826E5F">
        <w:rPr>
          <w:rFonts w:ascii="Times New Roman" w:hAnsi="Times New Roman" w:cs="Times New Roman"/>
          <w:sz w:val="28"/>
          <w:szCs w:val="28"/>
          <w:highlight w:val="yellow"/>
        </w:rPr>
        <w:t>Вопрос будет прорабатываться на экспертном заседании</w:t>
      </w:r>
    </w:p>
    <w:p w14:paraId="2112C91B" w14:textId="77777777" w:rsidR="002228FB" w:rsidRPr="007645D0" w:rsidRDefault="002228FB" w:rsidP="002228FB">
      <w:pPr>
        <w:pStyle w:val="a3"/>
        <w:spacing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8B9D67D" w14:textId="0A80EAC0" w:rsidR="00C93A3E" w:rsidRPr="007645D0" w:rsidRDefault="004B3101" w:rsidP="004B3101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5D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E1217" w:rsidRPr="007645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B1ECC" w:rsidRPr="007645D0">
        <w:rPr>
          <w:rFonts w:ascii="Times New Roman" w:hAnsi="Times New Roman" w:cs="Times New Roman"/>
          <w:b/>
          <w:bCs/>
          <w:sz w:val="28"/>
          <w:szCs w:val="28"/>
        </w:rPr>
        <w:t>Сотрудничество в сфере туризма</w:t>
      </w:r>
      <w:r w:rsidR="007158F6" w:rsidRPr="007645D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B1ECC" w:rsidRPr="007645D0">
        <w:rPr>
          <w:rFonts w:ascii="Times New Roman" w:hAnsi="Times New Roman" w:cs="Times New Roman"/>
          <w:b/>
          <w:bCs/>
          <w:sz w:val="28"/>
          <w:szCs w:val="28"/>
        </w:rPr>
        <w:t xml:space="preserve"> работы с молодежью</w:t>
      </w:r>
      <w:r w:rsidR="007158F6" w:rsidRPr="007645D0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7158F6" w:rsidRPr="007645D0">
        <w:rPr>
          <w:rFonts w:ascii="Times New Roman" w:hAnsi="Times New Roman" w:cs="Times New Roman"/>
          <w:b/>
          <w:sz w:val="28"/>
          <w:szCs w:val="28"/>
        </w:rPr>
        <w:t>в научно-образовательной сфере</w:t>
      </w:r>
    </w:p>
    <w:p w14:paraId="3C6676C4" w14:textId="77777777" w:rsidR="00FB1ECC" w:rsidRPr="007645D0" w:rsidRDefault="00FB1ECC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Стороны рассмотрели состояние грузинско-казахстанского сотрудничества в сфере туризма и работы с молодёжью и обменялись предложениями о путях его развития.</w:t>
      </w:r>
    </w:p>
    <w:p w14:paraId="41E7129F" w14:textId="61D93023" w:rsidR="0074354E" w:rsidRPr="00FC53C1" w:rsidRDefault="0074354E" w:rsidP="002D6AC0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53C1">
        <w:rPr>
          <w:rFonts w:ascii="Times New Roman" w:hAnsi="Times New Roman" w:cs="Times New Roman"/>
          <w:color w:val="FF0000"/>
          <w:sz w:val="28"/>
          <w:szCs w:val="28"/>
        </w:rPr>
        <w:t>Грузинская сторона также отметила, что выдвинула свою кандидатуру на членство Исполнительного совета Всемирной туристской организац</w:t>
      </w:r>
      <w:proofErr w:type="gramStart"/>
      <w:r w:rsidRPr="00FC53C1">
        <w:rPr>
          <w:rFonts w:ascii="Times New Roman" w:hAnsi="Times New Roman" w:cs="Times New Roman"/>
          <w:color w:val="FF0000"/>
          <w:sz w:val="28"/>
          <w:szCs w:val="28"/>
        </w:rPr>
        <w:t>ии ОО</w:t>
      </w:r>
      <w:proofErr w:type="gramEnd"/>
      <w:r w:rsidRPr="00FC53C1">
        <w:rPr>
          <w:rFonts w:ascii="Times New Roman" w:hAnsi="Times New Roman" w:cs="Times New Roman"/>
          <w:color w:val="FF0000"/>
          <w:sz w:val="28"/>
          <w:szCs w:val="28"/>
        </w:rPr>
        <w:t>Н (UNWTO), на период 2020-2023</w:t>
      </w:r>
      <w:r w:rsidR="007645D0" w:rsidRPr="00FC53C1">
        <w:rPr>
          <w:rFonts w:ascii="Times New Roman" w:hAnsi="Times New Roman" w:cs="Times New Roman"/>
          <w:color w:val="FF0000"/>
          <w:sz w:val="28"/>
          <w:szCs w:val="28"/>
        </w:rPr>
        <w:t>гг.</w:t>
      </w:r>
      <w:r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 Поддержка Грузинской кандидатуры Казахстанской стороной в вышеупомянутых выборах, в ранге члена Еврокомиссии UNWTO, представляет особую важность для страны.</w:t>
      </w:r>
      <w:proofErr w:type="gramStart"/>
      <w:r w:rsidR="002D6AC0" w:rsidRPr="002D6A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6AC0" w:rsidRPr="00FC53C1">
        <w:rPr>
          <w:rFonts w:ascii="Times New Roman" w:hAnsi="Times New Roman" w:cs="Times New Roman"/>
          <w:color w:val="FF0000"/>
          <w:sz w:val="28"/>
          <w:szCs w:val="28"/>
        </w:rPr>
        <w:t>)</w:t>
      </w:r>
      <w:proofErr w:type="gramEnd"/>
      <w:r w:rsidR="002D6AC0" w:rsidRPr="00FC53C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2D6A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6AC0" w:rsidRPr="00826E5F">
        <w:rPr>
          <w:rFonts w:ascii="Times New Roman" w:hAnsi="Times New Roman" w:cs="Times New Roman"/>
          <w:sz w:val="28"/>
          <w:szCs w:val="28"/>
          <w:highlight w:val="yellow"/>
        </w:rPr>
        <w:t>Вопрос будет прорабатываться на экспертном заседании</w:t>
      </w:r>
    </w:p>
    <w:p w14:paraId="4DE222EC" w14:textId="77629577" w:rsidR="007158F6" w:rsidRPr="007645D0" w:rsidRDefault="007158F6" w:rsidP="007158F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FC53C1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645D0">
        <w:rPr>
          <w:rFonts w:ascii="Times New Roman" w:hAnsi="Times New Roman" w:cs="Times New Roman"/>
          <w:sz w:val="28"/>
          <w:szCs w:val="28"/>
        </w:rPr>
        <w:t>отметила значимость и важность сотрудничества между Грузией и Республикой Казахстан в научно-образовательной сфере.</w:t>
      </w:r>
    </w:p>
    <w:p w14:paraId="58C23A4C" w14:textId="77777777" w:rsidR="00FB1ECC" w:rsidRPr="007645D0" w:rsidRDefault="00FB1ECC" w:rsidP="000626F0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Pr="007645D0">
        <w:rPr>
          <w:rFonts w:ascii="Times New Roman" w:hAnsi="Times New Roman" w:cs="Times New Roman"/>
          <w:b/>
          <w:bCs/>
          <w:sz w:val="28"/>
          <w:szCs w:val="28"/>
        </w:rPr>
        <w:t>рекомендовала:</w:t>
      </w:r>
    </w:p>
    <w:p w14:paraId="2E435BF6" w14:textId="0EBA6E32" w:rsidR="00FB1ECC" w:rsidRPr="007645D0" w:rsidRDefault="004B3101" w:rsidP="000626F0">
      <w:pPr>
        <w:tabs>
          <w:tab w:val="left" w:pos="1260"/>
        </w:tabs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7</w:t>
      </w:r>
      <w:r w:rsidR="00FB1ECC" w:rsidRPr="007645D0">
        <w:rPr>
          <w:rFonts w:ascii="Times New Roman" w:hAnsi="Times New Roman" w:cs="Times New Roman"/>
          <w:sz w:val="28"/>
          <w:szCs w:val="28"/>
        </w:rPr>
        <w:t>.1. Соответствующим ведомствам Сторон продолжить работу по продвижению пресс и информационных туров для представителей средств массовой информации и туристских операторов, а также в направлении организации маркетинговых и рекламных компаний в Республике Казахстан и Грузии, которые будут способствов</w:t>
      </w:r>
      <w:r w:rsidR="002E1217" w:rsidRPr="007645D0">
        <w:rPr>
          <w:rFonts w:ascii="Times New Roman" w:hAnsi="Times New Roman" w:cs="Times New Roman"/>
          <w:sz w:val="28"/>
          <w:szCs w:val="28"/>
        </w:rPr>
        <w:t>ать взаимному росту турпотоков.</w:t>
      </w:r>
    </w:p>
    <w:p w14:paraId="692BCAD9" w14:textId="21221F3E" w:rsidR="00FB1ECC" w:rsidRPr="007645D0" w:rsidRDefault="004B3101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7</w:t>
      </w:r>
      <w:r w:rsidR="00FB1ECC" w:rsidRPr="007645D0">
        <w:rPr>
          <w:rFonts w:ascii="Times New Roman" w:hAnsi="Times New Roman" w:cs="Times New Roman"/>
          <w:sz w:val="28"/>
          <w:szCs w:val="28"/>
        </w:rPr>
        <w:t xml:space="preserve">.2. Сторонам продолжить работу в части обмена опытом по привлечению туристов и повышению уровня туристского потенциала стран. </w:t>
      </w:r>
    </w:p>
    <w:p w14:paraId="5011E8E8" w14:textId="351542C3" w:rsidR="00FB1ECC" w:rsidRPr="007645D0" w:rsidRDefault="004B3101" w:rsidP="000626F0">
      <w:pPr>
        <w:tabs>
          <w:tab w:val="left" w:pos="1276"/>
        </w:tabs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7</w:t>
      </w:r>
      <w:r w:rsidR="00FB1ECC" w:rsidRPr="007645D0">
        <w:rPr>
          <w:rFonts w:ascii="Times New Roman" w:hAnsi="Times New Roman" w:cs="Times New Roman"/>
          <w:sz w:val="28"/>
          <w:szCs w:val="28"/>
        </w:rPr>
        <w:t>.3.Сторонам содействовать дальнейшему продвижению оздоровительного туризма в обеих странах.</w:t>
      </w:r>
    </w:p>
    <w:p w14:paraId="5A20F2B5" w14:textId="0BAEFBA3" w:rsidR="00FB1ECC" w:rsidRPr="007645D0" w:rsidRDefault="004B3101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7</w:t>
      </w:r>
      <w:r w:rsidR="00FB1ECC" w:rsidRPr="007645D0">
        <w:rPr>
          <w:rFonts w:ascii="Times New Roman" w:hAnsi="Times New Roman" w:cs="Times New Roman"/>
          <w:sz w:val="28"/>
          <w:szCs w:val="28"/>
        </w:rPr>
        <w:t>.4. Сторонам продолжить содействовать участию представителей правительственных туристских ведомств, а также туристических компаний Казахстана и Грузии в международных туристических выставках и мероприятиях, связанных со сферой туризма, проводимых на территориях обоих государств.</w:t>
      </w:r>
    </w:p>
    <w:p w14:paraId="3D92665F" w14:textId="30D54223" w:rsidR="007158F6" w:rsidRPr="002D5EBC" w:rsidRDefault="004B3101" w:rsidP="002D5EBC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7</w:t>
      </w:r>
      <w:r w:rsidR="00FB1ECC" w:rsidRPr="007645D0">
        <w:rPr>
          <w:rFonts w:ascii="Times New Roman" w:hAnsi="Times New Roman" w:cs="Times New Roman"/>
          <w:sz w:val="28"/>
          <w:szCs w:val="28"/>
        </w:rPr>
        <w:t xml:space="preserve">.5 Сторонам способствовать обмену опытом работы и развитию сотрудничества в области молодежной политики, установлению сотрудничества между </w:t>
      </w:r>
      <w:r w:rsidR="00377CD4" w:rsidRPr="00FC53C1">
        <w:rPr>
          <w:rFonts w:ascii="Times New Roman" w:hAnsi="Times New Roman" w:cs="Times New Roman"/>
          <w:color w:val="FF0000"/>
          <w:sz w:val="28"/>
          <w:szCs w:val="28"/>
        </w:rPr>
        <w:t xml:space="preserve">правительственными органами, отвечающими за управление молодежной политикой и </w:t>
      </w:r>
      <w:r w:rsidR="00FB1ECC" w:rsidRPr="007645D0">
        <w:rPr>
          <w:rFonts w:ascii="Times New Roman" w:hAnsi="Times New Roman" w:cs="Times New Roman"/>
          <w:sz w:val="28"/>
          <w:szCs w:val="28"/>
        </w:rPr>
        <w:t>молодежными организациями обеих стран</w:t>
      </w:r>
      <w:r w:rsidR="004E3198" w:rsidRPr="007645D0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B03C6" w:rsidRPr="007645D0">
        <w:rPr>
          <w:rFonts w:ascii="Times New Roman" w:hAnsi="Times New Roman" w:cs="Times New Roman"/>
          <w:sz w:val="28"/>
          <w:szCs w:val="28"/>
        </w:rPr>
        <w:t xml:space="preserve"> </w:t>
      </w:r>
      <w:r w:rsidR="002D5EBC" w:rsidRPr="00FC53C1">
        <w:rPr>
          <w:rFonts w:ascii="Times New Roman" w:hAnsi="Times New Roman" w:cs="Times New Roman"/>
          <w:color w:val="FF0000"/>
          <w:sz w:val="28"/>
          <w:szCs w:val="28"/>
        </w:rPr>
        <w:t>)</w:t>
      </w:r>
      <w:proofErr w:type="gramEnd"/>
      <w:r w:rsidR="002D5EBC" w:rsidRPr="00FC53C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2D5E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5EBC" w:rsidRPr="00826E5F">
        <w:rPr>
          <w:rFonts w:ascii="Times New Roman" w:hAnsi="Times New Roman" w:cs="Times New Roman"/>
          <w:sz w:val="28"/>
          <w:szCs w:val="28"/>
          <w:highlight w:val="yellow"/>
        </w:rPr>
        <w:t>Вопрос будет прорабатываться на экспертном заседании</w:t>
      </w:r>
    </w:p>
    <w:p w14:paraId="3883F5C2" w14:textId="4E1BCC51" w:rsidR="007158F6" w:rsidRPr="007645D0" w:rsidRDefault="007158F6" w:rsidP="007158F6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7.6. </w:t>
      </w:r>
      <w:r w:rsidR="007645D0" w:rsidRPr="007645D0">
        <w:rPr>
          <w:rFonts w:ascii="Times New Roman" w:hAnsi="Times New Roman" w:cs="Times New Roman"/>
          <w:sz w:val="28"/>
          <w:szCs w:val="28"/>
        </w:rPr>
        <w:t>Сторон</w:t>
      </w:r>
      <w:r w:rsidR="007645D0">
        <w:rPr>
          <w:rFonts w:ascii="Times New Roman" w:hAnsi="Times New Roman" w:cs="Times New Roman"/>
          <w:sz w:val="28"/>
          <w:szCs w:val="28"/>
        </w:rPr>
        <w:t>ы</w:t>
      </w:r>
      <w:r w:rsidR="007645D0" w:rsidRPr="007645D0">
        <w:rPr>
          <w:rFonts w:ascii="Times New Roman" w:hAnsi="Times New Roman" w:cs="Times New Roman"/>
          <w:sz w:val="28"/>
          <w:szCs w:val="28"/>
        </w:rPr>
        <w:t xml:space="preserve"> </w:t>
      </w:r>
      <w:r w:rsidR="007645D0">
        <w:rPr>
          <w:rFonts w:ascii="Times New Roman" w:hAnsi="Times New Roman" w:cs="Times New Roman"/>
          <w:sz w:val="28"/>
          <w:szCs w:val="28"/>
        </w:rPr>
        <w:t xml:space="preserve">договорились </w:t>
      </w:r>
      <w:r w:rsidRPr="007645D0">
        <w:rPr>
          <w:rFonts w:ascii="Times New Roman" w:hAnsi="Times New Roman" w:cs="Times New Roman"/>
          <w:sz w:val="28"/>
          <w:szCs w:val="28"/>
        </w:rPr>
        <w:t>о разработке межведомственного Меморандума между соответствующими министерствами с целью эквивалентного обмена студентами.</w:t>
      </w:r>
    </w:p>
    <w:p w14:paraId="0DE49BD9" w14:textId="77777777" w:rsidR="00F6123B" w:rsidRPr="007645D0" w:rsidRDefault="00F6123B" w:rsidP="000626F0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DA373F5" w14:textId="0044AEF6" w:rsidR="005977FD" w:rsidRPr="00197012" w:rsidRDefault="00893C60" w:rsidP="00F046A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F046A1" w:rsidRPr="007645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977FD" w:rsidRPr="007645D0">
        <w:rPr>
          <w:rFonts w:ascii="Times New Roman" w:hAnsi="Times New Roman" w:cs="Times New Roman"/>
          <w:b/>
          <w:sz w:val="28"/>
          <w:szCs w:val="28"/>
        </w:rPr>
        <w:t>Сотрудничество в сфере труда</w:t>
      </w:r>
      <w:r w:rsidR="0019701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</w:t>
      </w:r>
      <w:r w:rsidR="005977FD" w:rsidRPr="007645D0">
        <w:rPr>
          <w:rFonts w:ascii="Times New Roman" w:hAnsi="Times New Roman" w:cs="Times New Roman"/>
          <w:b/>
          <w:sz w:val="28"/>
          <w:szCs w:val="28"/>
        </w:rPr>
        <w:t>социальной защиты населения</w:t>
      </w:r>
      <w:r w:rsidR="007158F6" w:rsidRPr="00764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8F6" w:rsidRPr="00197012">
        <w:rPr>
          <w:rFonts w:ascii="Times New Roman" w:hAnsi="Times New Roman" w:cs="Times New Roman"/>
          <w:b/>
          <w:strike/>
          <w:sz w:val="28"/>
          <w:szCs w:val="28"/>
        </w:rPr>
        <w:t>и</w:t>
      </w:r>
      <w:r w:rsidR="007158F6" w:rsidRPr="00197012">
        <w:rPr>
          <w:rFonts w:ascii="Times New Roman" w:hAnsi="Times New Roman" w:cs="Times New Roman"/>
          <w:strike/>
        </w:rPr>
        <w:t xml:space="preserve"> </w:t>
      </w:r>
      <w:r w:rsidR="007158F6" w:rsidRPr="00197012">
        <w:rPr>
          <w:rFonts w:ascii="Times New Roman" w:hAnsi="Times New Roman" w:cs="Times New Roman"/>
          <w:b/>
          <w:strike/>
          <w:sz w:val="28"/>
          <w:szCs w:val="28"/>
        </w:rPr>
        <w:t>здравоохранения</w:t>
      </w:r>
    </w:p>
    <w:p w14:paraId="22A449AF" w14:textId="77777777" w:rsidR="005977FD" w:rsidRPr="007645D0" w:rsidRDefault="005977FD" w:rsidP="000626F0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Стороны отметили необходимость углубления двустороннего сотрудничества по вопросам труда, социальной защиты и трудовой миграции пут</w:t>
      </w:r>
      <w:r w:rsidR="00852D28" w:rsidRPr="007645D0">
        <w:rPr>
          <w:rFonts w:ascii="Times New Roman" w:hAnsi="Times New Roman" w:cs="Times New Roman"/>
          <w:sz w:val="28"/>
          <w:szCs w:val="28"/>
        </w:rPr>
        <w:t>ем обмена информацией и опытом.</w:t>
      </w:r>
    </w:p>
    <w:p w14:paraId="13AB8396" w14:textId="42D308FE" w:rsidR="006D6C8E" w:rsidRDefault="004C1231" w:rsidP="000626F0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45D0">
        <w:rPr>
          <w:rFonts w:ascii="Times New Roman" w:hAnsi="Times New Roman" w:cs="Times New Roman"/>
          <w:sz w:val="28"/>
          <w:szCs w:val="28"/>
        </w:rPr>
        <w:t>Сторон</w:t>
      </w:r>
      <w:r w:rsidR="007158F6" w:rsidRPr="007645D0">
        <w:rPr>
          <w:rFonts w:ascii="Times New Roman" w:hAnsi="Times New Roman" w:cs="Times New Roman"/>
          <w:sz w:val="28"/>
          <w:szCs w:val="28"/>
        </w:rPr>
        <w:t>ы договорились</w:t>
      </w:r>
      <w:r w:rsidRPr="007645D0">
        <w:rPr>
          <w:rFonts w:ascii="Times New Roman" w:hAnsi="Times New Roman" w:cs="Times New Roman"/>
          <w:sz w:val="28"/>
          <w:szCs w:val="28"/>
        </w:rPr>
        <w:t xml:space="preserve"> </w:t>
      </w:r>
      <w:r w:rsidR="007158F6" w:rsidRPr="007645D0">
        <w:rPr>
          <w:rFonts w:ascii="Times New Roman" w:hAnsi="Times New Roman" w:cs="Times New Roman"/>
          <w:sz w:val="28"/>
          <w:szCs w:val="28"/>
        </w:rPr>
        <w:t xml:space="preserve">подписать </w:t>
      </w:r>
      <w:r w:rsidR="001A6F41" w:rsidRPr="007645D0">
        <w:rPr>
          <w:rFonts w:ascii="Times New Roman" w:hAnsi="Times New Roman" w:cs="Times New Roman"/>
          <w:sz w:val="28"/>
          <w:szCs w:val="28"/>
        </w:rPr>
        <w:t xml:space="preserve">Меморандум между Министерством труда и социальной защиты населения Республики Казахстан и Министерством по делам </w:t>
      </w:r>
      <w:r w:rsidR="00CA2A44" w:rsidRPr="007645D0">
        <w:rPr>
          <w:rFonts w:ascii="Times New Roman" w:hAnsi="Times New Roman" w:cs="Times New Roman"/>
          <w:sz w:val="28"/>
          <w:szCs w:val="28"/>
        </w:rPr>
        <w:t>вынужденно перемещённых лиц</w:t>
      </w:r>
      <w:r w:rsidR="001A6F41" w:rsidRPr="007645D0">
        <w:rPr>
          <w:rFonts w:ascii="Times New Roman" w:hAnsi="Times New Roman" w:cs="Times New Roman"/>
          <w:sz w:val="28"/>
          <w:szCs w:val="28"/>
        </w:rPr>
        <w:t xml:space="preserve"> с оккупированных территорий, труда, здравоохранения и социальной защиты Грузии о сотрудничестве в социально-трудовой сфере </w:t>
      </w:r>
      <w:r w:rsidR="00DA6C1F" w:rsidRPr="007645D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1A6F41" w:rsidRPr="007645D0">
        <w:rPr>
          <w:rFonts w:ascii="Times New Roman" w:hAnsi="Times New Roman" w:cs="Times New Roman"/>
          <w:sz w:val="28"/>
          <w:szCs w:val="28"/>
        </w:rPr>
        <w:t xml:space="preserve">предстоящих </w:t>
      </w:r>
      <w:r w:rsidR="007158F6" w:rsidRPr="007645D0">
        <w:rPr>
          <w:rFonts w:ascii="Times New Roman" w:hAnsi="Times New Roman" w:cs="Times New Roman"/>
          <w:sz w:val="28"/>
          <w:szCs w:val="28"/>
        </w:rPr>
        <w:t>визитов высокого уровня</w:t>
      </w:r>
      <w:r w:rsidR="001A6F41" w:rsidRPr="007645D0">
        <w:rPr>
          <w:rFonts w:ascii="Times New Roman" w:hAnsi="Times New Roman" w:cs="Times New Roman"/>
          <w:sz w:val="28"/>
          <w:szCs w:val="28"/>
        </w:rPr>
        <w:t>.</w:t>
      </w:r>
    </w:p>
    <w:p w14:paraId="5FAEDA22" w14:textId="77777777" w:rsidR="00197012" w:rsidRPr="002D5EBC" w:rsidRDefault="00197012" w:rsidP="00197012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2D5EBC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Стороны договорились о проведении консультаций экспертов по обсуждению проекта Соглашения между Республикой Казахстан и Грузией о сотрудничестве в области пенсионного обеспечения, разработанного казахстанской стороной.</w:t>
      </w:r>
    </w:p>
    <w:p w14:paraId="53187C8B" w14:textId="51F33D5E" w:rsidR="00197012" w:rsidRDefault="00197012" w:rsidP="00197012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5EBC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Стороны берут на себя обязательства по обмену информацией о состоянии пенсионного обеспечения и изменениях в пенсионном законодательстве.</w:t>
      </w:r>
    </w:p>
    <w:p w14:paraId="36C0387F" w14:textId="77777777" w:rsidR="00197012" w:rsidRDefault="00197012" w:rsidP="00197012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4DABE37" w14:textId="6CA634F3" w:rsidR="00197012" w:rsidRPr="00197012" w:rsidRDefault="00987A4E" w:rsidP="00197012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97012" w:rsidRPr="007645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97012" w:rsidRPr="00197012">
        <w:rPr>
          <w:rFonts w:ascii="Times New Roman" w:hAnsi="Times New Roman" w:cs="Times New Roman"/>
          <w:b/>
          <w:sz w:val="28"/>
          <w:szCs w:val="28"/>
        </w:rPr>
        <w:t>Сотрудничество в области здравоохранения</w:t>
      </w:r>
    </w:p>
    <w:p w14:paraId="6D8A37D9" w14:textId="0679FF18" w:rsidR="00893C60" w:rsidRPr="007645D0" w:rsidRDefault="00893C60" w:rsidP="000626F0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>Стороны отметили необходимость активизации сотрудничества в области здравоохранения, в том числе по развитию медицинского туризма, подготовке и повышению квалификации медицинских специалистов, фармации, обмену опытом в области современных методов диагностики и лечения заболеваний и др.</w:t>
      </w:r>
    </w:p>
    <w:p w14:paraId="26B9A893" w14:textId="4DFD4A87" w:rsidR="00893C60" w:rsidRPr="002D5EBC" w:rsidRDefault="00893C60" w:rsidP="000626F0">
      <w:pPr>
        <w:widowControl w:val="0"/>
        <w:kinsoku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EBC">
        <w:rPr>
          <w:rFonts w:ascii="Times New Roman" w:hAnsi="Times New Roman" w:cs="Times New Roman"/>
          <w:sz w:val="28"/>
          <w:szCs w:val="28"/>
        </w:rPr>
        <w:t>Стороны выразили заинтересованность в вопросах присутствия продукции казахстанских и грузинских фармацев</w:t>
      </w:r>
      <w:r w:rsidR="008330CA" w:rsidRPr="002D5EBC">
        <w:rPr>
          <w:rFonts w:ascii="Times New Roman" w:hAnsi="Times New Roman" w:cs="Times New Roman"/>
          <w:sz w:val="28"/>
          <w:szCs w:val="28"/>
        </w:rPr>
        <w:t>тических производителей на рынках</w:t>
      </w:r>
      <w:r w:rsidRPr="002D5EBC">
        <w:rPr>
          <w:rFonts w:ascii="Times New Roman" w:hAnsi="Times New Roman" w:cs="Times New Roman"/>
          <w:sz w:val="28"/>
          <w:szCs w:val="28"/>
        </w:rPr>
        <w:t xml:space="preserve"> обеих ст</w:t>
      </w:r>
      <w:r w:rsidR="008330CA" w:rsidRPr="002D5EBC">
        <w:rPr>
          <w:rFonts w:ascii="Times New Roman" w:hAnsi="Times New Roman" w:cs="Times New Roman"/>
          <w:sz w:val="28"/>
          <w:szCs w:val="28"/>
        </w:rPr>
        <w:t>ран</w:t>
      </w:r>
      <w:r w:rsidRPr="002D5EBC">
        <w:rPr>
          <w:rFonts w:ascii="Times New Roman" w:hAnsi="Times New Roman" w:cs="Times New Roman"/>
          <w:sz w:val="28"/>
          <w:szCs w:val="28"/>
        </w:rPr>
        <w:t>, проведения совместных мероприятий в области здравоохранения.</w:t>
      </w:r>
    </w:p>
    <w:p w14:paraId="7C54951D" w14:textId="77777777" w:rsidR="006D6C8E" w:rsidRPr="002D5EBC" w:rsidRDefault="006D6C8E" w:rsidP="00987A4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98730" w14:textId="32C90440" w:rsidR="004F21C9" w:rsidRPr="007645D0" w:rsidRDefault="00987A4E" w:rsidP="003054C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95465" w:rsidRPr="007645D0">
        <w:rPr>
          <w:rFonts w:ascii="Times New Roman" w:hAnsi="Times New Roman" w:cs="Times New Roman"/>
          <w:b/>
          <w:sz w:val="28"/>
          <w:szCs w:val="28"/>
        </w:rPr>
        <w:t>.</w:t>
      </w:r>
      <w:r w:rsidR="004B3101" w:rsidRPr="007645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21C9" w:rsidRPr="007645D0">
        <w:rPr>
          <w:rFonts w:ascii="Times New Roman" w:hAnsi="Times New Roman" w:cs="Times New Roman"/>
          <w:b/>
          <w:sz w:val="28"/>
          <w:szCs w:val="28"/>
        </w:rPr>
        <w:t>О дальнейшем развитии договорно-правовой базы</w:t>
      </w:r>
    </w:p>
    <w:p w14:paraId="40F4123B" w14:textId="77777777" w:rsidR="00D95465" w:rsidRPr="007645D0" w:rsidRDefault="00D95465" w:rsidP="00665BED">
      <w:pPr>
        <w:pStyle w:val="a3"/>
        <w:tabs>
          <w:tab w:val="left" w:pos="1170"/>
        </w:tabs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>Комиссия рекомендовала</w:t>
      </w:r>
      <w:r w:rsidRPr="007645D0">
        <w:rPr>
          <w:rFonts w:ascii="Times New Roman" w:hAnsi="Times New Roman" w:cs="Times New Roman"/>
          <w:sz w:val="28"/>
          <w:szCs w:val="28"/>
        </w:rPr>
        <w:t xml:space="preserve"> Сторонам ускорить согласование проектов следующих документов:</w:t>
      </w:r>
    </w:p>
    <w:p w14:paraId="1FBB6A3C" w14:textId="77777777" w:rsidR="00D87171" w:rsidRPr="007645D0" w:rsidRDefault="00BB03EB" w:rsidP="00D87171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F21C9" w:rsidRPr="007645D0">
        <w:rPr>
          <w:rFonts w:ascii="Times New Roman" w:hAnsi="Times New Roman" w:cs="Times New Roman"/>
          <w:sz w:val="28"/>
          <w:szCs w:val="28"/>
        </w:rPr>
        <w:t>Протокол о внесении изменений и дополнений в Соглашение между Правительством Грузии и Правительством Республики Казахстан о взаимных поездках граждан от 3 октября 2005 года;</w:t>
      </w:r>
    </w:p>
    <w:p w14:paraId="10334028" w14:textId="77777777" w:rsidR="002D5EBC" w:rsidRDefault="00D87171" w:rsidP="00D87171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645D0">
        <w:rPr>
          <w:rFonts w:ascii="Times New Roman" w:hAnsi="Times New Roman" w:cs="Times New Roman"/>
          <w:sz w:val="28"/>
          <w:szCs w:val="28"/>
        </w:rPr>
        <w:tab/>
      </w:r>
      <w:r w:rsidR="00BB03EB" w:rsidRPr="007645D0">
        <w:rPr>
          <w:rFonts w:ascii="Times New Roman" w:hAnsi="Times New Roman" w:cs="Times New Roman"/>
          <w:sz w:val="28"/>
          <w:szCs w:val="28"/>
        </w:rPr>
        <w:t xml:space="preserve">2. </w:t>
      </w:r>
      <w:r w:rsidR="004F21C9" w:rsidRPr="005360BC">
        <w:rPr>
          <w:rFonts w:ascii="Times New Roman" w:hAnsi="Times New Roman" w:cs="Times New Roman"/>
          <w:sz w:val="28"/>
          <w:szCs w:val="28"/>
          <w:highlight w:val="yellow"/>
        </w:rPr>
        <w:t>Соглашение о сотрудничестве между Министерством внутренних дел Республики Казахстан и Министерством внутренних дел Грузии сотрудничестве в области миграции;</w:t>
      </w:r>
      <w:r w:rsidRPr="005360B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271AC729" w14:textId="05F4C613" w:rsidR="00D87171" w:rsidRDefault="002D5EBC" w:rsidP="00D87171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5EB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20B44" w:rsidRPr="002D5EBC">
        <w:rPr>
          <w:rFonts w:ascii="Times New Roman" w:hAnsi="Times New Roman" w:cs="Times New Roman"/>
          <w:b/>
          <w:i/>
          <w:sz w:val="28"/>
          <w:szCs w:val="28"/>
          <w:u w:val="single"/>
        </w:rPr>
        <w:t>Позиция МИД Грузии: протокол экономической комиссии не включает сферы сотрудничества правоохранительной деятельности, целесообразно исключить из проекта протокола.</w:t>
      </w:r>
    </w:p>
    <w:p w14:paraId="00570393" w14:textId="2530BD20" w:rsidR="002D5EBC" w:rsidRPr="007645D0" w:rsidRDefault="002D5EBC" w:rsidP="00D87171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EB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Позиция МВД РК оставляем предложение</w:t>
      </w:r>
    </w:p>
    <w:p w14:paraId="60BBCD38" w14:textId="77777777" w:rsidR="002D5EBC" w:rsidRDefault="00BB03EB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ab/>
      </w:r>
      <w:r w:rsidRPr="007645D0">
        <w:rPr>
          <w:rFonts w:ascii="Times New Roman" w:hAnsi="Times New Roman" w:cs="Times New Roman"/>
          <w:sz w:val="28"/>
          <w:szCs w:val="28"/>
        </w:rPr>
        <w:t xml:space="preserve">3. </w:t>
      </w:r>
      <w:r w:rsidR="004F21C9" w:rsidRPr="005360BC">
        <w:rPr>
          <w:rFonts w:ascii="Times New Roman" w:hAnsi="Times New Roman" w:cs="Times New Roman"/>
          <w:sz w:val="28"/>
          <w:szCs w:val="28"/>
          <w:highlight w:val="yellow"/>
        </w:rPr>
        <w:t xml:space="preserve">Проект Соглашения между Правительством Республики Казахстан и Грузии о </w:t>
      </w:r>
      <w:proofErr w:type="spellStart"/>
      <w:r w:rsidR="004F21C9" w:rsidRPr="005360BC">
        <w:rPr>
          <w:rFonts w:ascii="Times New Roman" w:hAnsi="Times New Roman" w:cs="Times New Roman"/>
          <w:sz w:val="28"/>
          <w:szCs w:val="28"/>
          <w:highlight w:val="yellow"/>
        </w:rPr>
        <w:t>реадмиссии</w:t>
      </w:r>
      <w:proofErr w:type="spellEnd"/>
      <w:r w:rsidR="004F21C9" w:rsidRPr="005360B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="004F21C9" w:rsidRPr="005360BC">
        <w:rPr>
          <w:rFonts w:ascii="Times New Roman" w:hAnsi="Times New Roman" w:cs="Times New Roman"/>
          <w:sz w:val="28"/>
          <w:szCs w:val="28"/>
          <w:highlight w:val="yellow"/>
        </w:rPr>
        <w:t>лиц</w:t>
      </w:r>
      <w:del w:id="189" w:author="Nana Shavidze" w:date="2019-03-29T13:25:00Z">
        <w:r w:rsidR="004F21C9" w:rsidRPr="005360BC" w:rsidDel="00120B44">
          <w:rPr>
            <w:rFonts w:ascii="Times New Roman" w:hAnsi="Times New Roman" w:cs="Times New Roman"/>
            <w:sz w:val="28"/>
            <w:szCs w:val="28"/>
            <w:highlight w:val="yellow"/>
          </w:rPr>
          <w:delText>;</w:delText>
        </w:r>
      </w:del>
      <w:proofErr w:type="spellEnd"/>
    </w:p>
    <w:p w14:paraId="1F9F61ED" w14:textId="1FBCCE30" w:rsidR="00BB03EB" w:rsidRDefault="00120B44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5EBC">
        <w:rPr>
          <w:rFonts w:ascii="Times New Roman" w:hAnsi="Times New Roman" w:cs="Times New Roman"/>
          <w:b/>
          <w:i/>
          <w:sz w:val="28"/>
          <w:szCs w:val="28"/>
          <w:u w:val="single"/>
        </w:rPr>
        <w:t>Позиция МИД Грузии: протокол экономической комиссии не включает сферы сотрудничества правоохранительной деятельности, целесообразно исключить из проекта протокола.</w:t>
      </w:r>
    </w:p>
    <w:p w14:paraId="3DCAEE35" w14:textId="6F07902F" w:rsidR="002D5EBC" w:rsidRPr="007645D0" w:rsidRDefault="002D5EBC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EB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Позиция МВД РК оставляем предложение</w:t>
      </w:r>
    </w:p>
    <w:p w14:paraId="44A7D8EC" w14:textId="710EC12C" w:rsidR="00BB03EB" w:rsidRPr="007645D0" w:rsidRDefault="00BB03EB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ab/>
      </w:r>
      <w:del w:id="190" w:author="Nana Shavidze" w:date="2019-03-29T13:37:00Z">
        <w:r w:rsidRPr="007645D0" w:rsidDel="00522CC2">
          <w:rPr>
            <w:rFonts w:ascii="Times New Roman" w:hAnsi="Times New Roman" w:cs="Times New Roman"/>
            <w:sz w:val="28"/>
            <w:szCs w:val="28"/>
          </w:rPr>
          <w:delText>4</w:delText>
        </w:r>
      </w:del>
      <w:ins w:id="191" w:author="Nana Shavidze" w:date="2019-03-29T13:37:00Z">
        <w:r w:rsidR="00522CC2" w:rsidRPr="007645D0">
          <w:rPr>
            <w:rFonts w:ascii="Times New Roman" w:hAnsi="Times New Roman" w:cs="Times New Roman"/>
            <w:sz w:val="28"/>
            <w:szCs w:val="28"/>
          </w:rPr>
          <w:t>2</w:t>
        </w:r>
      </w:ins>
      <w:r w:rsidRPr="007645D0">
        <w:rPr>
          <w:rFonts w:ascii="Times New Roman" w:hAnsi="Times New Roman" w:cs="Times New Roman"/>
          <w:sz w:val="28"/>
          <w:szCs w:val="28"/>
        </w:rPr>
        <w:t xml:space="preserve">. </w:t>
      </w:r>
      <w:r w:rsidR="004F21C9" w:rsidRPr="007645D0">
        <w:rPr>
          <w:rFonts w:ascii="Times New Roman" w:hAnsi="Times New Roman" w:cs="Times New Roman"/>
          <w:sz w:val="28"/>
          <w:szCs w:val="28"/>
        </w:rPr>
        <w:t>Протокол о внесении изменений и дополнений в Соглашение между Правительством Республики Казахстан и Правительством Грузии о международном автомобильном сообщении от 6 марта 2007 года;</w:t>
      </w:r>
    </w:p>
    <w:p w14:paraId="2F80E686" w14:textId="316A4157" w:rsidR="00BB03EB" w:rsidRPr="007645D0" w:rsidRDefault="00BB03EB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ab/>
      </w:r>
      <w:del w:id="192" w:author="Nana Shavidze" w:date="2019-03-29T13:37:00Z">
        <w:r w:rsidRPr="007645D0" w:rsidDel="00522CC2">
          <w:rPr>
            <w:rFonts w:ascii="Times New Roman" w:hAnsi="Times New Roman" w:cs="Times New Roman"/>
            <w:sz w:val="28"/>
            <w:szCs w:val="28"/>
          </w:rPr>
          <w:delText>5</w:delText>
        </w:r>
      </w:del>
      <w:ins w:id="193" w:author="Nana Shavidze" w:date="2019-03-29T13:37:00Z">
        <w:r w:rsidR="00522CC2" w:rsidRPr="007645D0">
          <w:rPr>
            <w:rFonts w:ascii="Times New Roman" w:hAnsi="Times New Roman" w:cs="Times New Roman"/>
            <w:sz w:val="28"/>
            <w:szCs w:val="28"/>
          </w:rPr>
          <w:t>3</w:t>
        </w:r>
      </w:ins>
      <w:r w:rsidRPr="007645D0">
        <w:rPr>
          <w:rFonts w:ascii="Times New Roman" w:hAnsi="Times New Roman" w:cs="Times New Roman"/>
          <w:sz w:val="28"/>
          <w:szCs w:val="28"/>
        </w:rPr>
        <w:t xml:space="preserve">. </w:t>
      </w:r>
      <w:r w:rsidR="004F21C9" w:rsidRPr="007645D0">
        <w:rPr>
          <w:rFonts w:ascii="Times New Roman" w:hAnsi="Times New Roman" w:cs="Times New Roman"/>
          <w:sz w:val="28"/>
          <w:szCs w:val="28"/>
        </w:rPr>
        <w:t xml:space="preserve">Соглашение в форме обмена нотами о порядке признания официальных документов, подтверждающих </w:t>
      </w:r>
      <w:proofErr w:type="spellStart"/>
      <w:r w:rsidR="004F21C9" w:rsidRPr="007645D0">
        <w:rPr>
          <w:rFonts w:ascii="Times New Roman" w:hAnsi="Times New Roman" w:cs="Times New Roman"/>
          <w:sz w:val="28"/>
          <w:szCs w:val="28"/>
        </w:rPr>
        <w:t>резидентство</w:t>
      </w:r>
      <w:proofErr w:type="spellEnd"/>
      <w:r w:rsidR="004F21C9" w:rsidRPr="007645D0">
        <w:rPr>
          <w:rFonts w:ascii="Times New Roman" w:hAnsi="Times New Roman" w:cs="Times New Roman"/>
          <w:sz w:val="28"/>
          <w:szCs w:val="28"/>
        </w:rPr>
        <w:t>, выданных государственными органами Республики Казахстан и Грузии в рамках Конвенции Правительства Грузии и Прав</w:t>
      </w:r>
      <w:r w:rsidR="00252C84" w:rsidRPr="007645D0">
        <w:rPr>
          <w:rFonts w:ascii="Times New Roman" w:hAnsi="Times New Roman" w:cs="Times New Roman"/>
          <w:sz w:val="28"/>
          <w:szCs w:val="28"/>
        </w:rPr>
        <w:t xml:space="preserve">ительства Республики Казахстан </w:t>
      </w:r>
      <w:r w:rsidR="004F21C9" w:rsidRPr="007645D0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="004F21C9" w:rsidRPr="007645D0">
        <w:rPr>
          <w:rFonts w:ascii="Times New Roman" w:hAnsi="Times New Roman" w:cs="Times New Roman"/>
          <w:sz w:val="28"/>
          <w:szCs w:val="28"/>
        </w:rPr>
        <w:t>избежании</w:t>
      </w:r>
      <w:proofErr w:type="spellEnd"/>
      <w:r w:rsidR="004F21C9" w:rsidRPr="007645D0">
        <w:rPr>
          <w:rFonts w:ascii="Times New Roman" w:hAnsi="Times New Roman" w:cs="Times New Roman"/>
          <w:sz w:val="28"/>
          <w:szCs w:val="28"/>
        </w:rPr>
        <w:t xml:space="preserve"> двойного налогообложения и предотвращении уклонения от налогообложения в отношении налогов на доход и на капитал;</w:t>
      </w:r>
    </w:p>
    <w:p w14:paraId="326AC121" w14:textId="7DF0977D" w:rsidR="00BB03EB" w:rsidRPr="007645D0" w:rsidRDefault="00BB03EB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ab/>
      </w:r>
      <w:del w:id="194" w:author="Nana Shavidze" w:date="2019-03-29T13:38:00Z">
        <w:r w:rsidRPr="007645D0" w:rsidDel="00522CC2">
          <w:rPr>
            <w:rFonts w:ascii="Times New Roman" w:hAnsi="Times New Roman" w:cs="Times New Roman"/>
            <w:bCs/>
            <w:sz w:val="28"/>
            <w:szCs w:val="28"/>
          </w:rPr>
          <w:delText>6</w:delText>
        </w:r>
      </w:del>
      <w:ins w:id="195" w:author="Nana Shavidze" w:date="2019-03-29T13:38:00Z">
        <w:r w:rsidR="00522CC2" w:rsidRPr="007645D0">
          <w:rPr>
            <w:rFonts w:ascii="Times New Roman" w:hAnsi="Times New Roman" w:cs="Times New Roman"/>
            <w:bCs/>
            <w:sz w:val="28"/>
            <w:szCs w:val="28"/>
          </w:rPr>
          <w:t>4</w:t>
        </w:r>
      </w:ins>
      <w:r w:rsidRPr="007645D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F21C9" w:rsidRPr="007645D0">
        <w:rPr>
          <w:rFonts w:ascii="Times New Roman" w:hAnsi="Times New Roman" w:cs="Times New Roman"/>
          <w:bCs/>
          <w:sz w:val="28"/>
          <w:szCs w:val="28"/>
        </w:rPr>
        <w:t>Протокол в форме обмена нотами о внесении изменений в Протокол о внесении изменений от 21 мая 2014 года к Соглашению между Правительством Республики Казахстан и Правительством Грузии о сотрудничестве в области охраны промышленной собственности от 11 ноября 1997 года;</w:t>
      </w:r>
    </w:p>
    <w:p w14:paraId="69C01035" w14:textId="77777777" w:rsidR="002D5EBC" w:rsidRDefault="00BB03EB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ab/>
      </w:r>
      <w:r w:rsidRPr="007645D0">
        <w:rPr>
          <w:rFonts w:ascii="Times New Roman" w:hAnsi="Times New Roman" w:cs="Times New Roman"/>
          <w:sz w:val="28"/>
          <w:szCs w:val="28"/>
        </w:rPr>
        <w:t xml:space="preserve">7. </w:t>
      </w:r>
      <w:r w:rsidR="004F21C9" w:rsidRPr="002D5EBC">
        <w:rPr>
          <w:rFonts w:ascii="Times New Roman" w:hAnsi="Times New Roman" w:cs="Times New Roman"/>
          <w:sz w:val="28"/>
          <w:szCs w:val="28"/>
          <w:highlight w:val="yellow"/>
        </w:rPr>
        <w:t>Соглашение о сотрудничестве между Министерством внутренних дел Республики Казахстан и Министерством внутренних дел Грузии;</w:t>
      </w:r>
    </w:p>
    <w:p w14:paraId="76A69867" w14:textId="083AB5C5" w:rsidR="00BB03EB" w:rsidRDefault="00120B44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5EBC">
        <w:rPr>
          <w:rFonts w:ascii="Times New Roman" w:hAnsi="Times New Roman" w:cs="Times New Roman"/>
          <w:b/>
          <w:i/>
          <w:sz w:val="28"/>
          <w:szCs w:val="28"/>
          <w:u w:val="single"/>
        </w:rPr>
        <w:t>комиссии не включает сферы сотрудничества правоохранительной деятельности, целесообразно исключить из проекта протокола.</w:t>
      </w:r>
    </w:p>
    <w:p w14:paraId="4F5C0B5A" w14:textId="6267C6FF" w:rsidR="002D5EBC" w:rsidRPr="007645D0" w:rsidRDefault="002D5EBC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EB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Позиция МВД РК оставляем предложение</w:t>
      </w:r>
    </w:p>
    <w:p w14:paraId="0D4413E2" w14:textId="38F87174" w:rsidR="00BB03EB" w:rsidRPr="007645D0" w:rsidRDefault="00BB03EB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ab/>
      </w:r>
      <w:del w:id="196" w:author="Nana Shavidze" w:date="2019-03-29T13:38:00Z">
        <w:r w:rsidRPr="007645D0" w:rsidDel="00522CC2">
          <w:rPr>
            <w:rFonts w:ascii="Times New Roman" w:hAnsi="Times New Roman" w:cs="Times New Roman"/>
            <w:sz w:val="28"/>
            <w:szCs w:val="28"/>
          </w:rPr>
          <w:delText>8</w:delText>
        </w:r>
      </w:del>
      <w:ins w:id="197" w:author="Nana Shavidze" w:date="2019-03-29T13:38:00Z">
        <w:r w:rsidR="00522CC2" w:rsidRPr="007645D0">
          <w:rPr>
            <w:rFonts w:ascii="Times New Roman" w:hAnsi="Times New Roman" w:cs="Times New Roman"/>
            <w:sz w:val="28"/>
            <w:szCs w:val="28"/>
          </w:rPr>
          <w:t>5</w:t>
        </w:r>
      </w:ins>
      <w:r w:rsidRPr="007645D0">
        <w:rPr>
          <w:rFonts w:ascii="Times New Roman" w:hAnsi="Times New Roman" w:cs="Times New Roman"/>
          <w:sz w:val="28"/>
          <w:szCs w:val="28"/>
        </w:rPr>
        <w:t xml:space="preserve">. </w:t>
      </w:r>
      <w:r w:rsidR="004F21C9" w:rsidRPr="007645D0">
        <w:rPr>
          <w:rFonts w:ascii="Times New Roman" w:hAnsi="Times New Roman" w:cs="Times New Roman"/>
          <w:sz w:val="28"/>
          <w:szCs w:val="28"/>
        </w:rPr>
        <w:t>Меморандум о взаимопонимании между Министерством сельского хозяйства Республики Казахстан и Министерством сельского хозяйства Гру</w:t>
      </w:r>
      <w:r w:rsidR="003236B9" w:rsidRPr="007645D0">
        <w:rPr>
          <w:rFonts w:ascii="Times New Roman" w:hAnsi="Times New Roman" w:cs="Times New Roman"/>
          <w:sz w:val="28"/>
          <w:szCs w:val="28"/>
        </w:rPr>
        <w:t xml:space="preserve">зии о сотрудничестве в области </w:t>
      </w:r>
      <w:r w:rsidR="004F21C9" w:rsidRPr="007645D0">
        <w:rPr>
          <w:rFonts w:ascii="Times New Roman" w:hAnsi="Times New Roman" w:cs="Times New Roman"/>
          <w:sz w:val="28"/>
          <w:szCs w:val="28"/>
        </w:rPr>
        <w:t>сельского хозяйства;</w:t>
      </w:r>
    </w:p>
    <w:p w14:paraId="424A1E8C" w14:textId="77777777" w:rsidR="002D5EBC" w:rsidRDefault="00BB03EB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ab/>
      </w:r>
      <w:r w:rsidRPr="007645D0">
        <w:rPr>
          <w:rFonts w:ascii="Times New Roman" w:hAnsi="Times New Roman" w:cs="Times New Roman"/>
          <w:sz w:val="28"/>
          <w:szCs w:val="28"/>
        </w:rPr>
        <w:t xml:space="preserve">9. </w:t>
      </w:r>
      <w:r w:rsidR="004F21C9" w:rsidRPr="005360BC">
        <w:rPr>
          <w:rFonts w:ascii="Times New Roman" w:hAnsi="Times New Roman" w:cs="Times New Roman"/>
          <w:sz w:val="28"/>
          <w:szCs w:val="28"/>
          <w:highlight w:val="yellow"/>
        </w:rPr>
        <w:t>Меморандум о взаимопонимании в области спорта между Министерством культуры и спорта Республики Казахстан и Министерством образования, науки, культуры и спорта</w:t>
      </w:r>
      <w:r w:rsidR="004F21C9" w:rsidRPr="005360BC">
        <w:rPr>
          <w:rFonts w:ascii="Times New Roman" w:hAnsi="Times New Roman" w:cs="Times New Roman"/>
          <w:sz w:val="28"/>
          <w:szCs w:val="28"/>
        </w:rPr>
        <w:t xml:space="preserve"> Грузии</w:t>
      </w:r>
      <w:r w:rsidR="004F21C9" w:rsidRPr="007645D0">
        <w:rPr>
          <w:rFonts w:ascii="Times New Roman" w:hAnsi="Times New Roman" w:cs="Times New Roman"/>
          <w:sz w:val="28"/>
          <w:szCs w:val="28"/>
        </w:rPr>
        <w:t>;</w:t>
      </w:r>
    </w:p>
    <w:p w14:paraId="1015FA96" w14:textId="3082A8A4" w:rsidR="00BB03EB" w:rsidRDefault="007755DC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45D0">
        <w:rPr>
          <w:rFonts w:ascii="Times New Roman" w:hAnsi="Times New Roman" w:cs="Times New Roman"/>
          <w:b/>
          <w:i/>
          <w:sz w:val="28"/>
          <w:szCs w:val="28"/>
          <w:u w:val="single"/>
          <w:rPrChange w:id="198" w:author="Nana Shavidze" w:date="2019-04-11T14:52:00Z">
            <w:rPr>
              <w:rFonts w:ascii="Sylfaen" w:hAnsi="Sylfaen" w:cs="Times New Roman"/>
              <w:b/>
              <w:i/>
              <w:sz w:val="28"/>
              <w:szCs w:val="28"/>
              <w:u w:val="single"/>
            </w:rPr>
          </w:rPrChange>
        </w:rPr>
        <w:t>Позиция МИД Грузии: не является международным договором</w:t>
      </w:r>
    </w:p>
    <w:p w14:paraId="6A929AC4" w14:textId="0704F0A0" w:rsidR="002D5EBC" w:rsidRPr="007645D0" w:rsidRDefault="002D5EBC" w:rsidP="002D5EBC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Позиция МКС</w:t>
      </w:r>
      <w:r w:rsidRPr="002D5EB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РК оставляем предложение</w:t>
      </w:r>
    </w:p>
    <w:p w14:paraId="1F8C75DE" w14:textId="77777777" w:rsidR="002D5EBC" w:rsidRPr="007645D0" w:rsidRDefault="002D5EBC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FE1B8" w14:textId="77777777" w:rsidR="002D5EBC" w:rsidRDefault="00BB03EB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lastRenderedPageBreak/>
        <w:tab/>
      </w:r>
      <w:del w:id="199" w:author="Nana Shavidze" w:date="2019-03-29T13:27:00Z">
        <w:r w:rsidRPr="007645D0" w:rsidDel="007755DC">
          <w:rPr>
            <w:rFonts w:ascii="Times New Roman" w:hAnsi="Times New Roman" w:cs="Times New Roman"/>
            <w:sz w:val="28"/>
            <w:szCs w:val="28"/>
          </w:rPr>
          <w:delText xml:space="preserve">10. </w:delText>
        </w:r>
      </w:del>
      <w:r w:rsidR="004F21C9" w:rsidRPr="005360BC">
        <w:rPr>
          <w:rFonts w:ascii="Times New Roman" w:hAnsi="Times New Roman" w:cs="Times New Roman"/>
          <w:sz w:val="28"/>
          <w:szCs w:val="28"/>
          <w:highlight w:val="yellow"/>
        </w:rPr>
        <w:t>Меморандум между Министерством труда и социальной защиты населения Республики Казахстан и Министерством труда, здравоохранения и социальной защиты Грузии о сотрудничестве в социально-трудовой сфере</w:t>
      </w:r>
      <w:r w:rsidR="004F21C9" w:rsidRPr="007645D0">
        <w:rPr>
          <w:rFonts w:ascii="Times New Roman" w:hAnsi="Times New Roman" w:cs="Times New Roman"/>
          <w:sz w:val="28"/>
          <w:szCs w:val="28"/>
        </w:rPr>
        <w:t>;</w:t>
      </w:r>
    </w:p>
    <w:p w14:paraId="1CC5A512" w14:textId="21D34782" w:rsidR="00BB03EB" w:rsidRDefault="007755DC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45D0">
        <w:rPr>
          <w:rFonts w:ascii="Times New Roman" w:hAnsi="Times New Roman" w:cs="Times New Roman"/>
          <w:b/>
          <w:i/>
          <w:sz w:val="28"/>
          <w:szCs w:val="28"/>
          <w:u w:val="single"/>
          <w:rPrChange w:id="200" w:author="Nana Shavidze" w:date="2019-04-11T14:52:00Z">
            <w:rPr>
              <w:rFonts w:ascii="Sylfaen" w:hAnsi="Sylfaen" w:cs="Times New Roman"/>
              <w:b/>
              <w:i/>
              <w:sz w:val="28"/>
              <w:szCs w:val="28"/>
              <w:u w:val="single"/>
            </w:rPr>
          </w:rPrChange>
        </w:rPr>
        <w:t>Позиция МИД Грузии: не является международным договором</w:t>
      </w:r>
    </w:p>
    <w:p w14:paraId="40701AC3" w14:textId="577687CD" w:rsidR="002D5EBC" w:rsidRPr="007645D0" w:rsidRDefault="002D5EBC" w:rsidP="002D5EBC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Позиция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МТиСЗН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</w:t>
      </w:r>
      <w:r w:rsidRPr="002D5EB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РК оставляем предложение</w:t>
      </w:r>
    </w:p>
    <w:p w14:paraId="416AFCC6" w14:textId="77777777" w:rsidR="002D5EBC" w:rsidRPr="007645D0" w:rsidRDefault="002D5EBC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4AD58" w14:textId="77777777" w:rsidR="002D5EBC" w:rsidRDefault="00BB03EB" w:rsidP="007755DC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ab/>
      </w:r>
      <w:r w:rsidRPr="007645D0">
        <w:rPr>
          <w:rFonts w:ascii="Times New Roman" w:hAnsi="Times New Roman" w:cs="Times New Roman"/>
          <w:sz w:val="28"/>
          <w:szCs w:val="28"/>
        </w:rPr>
        <w:t xml:space="preserve">11. </w:t>
      </w:r>
      <w:r w:rsidR="004F21C9" w:rsidRPr="002D5EBC">
        <w:rPr>
          <w:rFonts w:ascii="Times New Roman" w:hAnsi="Times New Roman" w:cs="Times New Roman"/>
          <w:sz w:val="28"/>
          <w:szCs w:val="28"/>
          <w:highlight w:val="yellow"/>
        </w:rPr>
        <w:t>Соглашение между Министерством образования и науки РК и Министерством образования, науки, культуры и спорта Грузии о сотрудничестве в области высшего образования и науки;</w:t>
      </w:r>
    </w:p>
    <w:p w14:paraId="56264EC5" w14:textId="5ABAFC0F" w:rsidR="007755DC" w:rsidRDefault="007755DC" w:rsidP="007755DC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7645D0">
        <w:rPr>
          <w:rFonts w:ascii="Times New Roman" w:hAnsi="Times New Roman" w:cs="Times New Roman"/>
          <w:b/>
          <w:i/>
          <w:sz w:val="28"/>
          <w:szCs w:val="28"/>
          <w:u w:val="single"/>
          <w:rPrChange w:id="201" w:author="Nana Shavidze" w:date="2019-04-11T14:52:00Z">
            <w:rPr>
              <w:rFonts w:ascii="Sylfaen" w:hAnsi="Sylfaen" w:cs="Times New Roman"/>
              <w:b/>
              <w:i/>
              <w:sz w:val="28"/>
              <w:szCs w:val="28"/>
              <w:u w:val="single"/>
            </w:rPr>
          </w:rPrChange>
        </w:rPr>
        <w:t>Позиция МИД и Министерства образования, науки, культуры и спорта Грузии: в связи с тем, что в Грузии не были завершены внутригосударственные процедуры над Соглашением между Министерством образования, культуры и здравоохранения Республики Казахстан и Министерством образования Грузии о сотрудничестве в области образования, подписанном в 11.11.1997г., Грузинская Сторона предлагает подготовить новое межведомственное соглашение о сотрудничестве в сфере образования и науки.</w:t>
      </w:r>
      <w:proofErr w:type="gramEnd"/>
      <w:r w:rsidRPr="007645D0">
        <w:rPr>
          <w:rFonts w:ascii="Times New Roman" w:hAnsi="Times New Roman" w:cs="Times New Roman"/>
          <w:b/>
          <w:i/>
          <w:sz w:val="28"/>
          <w:szCs w:val="28"/>
          <w:u w:val="single"/>
          <w:rPrChange w:id="202" w:author="Nana Shavidze" w:date="2019-04-11T14:52:00Z">
            <w:rPr>
              <w:rFonts w:ascii="Sylfaen" w:hAnsi="Sylfaen" w:cs="Times New Roman"/>
              <w:b/>
              <w:i/>
              <w:sz w:val="28"/>
              <w:szCs w:val="28"/>
              <w:u w:val="single"/>
            </w:rPr>
          </w:rPrChange>
        </w:rPr>
        <w:t xml:space="preserve"> Проект нового соглашения неофициально отправлен казахстанской стороне. В случае согласия, грузинская сторона выражает готовность, переслать проект текста по дипломатическим каналам и начать внутригосударственную процедуру.</w:t>
      </w:r>
    </w:p>
    <w:p w14:paraId="7A25D98D" w14:textId="58B19CAC" w:rsidR="002D5EBC" w:rsidRPr="007645D0" w:rsidRDefault="002D5EBC" w:rsidP="002D5EBC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Позиция МОН</w:t>
      </w:r>
      <w:r w:rsidRPr="002D5EB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РК оставляем предложение</w:t>
      </w:r>
    </w:p>
    <w:p w14:paraId="5264A54A" w14:textId="77777777" w:rsidR="002D5EBC" w:rsidRPr="007645D0" w:rsidRDefault="002D5EBC" w:rsidP="007755DC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rPrChange w:id="203" w:author="Nana Shavidze" w:date="2019-04-11T14:52:00Z">
            <w:rPr>
              <w:rFonts w:ascii="Sylfaen" w:hAnsi="Sylfaen" w:cs="Times New Roman"/>
              <w:b/>
              <w:i/>
              <w:sz w:val="28"/>
              <w:szCs w:val="28"/>
              <w:u w:val="single"/>
            </w:rPr>
          </w:rPrChange>
        </w:rPr>
      </w:pPr>
    </w:p>
    <w:p w14:paraId="30D469D9" w14:textId="77777777" w:rsidR="002D5EBC" w:rsidRDefault="00BB03EB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ab/>
      </w:r>
      <w:r w:rsidRPr="002D5EBC">
        <w:rPr>
          <w:rFonts w:ascii="Times New Roman" w:hAnsi="Times New Roman" w:cs="Times New Roman"/>
          <w:sz w:val="28"/>
          <w:szCs w:val="28"/>
          <w:highlight w:val="yellow"/>
        </w:rPr>
        <w:t xml:space="preserve">12. </w:t>
      </w:r>
      <w:r w:rsidR="004F21C9" w:rsidRPr="002D5EBC">
        <w:rPr>
          <w:rFonts w:ascii="Times New Roman" w:hAnsi="Times New Roman" w:cs="Times New Roman"/>
          <w:sz w:val="28"/>
          <w:szCs w:val="28"/>
          <w:highlight w:val="yellow"/>
        </w:rPr>
        <w:t xml:space="preserve">Соглашение между Республикой Казахстан и Грузией о пенсионном </w:t>
      </w:r>
      <w:proofErr w:type="spellStart"/>
      <w:r w:rsidR="004F21C9" w:rsidRPr="002D5EBC">
        <w:rPr>
          <w:rFonts w:ascii="Times New Roman" w:hAnsi="Times New Roman" w:cs="Times New Roman"/>
          <w:sz w:val="28"/>
          <w:szCs w:val="28"/>
          <w:highlight w:val="yellow"/>
        </w:rPr>
        <w:t>обеспечении</w:t>
      </w:r>
      <w:del w:id="204" w:author="Nana Shavidze" w:date="2019-03-29T13:38:00Z">
        <w:r w:rsidR="00665BED" w:rsidRPr="002D5EBC" w:rsidDel="00522CC2">
          <w:rPr>
            <w:rFonts w:ascii="Times New Roman" w:hAnsi="Times New Roman" w:cs="Times New Roman"/>
            <w:sz w:val="28"/>
            <w:szCs w:val="28"/>
            <w:highlight w:val="yellow"/>
          </w:rPr>
          <w:delText>.</w:delText>
        </w:r>
      </w:del>
      <w:proofErr w:type="spellEnd"/>
    </w:p>
    <w:p w14:paraId="7AD3C473" w14:textId="5FED6ADE" w:rsidR="002E2F8A" w:rsidRDefault="007755DC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45D0">
        <w:rPr>
          <w:rFonts w:ascii="Times New Roman" w:hAnsi="Times New Roman" w:cs="Times New Roman"/>
          <w:b/>
          <w:i/>
          <w:sz w:val="28"/>
          <w:szCs w:val="28"/>
          <w:u w:val="single"/>
          <w:rPrChange w:id="205" w:author="Nana Shavidze" w:date="2019-04-11T14:52:00Z">
            <w:rPr>
              <w:rFonts w:ascii="Sylfaen" w:hAnsi="Sylfaen" w:cs="Times New Roman"/>
              <w:b/>
              <w:i/>
              <w:sz w:val="28"/>
              <w:szCs w:val="28"/>
              <w:u w:val="single"/>
            </w:rPr>
          </w:rPrChange>
        </w:rPr>
        <w:t xml:space="preserve">Позиция МИД и Министерства по делам вынужденно перемещённых лиц с оккупированных территорий, труда, здравоохранения и социальной защиты Грузии: на данный момент грузинская сторона не считает целесообразным оформить соглашение. </w:t>
      </w:r>
      <w:proofErr w:type="gramStart"/>
      <w:r w:rsidRPr="007645D0">
        <w:rPr>
          <w:rFonts w:ascii="Times New Roman" w:hAnsi="Times New Roman" w:cs="Times New Roman"/>
          <w:b/>
          <w:i/>
          <w:sz w:val="28"/>
          <w:szCs w:val="28"/>
          <w:u w:val="single"/>
          <w:rPrChange w:id="206" w:author="Nana Shavidze" w:date="2019-04-11T14:52:00Z">
            <w:rPr>
              <w:rFonts w:ascii="Sylfaen" w:hAnsi="Sylfaen" w:cs="Times New Roman"/>
              <w:b/>
              <w:i/>
              <w:sz w:val="28"/>
              <w:szCs w:val="28"/>
              <w:u w:val="single"/>
            </w:rPr>
          </w:rPrChange>
        </w:rPr>
        <w:t>Учитывая то, что проект соглашения «О пенсионной системе между Республикой Казахстан и Республикой Грузии», включает в себя сферы трудовых пенсии, пенсионных выплат с накопительного пенсионного фонда, пенсии по возрасту, выплаты для лиц с ограниченными физическими возможностями (I-II) группа и разовые выплаты наследникам и т.д., считаем целесообразным провести консультации по международному договору с ЮЛПП «Пенсионным агентством» с целью представления предложений</w:t>
      </w:r>
      <w:proofErr w:type="gramEnd"/>
      <w:r w:rsidRPr="007645D0">
        <w:rPr>
          <w:rFonts w:ascii="Times New Roman" w:hAnsi="Times New Roman" w:cs="Times New Roman"/>
          <w:b/>
          <w:i/>
          <w:sz w:val="28"/>
          <w:szCs w:val="28"/>
          <w:u w:val="single"/>
          <w:rPrChange w:id="207" w:author="Nana Shavidze" w:date="2019-04-11T14:52:00Z">
            <w:rPr>
              <w:rFonts w:ascii="Sylfaen" w:hAnsi="Sylfaen" w:cs="Times New Roman"/>
              <w:b/>
              <w:i/>
              <w:sz w:val="28"/>
              <w:szCs w:val="28"/>
              <w:u w:val="single"/>
            </w:rPr>
          </w:rPrChange>
        </w:rPr>
        <w:t xml:space="preserve"> наблюдательному совету пенсионного агентства для дальнейшего обсуждения с целью заключения соглашения между сторонами.</w:t>
      </w:r>
    </w:p>
    <w:p w14:paraId="5AC08AFB" w14:textId="58C978F8" w:rsidR="002D5EBC" w:rsidRPr="007645D0" w:rsidRDefault="002D5EBC" w:rsidP="002D5EBC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Позиция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МТиСЗН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</w:t>
      </w:r>
      <w:r w:rsidRPr="002D5EB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РК оставляем предложение</w:t>
      </w:r>
    </w:p>
    <w:p w14:paraId="27A0A935" w14:textId="77777777" w:rsidR="002D5EBC" w:rsidRPr="007645D0" w:rsidRDefault="002D5EBC" w:rsidP="002D5EBC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rPrChange w:id="208" w:author="Nana Shavidze" w:date="2019-04-11T14:52:00Z">
            <w:rPr>
              <w:rFonts w:ascii="Sylfaen" w:hAnsi="Sylfaen" w:cs="Times New Roman"/>
              <w:b/>
              <w:i/>
              <w:sz w:val="28"/>
              <w:szCs w:val="28"/>
              <w:u w:val="single"/>
            </w:rPr>
          </w:rPrChange>
        </w:rPr>
      </w:pPr>
    </w:p>
    <w:p w14:paraId="17C77AD9" w14:textId="77777777" w:rsidR="002D5EBC" w:rsidRPr="007645D0" w:rsidRDefault="002D5EBC" w:rsidP="00BB03EB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11D52" w14:textId="63785E4C" w:rsidR="007755DC" w:rsidRPr="002D5EBC" w:rsidRDefault="007755DC" w:rsidP="002D5EBC">
      <w:pPr>
        <w:pStyle w:val="a3"/>
        <w:numPr>
          <w:ilvl w:val="0"/>
          <w:numId w:val="6"/>
        </w:num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ins w:id="209" w:author="Nana Shavidze" w:date="2019-03-29T13:32:00Z">
        <w:r w:rsidRPr="002D5EBC">
          <w:rPr>
            <w:rFonts w:ascii="Times New Roman" w:hAnsi="Times New Roman" w:cs="Times New Roman"/>
            <w:strike/>
            <w:sz w:val="28"/>
            <w:szCs w:val="28"/>
          </w:rPr>
          <w:t xml:space="preserve">Соглашение между Грузией и Республикой Казахстан о </w:t>
        </w:r>
        <w:proofErr w:type="spellStart"/>
        <w:r w:rsidRPr="002D5EBC">
          <w:rPr>
            <w:rFonts w:ascii="Times New Roman" w:hAnsi="Times New Roman" w:cs="Times New Roman"/>
            <w:strike/>
            <w:sz w:val="28"/>
            <w:szCs w:val="28"/>
          </w:rPr>
          <w:t>взаимопризнании</w:t>
        </w:r>
        <w:proofErr w:type="spellEnd"/>
        <w:r w:rsidRPr="002D5EBC">
          <w:rPr>
            <w:rFonts w:ascii="Times New Roman" w:hAnsi="Times New Roman" w:cs="Times New Roman"/>
            <w:strike/>
            <w:sz w:val="28"/>
            <w:szCs w:val="28"/>
          </w:rPr>
          <w:t xml:space="preserve"> и охране географических указаний</w:t>
        </w:r>
      </w:ins>
      <w:ins w:id="210" w:author="Nana Shavidze" w:date="2019-03-29T13:33:00Z">
        <w:r w:rsidRPr="002D5EBC">
          <w:rPr>
            <w:rFonts w:ascii="Times New Roman" w:hAnsi="Times New Roman" w:cs="Times New Roman"/>
            <w:strike/>
            <w:sz w:val="28"/>
            <w:szCs w:val="28"/>
          </w:rPr>
          <w:t>;</w:t>
        </w:r>
      </w:ins>
    </w:p>
    <w:p w14:paraId="44AE9CF2" w14:textId="77777777" w:rsidR="002D5EBC" w:rsidRDefault="002D5EBC" w:rsidP="002D5EBC">
      <w:pPr>
        <w:pStyle w:val="a3"/>
        <w:tabs>
          <w:tab w:val="left" w:pos="0"/>
          <w:tab w:val="left" w:pos="540"/>
        </w:tabs>
        <w:spacing w:after="120" w:line="240" w:lineRule="auto"/>
        <w:ind w:left="644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</w:pPr>
    </w:p>
    <w:p w14:paraId="44329484" w14:textId="3655F877" w:rsidR="002D5EBC" w:rsidRPr="002D5EBC" w:rsidRDefault="002D5EBC" w:rsidP="002D5EBC">
      <w:pPr>
        <w:pStyle w:val="a3"/>
        <w:tabs>
          <w:tab w:val="left" w:pos="0"/>
          <w:tab w:val="left" w:pos="540"/>
        </w:tabs>
        <w:spacing w:after="120" w:line="240" w:lineRule="auto"/>
        <w:ind w:left="644"/>
        <w:jc w:val="both"/>
        <w:rPr>
          <w:ins w:id="211" w:author="Nana Shavidze" w:date="2019-03-29T13:33:00Z"/>
          <w:rFonts w:ascii="Times New Roman" w:hAnsi="Times New Roman" w:cs="Times New Roman"/>
          <w:sz w:val="28"/>
          <w:szCs w:val="28"/>
        </w:rPr>
      </w:pPr>
      <w:r w:rsidRPr="002D5EB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Позиция 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МЮ </w:t>
      </w:r>
      <w:r w:rsidRPr="002D5EB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РК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искл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14:paraId="28FB3AED" w14:textId="491054F6" w:rsidR="002D5EBC" w:rsidRPr="002D5EBC" w:rsidRDefault="007755DC" w:rsidP="002D5EBC">
      <w:pPr>
        <w:pStyle w:val="a3"/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ab/>
      </w:r>
      <w:ins w:id="212" w:author="Nana Shavidze" w:date="2019-03-29T13:38:00Z">
        <w:r w:rsidR="00522CC2" w:rsidRPr="007645D0">
          <w:rPr>
            <w:rFonts w:ascii="Times New Roman" w:hAnsi="Times New Roman" w:cs="Times New Roman"/>
            <w:sz w:val="28"/>
            <w:szCs w:val="28"/>
          </w:rPr>
          <w:t xml:space="preserve">7. </w:t>
        </w:r>
      </w:ins>
      <w:ins w:id="213" w:author="Nana Shavidze" w:date="2019-03-29T13:33:00Z">
        <w:r w:rsidRPr="007645D0">
          <w:rPr>
            <w:rFonts w:ascii="Times New Roman" w:hAnsi="Times New Roman" w:cs="Times New Roman"/>
            <w:sz w:val="28"/>
            <w:szCs w:val="28"/>
          </w:rPr>
          <w:t>Протокол о внесении изменений в Соглашение между Правительством Республики Грузия и Правительством Республики Казахстан о меж</w:t>
        </w:r>
        <w:r w:rsidR="00522CC2" w:rsidRPr="007645D0">
          <w:rPr>
            <w:rFonts w:ascii="Times New Roman" w:hAnsi="Times New Roman" w:cs="Times New Roman"/>
            <w:sz w:val="28"/>
            <w:szCs w:val="28"/>
          </w:rPr>
          <w:t>дународном воздушном сообщени</w:t>
        </w:r>
      </w:ins>
      <w:r w:rsidR="005360BC">
        <w:rPr>
          <w:rFonts w:ascii="Times New Roman" w:hAnsi="Times New Roman" w:cs="Times New Roman"/>
          <w:sz w:val="28"/>
          <w:szCs w:val="28"/>
        </w:rPr>
        <w:t>и</w:t>
      </w:r>
      <w:ins w:id="214" w:author="Nana Shavidze" w:date="2019-03-29T13:37:00Z">
        <w:r w:rsidR="00522CC2" w:rsidRPr="007645D0">
          <w:rPr>
            <w:rFonts w:ascii="Times New Roman" w:hAnsi="Times New Roman" w:cs="Times New Roman"/>
            <w:sz w:val="28"/>
            <w:szCs w:val="28"/>
          </w:rPr>
          <w:t>.</w:t>
        </w:r>
      </w:ins>
      <w:r w:rsidR="002D5EBC" w:rsidRPr="002D5EB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D5EBC" w:rsidRPr="00826E5F">
        <w:rPr>
          <w:rFonts w:ascii="Times New Roman" w:hAnsi="Times New Roman" w:cs="Times New Roman"/>
          <w:sz w:val="28"/>
          <w:szCs w:val="28"/>
          <w:highlight w:val="yellow"/>
        </w:rPr>
        <w:t>Вопрос будет прорабатываться на экспертном заседании</w:t>
      </w:r>
    </w:p>
    <w:p w14:paraId="6E0F1103" w14:textId="15F2CFDA" w:rsidR="007755DC" w:rsidRDefault="007755DC" w:rsidP="007755DC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731DB" w14:textId="7A72224A" w:rsidR="006E44A4" w:rsidRDefault="002D5EBC" w:rsidP="007755DC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215" w:name="_GoBack"/>
      <w:bookmarkEnd w:id="215"/>
    </w:p>
    <w:p w14:paraId="1F356A31" w14:textId="56269393" w:rsidR="006E44A4" w:rsidRPr="005360BC" w:rsidRDefault="003C2939" w:rsidP="006E44A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  <w:highlight w:val="yellow"/>
        </w:rPr>
        <w:t>11</w:t>
      </w:r>
      <w:r w:rsidR="006E44A4" w:rsidRPr="005360BC">
        <w:rPr>
          <w:rFonts w:ascii="Times New Roman" w:hAnsi="Times New Roman"/>
          <w:b/>
          <w:sz w:val="28"/>
          <w:szCs w:val="28"/>
          <w:highlight w:val="yellow"/>
        </w:rPr>
        <w:t>. Сотрудничество в сфере политики государственной инспекции в отношении субъектов/объектов бизнеса</w:t>
      </w:r>
    </w:p>
    <w:p w14:paraId="5F37AFBE" w14:textId="77777777" w:rsidR="006E44A4" w:rsidRPr="005360BC" w:rsidRDefault="006E44A4" w:rsidP="006E44A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360BC">
        <w:rPr>
          <w:rFonts w:ascii="Times New Roman" w:hAnsi="Times New Roman"/>
          <w:sz w:val="28"/>
          <w:szCs w:val="28"/>
          <w:highlight w:val="yellow"/>
        </w:rPr>
        <w:t>Стороны обменялись информацией о проводимых мероприятиях по государственному регулированию в предпринимательской деятельности.</w:t>
      </w:r>
    </w:p>
    <w:p w14:paraId="765DF2F9" w14:textId="77777777" w:rsidR="006E44A4" w:rsidRPr="005360BC" w:rsidRDefault="006E44A4" w:rsidP="006E44A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360BC">
        <w:rPr>
          <w:rFonts w:ascii="Times New Roman" w:hAnsi="Times New Roman"/>
          <w:sz w:val="28"/>
          <w:szCs w:val="28"/>
          <w:highlight w:val="yellow"/>
        </w:rPr>
        <w:t>В частности, по инспектированию потенциальных сфер и видов деятельности, сопряженных с рисками для жизни и здоровья людей, а также за соблюдением законодательства Республики Казахстан о рекламе.</w:t>
      </w:r>
    </w:p>
    <w:p w14:paraId="0D3F2A54" w14:textId="77777777" w:rsidR="006E44A4" w:rsidRDefault="006E44A4" w:rsidP="006E44A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60BC">
        <w:rPr>
          <w:rFonts w:ascii="Times New Roman" w:hAnsi="Times New Roman"/>
          <w:sz w:val="28"/>
          <w:szCs w:val="28"/>
          <w:highlight w:val="yellow"/>
        </w:rPr>
        <w:t>Стороны договорились в дальнейшем развивать сотрудничество в области регулирования отношений в сфере государственного контроля и надзора.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F4712AA" w14:textId="77777777" w:rsidR="004F21C9" w:rsidRPr="00A77F02" w:rsidRDefault="004F21C9" w:rsidP="00522CC2">
      <w:pPr>
        <w:tabs>
          <w:tab w:val="left" w:pos="0"/>
          <w:tab w:val="left" w:pos="540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3E76A" w14:textId="7422B436" w:rsidR="00483FBB" w:rsidRPr="007645D0" w:rsidRDefault="00DE7F13" w:rsidP="003054CB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>1</w:t>
      </w:r>
      <w:r w:rsidR="003C2939">
        <w:rPr>
          <w:rFonts w:ascii="Times New Roman" w:hAnsi="Times New Roman" w:cs="Times New Roman"/>
          <w:b/>
          <w:sz w:val="28"/>
          <w:szCs w:val="28"/>
        </w:rPr>
        <w:t>2</w:t>
      </w:r>
      <w:r w:rsidR="00483FBB" w:rsidRPr="007645D0">
        <w:rPr>
          <w:rFonts w:ascii="Times New Roman" w:hAnsi="Times New Roman" w:cs="Times New Roman"/>
          <w:b/>
          <w:sz w:val="28"/>
          <w:szCs w:val="28"/>
        </w:rPr>
        <w:t>. О сроках и месте проведения одиннадцатого заседания Комиссии</w:t>
      </w:r>
    </w:p>
    <w:p w14:paraId="6EF19776" w14:textId="1E197236" w:rsidR="00483FBB" w:rsidRPr="007645D0" w:rsidRDefault="00483FBB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b/>
          <w:sz w:val="28"/>
          <w:szCs w:val="28"/>
        </w:rPr>
        <w:t>Комиссия решила</w:t>
      </w:r>
      <w:r w:rsidRPr="007645D0">
        <w:rPr>
          <w:rFonts w:ascii="Times New Roman" w:hAnsi="Times New Roman" w:cs="Times New Roman"/>
          <w:sz w:val="28"/>
          <w:szCs w:val="28"/>
        </w:rPr>
        <w:t xml:space="preserve"> провести очередное заседание </w:t>
      </w:r>
      <w:r w:rsidR="00F6123B" w:rsidRPr="007645D0">
        <w:rPr>
          <w:rFonts w:ascii="Times New Roman" w:hAnsi="Times New Roman" w:cs="Times New Roman"/>
          <w:sz w:val="28"/>
          <w:szCs w:val="28"/>
        </w:rPr>
        <w:t xml:space="preserve">Казахстанско – </w:t>
      </w:r>
      <w:r w:rsidR="00C44E40" w:rsidRPr="00A77F02">
        <w:rPr>
          <w:rFonts w:ascii="Times New Roman" w:hAnsi="Times New Roman" w:cs="Times New Roman"/>
          <w:sz w:val="28"/>
          <w:szCs w:val="28"/>
        </w:rPr>
        <w:t>Г</w:t>
      </w:r>
      <w:r w:rsidR="00C44E40" w:rsidRPr="007645D0">
        <w:rPr>
          <w:rFonts w:ascii="Times New Roman" w:hAnsi="Times New Roman" w:cs="Times New Roman"/>
          <w:sz w:val="28"/>
          <w:szCs w:val="28"/>
        </w:rPr>
        <w:t xml:space="preserve">рузинской </w:t>
      </w:r>
      <w:r w:rsidR="00F6123B" w:rsidRPr="007645D0">
        <w:rPr>
          <w:rFonts w:ascii="Times New Roman" w:hAnsi="Times New Roman" w:cs="Times New Roman"/>
          <w:sz w:val="28"/>
          <w:szCs w:val="28"/>
        </w:rPr>
        <w:t>межправительственной комиссии по торгово</w:t>
      </w:r>
      <w:r w:rsidR="00C44E40" w:rsidRPr="007645D0">
        <w:rPr>
          <w:rFonts w:ascii="Times New Roman" w:hAnsi="Times New Roman" w:cs="Times New Roman"/>
          <w:sz w:val="28"/>
          <w:szCs w:val="28"/>
        </w:rPr>
        <w:t>-</w:t>
      </w:r>
      <w:r w:rsidR="00F6123B" w:rsidRPr="007645D0">
        <w:rPr>
          <w:rFonts w:ascii="Times New Roman" w:hAnsi="Times New Roman" w:cs="Times New Roman"/>
          <w:sz w:val="28"/>
          <w:szCs w:val="28"/>
        </w:rPr>
        <w:t xml:space="preserve">экономическому сотрудничеству </w:t>
      </w:r>
      <w:r w:rsidRPr="007645D0">
        <w:rPr>
          <w:rFonts w:ascii="Times New Roman" w:hAnsi="Times New Roman" w:cs="Times New Roman"/>
          <w:sz w:val="28"/>
          <w:szCs w:val="28"/>
        </w:rPr>
        <w:t>в 2020 году в городе Тбилиси. Конкретная дата проведения заседания будет согласована Сторонами дополнительно по дипломатическим каналам.</w:t>
      </w:r>
    </w:p>
    <w:p w14:paraId="454C6E6C" w14:textId="201C83E9" w:rsidR="00483FBB" w:rsidRPr="007645D0" w:rsidRDefault="00483FBB" w:rsidP="000626F0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 xml:space="preserve">Настоящий Протокол составлен и подписан 23 апреля 2019 года в городе </w:t>
      </w:r>
      <w:proofErr w:type="spellStart"/>
      <w:r w:rsidR="00E90086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="00E90086">
        <w:rPr>
          <w:rFonts w:ascii="Times New Roman" w:hAnsi="Times New Roman" w:cs="Times New Roman"/>
          <w:sz w:val="28"/>
          <w:szCs w:val="28"/>
        </w:rPr>
        <w:t>-С</w:t>
      </w:r>
      <w:r w:rsidR="00C44E40" w:rsidRPr="007645D0">
        <w:rPr>
          <w:rFonts w:ascii="Times New Roman" w:hAnsi="Times New Roman" w:cs="Times New Roman"/>
          <w:sz w:val="28"/>
          <w:szCs w:val="28"/>
        </w:rPr>
        <w:t>ултан</w:t>
      </w:r>
      <w:r w:rsidRPr="007645D0">
        <w:rPr>
          <w:rFonts w:ascii="Times New Roman" w:hAnsi="Times New Roman" w:cs="Times New Roman"/>
          <w:sz w:val="28"/>
          <w:szCs w:val="28"/>
        </w:rPr>
        <w:t xml:space="preserve"> в двух подлинных экземплярах на русском языке, имеющих одинаковую силу.</w:t>
      </w:r>
    </w:p>
    <w:p w14:paraId="2034F616" w14:textId="77777777" w:rsidR="00483FBB" w:rsidRPr="007645D0" w:rsidRDefault="00483FBB" w:rsidP="000626F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15D18" w14:textId="2A6ED17C" w:rsidR="004E3198" w:rsidRPr="007645D0" w:rsidRDefault="00024767" w:rsidP="00024767">
      <w:pPr>
        <w:tabs>
          <w:tab w:val="left" w:pos="7748"/>
        </w:tabs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5D0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946" w:type="dxa"/>
        <w:jc w:val="center"/>
        <w:tblLook w:val="00A0" w:firstRow="1" w:lastRow="0" w:firstColumn="1" w:lastColumn="0" w:noHBand="0" w:noVBand="0"/>
      </w:tblPr>
      <w:tblGrid>
        <w:gridCol w:w="5093"/>
        <w:gridCol w:w="4853"/>
      </w:tblGrid>
      <w:tr w:rsidR="00483FBB" w:rsidRPr="007645D0" w14:paraId="6F16D976" w14:textId="77777777" w:rsidTr="006411AD">
        <w:trPr>
          <w:trHeight w:val="66"/>
          <w:jc w:val="center"/>
        </w:trPr>
        <w:tc>
          <w:tcPr>
            <w:tcW w:w="5093" w:type="dxa"/>
          </w:tcPr>
          <w:p w14:paraId="3CED36EA" w14:textId="77777777" w:rsidR="004E3198" w:rsidRPr="007645D0" w:rsidRDefault="004E3198" w:rsidP="000626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5D0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  <w:p w14:paraId="736076A3" w14:textId="77777777" w:rsidR="004E3198" w:rsidRPr="007645D0" w:rsidRDefault="004E3198" w:rsidP="000626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5D0">
              <w:rPr>
                <w:rFonts w:ascii="Times New Roman" w:hAnsi="Times New Roman" w:cs="Times New Roman"/>
                <w:b/>
                <w:sz w:val="28"/>
                <w:szCs w:val="28"/>
              </w:rPr>
              <w:t>казахстанской части Комиссии,</w:t>
            </w:r>
          </w:p>
          <w:p w14:paraId="56B43DEE" w14:textId="77777777" w:rsidR="004E3198" w:rsidRPr="007645D0" w:rsidRDefault="004E3198" w:rsidP="000626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5D0">
              <w:rPr>
                <w:rFonts w:ascii="Times New Roman" w:hAnsi="Times New Roman" w:cs="Times New Roman"/>
                <w:b/>
                <w:sz w:val="28"/>
                <w:szCs w:val="28"/>
              </w:rPr>
              <w:t>Роман Скляр</w:t>
            </w:r>
          </w:p>
          <w:p w14:paraId="5BB8B0E5" w14:textId="77777777" w:rsidR="00483FBB" w:rsidRPr="007645D0" w:rsidRDefault="00483FBB" w:rsidP="000626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672E70" w14:textId="77777777" w:rsidR="00483FBB" w:rsidRPr="007645D0" w:rsidRDefault="00483FBB" w:rsidP="000626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6D5216" w14:textId="77777777" w:rsidR="00483FBB" w:rsidRPr="007645D0" w:rsidRDefault="00483FBB" w:rsidP="000626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5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___________________________</w:t>
            </w:r>
          </w:p>
        </w:tc>
        <w:tc>
          <w:tcPr>
            <w:tcW w:w="4853" w:type="dxa"/>
          </w:tcPr>
          <w:p w14:paraId="78F2CFD5" w14:textId="77777777" w:rsidR="004E3198" w:rsidRPr="007645D0" w:rsidRDefault="004E3198" w:rsidP="000626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5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Председатель</w:t>
            </w:r>
          </w:p>
          <w:p w14:paraId="161C2747" w14:textId="77777777" w:rsidR="004E3198" w:rsidRPr="007645D0" w:rsidRDefault="004E3198" w:rsidP="000626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5D0">
              <w:rPr>
                <w:rFonts w:ascii="Times New Roman" w:hAnsi="Times New Roman" w:cs="Times New Roman"/>
                <w:b/>
                <w:sz w:val="28"/>
                <w:szCs w:val="28"/>
              </w:rPr>
              <w:t>грузинской части Комиссии,</w:t>
            </w:r>
          </w:p>
          <w:p w14:paraId="511B7CE0" w14:textId="7BF05BF9" w:rsidR="004E3198" w:rsidRPr="007645D0" w:rsidRDefault="002102E5" w:rsidP="000626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5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Георгий </w:t>
            </w:r>
            <w:proofErr w:type="spellStart"/>
            <w:r w:rsidRPr="007645D0">
              <w:rPr>
                <w:rFonts w:ascii="Times New Roman" w:hAnsi="Times New Roman" w:cs="Times New Roman"/>
                <w:b/>
                <w:sz w:val="28"/>
                <w:szCs w:val="28"/>
              </w:rPr>
              <w:t>Кобулия</w:t>
            </w:r>
            <w:proofErr w:type="spellEnd"/>
          </w:p>
          <w:p w14:paraId="26926C0D" w14:textId="77777777" w:rsidR="00483FBB" w:rsidRPr="007645D0" w:rsidRDefault="00483FBB" w:rsidP="000626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47FDEC" w14:textId="77777777" w:rsidR="00483FBB" w:rsidRPr="007645D0" w:rsidRDefault="00483FBB" w:rsidP="000626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E5205A" w14:textId="77777777" w:rsidR="00483FBB" w:rsidRPr="007645D0" w:rsidRDefault="00483FBB" w:rsidP="000626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5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___________________________</w:t>
            </w:r>
          </w:p>
        </w:tc>
      </w:tr>
    </w:tbl>
    <w:p w14:paraId="5AA1699E" w14:textId="78674122" w:rsidR="00024767" w:rsidRPr="007645D0" w:rsidRDefault="00024767" w:rsidP="000626F0">
      <w:pPr>
        <w:pStyle w:val="a3"/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8B181B9" w14:textId="77777777" w:rsidR="00483FBB" w:rsidRPr="00A77F02" w:rsidRDefault="00483FBB" w:rsidP="006E1111">
      <w:pPr>
        <w:jc w:val="right"/>
        <w:rPr>
          <w:rFonts w:ascii="Times New Roman" w:hAnsi="Times New Roman" w:cs="Times New Roman"/>
        </w:rPr>
      </w:pPr>
    </w:p>
    <w:sectPr w:rsidR="00483FBB" w:rsidRPr="00A77F02" w:rsidSect="00024767">
      <w:headerReference w:type="default" r:id="rId12"/>
      <w:footerReference w:type="default" r:id="rId13"/>
      <w:pgSz w:w="11906" w:h="16838"/>
      <w:pgMar w:top="1134" w:right="850" w:bottom="1134" w:left="1701" w:header="708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F167B" w14:textId="77777777" w:rsidR="00EB6A76" w:rsidRDefault="00EB6A76" w:rsidP="00B93860">
      <w:pPr>
        <w:spacing w:after="0" w:line="240" w:lineRule="auto"/>
      </w:pPr>
      <w:r>
        <w:separator/>
      </w:r>
    </w:p>
  </w:endnote>
  <w:endnote w:type="continuationSeparator" w:id="0">
    <w:p w14:paraId="3EC6506B" w14:textId="77777777" w:rsidR="00EB6A76" w:rsidRDefault="00EB6A76" w:rsidP="00B9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tNusx">
    <w:altName w:val="Segoe UI"/>
    <w:charset w:val="00"/>
    <w:family w:val="swiss"/>
    <w:pitch w:val="variable"/>
    <w:sig w:usb0="00000001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218" w:author="Nana Shavidze" w:date="2019-03-28T11:03:00Z"/>
  <w:sdt>
    <w:sdtPr>
      <w:id w:val="1719624966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218"/>
      <w:p w14:paraId="00F9ABEC" w14:textId="485A902E" w:rsidR="00024767" w:rsidRDefault="00024767">
        <w:pPr>
          <w:pStyle w:val="a7"/>
          <w:jc w:val="center"/>
          <w:rPr>
            <w:ins w:id="219" w:author="Nana Shavidze" w:date="2019-03-28T11:03:00Z"/>
          </w:rPr>
        </w:pPr>
        <w:ins w:id="220" w:author="Nana Shavidze" w:date="2019-03-28T11:03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</w:ins>
        <w:r w:rsidR="002D5EBC">
          <w:rPr>
            <w:noProof/>
          </w:rPr>
          <w:t>15</w:t>
        </w:r>
        <w:ins w:id="221" w:author="Nana Shavidze" w:date="2019-03-28T11:03:00Z">
          <w:r>
            <w:rPr>
              <w:noProof/>
            </w:rPr>
            <w:fldChar w:fldCharType="end"/>
          </w:r>
        </w:ins>
      </w:p>
      <w:customXmlInsRangeStart w:id="222" w:author="Nana Shavidze" w:date="2019-03-28T11:03:00Z"/>
    </w:sdtContent>
  </w:sdt>
  <w:customXmlInsRangeEnd w:id="222"/>
  <w:p w14:paraId="6583A158" w14:textId="77777777" w:rsidR="00024767" w:rsidRDefault="000247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986DD" w14:textId="77777777" w:rsidR="00EB6A76" w:rsidRDefault="00EB6A76" w:rsidP="00B93860">
      <w:pPr>
        <w:spacing w:after="0" w:line="240" w:lineRule="auto"/>
      </w:pPr>
      <w:r>
        <w:separator/>
      </w:r>
    </w:p>
  </w:footnote>
  <w:footnote w:type="continuationSeparator" w:id="0">
    <w:p w14:paraId="3669C0B6" w14:textId="77777777" w:rsidR="00EB6A76" w:rsidRDefault="00EB6A76" w:rsidP="00B9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871B6" w14:textId="74ED0028" w:rsidR="00B93860" w:rsidRDefault="00B939CE" w:rsidP="009B0692">
    <w:pPr>
      <w:pStyle w:val="a5"/>
    </w:pPr>
    <w:r>
      <w:rPr>
        <w:rFonts w:asciiTheme="majorHAnsi" w:eastAsiaTheme="majorEastAsia" w:hAnsiTheme="majorHAnsi" w:cstheme="majorBidi"/>
        <w:sz w:val="24"/>
        <w:szCs w:val="28"/>
        <w:lang w:val="kk-KZ"/>
      </w:rPr>
      <w:t xml:space="preserve">Желтым ө предложения Казахстанской стороны новые </w:t>
    </w:r>
    <w:customXmlDelRangeStart w:id="216" w:author="Nana Shavidze" w:date="2019-03-28T11:05:00Z"/>
    <w:sdt>
      <w:sdtPr>
        <w:rPr>
          <w:rFonts w:asciiTheme="majorHAnsi" w:eastAsiaTheme="majorEastAsia" w:hAnsiTheme="majorHAnsi" w:cstheme="majorBidi"/>
          <w:color w:val="FF0000"/>
          <w:sz w:val="24"/>
          <w:szCs w:val="28"/>
        </w:rPr>
        <w:alias w:val="Название"/>
        <w:id w:val="78404852"/>
        <w:placeholder>
          <w:docPart w:val="CB0E3CBE92F64F5BACD1F18ACA2C6D4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customXmlDelRangeEnd w:id="216"/>
        <w:r w:rsidR="008330CA">
          <w:rPr>
            <w:rFonts w:asciiTheme="majorHAnsi" w:eastAsiaTheme="majorEastAsia" w:hAnsiTheme="majorHAnsi" w:cstheme="majorBidi"/>
            <w:color w:val="FF0000"/>
            <w:sz w:val="24"/>
            <w:szCs w:val="28"/>
          </w:rPr>
          <w:t>Красным – предложения Грузинской стороны</w:t>
        </w:r>
        <w:customXmlDelRangeStart w:id="217" w:author="Nana Shavidze" w:date="2019-03-28T11:05:00Z"/>
      </w:sdtContent>
    </w:sdt>
    <w:customXmlDelRangeEnd w:id="217"/>
    <w:r w:rsidR="00B93860" w:rsidRPr="00B93860">
      <w:rPr>
        <w:rFonts w:asciiTheme="majorHAnsi" w:eastAsiaTheme="majorEastAsia" w:hAnsiTheme="majorHAnsi" w:cstheme="majorBidi"/>
        <w:color w:val="4F81BD" w:themeColor="accent1"/>
        <w:sz w:val="24"/>
        <w:szCs w:val="28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F81BD" w:themeColor="accent1"/>
          <w:sz w:val="24"/>
          <w:szCs w:val="28"/>
        </w:rPr>
        <w:alias w:val="Дата"/>
        <w:id w:val="78404859"/>
        <w:placeholder>
          <w:docPart w:val="D4D8BB5CDA574172A249D17353AFF681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9-04-17T00:00:00Z">
          <w:dateFormat w:val="d MMMM yyyy г."/>
          <w:lid w:val="ru-RU"/>
          <w:storeMappedDataAs w:val="dateTime"/>
          <w:calendar w:val="gregorian"/>
        </w:date>
      </w:sdtPr>
      <w:sdtEndPr/>
      <w:sdtContent>
        <w:r w:rsidR="0074785F">
          <w:rPr>
            <w:rFonts w:asciiTheme="majorHAnsi" w:eastAsiaTheme="majorEastAsia" w:hAnsiTheme="majorHAnsi" w:cstheme="majorBidi"/>
            <w:color w:val="4F81BD" w:themeColor="accent1"/>
            <w:sz w:val="24"/>
            <w:szCs w:val="28"/>
          </w:rPr>
          <w:t>17</w:t>
        </w:r>
        <w:r w:rsidR="00FC53C1">
          <w:rPr>
            <w:rFonts w:asciiTheme="majorHAnsi" w:eastAsiaTheme="majorEastAsia" w:hAnsiTheme="majorHAnsi" w:cstheme="majorBidi"/>
            <w:color w:val="4F81BD" w:themeColor="accent1"/>
            <w:sz w:val="24"/>
            <w:szCs w:val="28"/>
          </w:rPr>
          <w:t xml:space="preserve"> апреля 2019 г.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95E"/>
    <w:multiLevelType w:val="multilevel"/>
    <w:tmpl w:val="8B1C53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EC675B1"/>
    <w:multiLevelType w:val="multilevel"/>
    <w:tmpl w:val="803E56AC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116D3262"/>
    <w:multiLevelType w:val="hybridMultilevel"/>
    <w:tmpl w:val="56D4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F6E9A"/>
    <w:multiLevelType w:val="hybridMultilevel"/>
    <w:tmpl w:val="3EC21AF6"/>
    <w:lvl w:ilvl="0" w:tplc="CE681A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73B5C6C"/>
    <w:multiLevelType w:val="hybridMultilevel"/>
    <w:tmpl w:val="6FCC4AB0"/>
    <w:lvl w:ilvl="0" w:tplc="9AEA92A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4B4380"/>
    <w:multiLevelType w:val="multilevel"/>
    <w:tmpl w:val="3BBC02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C471110"/>
    <w:multiLevelType w:val="multilevel"/>
    <w:tmpl w:val="6798C4F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1CA6503E"/>
    <w:multiLevelType w:val="multilevel"/>
    <w:tmpl w:val="2C50781E"/>
    <w:lvl w:ilvl="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8">
    <w:nsid w:val="274A7B61"/>
    <w:multiLevelType w:val="hybridMultilevel"/>
    <w:tmpl w:val="F4BA4578"/>
    <w:lvl w:ilvl="0" w:tplc="E3A2441A">
      <w:numFmt w:val="bullet"/>
      <w:lvlText w:val="-"/>
      <w:lvlJc w:val="left"/>
      <w:pPr>
        <w:ind w:left="72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581A40"/>
    <w:multiLevelType w:val="hybridMultilevel"/>
    <w:tmpl w:val="9D66D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03122"/>
    <w:multiLevelType w:val="multilevel"/>
    <w:tmpl w:val="7B28488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PMingLiU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="PMingLiU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eastAsia="PMingLiU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eastAsia="PMingLiU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eastAsia="PMingLiU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eastAsia="PMingLiU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eastAsia="PMingLiU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eastAsia="PMingLiU" w:hint="default"/>
        <w:b w:val="0"/>
        <w:color w:val="000000"/>
      </w:rPr>
    </w:lvl>
  </w:abstractNum>
  <w:abstractNum w:abstractNumId="11">
    <w:nsid w:val="5B370FAD"/>
    <w:multiLevelType w:val="hybridMultilevel"/>
    <w:tmpl w:val="3C64302A"/>
    <w:lvl w:ilvl="0" w:tplc="E3A2441A">
      <w:numFmt w:val="bullet"/>
      <w:lvlText w:val="-"/>
      <w:lvlJc w:val="left"/>
      <w:pPr>
        <w:ind w:left="72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12A0A"/>
    <w:multiLevelType w:val="multilevel"/>
    <w:tmpl w:val="4F12FFF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3">
    <w:nsid w:val="77E84A5A"/>
    <w:multiLevelType w:val="multilevel"/>
    <w:tmpl w:val="3F0C0C0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0"/>
  </w:num>
  <w:num w:numId="8">
    <w:abstractNumId w:val="13"/>
  </w:num>
  <w:num w:numId="9">
    <w:abstractNumId w:val="10"/>
  </w:num>
  <w:num w:numId="10">
    <w:abstractNumId w:val="6"/>
  </w:num>
  <w:num w:numId="11">
    <w:abstractNumId w:val="7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6CF"/>
    <w:rsid w:val="00024767"/>
    <w:rsid w:val="000626F0"/>
    <w:rsid w:val="00072DBF"/>
    <w:rsid w:val="00077E1B"/>
    <w:rsid w:val="000A555F"/>
    <w:rsid w:val="000D1527"/>
    <w:rsid w:val="000D4B04"/>
    <w:rsid w:val="000F4836"/>
    <w:rsid w:val="00106D2B"/>
    <w:rsid w:val="00110639"/>
    <w:rsid w:val="00115E8F"/>
    <w:rsid w:val="00120B44"/>
    <w:rsid w:val="00126F5A"/>
    <w:rsid w:val="00141164"/>
    <w:rsid w:val="00165A4D"/>
    <w:rsid w:val="0018202F"/>
    <w:rsid w:val="00182883"/>
    <w:rsid w:val="00197012"/>
    <w:rsid w:val="001A3125"/>
    <w:rsid w:val="001A3814"/>
    <w:rsid w:val="001A6F41"/>
    <w:rsid w:val="001B03C6"/>
    <w:rsid w:val="001B58A5"/>
    <w:rsid w:val="001C4081"/>
    <w:rsid w:val="001D6A6A"/>
    <w:rsid w:val="001E57BE"/>
    <w:rsid w:val="001F0436"/>
    <w:rsid w:val="001F2A9B"/>
    <w:rsid w:val="001F6F8F"/>
    <w:rsid w:val="00205129"/>
    <w:rsid w:val="002102E5"/>
    <w:rsid w:val="00213CC4"/>
    <w:rsid w:val="0022007A"/>
    <w:rsid w:val="002228FB"/>
    <w:rsid w:val="00233AD1"/>
    <w:rsid w:val="0023595A"/>
    <w:rsid w:val="00247AB8"/>
    <w:rsid w:val="00252C84"/>
    <w:rsid w:val="002638AF"/>
    <w:rsid w:val="00270A41"/>
    <w:rsid w:val="002737E3"/>
    <w:rsid w:val="00281628"/>
    <w:rsid w:val="0029055A"/>
    <w:rsid w:val="00293866"/>
    <w:rsid w:val="002A0B1F"/>
    <w:rsid w:val="002B6004"/>
    <w:rsid w:val="002D014F"/>
    <w:rsid w:val="002D177D"/>
    <w:rsid w:val="002D4FDD"/>
    <w:rsid w:val="002D5EBC"/>
    <w:rsid w:val="002D6AC0"/>
    <w:rsid w:val="002E1217"/>
    <w:rsid w:val="002E2F8A"/>
    <w:rsid w:val="003052B4"/>
    <w:rsid w:val="003054CB"/>
    <w:rsid w:val="00305A2E"/>
    <w:rsid w:val="00306368"/>
    <w:rsid w:val="003236B9"/>
    <w:rsid w:val="00326989"/>
    <w:rsid w:val="003367D8"/>
    <w:rsid w:val="003522EB"/>
    <w:rsid w:val="00352588"/>
    <w:rsid w:val="00354C70"/>
    <w:rsid w:val="00370458"/>
    <w:rsid w:val="00377CD4"/>
    <w:rsid w:val="003925D2"/>
    <w:rsid w:val="00396927"/>
    <w:rsid w:val="003A018A"/>
    <w:rsid w:val="003A5FF4"/>
    <w:rsid w:val="003B42E9"/>
    <w:rsid w:val="003C2939"/>
    <w:rsid w:val="003E44AB"/>
    <w:rsid w:val="00407C48"/>
    <w:rsid w:val="004201F8"/>
    <w:rsid w:val="004214C3"/>
    <w:rsid w:val="00422A75"/>
    <w:rsid w:val="00435580"/>
    <w:rsid w:val="00445D1E"/>
    <w:rsid w:val="00451503"/>
    <w:rsid w:val="0045607D"/>
    <w:rsid w:val="00480802"/>
    <w:rsid w:val="0048130C"/>
    <w:rsid w:val="00483FBB"/>
    <w:rsid w:val="00496644"/>
    <w:rsid w:val="004A5E68"/>
    <w:rsid w:val="004B0C8A"/>
    <w:rsid w:val="004B3101"/>
    <w:rsid w:val="004B6CCA"/>
    <w:rsid w:val="004C1231"/>
    <w:rsid w:val="004D165A"/>
    <w:rsid w:val="004E3198"/>
    <w:rsid w:val="004E4AA4"/>
    <w:rsid w:val="004F21C9"/>
    <w:rsid w:val="004F6048"/>
    <w:rsid w:val="00511F42"/>
    <w:rsid w:val="005139FC"/>
    <w:rsid w:val="00520FB0"/>
    <w:rsid w:val="00522CC2"/>
    <w:rsid w:val="005307BE"/>
    <w:rsid w:val="005360BC"/>
    <w:rsid w:val="00570A45"/>
    <w:rsid w:val="00592200"/>
    <w:rsid w:val="005932AE"/>
    <w:rsid w:val="005977FD"/>
    <w:rsid w:val="005A65D8"/>
    <w:rsid w:val="005B0AAD"/>
    <w:rsid w:val="005D72DC"/>
    <w:rsid w:val="006134E6"/>
    <w:rsid w:val="0061421F"/>
    <w:rsid w:val="00624DEA"/>
    <w:rsid w:val="006275A6"/>
    <w:rsid w:val="006411AD"/>
    <w:rsid w:val="00647E15"/>
    <w:rsid w:val="00665BED"/>
    <w:rsid w:val="006763E2"/>
    <w:rsid w:val="00693BC9"/>
    <w:rsid w:val="0069442A"/>
    <w:rsid w:val="0069639C"/>
    <w:rsid w:val="006A2C10"/>
    <w:rsid w:val="006B035E"/>
    <w:rsid w:val="006B298E"/>
    <w:rsid w:val="006B32AB"/>
    <w:rsid w:val="006B490C"/>
    <w:rsid w:val="006B7346"/>
    <w:rsid w:val="006C0FAC"/>
    <w:rsid w:val="006D6C8E"/>
    <w:rsid w:val="006D7E91"/>
    <w:rsid w:val="006E1111"/>
    <w:rsid w:val="006E44A4"/>
    <w:rsid w:val="006E4BC0"/>
    <w:rsid w:val="007107EE"/>
    <w:rsid w:val="00711272"/>
    <w:rsid w:val="007113AC"/>
    <w:rsid w:val="007158F6"/>
    <w:rsid w:val="0073223D"/>
    <w:rsid w:val="0073334B"/>
    <w:rsid w:val="00742EBC"/>
    <w:rsid w:val="0074354E"/>
    <w:rsid w:val="0074785F"/>
    <w:rsid w:val="007509AA"/>
    <w:rsid w:val="00752CC9"/>
    <w:rsid w:val="00753E07"/>
    <w:rsid w:val="007645D0"/>
    <w:rsid w:val="007755DC"/>
    <w:rsid w:val="007850C5"/>
    <w:rsid w:val="00787303"/>
    <w:rsid w:val="007B1F9B"/>
    <w:rsid w:val="007B33BC"/>
    <w:rsid w:val="007B44AC"/>
    <w:rsid w:val="007B7C5E"/>
    <w:rsid w:val="007C1531"/>
    <w:rsid w:val="007E2306"/>
    <w:rsid w:val="007F0302"/>
    <w:rsid w:val="0080025A"/>
    <w:rsid w:val="008148C0"/>
    <w:rsid w:val="008150FD"/>
    <w:rsid w:val="00826E5F"/>
    <w:rsid w:val="0083067F"/>
    <w:rsid w:val="008330CA"/>
    <w:rsid w:val="0084358F"/>
    <w:rsid w:val="0084751A"/>
    <w:rsid w:val="008517FA"/>
    <w:rsid w:val="00852D28"/>
    <w:rsid w:val="008548ED"/>
    <w:rsid w:val="00856458"/>
    <w:rsid w:val="00865347"/>
    <w:rsid w:val="00867156"/>
    <w:rsid w:val="00881FBE"/>
    <w:rsid w:val="008843B9"/>
    <w:rsid w:val="008860EC"/>
    <w:rsid w:val="00893C60"/>
    <w:rsid w:val="008E6558"/>
    <w:rsid w:val="008F3584"/>
    <w:rsid w:val="008F6539"/>
    <w:rsid w:val="0090049E"/>
    <w:rsid w:val="0090310B"/>
    <w:rsid w:val="009131BE"/>
    <w:rsid w:val="009170BE"/>
    <w:rsid w:val="00926E00"/>
    <w:rsid w:val="00931686"/>
    <w:rsid w:val="009543B1"/>
    <w:rsid w:val="00963290"/>
    <w:rsid w:val="009666CF"/>
    <w:rsid w:val="00987A4E"/>
    <w:rsid w:val="009978A9"/>
    <w:rsid w:val="009A340E"/>
    <w:rsid w:val="009A42B4"/>
    <w:rsid w:val="009B0692"/>
    <w:rsid w:val="009C1CA1"/>
    <w:rsid w:val="009C7D7F"/>
    <w:rsid w:val="009D2200"/>
    <w:rsid w:val="009E08A3"/>
    <w:rsid w:val="009E4D92"/>
    <w:rsid w:val="00A00FB6"/>
    <w:rsid w:val="00A07DF9"/>
    <w:rsid w:val="00A20477"/>
    <w:rsid w:val="00A24D98"/>
    <w:rsid w:val="00A36488"/>
    <w:rsid w:val="00A40F50"/>
    <w:rsid w:val="00A41F97"/>
    <w:rsid w:val="00A5607F"/>
    <w:rsid w:val="00A66C21"/>
    <w:rsid w:val="00A673FD"/>
    <w:rsid w:val="00A700E1"/>
    <w:rsid w:val="00A75F0E"/>
    <w:rsid w:val="00A77F02"/>
    <w:rsid w:val="00A81152"/>
    <w:rsid w:val="00A91B77"/>
    <w:rsid w:val="00AA34AE"/>
    <w:rsid w:val="00AC5499"/>
    <w:rsid w:val="00AC5A69"/>
    <w:rsid w:val="00AD1079"/>
    <w:rsid w:val="00AD6595"/>
    <w:rsid w:val="00AD6CD3"/>
    <w:rsid w:val="00B00BF7"/>
    <w:rsid w:val="00B057D4"/>
    <w:rsid w:val="00B10721"/>
    <w:rsid w:val="00B1328B"/>
    <w:rsid w:val="00B26853"/>
    <w:rsid w:val="00B40C81"/>
    <w:rsid w:val="00B42309"/>
    <w:rsid w:val="00B5167B"/>
    <w:rsid w:val="00B55BE5"/>
    <w:rsid w:val="00B60483"/>
    <w:rsid w:val="00B71708"/>
    <w:rsid w:val="00B77343"/>
    <w:rsid w:val="00B93860"/>
    <w:rsid w:val="00B939CE"/>
    <w:rsid w:val="00BA594C"/>
    <w:rsid w:val="00BA7069"/>
    <w:rsid w:val="00BB03EB"/>
    <w:rsid w:val="00BB0DE3"/>
    <w:rsid w:val="00BB372D"/>
    <w:rsid w:val="00BC1C3C"/>
    <w:rsid w:val="00BC6F94"/>
    <w:rsid w:val="00BD0414"/>
    <w:rsid w:val="00BE22CF"/>
    <w:rsid w:val="00BE5333"/>
    <w:rsid w:val="00BE68AA"/>
    <w:rsid w:val="00BF2084"/>
    <w:rsid w:val="00BF3049"/>
    <w:rsid w:val="00BF4CFF"/>
    <w:rsid w:val="00C138F5"/>
    <w:rsid w:val="00C25D46"/>
    <w:rsid w:val="00C329F8"/>
    <w:rsid w:val="00C377B8"/>
    <w:rsid w:val="00C44E40"/>
    <w:rsid w:val="00C501AD"/>
    <w:rsid w:val="00C51354"/>
    <w:rsid w:val="00C56244"/>
    <w:rsid w:val="00C61656"/>
    <w:rsid w:val="00C62E0E"/>
    <w:rsid w:val="00C73B79"/>
    <w:rsid w:val="00C76099"/>
    <w:rsid w:val="00C81D6B"/>
    <w:rsid w:val="00C834B0"/>
    <w:rsid w:val="00C923EF"/>
    <w:rsid w:val="00C9353E"/>
    <w:rsid w:val="00C93A3E"/>
    <w:rsid w:val="00C9629E"/>
    <w:rsid w:val="00CA2A44"/>
    <w:rsid w:val="00CB0693"/>
    <w:rsid w:val="00CB1A77"/>
    <w:rsid w:val="00CC3678"/>
    <w:rsid w:val="00CC7E21"/>
    <w:rsid w:val="00CD0828"/>
    <w:rsid w:val="00CD7322"/>
    <w:rsid w:val="00D012EA"/>
    <w:rsid w:val="00D10AB7"/>
    <w:rsid w:val="00D12A09"/>
    <w:rsid w:val="00D13ADC"/>
    <w:rsid w:val="00D1537F"/>
    <w:rsid w:val="00D15919"/>
    <w:rsid w:val="00D17382"/>
    <w:rsid w:val="00D32347"/>
    <w:rsid w:val="00D34C7D"/>
    <w:rsid w:val="00D37724"/>
    <w:rsid w:val="00D45AA5"/>
    <w:rsid w:val="00D53A67"/>
    <w:rsid w:val="00D547F5"/>
    <w:rsid w:val="00D55804"/>
    <w:rsid w:val="00D57D19"/>
    <w:rsid w:val="00D640E7"/>
    <w:rsid w:val="00D7084B"/>
    <w:rsid w:val="00D75FF7"/>
    <w:rsid w:val="00D87171"/>
    <w:rsid w:val="00D87679"/>
    <w:rsid w:val="00D95465"/>
    <w:rsid w:val="00DA6C1F"/>
    <w:rsid w:val="00DB33B8"/>
    <w:rsid w:val="00DB7C8A"/>
    <w:rsid w:val="00DC25BA"/>
    <w:rsid w:val="00DC3853"/>
    <w:rsid w:val="00DD772C"/>
    <w:rsid w:val="00DE7F13"/>
    <w:rsid w:val="00DF35AB"/>
    <w:rsid w:val="00E01520"/>
    <w:rsid w:val="00E0592A"/>
    <w:rsid w:val="00E1125C"/>
    <w:rsid w:val="00E26D72"/>
    <w:rsid w:val="00E347FB"/>
    <w:rsid w:val="00E37943"/>
    <w:rsid w:val="00E44B7E"/>
    <w:rsid w:val="00E54599"/>
    <w:rsid w:val="00E6048A"/>
    <w:rsid w:val="00E66D62"/>
    <w:rsid w:val="00E8063B"/>
    <w:rsid w:val="00E87DFE"/>
    <w:rsid w:val="00E90086"/>
    <w:rsid w:val="00E92403"/>
    <w:rsid w:val="00EB4505"/>
    <w:rsid w:val="00EB6A76"/>
    <w:rsid w:val="00EC5430"/>
    <w:rsid w:val="00ED0FAE"/>
    <w:rsid w:val="00ED3CA0"/>
    <w:rsid w:val="00EE3E1C"/>
    <w:rsid w:val="00EE6EB2"/>
    <w:rsid w:val="00F046A1"/>
    <w:rsid w:val="00F15E29"/>
    <w:rsid w:val="00F163EE"/>
    <w:rsid w:val="00F2028E"/>
    <w:rsid w:val="00F405E4"/>
    <w:rsid w:val="00F506D6"/>
    <w:rsid w:val="00F51AD1"/>
    <w:rsid w:val="00F57FA8"/>
    <w:rsid w:val="00F6123B"/>
    <w:rsid w:val="00F61D48"/>
    <w:rsid w:val="00F65248"/>
    <w:rsid w:val="00F659B7"/>
    <w:rsid w:val="00F874F2"/>
    <w:rsid w:val="00F957D8"/>
    <w:rsid w:val="00FA14DF"/>
    <w:rsid w:val="00FA6505"/>
    <w:rsid w:val="00FB1ECC"/>
    <w:rsid w:val="00FB7278"/>
    <w:rsid w:val="00FB7F18"/>
    <w:rsid w:val="00FC11ED"/>
    <w:rsid w:val="00FC31AF"/>
    <w:rsid w:val="00FC53C1"/>
    <w:rsid w:val="00FF27A9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5F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302"/>
    <w:pPr>
      <w:ind w:left="720"/>
      <w:contextualSpacing/>
    </w:pPr>
  </w:style>
  <w:style w:type="paragraph" w:styleId="a4">
    <w:name w:val="No Spacing"/>
    <w:uiPriority w:val="1"/>
    <w:qFormat/>
    <w:rsid w:val="006E4BC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93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3860"/>
  </w:style>
  <w:style w:type="paragraph" w:styleId="a7">
    <w:name w:val="footer"/>
    <w:basedOn w:val="a"/>
    <w:link w:val="a8"/>
    <w:uiPriority w:val="99"/>
    <w:unhideWhenUsed/>
    <w:rsid w:val="00B93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3860"/>
  </w:style>
  <w:style w:type="paragraph" w:styleId="a9">
    <w:name w:val="Balloon Text"/>
    <w:basedOn w:val="a"/>
    <w:link w:val="aa"/>
    <w:uiPriority w:val="99"/>
    <w:semiHidden/>
    <w:unhideWhenUsed/>
    <w:rsid w:val="00B9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86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47AB8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45AA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45AA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45AA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AA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AA5"/>
    <w:rPr>
      <w:b/>
      <w:bCs/>
      <w:sz w:val="20"/>
      <w:szCs w:val="20"/>
    </w:rPr>
  </w:style>
  <w:style w:type="character" w:customStyle="1" w:styleId="tlid-translation">
    <w:name w:val="tlid-translation"/>
    <w:basedOn w:val="a0"/>
    <w:rsid w:val="000D1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302"/>
    <w:pPr>
      <w:ind w:left="720"/>
      <w:contextualSpacing/>
    </w:pPr>
  </w:style>
  <w:style w:type="paragraph" w:styleId="a4">
    <w:name w:val="No Spacing"/>
    <w:uiPriority w:val="1"/>
    <w:qFormat/>
    <w:rsid w:val="006E4BC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93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3860"/>
  </w:style>
  <w:style w:type="paragraph" w:styleId="a7">
    <w:name w:val="footer"/>
    <w:basedOn w:val="a"/>
    <w:link w:val="a8"/>
    <w:uiPriority w:val="99"/>
    <w:unhideWhenUsed/>
    <w:rsid w:val="00B93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3860"/>
  </w:style>
  <w:style w:type="paragraph" w:styleId="a9">
    <w:name w:val="Balloon Text"/>
    <w:basedOn w:val="a"/>
    <w:link w:val="aa"/>
    <w:uiPriority w:val="99"/>
    <w:semiHidden/>
    <w:unhideWhenUsed/>
    <w:rsid w:val="00B9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86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47AB8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D45AA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45AA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D45AA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AA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AA5"/>
    <w:rPr>
      <w:b/>
      <w:bCs/>
      <w:sz w:val="20"/>
      <w:szCs w:val="20"/>
    </w:rPr>
  </w:style>
  <w:style w:type="character" w:customStyle="1" w:styleId="tlid-translation">
    <w:name w:val="tlid-translation"/>
    <w:basedOn w:val="a0"/>
    <w:rsid w:val="000D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adewithgeorgia.com" TargetMode="Externa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export.gov.k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B0E3CBE92F64F5BACD1F18ACA2C6D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F03CF9-01BE-4C66-81A2-5D5A6FE98B96}"/>
      </w:docPartPr>
      <w:docPartBody>
        <w:p w:rsidR="00A03326" w:rsidRDefault="008822B1" w:rsidP="008822B1">
          <w:pPr>
            <w:pStyle w:val="CB0E3CBE92F64F5BACD1F18ACA2C6D45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[Введите название документа]</w:t>
          </w:r>
        </w:p>
      </w:docPartBody>
    </w:docPart>
    <w:docPart>
      <w:docPartPr>
        <w:name w:val="D4D8BB5CDA574172A249D17353AFF6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C36205-D56C-4264-97B6-FD8702788EBD}"/>
      </w:docPartPr>
      <w:docPartBody>
        <w:p w:rsidR="00A03326" w:rsidRDefault="008822B1" w:rsidP="008822B1">
          <w:pPr>
            <w:pStyle w:val="D4D8BB5CDA574172A249D17353AFF68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tNusx">
    <w:altName w:val="Segoe UI"/>
    <w:charset w:val="00"/>
    <w:family w:val="swiss"/>
    <w:pitch w:val="variable"/>
    <w:sig w:usb0="00000001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B1"/>
    <w:rsid w:val="00012803"/>
    <w:rsid w:val="00072327"/>
    <w:rsid w:val="0008337B"/>
    <w:rsid w:val="00091A75"/>
    <w:rsid w:val="000E6FE2"/>
    <w:rsid w:val="001219E8"/>
    <w:rsid w:val="00172E68"/>
    <w:rsid w:val="0018434B"/>
    <w:rsid w:val="0018511D"/>
    <w:rsid w:val="001D2157"/>
    <w:rsid w:val="0025541E"/>
    <w:rsid w:val="00265622"/>
    <w:rsid w:val="002B670E"/>
    <w:rsid w:val="00326355"/>
    <w:rsid w:val="00326383"/>
    <w:rsid w:val="00342D39"/>
    <w:rsid w:val="00347FAC"/>
    <w:rsid w:val="0038739E"/>
    <w:rsid w:val="003B04E5"/>
    <w:rsid w:val="003B302D"/>
    <w:rsid w:val="003D6146"/>
    <w:rsid w:val="00496CF0"/>
    <w:rsid w:val="004D03F0"/>
    <w:rsid w:val="00560D74"/>
    <w:rsid w:val="005B3223"/>
    <w:rsid w:val="00610B7E"/>
    <w:rsid w:val="006B1870"/>
    <w:rsid w:val="006B5468"/>
    <w:rsid w:val="006C3ACF"/>
    <w:rsid w:val="00706143"/>
    <w:rsid w:val="00751EA1"/>
    <w:rsid w:val="007769FD"/>
    <w:rsid w:val="007C715A"/>
    <w:rsid w:val="007D568A"/>
    <w:rsid w:val="007D7B1F"/>
    <w:rsid w:val="008822B1"/>
    <w:rsid w:val="008B42E3"/>
    <w:rsid w:val="00A03326"/>
    <w:rsid w:val="00A76A21"/>
    <w:rsid w:val="00AD6DEC"/>
    <w:rsid w:val="00AF5035"/>
    <w:rsid w:val="00B1633C"/>
    <w:rsid w:val="00B24D84"/>
    <w:rsid w:val="00B40133"/>
    <w:rsid w:val="00C5037C"/>
    <w:rsid w:val="00C862A4"/>
    <w:rsid w:val="00D31E48"/>
    <w:rsid w:val="00DB7D23"/>
    <w:rsid w:val="00F00F6C"/>
    <w:rsid w:val="00F20714"/>
    <w:rsid w:val="00F94079"/>
    <w:rsid w:val="00FC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9588A5F9254F73AA9816B817F36B86">
    <w:name w:val="149588A5F9254F73AA9816B817F36B86"/>
    <w:rsid w:val="008822B1"/>
  </w:style>
  <w:style w:type="paragraph" w:customStyle="1" w:styleId="992CEA73194846F58997A97F77C245B9">
    <w:name w:val="992CEA73194846F58997A97F77C245B9"/>
    <w:rsid w:val="008822B1"/>
  </w:style>
  <w:style w:type="paragraph" w:customStyle="1" w:styleId="CB0E3CBE92F64F5BACD1F18ACA2C6D45">
    <w:name w:val="CB0E3CBE92F64F5BACD1F18ACA2C6D45"/>
    <w:rsid w:val="008822B1"/>
  </w:style>
  <w:style w:type="paragraph" w:customStyle="1" w:styleId="D4D8BB5CDA574172A249D17353AFF681">
    <w:name w:val="D4D8BB5CDA574172A249D17353AFF681"/>
    <w:rsid w:val="008822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9588A5F9254F73AA9816B817F36B86">
    <w:name w:val="149588A5F9254F73AA9816B817F36B86"/>
    <w:rsid w:val="008822B1"/>
  </w:style>
  <w:style w:type="paragraph" w:customStyle="1" w:styleId="992CEA73194846F58997A97F77C245B9">
    <w:name w:val="992CEA73194846F58997A97F77C245B9"/>
    <w:rsid w:val="008822B1"/>
  </w:style>
  <w:style w:type="paragraph" w:customStyle="1" w:styleId="CB0E3CBE92F64F5BACD1F18ACA2C6D45">
    <w:name w:val="CB0E3CBE92F64F5BACD1F18ACA2C6D45"/>
    <w:rsid w:val="008822B1"/>
  </w:style>
  <w:style w:type="paragraph" w:customStyle="1" w:styleId="D4D8BB5CDA574172A249D17353AFF681">
    <w:name w:val="D4D8BB5CDA574172A249D17353AFF681"/>
    <w:rsid w:val="008822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F5630A-63C2-47CE-AD2A-925DAB2FA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16</Pages>
  <Words>5060</Words>
  <Characters>28847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 Проект </vt:lpstr>
    </vt:vector>
  </TitlesOfParts>
  <Company/>
  <LinksUpToDate>false</LinksUpToDate>
  <CharactersWithSpaces>33840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Данагуль Н. Умирбаева</dc:creator>
  <cp:lastModifiedBy>Дана Касымова</cp:lastModifiedBy>
  <cp:revision>7</cp:revision>
  <cp:lastPrinted>2019-04-16T08:56:00Z</cp:lastPrinted>
  <dcterms:created xsi:type="dcterms:W3CDTF">2019-04-17T09:39:00Z</dcterms:created>
  <dcterms:modified xsi:type="dcterms:W3CDTF">2019-04-17T12:29:00Z</dcterms:modified>
</cp:coreProperties>
</file>