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5B1" w:rsidRPr="005C45B1" w:rsidRDefault="0074688B" w:rsidP="0074688B">
      <w:pPr>
        <w:pStyle w:val="ListParagraph"/>
        <w:widowControl w:val="0"/>
        <w:numPr>
          <w:ilvl w:val="0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ins w:id="0" w:author="Lela Sturua" w:date="2020-06-12T23:43:00Z"/>
          <w:rFonts w:ascii="Sylfaen" w:eastAsia="Sylfaen" w:hAnsi="Sylfaen" w:cs="Sylfaen"/>
          <w:rPrChange w:id="1" w:author="Lela Sturua" w:date="2020-06-12T23:43:00Z">
            <w:rPr>
              <w:ins w:id="2" w:author="Lela Sturua" w:date="2020-06-12T23:43:00Z"/>
              <w:rFonts w:ascii="Sylfaen" w:eastAsia="Sylfaen" w:hAnsi="Sylfaen" w:cs="Sylfaen"/>
              <w:lang w:val="ka-GE"/>
            </w:rPr>
          </w:rPrChange>
        </w:rPr>
      </w:pPr>
      <w:r w:rsidRPr="00005335">
        <w:rPr>
          <w:rFonts w:ascii="Sylfaen" w:eastAsia="Sylfaen" w:hAnsi="Sylfaen" w:cs="Sylfaen"/>
          <w:lang w:val="ka-GE"/>
        </w:rPr>
        <w:t xml:space="preserve">თამბაქოს მრავალკომპონენტიანი კანონმდებლობისა და პოლიტიკის სრული აღსრულების გაძლიერება FCTC-ის </w:t>
      </w:r>
      <w:del w:id="3" w:author="Lela Sturua" w:date="2020-06-12T22:48:00Z">
        <w:r w:rsidRPr="00005335" w:rsidDel="0074688B">
          <w:rPr>
            <w:rFonts w:ascii="Sylfaen" w:eastAsia="Sylfaen" w:hAnsi="Sylfaen" w:cs="Sylfaen"/>
            <w:lang w:val="ka-GE"/>
          </w:rPr>
          <w:delText xml:space="preserve">მუხლებისა და აღსრულების გაიდლაინების </w:delText>
        </w:r>
      </w:del>
      <w:r w:rsidRPr="00005335">
        <w:rPr>
          <w:rFonts w:ascii="Sylfaen" w:eastAsia="Sylfaen" w:hAnsi="Sylfaen" w:cs="Sylfaen"/>
          <w:lang w:val="ka-GE"/>
        </w:rPr>
        <w:t xml:space="preserve">შესაბამისად; </w:t>
      </w:r>
    </w:p>
    <w:p w:rsidR="0074688B" w:rsidRPr="00005335" w:rsidDel="005C45B1" w:rsidRDefault="0074688B" w:rsidP="005C45B1">
      <w:pPr>
        <w:pStyle w:val="ListParagraph"/>
        <w:widowControl w:val="0"/>
        <w:numPr>
          <w:ilvl w:val="1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del w:id="4" w:author="Lela Sturua" w:date="2020-06-12T23:43:00Z"/>
          <w:rFonts w:ascii="Sylfaen" w:eastAsia="Sylfaen" w:hAnsi="Sylfaen" w:cs="Sylfaen"/>
        </w:rPr>
        <w:pPrChange w:id="5" w:author="Lela Sturua" w:date="2020-06-12T23:43:00Z">
          <w:pPr>
            <w:pStyle w:val="ListParagraph"/>
            <w:widowControl w:val="0"/>
            <w:numPr>
              <w:numId w:val="1"/>
            </w:numPr>
            <w:tabs>
              <w:tab w:val="left" w:pos="1208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  <w:del w:id="6" w:author="Lela Sturua" w:date="2020-06-12T23:43:00Z">
        <w:r w:rsidRPr="00005335" w:rsidDel="005C45B1">
          <w:rPr>
            <w:rFonts w:ascii="Sylfaen" w:eastAsia="Sylfaen" w:hAnsi="Sylfaen" w:cs="Sylfaen"/>
            <w:lang w:val="ka-GE"/>
          </w:rPr>
          <w:delText>თამბაქოს კონტროლის კანონმდებლობის დაახლოება ევროკავშირის კანონმდებლობასთან</w:delText>
        </w:r>
      </w:del>
      <w:del w:id="7" w:author="Lela Sturua" w:date="2020-06-12T22:48:00Z">
        <w:r w:rsidRPr="00005335" w:rsidDel="0074688B">
          <w:rPr>
            <w:rFonts w:ascii="Sylfaen" w:eastAsia="Sylfaen" w:hAnsi="Sylfaen" w:cs="Sylfaen"/>
            <w:lang w:val="ka-GE"/>
          </w:rPr>
          <w:delText xml:space="preserve"> საქართველო-ევროკავშირის ასოცირების შეთანხმებისა და დღის წესრიგის შესაბამისად</w:delText>
        </w:r>
      </w:del>
      <w:del w:id="8" w:author="Lela Sturua" w:date="2020-06-12T23:43:00Z">
        <w:r w:rsidRPr="00005335" w:rsidDel="005C45B1">
          <w:rPr>
            <w:rFonts w:ascii="Sylfaen" w:eastAsia="Sylfaen" w:hAnsi="Sylfaen" w:cs="Sylfaen"/>
            <w:lang w:val="ka-GE"/>
          </w:rPr>
          <w:delText>;</w:delText>
        </w:r>
      </w:del>
    </w:p>
    <w:p w:rsidR="005C45B1" w:rsidRPr="005C45B1" w:rsidRDefault="0074688B" w:rsidP="005C45B1">
      <w:pPr>
        <w:pStyle w:val="ListParagraph"/>
        <w:widowControl w:val="0"/>
        <w:numPr>
          <w:ilvl w:val="0"/>
          <w:numId w:val="2"/>
        </w:numPr>
        <w:tabs>
          <w:tab w:val="left" w:pos="1208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ins w:id="9" w:author="Lela Sturua" w:date="2020-06-12T23:44:00Z"/>
          <w:rFonts w:ascii="Sylfaen" w:hAnsi="Sylfaen" w:cs="Sylfaen"/>
          <w:rPrChange w:id="10" w:author="Lela Sturua" w:date="2020-06-12T23:44:00Z">
            <w:rPr>
              <w:ins w:id="11" w:author="Lela Sturua" w:date="2020-06-12T23:44:00Z"/>
              <w:rFonts w:ascii="Sylfaen" w:hAnsi="Sylfaen" w:cs="Sylfaen"/>
              <w:lang w:val="ka-GE"/>
            </w:rPr>
          </w:rPrChange>
        </w:rPr>
        <w:pPrChange w:id="12" w:author="Lela Sturua" w:date="2020-06-12T23:44:00Z">
          <w:pPr>
            <w:pStyle w:val="ListParagraph"/>
            <w:widowControl w:val="0"/>
            <w:numPr>
              <w:ilvl w:val="1"/>
              <w:numId w:val="2"/>
            </w:numPr>
            <w:tabs>
              <w:tab w:val="left" w:pos="1208"/>
            </w:tabs>
            <w:autoSpaceDE w:val="0"/>
            <w:autoSpaceDN w:val="0"/>
            <w:spacing w:after="120" w:line="360" w:lineRule="auto"/>
            <w:ind w:left="1800" w:right="101" w:hanging="360"/>
            <w:jc w:val="both"/>
          </w:pPr>
        </w:pPrChange>
      </w:pPr>
      <w:ins w:id="13" w:author="Lela Sturua" w:date="2020-06-12T22:50:00Z">
        <w:r w:rsidRPr="00005335">
          <w:rPr>
            <w:rFonts w:ascii="Sylfaen" w:hAnsi="Sylfaen" w:cs="Sylfaen"/>
            <w:lang w:val="ka-GE"/>
          </w:rPr>
          <w:t xml:space="preserve">თამბაქოს კონტროლის სახელმწიფო პოლიტიკის შემუშავების, მიღებისა და განხორციელების პროცესში საჯარო სამსახურის დაცვა თამბაქოს ინდუსტრიაში ჩართულ პირთა ჩარევისგან, </w:t>
        </w:r>
        <w:r>
          <w:rPr>
            <w:rFonts w:ascii="Sylfaen" w:hAnsi="Sylfaen" w:cs="Sylfaen"/>
            <w:lang w:val="ka-GE"/>
          </w:rPr>
          <w:t xml:space="preserve">ისევე, როგორც </w:t>
        </w:r>
        <w:r w:rsidRPr="00005335">
          <w:rPr>
            <w:rFonts w:ascii="Sylfaen" w:hAnsi="Sylfaen" w:cs="Sylfaen"/>
            <w:lang w:val="ka-GE"/>
          </w:rPr>
          <w:t>თამბაქოს ინდუსტრიის კომერციული ან სხვა ინტერესების არაპირდაპირი თუ პირდაპირი ჩარევისაგან</w:t>
        </w:r>
        <w:r>
          <w:rPr>
            <w:rFonts w:ascii="Sylfaen" w:hAnsi="Sylfaen" w:cs="Sylfaen"/>
            <w:lang w:val="ka-GE"/>
          </w:rPr>
          <w:t>. ასევე,</w:t>
        </w:r>
        <w:r w:rsidRPr="00005335">
          <w:rPr>
            <w:rFonts w:ascii="Sylfaen" w:hAnsi="Sylfaen" w:cs="Sylfaen"/>
            <w:lang w:val="ka-GE"/>
          </w:rPr>
          <w:t xml:space="preserve"> სახელმწიფოსა და თამბაქოს ინდუსტრიას შორის მინიმუმამდე დაყვანილი კომუნიკაციის</w:t>
        </w:r>
        <w:r>
          <w:rPr>
            <w:rFonts w:ascii="Sylfaen" w:hAnsi="Sylfaen" w:cs="Sylfaen"/>
            <w:lang w:val="ka-GE"/>
          </w:rPr>
          <w:t>,</w:t>
        </w:r>
        <w:r w:rsidRPr="00005335">
          <w:rPr>
            <w:rFonts w:ascii="Sylfaen" w:hAnsi="Sylfaen" w:cs="Sylfaen"/>
            <w:lang w:val="ka-GE"/>
          </w:rPr>
          <w:t xml:space="preserve"> ურთიერთობის საჯაროობისა და გამჭვირვალეობის უზრუნველყოფა; </w:t>
        </w:r>
      </w:ins>
    </w:p>
    <w:p w:rsidR="005C45B1" w:rsidRPr="005C45B1" w:rsidRDefault="005C45B1" w:rsidP="0074688B">
      <w:pPr>
        <w:pStyle w:val="ListParagraph"/>
        <w:widowControl w:val="0"/>
        <w:numPr>
          <w:ilvl w:val="0"/>
          <w:numId w:val="2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ins w:id="14" w:author="Lela Sturua" w:date="2020-06-12T23:44:00Z"/>
          <w:rFonts w:ascii="Sylfaen" w:hAnsi="Sylfaen" w:cs="Sylfaen"/>
          <w:rPrChange w:id="15" w:author="Lela Sturua" w:date="2020-06-12T23:44:00Z">
            <w:rPr>
              <w:ins w:id="16" w:author="Lela Sturua" w:date="2020-06-12T23:44:00Z"/>
              <w:rFonts w:ascii="Sylfaen" w:eastAsia="Sylfaen" w:hAnsi="Sylfaen" w:cs="Sylfaen"/>
              <w:lang w:val="ka-GE"/>
            </w:rPr>
          </w:rPrChange>
        </w:rPr>
        <w:pPrChange w:id="17" w:author="Lela Sturua" w:date="2020-06-12T23:44:00Z">
          <w:pPr>
            <w:pStyle w:val="ListParagraph"/>
            <w:widowControl w:val="0"/>
            <w:numPr>
              <w:numId w:val="2"/>
            </w:numPr>
            <w:tabs>
              <w:tab w:val="left" w:pos="1207"/>
              <w:tab w:val="left" w:pos="1444"/>
            </w:tabs>
            <w:autoSpaceDE w:val="0"/>
            <w:autoSpaceDN w:val="0"/>
            <w:spacing w:after="120" w:line="360" w:lineRule="auto"/>
            <w:ind w:left="1080" w:right="101" w:hanging="360"/>
            <w:jc w:val="both"/>
          </w:pPr>
        </w:pPrChange>
      </w:pPr>
      <w:ins w:id="18" w:author="Lela Sturua" w:date="2020-06-12T23:44:00Z">
        <w:r w:rsidRPr="005C45B1">
          <w:rPr>
            <w:rFonts w:ascii="Sylfaen" w:eastAsia="Sylfaen" w:hAnsi="Sylfaen" w:cs="Sylfaen"/>
            <w:lang w:val="ka-GE"/>
            <w:rPrChange w:id="19" w:author="Lela Sturua" w:date="2020-06-12T23:44:00Z">
              <w:rPr>
                <w:rFonts w:ascii="Sylfaen" w:hAnsi="Sylfaen" w:cs="Sylfaen"/>
                <w:lang w:val="ka-GE"/>
              </w:rPr>
            </w:rPrChange>
          </w:rPr>
          <w:t>თამბაქოს</w:t>
        </w:r>
        <w:r w:rsidRPr="005C45B1">
          <w:rPr>
            <w:rFonts w:ascii="Sylfaen" w:eastAsia="Sylfaen" w:hAnsi="Sylfaen" w:cs="Sylfaen"/>
            <w:lang w:val="ka-GE"/>
            <w:rPrChange w:id="20" w:author="Lela Sturua" w:date="2020-06-12T23:44:00Z">
              <w:rPr>
                <w:lang w:val="ka-GE"/>
              </w:rPr>
            </w:rPrChange>
          </w:rPr>
          <w:t xml:space="preserve"> კონტროლის კანონმდებლობის დაახლოება ევროკავშირის კანონმდებლობასთან;</w:t>
        </w:r>
        <w:r>
          <w:rPr>
            <w:rFonts w:ascii="Sylfaen" w:eastAsia="Sylfaen" w:hAnsi="Sylfaen" w:cs="Sylfaen"/>
            <w:lang w:val="ka-GE"/>
          </w:rPr>
          <w:t xml:space="preserve"> </w:t>
        </w:r>
      </w:ins>
    </w:p>
    <w:p w:rsidR="0074688B" w:rsidRPr="005C45B1" w:rsidRDefault="0074688B" w:rsidP="0074688B">
      <w:pPr>
        <w:pStyle w:val="ListParagraph"/>
        <w:widowControl w:val="0"/>
        <w:numPr>
          <w:ilvl w:val="0"/>
          <w:numId w:val="2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ins w:id="21" w:author="Lela Sturua" w:date="2020-06-12T22:50:00Z"/>
          <w:rFonts w:ascii="Sylfaen" w:hAnsi="Sylfaen" w:cs="Sylfaen"/>
          <w:rPrChange w:id="22" w:author="Lela Sturua" w:date="2020-06-12T23:44:00Z">
            <w:rPr>
              <w:ins w:id="23" w:author="Lela Sturua" w:date="2020-06-12T22:50:00Z"/>
              <w:rFonts w:ascii="Sylfaen" w:hAnsi="Sylfaen" w:cs="Sylfaen"/>
            </w:rPr>
          </w:rPrChange>
        </w:rPr>
        <w:pPrChange w:id="24" w:author="Lela Sturua" w:date="2020-06-12T23:44:00Z">
          <w:pPr>
            <w:pStyle w:val="ListParagraph"/>
            <w:widowControl w:val="0"/>
            <w:numPr>
              <w:numId w:val="2"/>
            </w:numPr>
            <w:tabs>
              <w:tab w:val="left" w:pos="1207"/>
              <w:tab w:val="left" w:pos="1444"/>
            </w:tabs>
            <w:autoSpaceDE w:val="0"/>
            <w:autoSpaceDN w:val="0"/>
            <w:spacing w:after="120" w:line="360" w:lineRule="auto"/>
            <w:ind w:left="1080" w:right="101" w:hanging="360"/>
            <w:jc w:val="both"/>
          </w:pPr>
        </w:pPrChange>
      </w:pPr>
      <w:moveToRangeStart w:id="25" w:author="Lela Sturua" w:date="2020-06-12T22:49:00Z" w:name="move42894569"/>
      <w:moveTo w:id="26" w:author="Lela Sturua" w:date="2020-06-12T22:49:00Z">
        <w:del w:id="27" w:author="Lela Sturua" w:date="2020-06-12T22:50:00Z">
          <w:r w:rsidRPr="005C45B1" w:rsidDel="0074688B">
            <w:rPr>
              <w:rFonts w:ascii="Sylfaen" w:eastAsia="Sylfaen" w:hAnsi="Sylfaen" w:cs="Sylfaen"/>
              <w:lang w:val="ka-GE"/>
              <w:rPrChange w:id="28" w:author="Lela Sturua" w:date="2020-06-12T23:44:00Z">
                <w:rPr>
                  <w:rFonts w:ascii="Sylfaen" w:eastAsia="Sylfaen" w:hAnsi="Sylfaen" w:cs="Sylfaen"/>
                  <w:lang w:val="ka-GE"/>
                </w:rPr>
              </w:rPrChange>
            </w:rPr>
            <w:delText>FCTC-ის თამბაქოს ნაწარმით უკანონო ვაჭრობის აღმოფხვრის პროტოკოლის რატიფიცირება და იმპლემენტაცია;</w:delText>
          </w:r>
        </w:del>
      </w:moveTo>
      <w:ins w:id="29" w:author="Lela Sturua" w:date="2020-06-12T22:50:00Z">
        <w:r w:rsidRPr="005C45B1">
          <w:rPr>
            <w:rFonts w:ascii="Sylfaen" w:hAnsi="Sylfaen" w:cs="Sylfaen"/>
            <w:lang w:val="ka-GE"/>
            <w:rPrChange w:id="30" w:author="Lela Sturua" w:date="2020-06-12T23:44:00Z">
              <w:rPr>
                <w:rFonts w:ascii="Sylfaen" w:hAnsi="Sylfaen" w:cs="Sylfaen"/>
                <w:lang w:val="ka-GE"/>
              </w:rPr>
            </w:rPrChange>
          </w:rPr>
          <w:t>საერთაშორისო თანამშრომლობის დამყარება ევროპის და სხვა რეგიონების ქვეყნებთან, მეზობელ სახელმწიფოებთან და სხვა საერთაშორისო დამხარების ინსტრუმენტების გამოყენება;</w:t>
        </w:r>
      </w:ins>
    </w:p>
    <w:p w:rsidR="0074688B" w:rsidRPr="005C45B1" w:rsidRDefault="0074688B" w:rsidP="0074688B">
      <w:pPr>
        <w:pStyle w:val="ListParagraph"/>
        <w:widowControl w:val="0"/>
        <w:numPr>
          <w:ilvl w:val="0"/>
          <w:numId w:val="2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ins w:id="31" w:author="Lela Sturua" w:date="2020-06-12T23:42:00Z"/>
          <w:rFonts w:ascii="Sylfaen" w:eastAsia="Sylfaen" w:hAnsi="Sylfaen" w:cs="Sylfaen"/>
          <w:rPrChange w:id="32" w:author="Lela Sturua" w:date="2020-06-12T23:42:00Z">
            <w:rPr>
              <w:ins w:id="33" w:author="Lela Sturua" w:date="2020-06-12T23:42:00Z"/>
              <w:rFonts w:ascii="Sylfaen" w:eastAsia="Sylfaen" w:hAnsi="Sylfaen" w:cs="Sylfaen"/>
              <w:lang w:val="ka-GE"/>
            </w:rPr>
          </w:rPrChange>
        </w:rPr>
      </w:pPr>
      <w:ins w:id="34" w:author="Lela Sturua" w:date="2020-06-12T22:50:00Z">
        <w:r w:rsidRPr="00005335">
          <w:rPr>
            <w:rFonts w:ascii="Sylfaen" w:eastAsia="Sylfaen" w:hAnsi="Sylfaen" w:cs="Sylfaen"/>
            <w:lang w:val="ka-GE"/>
          </w:rPr>
          <w:t>FCTC-ის თამბაქოს ნაწარმით უკანონო ვაჭრობის აღმოფხვრის პროტოკოლის რატიფიცირება და იმპლემენტაცია;</w:t>
        </w:r>
      </w:ins>
    </w:p>
    <w:p w:rsidR="005C45B1" w:rsidRPr="00005335" w:rsidRDefault="005C45B1" w:rsidP="005C45B1">
      <w:pPr>
        <w:pStyle w:val="ListParagraph"/>
        <w:widowControl w:val="0"/>
        <w:numPr>
          <w:ilvl w:val="0"/>
          <w:numId w:val="2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ins w:id="35" w:author="Lela Sturua" w:date="2020-06-12T23:42:00Z"/>
          <w:rFonts w:ascii="Sylfaen" w:hAnsi="Sylfaen" w:cs="Sylfaen"/>
        </w:rPr>
      </w:pPr>
      <w:ins w:id="36" w:author="Lela Sturua" w:date="2020-06-12T23:42:00Z">
        <w:r w:rsidRPr="00005335">
          <w:rPr>
            <w:rFonts w:ascii="Sylfaen" w:hAnsi="Sylfaen" w:cs="Sylfaen"/>
            <w:lang w:val="ka-GE"/>
          </w:rPr>
          <w:t>თამბაქოს კონტროლის პოლიტიკის</w:t>
        </w:r>
        <w:r>
          <w:rPr>
            <w:rFonts w:ascii="Sylfaen" w:hAnsi="Sylfaen" w:cs="Sylfaen"/>
            <w:lang w:val="ka-GE"/>
          </w:rPr>
          <w:t>,</w:t>
        </w:r>
        <w:r w:rsidRPr="00005335">
          <w:rPr>
            <w:rFonts w:ascii="Sylfaen" w:hAnsi="Sylfaen" w:cs="Sylfaen"/>
            <w:lang w:val="ka-GE"/>
          </w:rPr>
          <w:t xml:space="preserve"> არაგადამდები დაავადებების პრევენციისა და ადამიანის უფლებების უფრო ფართო პოლიტიკაში ინტეგრირების უზურნველყოფა</w:t>
        </w:r>
        <w:r w:rsidRPr="00005335">
          <w:rPr>
            <w:rFonts w:ascii="Sylfaen" w:hAnsi="Sylfaen" w:cs="Sylfaen"/>
          </w:rPr>
          <w:t>;</w:t>
        </w:r>
      </w:ins>
    </w:p>
    <w:p w:rsidR="005C45B1" w:rsidRPr="00005335" w:rsidRDefault="005C45B1" w:rsidP="005C45B1">
      <w:pPr>
        <w:pStyle w:val="ListParagraph"/>
        <w:widowControl w:val="0"/>
        <w:numPr>
          <w:ilvl w:val="0"/>
          <w:numId w:val="2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ins w:id="37" w:author="Lela Sturua" w:date="2020-06-12T23:42:00Z"/>
          <w:rFonts w:ascii="Sylfaen" w:hAnsi="Sylfaen" w:cs="Sylfaen"/>
        </w:rPr>
      </w:pPr>
      <w:ins w:id="38" w:author="Lela Sturua" w:date="2020-06-12T23:42:00Z">
        <w:r w:rsidRPr="00005335">
          <w:rPr>
            <w:rFonts w:ascii="Sylfaen" w:hAnsi="Sylfaen" w:cs="Sylfaen"/>
            <w:lang w:val="ka-GE"/>
          </w:rPr>
          <w:t xml:space="preserve">თამბაქოს კონტროლის პოლიტიკის მგდგრადი განვითარების მიზნებში ინტეგრირების უზრუნველყოფა და </w:t>
        </w:r>
        <w:r>
          <w:rPr>
            <w:rFonts w:ascii="Sylfaen" w:hAnsi="Sylfaen" w:cs="Sylfaen"/>
            <w:lang w:val="ka-GE"/>
          </w:rPr>
          <w:t>უწყებათაშორისი</w:t>
        </w:r>
        <w:r w:rsidRPr="00005335">
          <w:rPr>
            <w:rFonts w:ascii="Sylfaen" w:hAnsi="Sylfaen" w:cs="Sylfaen"/>
            <w:lang w:val="ka-GE"/>
          </w:rPr>
          <w:t xml:space="preserve"> თანამშრომლობის გაფართოება.</w:t>
        </w:r>
      </w:ins>
    </w:p>
    <w:p w:rsidR="005C45B1" w:rsidRPr="0006608E" w:rsidRDefault="005C45B1" w:rsidP="005C45B1">
      <w:pPr>
        <w:pStyle w:val="ListParagraph"/>
        <w:widowControl w:val="0"/>
        <w:tabs>
          <w:tab w:val="left" w:pos="1208"/>
        </w:tabs>
        <w:autoSpaceDE w:val="0"/>
        <w:autoSpaceDN w:val="0"/>
        <w:spacing w:after="120" w:line="360" w:lineRule="auto"/>
        <w:ind w:left="1080" w:right="101"/>
        <w:jc w:val="both"/>
        <w:rPr>
          <w:ins w:id="39" w:author="Lela Sturua" w:date="2020-06-12T22:50:00Z"/>
          <w:rFonts w:ascii="Sylfaen" w:eastAsia="Sylfaen" w:hAnsi="Sylfaen" w:cs="Sylfaen"/>
        </w:rPr>
        <w:pPrChange w:id="40" w:author="Lela Sturua" w:date="2020-06-12T23:42:00Z">
          <w:pPr>
            <w:pStyle w:val="ListParagraph"/>
            <w:widowControl w:val="0"/>
            <w:numPr>
              <w:numId w:val="2"/>
            </w:numPr>
            <w:tabs>
              <w:tab w:val="left" w:pos="1208"/>
            </w:tabs>
            <w:autoSpaceDE w:val="0"/>
            <w:autoSpaceDN w:val="0"/>
            <w:spacing w:after="120" w:line="360" w:lineRule="auto"/>
            <w:ind w:left="1080" w:right="101" w:hanging="360"/>
            <w:jc w:val="both"/>
          </w:pPr>
        </w:pPrChange>
      </w:pPr>
    </w:p>
    <w:p w:rsidR="0074688B" w:rsidRPr="00005335" w:rsidDel="0074688B" w:rsidRDefault="0074688B" w:rsidP="0074688B">
      <w:pPr>
        <w:pStyle w:val="ListParagraph"/>
        <w:widowControl w:val="0"/>
        <w:numPr>
          <w:ilvl w:val="0"/>
          <w:numId w:val="2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del w:id="41" w:author="Lela Sturua" w:date="2020-06-12T22:51:00Z"/>
          <w:moveTo w:id="42" w:author="Lela Sturua" w:date="2020-06-12T22:49:00Z"/>
          <w:rFonts w:ascii="Sylfaen" w:eastAsia="Sylfaen" w:hAnsi="Sylfaen" w:cs="Sylfaen"/>
        </w:rPr>
        <w:pPrChange w:id="43" w:author="Lela Sturua" w:date="2020-06-12T22:49:00Z">
          <w:pPr>
            <w:pStyle w:val="ListParagraph"/>
            <w:widowControl w:val="0"/>
            <w:numPr>
              <w:numId w:val="1"/>
            </w:numPr>
            <w:tabs>
              <w:tab w:val="left" w:pos="1208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</w:p>
    <w:moveToRangeEnd w:id="25"/>
    <w:p w:rsidR="0074688B" w:rsidRPr="005C45B1" w:rsidRDefault="0074688B" w:rsidP="0074688B">
      <w:pPr>
        <w:pStyle w:val="ListParagraph"/>
        <w:widowControl w:val="0"/>
        <w:numPr>
          <w:ilvl w:val="0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ins w:id="44" w:author="Lela Sturua" w:date="2020-06-12T23:39:00Z"/>
          <w:rFonts w:ascii="Sylfaen" w:eastAsia="Sylfaen" w:hAnsi="Sylfaen" w:cs="Sylfaen"/>
          <w:rPrChange w:id="45" w:author="Lela Sturua" w:date="2020-06-12T23:39:00Z">
            <w:rPr>
              <w:ins w:id="46" w:author="Lela Sturua" w:date="2020-06-12T23:39:00Z"/>
              <w:rFonts w:ascii="Sylfaen" w:eastAsia="Sylfaen" w:hAnsi="Sylfaen" w:cs="Sylfaen"/>
              <w:lang w:val="ka-GE"/>
            </w:rPr>
          </w:rPrChange>
        </w:rPr>
      </w:pPr>
      <w:r w:rsidRPr="00005335">
        <w:rPr>
          <w:rFonts w:ascii="Sylfaen" w:eastAsia="Sylfaen" w:hAnsi="Sylfaen" w:cs="Sylfaen"/>
          <w:lang w:val="ka-GE"/>
        </w:rPr>
        <w:t xml:space="preserve">თამბაქოს მოწევის დაწყების პრევენცია, განსაკუთრებით ბავშვებსა და ახალგაზრდებში, </w:t>
      </w:r>
      <w:del w:id="47" w:author="Lela Sturua" w:date="2020-06-12T23:52:00Z">
        <w:r w:rsidRPr="00005335" w:rsidDel="00D43F8C">
          <w:rPr>
            <w:rFonts w:ascii="Sylfaen" w:eastAsia="Sylfaen" w:hAnsi="Sylfaen" w:cs="Sylfaen"/>
            <w:lang w:val="ka-GE"/>
          </w:rPr>
          <w:delText xml:space="preserve">აგრეთვე </w:delText>
        </w:r>
      </w:del>
      <w:r w:rsidRPr="00005335">
        <w:rPr>
          <w:rFonts w:ascii="Sylfaen" w:eastAsia="Sylfaen" w:hAnsi="Sylfaen" w:cs="Sylfaen"/>
          <w:lang w:val="ka-GE"/>
        </w:rPr>
        <w:t>აქტიური მოხმარების შეწყვეტის ხელშეწყობა;</w:t>
      </w:r>
    </w:p>
    <w:p w:rsidR="005C45B1" w:rsidRPr="005C45B1" w:rsidDel="005C45B1" w:rsidRDefault="005C45B1" w:rsidP="005C45B1">
      <w:pPr>
        <w:pStyle w:val="ListParagraph"/>
        <w:widowControl w:val="0"/>
        <w:numPr>
          <w:ilvl w:val="1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left="1170" w:right="101" w:hanging="450"/>
        <w:jc w:val="both"/>
        <w:rPr>
          <w:del w:id="48" w:author="Lela Sturua" w:date="2020-06-12T23:40:00Z"/>
          <w:rFonts w:ascii="Sylfaen" w:eastAsia="Sylfaen" w:hAnsi="Sylfaen" w:cs="Sylfaen"/>
          <w:rPrChange w:id="49" w:author="Lela Sturua" w:date="2020-06-12T23:40:00Z">
            <w:rPr>
              <w:del w:id="50" w:author="Lela Sturua" w:date="2020-06-12T23:40:00Z"/>
              <w:rFonts w:ascii="Sylfaen" w:eastAsia="Sylfaen" w:hAnsi="Sylfaen" w:cs="Sylfaen"/>
              <w:lang w:val="ka-GE"/>
            </w:rPr>
          </w:rPrChange>
        </w:rPr>
        <w:pPrChange w:id="51" w:author="Lela Sturua" w:date="2020-06-12T23:40:00Z">
          <w:pPr>
            <w:pStyle w:val="ListParagraph"/>
            <w:widowControl w:val="0"/>
            <w:numPr>
              <w:numId w:val="1"/>
            </w:numPr>
            <w:tabs>
              <w:tab w:val="left" w:pos="1208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  <w:moveToRangeStart w:id="52" w:author="Lela Sturua" w:date="2020-06-12T23:39:00Z" w:name="move42897587"/>
      <w:moveTo w:id="53" w:author="Lela Sturua" w:date="2020-06-12T23:39:00Z">
        <w:r w:rsidRPr="00005335">
          <w:rPr>
            <w:rFonts w:ascii="Sylfaen" w:eastAsia="Sylfaen" w:hAnsi="Sylfaen" w:cs="Sylfaen"/>
            <w:lang w:val="ka-GE"/>
          </w:rPr>
          <w:t>მეორადი კვამლის ზემოქმედების შემცირება, მოსახლეობის ინფორმირებულობის</w:t>
        </w:r>
        <w:r>
          <w:rPr>
            <w:rFonts w:ascii="Sylfaen" w:eastAsia="Sylfaen" w:hAnsi="Sylfaen" w:cs="Sylfaen"/>
            <w:lang w:val="ka-GE"/>
          </w:rPr>
          <w:t xml:space="preserve"> დონის</w:t>
        </w:r>
        <w:r w:rsidRPr="00005335">
          <w:rPr>
            <w:rFonts w:ascii="Sylfaen" w:eastAsia="Sylfaen" w:hAnsi="Sylfaen" w:cs="Sylfaen"/>
            <w:lang w:val="ka-GE"/>
          </w:rPr>
          <w:t xml:space="preserve"> ამაღლება თამბაქოს მოხმარებისა და მეორადი</w:t>
        </w:r>
        <w:r>
          <w:rPr>
            <w:rFonts w:ascii="Sylfaen" w:eastAsia="Sylfaen" w:hAnsi="Sylfaen" w:cs="Sylfaen"/>
            <w:lang w:val="ka-GE"/>
          </w:rPr>
          <w:t>, ისევე, როგორც მ</w:t>
        </w:r>
        <w:r w:rsidRPr="00005335">
          <w:rPr>
            <w:rFonts w:ascii="Sylfaen" w:eastAsia="Sylfaen" w:hAnsi="Sylfaen" w:cs="Sylfaen"/>
            <w:lang w:val="ka-GE"/>
          </w:rPr>
          <w:t>ესამეული კვამლის მავნე ზემოქმედების შესახებ;</w:t>
        </w:r>
      </w:moveTo>
    </w:p>
    <w:moveToRangeEnd w:id="52"/>
    <w:p w:rsidR="005C45B1" w:rsidRPr="005C45B1" w:rsidRDefault="005C45B1" w:rsidP="005C45B1">
      <w:pPr>
        <w:pStyle w:val="ListParagraph"/>
        <w:widowControl w:val="0"/>
        <w:numPr>
          <w:ilvl w:val="1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left="1170" w:right="101" w:hanging="450"/>
        <w:jc w:val="both"/>
        <w:rPr>
          <w:ins w:id="54" w:author="Lela Sturua" w:date="2020-06-12T23:40:00Z"/>
          <w:rFonts w:ascii="Sylfaen" w:eastAsia="Sylfaen" w:hAnsi="Sylfaen" w:cs="Sylfaen"/>
          <w:rPrChange w:id="55" w:author="Lela Sturua" w:date="2020-06-12T23:40:00Z">
            <w:rPr>
              <w:ins w:id="56" w:author="Lela Sturua" w:date="2020-06-12T23:40:00Z"/>
              <w:rFonts w:ascii="Sylfaen" w:eastAsia="Sylfaen" w:hAnsi="Sylfaen" w:cs="Sylfaen"/>
              <w:lang w:val="ka-GE"/>
            </w:rPr>
          </w:rPrChange>
        </w:rPr>
        <w:pPrChange w:id="57" w:author="Lela Sturua" w:date="2020-06-12T23:40:00Z">
          <w:pPr>
            <w:pStyle w:val="ListParagraph"/>
            <w:widowControl w:val="0"/>
            <w:numPr>
              <w:numId w:val="1"/>
            </w:numPr>
            <w:tabs>
              <w:tab w:val="left" w:pos="1208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</w:p>
    <w:p w:rsidR="005C45B1" w:rsidRPr="00D43F8C" w:rsidRDefault="005C45B1" w:rsidP="005C45B1">
      <w:pPr>
        <w:pStyle w:val="ListParagraph"/>
        <w:widowControl w:val="0"/>
        <w:numPr>
          <w:ilvl w:val="1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left="1170" w:right="101" w:hanging="450"/>
        <w:jc w:val="both"/>
        <w:rPr>
          <w:ins w:id="58" w:author="Lela Sturua" w:date="2020-06-12T23:52:00Z"/>
          <w:rFonts w:ascii="Sylfaen" w:eastAsia="Sylfaen" w:hAnsi="Sylfaen" w:cs="Sylfaen"/>
          <w:rPrChange w:id="59" w:author="Lela Sturua" w:date="2020-06-12T23:52:00Z">
            <w:rPr>
              <w:ins w:id="60" w:author="Lela Sturua" w:date="2020-06-12T23:52:00Z"/>
              <w:rFonts w:ascii="Sylfaen" w:eastAsia="Sylfaen" w:hAnsi="Sylfaen" w:cs="Sylfaen"/>
              <w:lang w:val="ka-GE"/>
            </w:rPr>
          </w:rPrChange>
        </w:rPr>
        <w:pPrChange w:id="61" w:author="Lela Sturua" w:date="2020-06-12T23:40:00Z">
          <w:pPr>
            <w:pStyle w:val="ListParagraph"/>
            <w:widowControl w:val="0"/>
            <w:numPr>
              <w:numId w:val="1"/>
            </w:numPr>
            <w:tabs>
              <w:tab w:val="left" w:pos="1208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  <w:ins w:id="62" w:author="Lela Sturua" w:date="2020-06-12T23:40:00Z">
        <w:r w:rsidRPr="005C45B1">
          <w:rPr>
            <w:rFonts w:ascii="Sylfaen" w:eastAsia="Sylfaen" w:hAnsi="Sylfaen" w:cs="Sylfaen"/>
            <w:lang w:val="ka-GE"/>
            <w:rPrChange w:id="63" w:author="Lela Sturua" w:date="2020-06-12T23:40:00Z">
              <w:rPr>
                <w:rFonts w:ascii="Sylfaen" w:hAnsi="Sylfaen" w:cs="Sylfaen"/>
                <w:lang w:val="ka-GE"/>
              </w:rPr>
            </w:rPrChange>
          </w:rPr>
          <w:t>თამბაქოსაგან</w:t>
        </w:r>
        <w:r w:rsidRPr="005C45B1">
          <w:rPr>
            <w:rFonts w:ascii="Sylfaen" w:eastAsia="Sylfaen" w:hAnsi="Sylfaen" w:cs="Sylfaen"/>
            <w:lang w:val="ka-GE"/>
            <w:rPrChange w:id="64" w:author="Lela Sturua" w:date="2020-06-12T23:40:00Z">
              <w:rPr>
                <w:lang w:val="ka-GE"/>
              </w:rPr>
            </w:rPrChange>
          </w:rPr>
          <w:t xml:space="preserve"> თავისუფალი ქალაქების/დასახლებული პუნქტების ხელშეწყობა;</w:t>
        </w:r>
      </w:ins>
    </w:p>
    <w:p w:rsidR="00D43F8C" w:rsidRPr="005C45B1" w:rsidRDefault="00D43F8C" w:rsidP="005C45B1">
      <w:pPr>
        <w:pStyle w:val="ListParagraph"/>
        <w:widowControl w:val="0"/>
        <w:numPr>
          <w:ilvl w:val="1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left="1170" w:right="101" w:hanging="450"/>
        <w:jc w:val="both"/>
        <w:rPr>
          <w:ins w:id="65" w:author="Lela Sturua" w:date="2020-06-12T23:40:00Z"/>
          <w:rFonts w:ascii="Sylfaen" w:eastAsia="Sylfaen" w:hAnsi="Sylfaen" w:cs="Sylfaen"/>
          <w:rPrChange w:id="66" w:author="Lela Sturua" w:date="2020-06-12T23:40:00Z">
            <w:rPr>
              <w:ins w:id="67" w:author="Lela Sturua" w:date="2020-06-12T23:40:00Z"/>
            </w:rPr>
          </w:rPrChange>
        </w:rPr>
        <w:pPrChange w:id="68" w:author="Lela Sturua" w:date="2020-06-12T23:40:00Z">
          <w:pPr>
            <w:pStyle w:val="ListParagraph"/>
            <w:widowControl w:val="0"/>
            <w:numPr>
              <w:numId w:val="1"/>
            </w:numPr>
            <w:tabs>
              <w:tab w:val="left" w:pos="1208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  <w:ins w:id="69" w:author="Lela Sturua" w:date="2020-06-12T23:53:00Z">
        <w:r w:rsidRPr="00005335">
          <w:rPr>
            <w:rFonts w:ascii="Sylfaen" w:eastAsia="Sylfaen" w:hAnsi="Sylfaen" w:cs="Sylfaen"/>
            <w:lang w:val="ka-GE"/>
          </w:rPr>
          <w:t>აქტიური მოხმარების შეწყვეტის ხელშეწყობა</w:t>
        </w:r>
        <w:r>
          <w:rPr>
            <w:rFonts w:ascii="Sylfaen" w:eastAsia="Sylfaen" w:hAnsi="Sylfaen" w:cs="Sylfaen"/>
            <w:lang w:val="ka-GE"/>
          </w:rPr>
          <w:t>.</w:t>
        </w:r>
      </w:ins>
    </w:p>
    <w:p w:rsidR="005C45B1" w:rsidRPr="005C45B1" w:rsidRDefault="005C45B1" w:rsidP="005C45B1">
      <w:pPr>
        <w:pStyle w:val="ListParagraph"/>
        <w:widowControl w:val="0"/>
        <w:tabs>
          <w:tab w:val="left" w:pos="1208"/>
        </w:tabs>
        <w:autoSpaceDE w:val="0"/>
        <w:autoSpaceDN w:val="0"/>
        <w:spacing w:after="120" w:line="360" w:lineRule="auto"/>
        <w:ind w:left="1170" w:right="101"/>
        <w:jc w:val="both"/>
        <w:rPr>
          <w:rFonts w:ascii="Sylfaen" w:eastAsia="Sylfaen" w:hAnsi="Sylfaen" w:cs="Sylfaen"/>
          <w:rPrChange w:id="70" w:author="Lela Sturua" w:date="2020-06-12T23:40:00Z">
            <w:rPr/>
          </w:rPrChange>
        </w:rPr>
        <w:pPrChange w:id="71" w:author="Lela Sturua" w:date="2020-06-12T23:40:00Z">
          <w:pPr>
            <w:pStyle w:val="ListParagraph"/>
            <w:widowControl w:val="0"/>
            <w:numPr>
              <w:numId w:val="1"/>
            </w:numPr>
            <w:tabs>
              <w:tab w:val="left" w:pos="1208"/>
            </w:tabs>
            <w:autoSpaceDE w:val="0"/>
            <w:autoSpaceDN w:val="0"/>
            <w:spacing w:after="120" w:line="360" w:lineRule="auto"/>
            <w:ind w:right="101" w:hanging="360"/>
            <w:jc w:val="both"/>
          </w:pPr>
        </w:pPrChange>
      </w:pPr>
    </w:p>
    <w:p w:rsidR="0074688B" w:rsidRPr="00005335" w:rsidRDefault="0074688B" w:rsidP="0074688B">
      <w:pPr>
        <w:pStyle w:val="ListParagraph"/>
        <w:widowControl w:val="0"/>
        <w:numPr>
          <w:ilvl w:val="0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ascii="Sylfaen" w:eastAsia="Sylfaen" w:hAnsi="Sylfaen" w:cs="Sylfaen"/>
        </w:rPr>
      </w:pPr>
      <w:r w:rsidRPr="00005335">
        <w:rPr>
          <w:rFonts w:ascii="Sylfaen" w:eastAsia="Sylfaen" w:hAnsi="Sylfaen" w:cs="Sylfaen"/>
          <w:lang w:val="ka-GE"/>
        </w:rPr>
        <w:t>თამბაქოს პროდუქტებზე მოთხოვნის შემცირება და თამბაქოს ახალი და აღმოცენებადი პროდუქტების</w:t>
      </w:r>
      <w:r>
        <w:rPr>
          <w:rFonts w:ascii="Sylfaen" w:eastAsia="Sylfaen" w:hAnsi="Sylfaen" w:cs="Sylfaen"/>
          <w:lang w:val="ka-GE"/>
        </w:rPr>
        <w:t>თვის</w:t>
      </w:r>
      <w:r w:rsidRPr="00005335">
        <w:rPr>
          <w:rFonts w:ascii="Sylfaen" w:eastAsia="Sylfaen" w:hAnsi="Sylfaen" w:cs="Sylfaen"/>
          <w:lang w:val="ka-GE"/>
        </w:rPr>
        <w:t xml:space="preserve"> თამბაქოს </w:t>
      </w:r>
      <w:r>
        <w:rPr>
          <w:rFonts w:ascii="Sylfaen" w:eastAsia="Sylfaen" w:hAnsi="Sylfaen" w:cs="Sylfaen"/>
          <w:lang w:val="ka-GE"/>
        </w:rPr>
        <w:t xml:space="preserve">არსებული </w:t>
      </w:r>
      <w:r w:rsidRPr="00005335">
        <w:rPr>
          <w:rFonts w:ascii="Sylfaen" w:eastAsia="Sylfaen" w:hAnsi="Sylfaen" w:cs="Sylfaen"/>
          <w:lang w:val="ka-GE"/>
        </w:rPr>
        <w:t>პროდუქტების მსგავსი რეგულაციის უზრუნველყოფა;</w:t>
      </w:r>
      <w:r w:rsidRPr="00005335">
        <w:rPr>
          <w:rFonts w:ascii="Sylfaen" w:eastAsia="Sylfaen" w:hAnsi="Sylfaen" w:cs="Sylfaen"/>
        </w:rPr>
        <w:t> </w:t>
      </w:r>
    </w:p>
    <w:p w:rsidR="0074688B" w:rsidRPr="00005335" w:rsidDel="005C45B1" w:rsidRDefault="0074688B" w:rsidP="0074688B">
      <w:pPr>
        <w:pStyle w:val="ListParagraph"/>
        <w:widowControl w:val="0"/>
        <w:numPr>
          <w:ilvl w:val="0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moveFrom w:id="72" w:author="Lela Sturua" w:date="2020-06-12T23:39:00Z"/>
          <w:rFonts w:ascii="Sylfaen" w:eastAsia="Sylfaen" w:hAnsi="Sylfaen" w:cs="Sylfaen"/>
        </w:rPr>
      </w:pPr>
      <w:moveFromRangeStart w:id="73" w:author="Lela Sturua" w:date="2020-06-12T23:39:00Z" w:name="move42897587"/>
      <w:moveFrom w:id="74" w:author="Lela Sturua" w:date="2020-06-12T23:39:00Z">
        <w:r w:rsidRPr="00005335" w:rsidDel="005C45B1">
          <w:rPr>
            <w:rFonts w:ascii="Sylfaen" w:eastAsia="Sylfaen" w:hAnsi="Sylfaen" w:cs="Sylfaen"/>
            <w:lang w:val="ka-GE"/>
          </w:rPr>
          <w:t>მეორადი კვამლის ზემოქმედების შემცირება, მოსახლეობის ინფორმირებულობის</w:t>
        </w:r>
        <w:r w:rsidDel="005C45B1">
          <w:rPr>
            <w:rFonts w:ascii="Sylfaen" w:eastAsia="Sylfaen" w:hAnsi="Sylfaen" w:cs="Sylfaen"/>
            <w:lang w:val="ka-GE"/>
          </w:rPr>
          <w:t xml:space="preserve"> დონის</w:t>
        </w:r>
        <w:r w:rsidRPr="00005335" w:rsidDel="005C45B1">
          <w:rPr>
            <w:rFonts w:ascii="Sylfaen" w:eastAsia="Sylfaen" w:hAnsi="Sylfaen" w:cs="Sylfaen"/>
            <w:lang w:val="ka-GE"/>
          </w:rPr>
          <w:t xml:space="preserve"> ამაღლება თამბაქოს მოხმარებისა და მეორადი</w:t>
        </w:r>
        <w:r w:rsidDel="005C45B1">
          <w:rPr>
            <w:rFonts w:ascii="Sylfaen" w:eastAsia="Sylfaen" w:hAnsi="Sylfaen" w:cs="Sylfaen"/>
            <w:lang w:val="ka-GE"/>
          </w:rPr>
          <w:t>, ისევე, როგორც მ</w:t>
        </w:r>
        <w:r w:rsidRPr="00005335" w:rsidDel="005C45B1">
          <w:rPr>
            <w:rFonts w:ascii="Sylfaen" w:eastAsia="Sylfaen" w:hAnsi="Sylfaen" w:cs="Sylfaen"/>
            <w:lang w:val="ka-GE"/>
          </w:rPr>
          <w:t>ესამეული კვამლის მავნე ზემოქმედების შესახებ;</w:t>
        </w:r>
      </w:moveFrom>
    </w:p>
    <w:moveFromRangeEnd w:id="73"/>
    <w:p w:rsidR="0074688B" w:rsidRPr="00005335" w:rsidDel="005C45B1" w:rsidRDefault="0074688B" w:rsidP="0074688B">
      <w:pPr>
        <w:pStyle w:val="ListParagraph"/>
        <w:widowControl w:val="0"/>
        <w:numPr>
          <w:ilvl w:val="0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del w:id="75" w:author="Lela Sturua" w:date="2020-06-12T23:40:00Z"/>
          <w:rFonts w:ascii="Sylfaen" w:eastAsia="Sylfaen" w:hAnsi="Sylfaen" w:cs="Sylfaen"/>
        </w:rPr>
      </w:pPr>
      <w:del w:id="76" w:author="Lela Sturua" w:date="2020-06-12T23:40:00Z">
        <w:r w:rsidRPr="00005335" w:rsidDel="005C45B1">
          <w:rPr>
            <w:rFonts w:ascii="Sylfaen" w:eastAsia="Sylfaen" w:hAnsi="Sylfaen" w:cs="Sylfaen"/>
            <w:lang w:val="ka-GE"/>
          </w:rPr>
          <w:delText>თამბაქოსაგან თავისუფალი ქალაქების/დასახლებული პუნქტების ხელშეწყობა;</w:delText>
        </w:r>
      </w:del>
    </w:p>
    <w:p w:rsidR="0074688B" w:rsidRPr="00005335" w:rsidDel="0074688B" w:rsidRDefault="0074688B" w:rsidP="0074688B">
      <w:pPr>
        <w:pStyle w:val="ListParagraph"/>
        <w:widowControl w:val="0"/>
        <w:numPr>
          <w:ilvl w:val="0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moveFrom w:id="77" w:author="Lela Sturua" w:date="2020-06-12T22:49:00Z"/>
          <w:rFonts w:ascii="Sylfaen" w:eastAsia="Sylfaen" w:hAnsi="Sylfaen" w:cs="Sylfaen"/>
        </w:rPr>
      </w:pPr>
      <w:moveFromRangeStart w:id="78" w:author="Lela Sturua" w:date="2020-06-12T22:49:00Z" w:name="move42894569"/>
      <w:moveFrom w:id="79" w:author="Lela Sturua" w:date="2020-06-12T22:49:00Z">
        <w:r w:rsidRPr="00005335" w:rsidDel="0074688B">
          <w:rPr>
            <w:rFonts w:ascii="Sylfaen" w:eastAsia="Sylfaen" w:hAnsi="Sylfaen" w:cs="Sylfaen"/>
            <w:lang w:val="ka-GE"/>
          </w:rPr>
          <w:t>FCTC-ის თამბაქოს ნაწარმით უკანონო ვაჭრობის აღმოფხვრის პროტოკოლის რატიფიცირება და იმპლემენტაცია;</w:t>
        </w:r>
      </w:moveFrom>
    </w:p>
    <w:moveFromRangeEnd w:id="78"/>
    <w:p w:rsidR="0074688B" w:rsidRPr="00005335" w:rsidDel="0074688B" w:rsidRDefault="0074688B" w:rsidP="0074688B">
      <w:pPr>
        <w:pStyle w:val="ListParagraph"/>
        <w:widowControl w:val="0"/>
        <w:numPr>
          <w:ilvl w:val="0"/>
          <w:numId w:val="1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del w:id="80" w:author="Lela Sturua" w:date="2020-06-12T22:50:00Z"/>
          <w:rFonts w:ascii="Sylfaen" w:hAnsi="Sylfaen" w:cs="Sylfaen"/>
        </w:rPr>
      </w:pPr>
      <w:del w:id="81" w:author="Lela Sturua" w:date="2020-06-12T22:50:00Z">
        <w:r w:rsidRPr="00005335" w:rsidDel="0074688B">
          <w:rPr>
            <w:rFonts w:ascii="Sylfaen" w:hAnsi="Sylfaen" w:cs="Sylfaen"/>
            <w:lang w:val="ka-GE"/>
          </w:rPr>
          <w:delText xml:space="preserve">თამბაქოს კონტროლის სახელმწიფო პოლიტიკის შემუშავების, მიღებისა და განხორციელების პროცესში საჯარო სამსახურის დაცვა თამბაქოს ინდუსტრიაში ჩართულ პირთა ჩარევისგან, </w:delText>
        </w:r>
        <w:r w:rsidDel="0074688B">
          <w:rPr>
            <w:rFonts w:ascii="Sylfaen" w:hAnsi="Sylfaen" w:cs="Sylfaen"/>
            <w:lang w:val="ka-GE"/>
          </w:rPr>
          <w:delText xml:space="preserve">ისევე, როგორც </w:delText>
        </w:r>
        <w:r w:rsidRPr="00005335" w:rsidDel="0074688B">
          <w:rPr>
            <w:rFonts w:ascii="Sylfaen" w:hAnsi="Sylfaen" w:cs="Sylfaen"/>
            <w:lang w:val="ka-GE"/>
          </w:rPr>
          <w:delText>თამბაქოს ინდუსტრიის კომერციული ან სხვა ინტერესების არაპირდაპირი თუ პირდაპირი ჩარევისაგან</w:delText>
        </w:r>
        <w:r w:rsidDel="0074688B">
          <w:rPr>
            <w:rFonts w:ascii="Sylfaen" w:hAnsi="Sylfaen" w:cs="Sylfaen"/>
            <w:lang w:val="ka-GE"/>
          </w:rPr>
          <w:delText>. ასევე,</w:delText>
        </w:r>
        <w:r w:rsidRPr="00005335" w:rsidDel="0074688B">
          <w:rPr>
            <w:rFonts w:ascii="Sylfaen" w:hAnsi="Sylfaen" w:cs="Sylfaen"/>
            <w:lang w:val="ka-GE"/>
          </w:rPr>
          <w:delText xml:space="preserve"> სახელმწიფოსა და თამბაქოს ინდუსტრიას შორის მინიმუმამდე დაყვანილი კომუნიკაციის</w:delText>
        </w:r>
        <w:r w:rsidDel="0074688B">
          <w:rPr>
            <w:rFonts w:ascii="Sylfaen" w:hAnsi="Sylfaen" w:cs="Sylfaen"/>
            <w:lang w:val="ka-GE"/>
          </w:rPr>
          <w:delText>,</w:delText>
        </w:r>
        <w:r w:rsidRPr="00005335" w:rsidDel="0074688B">
          <w:rPr>
            <w:rFonts w:ascii="Sylfaen" w:hAnsi="Sylfaen" w:cs="Sylfaen"/>
            <w:lang w:val="ka-GE"/>
          </w:rPr>
          <w:delText xml:space="preserve"> ურთიერთობის საჯაროობისა და გამჭვირვალეობის უზრუნველყოფა; </w:delText>
        </w:r>
      </w:del>
    </w:p>
    <w:p w:rsidR="0074688B" w:rsidRPr="00005335" w:rsidDel="0074688B" w:rsidRDefault="0074688B" w:rsidP="0074688B">
      <w:pPr>
        <w:pStyle w:val="ListParagraph"/>
        <w:widowControl w:val="0"/>
        <w:numPr>
          <w:ilvl w:val="0"/>
          <w:numId w:val="1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del w:id="82" w:author="Lela Sturua" w:date="2020-06-12T22:50:00Z"/>
          <w:rFonts w:ascii="Sylfaen" w:hAnsi="Sylfaen" w:cs="Sylfaen"/>
        </w:rPr>
      </w:pPr>
      <w:del w:id="83" w:author="Lela Sturua" w:date="2020-06-12T22:50:00Z">
        <w:r w:rsidRPr="00005335" w:rsidDel="0074688B">
          <w:rPr>
            <w:rFonts w:ascii="Sylfaen" w:hAnsi="Sylfaen" w:cs="Sylfaen"/>
            <w:lang w:val="ka-GE"/>
          </w:rPr>
          <w:delText>ეფექტური მოქმედების მიზნით, საერთაშორისო თანამშრომლობის დამყარება ევროპის და სხვა რეგიონების ქვეყნებთან, მეზობელ სახელმწიფოებთან და სხვა საერთაშორისო დამხარების ინსტრუმენტების გამოყენება;</w:delText>
        </w:r>
      </w:del>
    </w:p>
    <w:p w:rsidR="0074688B" w:rsidRPr="00005335" w:rsidRDefault="0074688B" w:rsidP="0074688B">
      <w:pPr>
        <w:pStyle w:val="ListParagraph"/>
        <w:widowControl w:val="0"/>
        <w:numPr>
          <w:ilvl w:val="0"/>
          <w:numId w:val="1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rFonts w:ascii="Sylfaen" w:hAnsi="Sylfaen" w:cs="Sylfaen"/>
        </w:rPr>
      </w:pPr>
      <w:r w:rsidRPr="00005335">
        <w:rPr>
          <w:rFonts w:ascii="Sylfaen" w:hAnsi="Sylfaen" w:cs="Sylfaen"/>
          <w:lang w:val="ka-GE"/>
        </w:rPr>
        <w:t>თამბაქოს მოხმარების ჯანმრთელობაზე გავლენის, ეკონომიკური ზიანისა და პრევენციული ღონისძიებების ხარჯთ-ეფექტურობის შესახებ მეცნიერული მტკიცებულებების მოპოვება და გენერირება</w:t>
      </w:r>
      <w:ins w:id="84" w:author="Lela Sturua" w:date="2020-06-12T23:53:00Z">
        <w:r w:rsidR="00D43F8C">
          <w:rPr>
            <w:rFonts w:ascii="Sylfaen" w:hAnsi="Sylfaen" w:cs="Sylfaen"/>
            <w:lang w:val="ka-GE"/>
          </w:rPr>
          <w:t>.</w:t>
        </w:r>
      </w:ins>
      <w:bookmarkStart w:id="85" w:name="_GoBack"/>
      <w:bookmarkEnd w:id="85"/>
      <w:del w:id="86" w:author="Lela Sturua" w:date="2020-06-12T23:53:00Z">
        <w:r w:rsidRPr="00005335" w:rsidDel="00D43F8C">
          <w:rPr>
            <w:rFonts w:ascii="Sylfaen" w:hAnsi="Sylfaen" w:cs="Sylfaen"/>
            <w:lang w:val="ka-GE"/>
          </w:rPr>
          <w:delText>;</w:delText>
        </w:r>
      </w:del>
    </w:p>
    <w:p w:rsidR="0074688B" w:rsidRPr="00005335" w:rsidDel="005C45B1" w:rsidRDefault="0074688B" w:rsidP="0074688B">
      <w:pPr>
        <w:pStyle w:val="ListParagraph"/>
        <w:widowControl w:val="0"/>
        <w:numPr>
          <w:ilvl w:val="0"/>
          <w:numId w:val="1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del w:id="87" w:author="Lela Sturua" w:date="2020-06-12T23:42:00Z"/>
          <w:rFonts w:ascii="Sylfaen" w:hAnsi="Sylfaen" w:cs="Sylfaen"/>
        </w:rPr>
      </w:pPr>
      <w:del w:id="88" w:author="Lela Sturua" w:date="2020-06-12T23:42:00Z">
        <w:r w:rsidRPr="00005335" w:rsidDel="005C45B1">
          <w:rPr>
            <w:rFonts w:ascii="Sylfaen" w:hAnsi="Sylfaen" w:cs="Sylfaen"/>
            <w:lang w:val="ka-GE"/>
          </w:rPr>
          <w:delText>თამბაქოს კონტროლის პოლიტიკის</w:delText>
        </w:r>
        <w:r w:rsidDel="005C45B1">
          <w:rPr>
            <w:rFonts w:ascii="Sylfaen" w:hAnsi="Sylfaen" w:cs="Sylfaen"/>
            <w:lang w:val="ka-GE"/>
          </w:rPr>
          <w:delText>,</w:delText>
        </w:r>
        <w:r w:rsidRPr="00005335" w:rsidDel="005C45B1">
          <w:rPr>
            <w:rFonts w:ascii="Sylfaen" w:hAnsi="Sylfaen" w:cs="Sylfaen"/>
            <w:lang w:val="ka-GE"/>
          </w:rPr>
          <w:delText xml:space="preserve"> არაგადამდები დაავადებების პრევენციისა და ადამიანის უფლებების უფრო ფართო პოლიტიკაში ინტეგრირების უზურნველყოფა</w:delText>
        </w:r>
        <w:r w:rsidRPr="00005335" w:rsidDel="005C45B1">
          <w:rPr>
            <w:rFonts w:ascii="Sylfaen" w:hAnsi="Sylfaen" w:cs="Sylfaen"/>
          </w:rPr>
          <w:delText>;</w:delText>
        </w:r>
      </w:del>
    </w:p>
    <w:p w:rsidR="0074688B" w:rsidRPr="00005335" w:rsidDel="005C45B1" w:rsidRDefault="0074688B" w:rsidP="0074688B">
      <w:pPr>
        <w:pStyle w:val="ListParagraph"/>
        <w:widowControl w:val="0"/>
        <w:numPr>
          <w:ilvl w:val="0"/>
          <w:numId w:val="1"/>
        </w:numPr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right="101"/>
        <w:jc w:val="both"/>
        <w:rPr>
          <w:del w:id="89" w:author="Lela Sturua" w:date="2020-06-12T23:42:00Z"/>
          <w:rFonts w:ascii="Sylfaen" w:hAnsi="Sylfaen" w:cs="Sylfaen"/>
        </w:rPr>
      </w:pPr>
      <w:del w:id="90" w:author="Lela Sturua" w:date="2020-06-12T23:42:00Z">
        <w:r w:rsidRPr="00005335" w:rsidDel="005C45B1">
          <w:rPr>
            <w:rFonts w:ascii="Sylfaen" w:hAnsi="Sylfaen" w:cs="Sylfaen"/>
            <w:lang w:val="ka-GE"/>
          </w:rPr>
          <w:delText xml:space="preserve">თამბაქოს კონტროლის პოლიტიკის მგდგრადი განვითარების მიზნებში ინტეგრირების უზრუნველყოფა და </w:delText>
        </w:r>
        <w:r w:rsidDel="005C45B1">
          <w:rPr>
            <w:rFonts w:ascii="Sylfaen" w:hAnsi="Sylfaen" w:cs="Sylfaen"/>
            <w:lang w:val="ka-GE"/>
          </w:rPr>
          <w:delText>უწყებათაშორისი</w:delText>
        </w:r>
        <w:r w:rsidRPr="00005335" w:rsidDel="005C45B1">
          <w:rPr>
            <w:rFonts w:ascii="Sylfaen" w:hAnsi="Sylfaen" w:cs="Sylfaen"/>
            <w:lang w:val="ka-GE"/>
          </w:rPr>
          <w:delText xml:space="preserve"> თანამშრომლობის გაფართოება.</w:delText>
        </w:r>
      </w:del>
    </w:p>
    <w:p w:rsidR="00F13389" w:rsidRDefault="00F13389"/>
    <w:sectPr w:rsidR="00F13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21D56"/>
    <w:multiLevelType w:val="hybridMultilevel"/>
    <w:tmpl w:val="342A7F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3012F7"/>
    <w:multiLevelType w:val="hybridMultilevel"/>
    <w:tmpl w:val="2D12893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w w:val="101"/>
        <w:sz w:val="23"/>
        <w:szCs w:val="23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la Sturua">
    <w15:presenceInfo w15:providerId="None" w15:userId="Lela Stur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8B"/>
    <w:rsid w:val="005C45B1"/>
    <w:rsid w:val="0074688B"/>
    <w:rsid w:val="00D43F8C"/>
    <w:rsid w:val="00F1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875A5-192E-4AEC-8299-33870EB8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apis Bulleted List,Dot pt,F5 List Paragraph,List Paragraph1,No Spacing1,List Paragraph Char Char Char,Indicator Text,Numbered Para 1,Bullet 1,List Paragraph12,Bullet Points,MAIN CONTENT,List 100s,WB Para,3"/>
    <w:basedOn w:val="Normal"/>
    <w:link w:val="ListParagraphChar"/>
    <w:uiPriority w:val="34"/>
    <w:qFormat/>
    <w:rsid w:val="0074688B"/>
    <w:pPr>
      <w:ind w:left="720"/>
      <w:contextualSpacing/>
    </w:pPr>
  </w:style>
  <w:style w:type="character" w:customStyle="1" w:styleId="ListParagraphChar">
    <w:name w:val="List Paragraph Char"/>
    <w:aliases w:val="List Paragraph (numbered (a)) Char,Lapis Bulleted List Char,Dot pt Char,F5 List Paragraph Char,List Paragraph1 Char,No Spacing1 Char,List Paragraph Char Char Char Char,Indicator Text Char,Numbered Para 1 Char,Bullet 1 Char,3 Char"/>
    <w:link w:val="ListParagraph"/>
    <w:uiPriority w:val="34"/>
    <w:qFormat/>
    <w:locked/>
    <w:rsid w:val="00746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1</cp:revision>
  <dcterms:created xsi:type="dcterms:W3CDTF">2020-06-12T18:47:00Z</dcterms:created>
  <dcterms:modified xsi:type="dcterms:W3CDTF">2020-06-12T19:54:00Z</dcterms:modified>
</cp:coreProperties>
</file>