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4B" w:rsidRDefault="00BB5F4B"/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გვერდი 1 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მოსაწვევი</w:t>
      </w:r>
    </w:p>
    <w:p w:rsidR="00973342" w:rsidRDefault="00973342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თბილისი - </w:t>
      </w:r>
      <w:del w:id="0" w:author="Khatuna Avlokhashvili" w:date="2019-01-22T14:54:00Z">
        <w:r w:rsidDel="00D235B7">
          <w:rPr>
            <w:rFonts w:ascii="Sylfaen" w:hAnsi="Sylfaen"/>
            <w:lang w:val="ka-GE"/>
          </w:rPr>
          <w:delText xml:space="preserve">კიბოსთან ბრძოლის ქალაქი </w:delText>
        </w:r>
      </w:del>
      <w:ins w:id="1" w:author="Khatuna Avlokhashvili" w:date="2019-01-22T14:54:00Z">
        <w:r w:rsidR="00D235B7">
          <w:rPr>
            <w:rFonts w:ascii="Sylfaen" w:hAnsi="Sylfaen"/>
            <w:lang w:val="ka-GE"/>
          </w:rPr>
          <w:t>ონკოპაციენტებზე მზრუნველი ქალაქი</w:t>
        </w:r>
      </w:ins>
      <w:r>
        <w:rPr>
          <w:rFonts w:ascii="Sylfaen" w:hAnsi="Sylfaen"/>
          <w:lang w:val="ka-GE"/>
        </w:rPr>
        <w:t>2025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4 </w:t>
      </w:r>
      <w:r>
        <w:rPr>
          <w:rFonts w:ascii="Sylfaen" w:hAnsi="Sylfaen"/>
          <w:lang w:val="ka-GE"/>
        </w:rPr>
        <w:t>თებერვალი, 2019 წელი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14;00 სთ</w:t>
      </w:r>
    </w:p>
    <w:p w:rsidR="00973342" w:rsidDel="008C1EA9" w:rsidRDefault="00973342">
      <w:pPr>
        <w:rPr>
          <w:del w:id="2" w:author="Khatuna Avlokhashvili" w:date="2019-01-22T14:57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სასტუმრო „რედისონ ბლუ ივერია“</w:t>
      </w:r>
    </w:p>
    <w:p w:rsidR="00973342" w:rsidDel="008C1EA9" w:rsidRDefault="00973342">
      <w:pPr>
        <w:rPr>
          <w:del w:id="3" w:author="Khatuna Avlokhashvili" w:date="2019-01-22T14:57:00Z"/>
          <w:rFonts w:ascii="Sylfaen" w:hAnsi="Sylfaen"/>
          <w:lang w:val="ka-GE"/>
        </w:rPr>
      </w:pP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გვერდი 2</w:t>
      </w:r>
    </w:p>
    <w:p w:rsidR="00973342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ძვირფასო კოლეგავ,</w:t>
      </w:r>
    </w:p>
    <w:p w:rsidR="00C22947" w:rsidRDefault="009733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გვაქვს პატივი მოგიწვიოთ </w:t>
      </w:r>
      <w:r w:rsidR="00C22947">
        <w:rPr>
          <w:rFonts w:ascii="Sylfaen" w:hAnsi="Sylfaen"/>
          <w:lang w:val="ka-GE"/>
        </w:rPr>
        <w:t xml:space="preserve">ღონისძიებაზე </w:t>
      </w:r>
      <w:r w:rsidR="00C22947" w:rsidRPr="00C22947">
        <w:rPr>
          <w:rFonts w:ascii="Sylfaen" w:hAnsi="Sylfaen"/>
          <w:b/>
          <w:lang w:val="ka-GE"/>
        </w:rPr>
        <w:t>თბილისი</w:t>
      </w:r>
      <w:ins w:id="4" w:author="Khatuna Avlokhashvili" w:date="2019-01-22T15:29:00Z">
        <w:r w:rsidR="00182A18">
          <w:rPr>
            <w:rFonts w:ascii="Sylfaen" w:hAnsi="Sylfaen"/>
            <w:b/>
            <w:lang w:val="ka-GE"/>
          </w:rPr>
          <w:t xml:space="preserve"> </w:t>
        </w:r>
      </w:ins>
      <w:del w:id="5" w:author="Khatuna Avlokhashvili" w:date="2019-01-22T15:29:00Z">
        <w:r w:rsidR="00C22947" w:rsidRPr="00C22947" w:rsidDel="00182A18">
          <w:rPr>
            <w:rFonts w:ascii="Sylfaen" w:hAnsi="Sylfaen"/>
            <w:b/>
            <w:lang w:val="ka-GE"/>
          </w:rPr>
          <w:delText xml:space="preserve">-კიბოსთან ბრძოლის ქალაქი </w:delText>
        </w:r>
      </w:del>
      <w:ins w:id="6" w:author="Khatuna Avlokhashvili" w:date="2019-01-22T14:54:00Z">
        <w:r w:rsidR="00D235B7">
          <w:rPr>
            <w:rFonts w:ascii="Sylfaen" w:hAnsi="Sylfaen"/>
            <w:lang w:val="ka-GE"/>
          </w:rPr>
          <w:t>ონკოპაციენტებზე მზრუნველი ქალაქი</w:t>
        </w:r>
      </w:ins>
      <w:ins w:id="7" w:author="Khatuna Avlokhashvili" w:date="2019-01-22T15:29:00Z">
        <w:r w:rsidR="00182A18">
          <w:rPr>
            <w:rFonts w:ascii="Sylfaen" w:hAnsi="Sylfaen"/>
            <w:lang w:val="ka-GE"/>
          </w:rPr>
          <w:t xml:space="preserve"> </w:t>
        </w:r>
      </w:ins>
      <w:r w:rsidR="00C22947" w:rsidRPr="00C22947">
        <w:rPr>
          <w:rFonts w:ascii="Sylfaen" w:hAnsi="Sylfaen"/>
          <w:b/>
          <w:lang w:val="ka-GE"/>
        </w:rPr>
        <w:t>2025</w:t>
      </w:r>
      <w:r w:rsidR="00C22947">
        <w:rPr>
          <w:rFonts w:ascii="Sylfaen" w:hAnsi="Sylfaen"/>
          <w:b/>
          <w:lang w:val="ka-GE"/>
        </w:rPr>
        <w:t xml:space="preserve">, </w:t>
      </w:r>
      <w:r w:rsidR="00C22947">
        <w:rPr>
          <w:rFonts w:ascii="Sylfaen" w:hAnsi="Sylfaen"/>
          <w:lang w:val="ka-GE"/>
        </w:rPr>
        <w:t>რომელიც გაიმართება 4 თებერვალს, სასტუმროში „რედისონ ბლუ ივერია“, 14:00 საათზე</w:t>
      </w:r>
    </w:p>
    <w:p w:rsidR="00C22947" w:rsidRDefault="00C22947" w:rsidP="00C22947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>2018 წელს თბილისი კიბოს კონტროლის საერთაშორისო კავშირის (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(UICC)  </w:t>
      </w:r>
      <w:r w:rsidR="00A40BEA"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მიერ </w:t>
      </w:r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>შერჩეულ იქნა კიბოს</w:t>
      </w:r>
      <w:ins w:id="8" w:author="Khatuna Avlokhashvili" w:date="2019-01-22T14:55:00Z">
        <w:r w:rsidR="00D235B7">
          <w:rPr>
            <w:rFonts w:ascii="Sylfaen" w:hAnsi="Sylfaen" w:cs="Arial"/>
            <w:color w:val="4C4C4C"/>
            <w:sz w:val="22"/>
            <w:szCs w:val="22"/>
            <w:lang w:val="ka-GE"/>
          </w:rPr>
          <w:t xml:space="preserve"> </w:t>
        </w:r>
      </w:ins>
      <w:del w:id="9" w:author="Khatuna Avlokhashvili" w:date="2019-01-22T14:55:00Z">
        <w:r w:rsidRPr="00A40BEA" w:rsidDel="00D235B7">
          <w:rPr>
            <w:rFonts w:ascii="Sylfaen" w:hAnsi="Sylfaen" w:cs="Arial"/>
            <w:color w:val="4C4C4C"/>
            <w:sz w:val="22"/>
            <w:szCs w:val="22"/>
            <w:lang w:val="ka-GE"/>
          </w:rPr>
          <w:delText>თან</w:delText>
        </w:r>
      </w:del>
      <w:ins w:id="10" w:author="Khatuna Avlokhashvili" w:date="2019-01-22T14:55:00Z">
        <w:r w:rsidR="00D235B7">
          <w:rPr>
            <w:rFonts w:ascii="Sylfaen" w:hAnsi="Sylfaen" w:cs="Arial"/>
            <w:color w:val="4C4C4C"/>
            <w:sz w:val="22"/>
            <w:szCs w:val="22"/>
            <w:lang w:val="ka-GE"/>
          </w:rPr>
          <w:t>წინააღმდეგ მე</w:t>
        </w:r>
      </w:ins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 xml:space="preserve"> ბრძოლ</w:t>
      </w:r>
      <w:del w:id="11" w:author="Khatuna Avlokhashvili" w:date="2019-01-22T14:55:00Z">
        <w:r w:rsidRPr="00A40BEA" w:rsidDel="00D235B7">
          <w:rPr>
            <w:rFonts w:ascii="Sylfaen" w:hAnsi="Sylfaen" w:cs="Arial"/>
            <w:color w:val="4C4C4C"/>
            <w:sz w:val="22"/>
            <w:szCs w:val="22"/>
            <w:lang w:val="ka-GE"/>
          </w:rPr>
          <w:delText>ის</w:delText>
        </w:r>
      </w:del>
      <w:r w:rsidRPr="00A40BEA">
        <w:rPr>
          <w:rFonts w:ascii="Sylfaen" w:hAnsi="Sylfaen" w:cs="Arial"/>
          <w:color w:val="4C4C4C"/>
          <w:sz w:val="22"/>
          <w:szCs w:val="22"/>
          <w:lang w:val="ka-GE"/>
        </w:rPr>
        <w:t xml:space="preserve"> ქალაქად</w:t>
      </w:r>
      <w:r w:rsidR="00A40BEA" w:rsidRPr="00A40BEA">
        <w:rPr>
          <w:rFonts w:ascii="Sylfaen" w:hAnsi="Sylfaen" w:cs="Arial"/>
          <w:color w:val="4C4C4C"/>
          <w:sz w:val="22"/>
          <w:szCs w:val="22"/>
          <w:lang w:val="ka-GE"/>
        </w:rPr>
        <w:t xml:space="preserve">. 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ამით თბილისი გახდა </w:t>
      </w:r>
      <w:del w:id="12" w:author="Khatuna Avlokhashvili" w:date="2019-01-22T15:30:00Z">
        <w:r w:rsidRPr="00A40BEA" w:rsidDel="00182A18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delText>ნაწილი</w:delText>
        </w:r>
      </w:del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del w:id="13" w:author="Khatuna Avlokhashvili" w:date="2019-01-22T15:30:00Z">
        <w:r w:rsidRPr="00A40BEA" w:rsidDel="00182A18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delText xml:space="preserve">იმ </w:delText>
        </w:r>
      </w:del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საერთაშორისო მოძრაობის</w:t>
      </w:r>
      <w:ins w:id="14" w:author="Khatuna Avlokhashvili" w:date="2019-01-22T15:30:00Z">
        <w:r w:rsidR="00182A18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t xml:space="preserve"> </w:t>
        </w:r>
      </w:ins>
      <w:bookmarkStart w:id="15" w:name="_GoBack"/>
      <w:bookmarkEnd w:id="15"/>
      <w:del w:id="16" w:author="Khatuna Avlokhashvili" w:date="2019-01-22T15:30:00Z">
        <w:r w:rsidRPr="00A40BEA" w:rsidDel="00182A18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delText>ა</w:delText>
        </w:r>
      </w:del>
      <w:ins w:id="17" w:author="Khatuna Avlokhashvili" w:date="2019-01-22T15:30:00Z">
        <w:r w:rsidR="00182A18" w:rsidRPr="00A40BEA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t>ნაწილი</w:t>
        </w:r>
      </w:ins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, რომლის მიზანი</w:t>
      </w:r>
      <w:del w:id="18" w:author="Khatuna Avlokhashvili" w:date="2019-01-22T14:55:00Z">
        <w:r w:rsidRPr="00A40BEA" w:rsidDel="00D235B7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delText>ცა</w:delText>
        </w:r>
      </w:del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>ა უზრუნველყოს  კიბოს ხარისხიან  მკურნალობაზე თანაბარი და მდგრადი ხელმისაწვდომობა.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4 თებერვალს, კიბოსთან ბრძოლის საერთაშორისო დღეს, </w:t>
      </w:r>
      <w:r w:rsidRPr="00A40BEA">
        <w:rPr>
          <w:rFonts w:ascii="Arial" w:hAnsi="Arial" w:cs="Arial"/>
          <w:color w:val="000000" w:themeColor="text1"/>
          <w:sz w:val="22"/>
          <w:szCs w:val="22"/>
          <w:lang w:val="ka-GE"/>
        </w:rPr>
        <w:t>UICC</w:t>
      </w:r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, 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საქართველოს პაციენტთა კავშირი ხელს მოაწერენ </w:t>
      </w:r>
      <w:ins w:id="19" w:author="Khatuna Avlokhashvili" w:date="2019-01-22T14:56:00Z">
        <w:r w:rsidR="00D235B7" w:rsidRPr="00A40BEA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t>მემორანდუმს</w:t>
        </w:r>
      </w:ins>
      <w:r w:rsidRPr="00A40BEA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ურთიერთანამშრომლობის </w:t>
      </w:r>
      <w:del w:id="20" w:author="Khatuna Avlokhashvili" w:date="2019-01-22T14:56:00Z">
        <w:r w:rsidRPr="00A40BEA" w:rsidDel="00D235B7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delText>ერთობლივ</w:delText>
        </w:r>
      </w:del>
      <w:ins w:id="21" w:author="Khatuna Avlokhashvili" w:date="2019-01-22T14:56:00Z">
        <w:r w:rsidR="00D235B7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t>შესახებ</w:t>
        </w:r>
      </w:ins>
      <w:del w:id="22" w:author="Khatuna Avlokhashvili" w:date="2019-01-22T14:56:00Z">
        <w:r w:rsidRPr="00A40BEA" w:rsidDel="00D235B7">
          <w:rPr>
            <w:rFonts w:ascii="Sylfaen" w:hAnsi="Sylfaen" w:cs="Arial"/>
            <w:color w:val="000000" w:themeColor="text1"/>
            <w:sz w:val="22"/>
            <w:szCs w:val="22"/>
            <w:lang w:val="ka-GE"/>
          </w:rPr>
          <w:delText xml:space="preserve"> მემორანდუმს</w:delText>
        </w:r>
      </w:del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.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გვერდი 3.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14:00-14:30  ხელმოწერის ოფიციალური ცერემონია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                     პრესკონფერენცია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14:30-15:00  ყავის შესვენება 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15:00-16:30 კონფერენცია ან სამუშაო შეხვედრა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                    </w:t>
      </w:r>
      <w:r w:rsidRPr="00A40BEA">
        <w:rPr>
          <w:rFonts w:ascii="Sylfaen" w:hAnsi="Sylfaen" w:cs="Arial"/>
          <w:color w:val="000000" w:themeColor="text1"/>
          <w:sz w:val="22"/>
          <w:szCs w:val="22"/>
          <w:highlight w:val="yellow"/>
          <w:lang w:val="ka-GE"/>
        </w:rPr>
        <w:t>აქ პირდაპირ შეთანხმებული აჯენდა ჩავსვათ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color w:val="000000" w:themeColor="text1"/>
          <w:sz w:val="22"/>
          <w:szCs w:val="22"/>
          <w:lang w:val="ka-GE"/>
        </w:rPr>
        <w:t>16:30            ფურშეტი</w:t>
      </w:r>
    </w:p>
    <w:p w:rsidR="00A40BEA" w:rsidRDefault="00A40BEA" w:rsidP="00A40BEA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</w:p>
    <w:p w:rsidR="00A40BEA" w:rsidRPr="00A40BEA" w:rsidRDefault="00A40BEA" w:rsidP="00A40BEA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  <w:t xml:space="preserve">                  </w:t>
      </w:r>
    </w:p>
    <w:p w:rsidR="00A40BEA" w:rsidRPr="00A40BEA" w:rsidRDefault="00A40BEA" w:rsidP="00C22947">
      <w:pPr>
        <w:pStyle w:val="NormalWeb"/>
        <w:shd w:val="clear" w:color="auto" w:fill="FFFFFF"/>
        <w:rPr>
          <w:rFonts w:ascii="Sylfaen" w:hAnsi="Sylfaen" w:cs="Arial"/>
          <w:color w:val="000000" w:themeColor="text1"/>
          <w:sz w:val="22"/>
          <w:szCs w:val="22"/>
          <w:lang w:val="ka-GE"/>
        </w:rPr>
      </w:pPr>
    </w:p>
    <w:p w:rsidR="00A40BEA" w:rsidRDefault="00A40BEA" w:rsidP="00C22947">
      <w:pPr>
        <w:pStyle w:val="NormalWeb"/>
        <w:shd w:val="clear" w:color="auto" w:fill="FFFFFF"/>
        <w:rPr>
          <w:rFonts w:ascii="Sylfaen" w:hAnsi="Sylfaen" w:cs="Arial"/>
          <w:color w:val="000000" w:themeColor="text1"/>
          <w:lang w:val="ka-GE"/>
        </w:rPr>
      </w:pPr>
    </w:p>
    <w:p w:rsidR="00C22947" w:rsidRPr="00C22947" w:rsidRDefault="00C22947">
      <w:pPr>
        <w:rPr>
          <w:rFonts w:ascii="Sylfaen" w:hAnsi="Sylfaen"/>
          <w:lang w:val="ka-GE"/>
        </w:rPr>
      </w:pPr>
    </w:p>
    <w:sectPr w:rsidR="00C22947" w:rsidRPr="00C2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29" w:rsidRDefault="00351A29" w:rsidP="00973342">
      <w:pPr>
        <w:spacing w:after="0" w:line="240" w:lineRule="auto"/>
      </w:pPr>
      <w:r>
        <w:separator/>
      </w:r>
    </w:p>
  </w:endnote>
  <w:endnote w:type="continuationSeparator" w:id="0">
    <w:p w:rsidR="00351A29" w:rsidRDefault="00351A29" w:rsidP="009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29" w:rsidRDefault="00351A29" w:rsidP="00973342">
      <w:pPr>
        <w:spacing w:after="0" w:line="240" w:lineRule="auto"/>
      </w:pPr>
      <w:r>
        <w:separator/>
      </w:r>
    </w:p>
  </w:footnote>
  <w:footnote w:type="continuationSeparator" w:id="0">
    <w:p w:rsidR="00351A29" w:rsidRDefault="00351A29" w:rsidP="0097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47"/>
    <w:rsid w:val="000F1543"/>
    <w:rsid w:val="00182A18"/>
    <w:rsid w:val="00351A29"/>
    <w:rsid w:val="003B6447"/>
    <w:rsid w:val="0047529D"/>
    <w:rsid w:val="008C1EA9"/>
    <w:rsid w:val="00973342"/>
    <w:rsid w:val="00A40BEA"/>
    <w:rsid w:val="00BB5F4B"/>
    <w:rsid w:val="00C22947"/>
    <w:rsid w:val="00D235B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Khatuna Avlokhashvili</cp:lastModifiedBy>
  <cp:revision>9</cp:revision>
  <dcterms:created xsi:type="dcterms:W3CDTF">2019-01-18T10:06:00Z</dcterms:created>
  <dcterms:modified xsi:type="dcterms:W3CDTF">2019-01-22T11:30:00Z</dcterms:modified>
</cp:coreProperties>
</file>