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E961" w14:textId="4676E66A" w:rsidR="00646AD6" w:rsidRPr="00D35C0B" w:rsidRDefault="00601228" w:rsidP="0019553B">
      <w:pPr>
        <w:spacing w:line="276" w:lineRule="auto"/>
        <w:jc w:val="center"/>
        <w:rPr>
          <w:b/>
          <w:sz w:val="22"/>
          <w:szCs w:val="22"/>
          <w:u w:val="single"/>
          <w:lang w:val="ka-GE"/>
        </w:rPr>
      </w:pPr>
      <w:r w:rsidRPr="00D35C0B">
        <w:rPr>
          <w:rFonts w:ascii="Sylfaen" w:hAnsi="Sylfaen" w:cs="Sylfaen"/>
          <w:b/>
          <w:sz w:val="22"/>
          <w:szCs w:val="22"/>
          <w:u w:val="single"/>
          <w:lang w:val="ka-GE"/>
        </w:rPr>
        <w:t xml:space="preserve">მინისტრი 2020 წლის 18 სექტემბრის N01-459/ო ბრძანებით შექმნილი, შესაბამისი </w:t>
      </w:r>
      <w:ins w:id="0" w:author="tatia khabeishvili" w:date="2020-09-30T23:44:00Z">
        <w:r w:rsidR="00D8360D">
          <w:rPr>
            <w:rFonts w:ascii="Sylfaen" w:hAnsi="Sylfaen" w:cs="Sylfaen"/>
            <w:b/>
            <w:sz w:val="22"/>
            <w:szCs w:val="22"/>
            <w:u w:val="single"/>
            <w:lang w:val="ka-GE"/>
          </w:rPr>
          <w:tab/>
        </w:r>
      </w:ins>
      <w:r w:rsidRPr="00D35C0B">
        <w:rPr>
          <w:rFonts w:ascii="Sylfaen" w:hAnsi="Sylfaen" w:cs="Sylfaen"/>
          <w:b/>
          <w:sz w:val="22"/>
          <w:szCs w:val="22"/>
          <w:u w:val="single"/>
          <w:lang w:val="ka-GE"/>
        </w:rPr>
        <w:t xml:space="preserve">ნასყიდობის ხელშეკრულებით მყიდველის მიერ ბაზისური სამედიცინო სერვისების უწყვეტობის ვალდებულებების შესრულების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დასკვნების მომზადების მიზნით შექმნილი სამუშაო ჯგუფის </w:t>
      </w:r>
      <w:r w:rsidR="00646AD6" w:rsidRPr="00D35C0B">
        <w:rPr>
          <w:rFonts w:ascii="Sylfaen" w:hAnsi="Sylfaen" w:cs="Sylfaen"/>
          <w:b/>
          <w:sz w:val="22"/>
          <w:szCs w:val="22"/>
          <w:u w:val="single"/>
          <w:lang w:val="ka-GE"/>
        </w:rPr>
        <w:t>სხდომა</w:t>
      </w:r>
    </w:p>
    <w:p w14:paraId="7B77F963" w14:textId="77777777" w:rsidR="00646AD6" w:rsidRPr="00D35C0B" w:rsidRDefault="00646AD6" w:rsidP="0019553B">
      <w:pPr>
        <w:spacing w:line="276" w:lineRule="auto"/>
        <w:jc w:val="center"/>
        <w:rPr>
          <w:sz w:val="22"/>
          <w:szCs w:val="22"/>
          <w:lang w:val="ka-GE"/>
        </w:rPr>
      </w:pPr>
    </w:p>
    <w:p w14:paraId="44A75249" w14:textId="166FFEB0" w:rsidR="00646AD6" w:rsidRPr="00D35C0B" w:rsidRDefault="00601228" w:rsidP="0019553B">
      <w:pPr>
        <w:spacing w:line="276" w:lineRule="auto"/>
        <w:jc w:val="center"/>
        <w:rPr>
          <w:rFonts w:asciiTheme="minorHAnsi" w:hAnsiTheme="minorHAnsi"/>
          <w:sz w:val="22"/>
          <w:szCs w:val="22"/>
          <w:lang w:val="ka-GE"/>
        </w:rPr>
      </w:pPr>
      <w:r w:rsidRPr="00D35C0B">
        <w:rPr>
          <w:rFonts w:asciiTheme="minorHAnsi" w:hAnsiTheme="minorHAnsi"/>
          <w:sz w:val="22"/>
          <w:szCs w:val="22"/>
          <w:lang w:val="ka-GE"/>
        </w:rPr>
        <w:t>25 სექტემბერი</w:t>
      </w:r>
      <w:r w:rsidR="00646AD6" w:rsidRPr="00D35C0B">
        <w:rPr>
          <w:rFonts w:ascii="Sylfaen" w:hAnsi="Sylfaen"/>
          <w:sz w:val="22"/>
          <w:szCs w:val="22"/>
          <w:lang w:val="ka-GE"/>
        </w:rPr>
        <w:t>,</w:t>
      </w:r>
      <w:r w:rsidRPr="00D35C0B">
        <w:rPr>
          <w:sz w:val="22"/>
          <w:szCs w:val="22"/>
          <w:lang w:val="ka-GE"/>
        </w:rPr>
        <w:t xml:space="preserve"> 2020</w:t>
      </w:r>
    </w:p>
    <w:p w14:paraId="620C9628" w14:textId="77777777" w:rsidR="00646AD6" w:rsidRPr="00D35C0B" w:rsidRDefault="00646AD6" w:rsidP="0019553B">
      <w:pPr>
        <w:spacing w:line="276" w:lineRule="auto"/>
        <w:jc w:val="both"/>
        <w:rPr>
          <w:sz w:val="22"/>
          <w:szCs w:val="22"/>
          <w:lang w:val="ka-GE"/>
        </w:rPr>
      </w:pPr>
    </w:p>
    <w:p w14:paraId="17E95BFE" w14:textId="5C8E933B" w:rsidR="00646AD6" w:rsidRPr="00D35C0B" w:rsidRDefault="00601228" w:rsidP="0019553B">
      <w:pPr>
        <w:spacing w:line="276" w:lineRule="auto"/>
        <w:jc w:val="both"/>
        <w:rPr>
          <w:sz w:val="22"/>
          <w:szCs w:val="22"/>
          <w:lang w:val="ka-GE"/>
        </w:rPr>
      </w:pPr>
      <w:r w:rsidRPr="00D35C0B">
        <w:rPr>
          <w:rFonts w:ascii="Sylfaen" w:hAnsi="Sylfaen" w:cs="Sylfaen"/>
          <w:b/>
          <w:sz w:val="22"/>
          <w:szCs w:val="22"/>
          <w:lang w:val="ka-GE"/>
        </w:rPr>
        <w:t xml:space="preserve">გიორგი წოწკოლაური, </w:t>
      </w:r>
      <w:r w:rsidR="00646AD6" w:rsidRPr="00D35C0B">
        <w:rPr>
          <w:b/>
          <w:sz w:val="22"/>
          <w:szCs w:val="22"/>
          <w:lang w:val="ka-GE"/>
        </w:rPr>
        <w:t xml:space="preserve">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cs="Sylfaen"/>
          <w:sz w:val="22"/>
          <w:szCs w:val="22"/>
          <w:lang w:val="ka-GE"/>
        </w:rPr>
        <w:t>ოკუპირებული</w:t>
      </w:r>
      <w:r w:rsidR="00646AD6" w:rsidRPr="00D35C0B">
        <w:rPr>
          <w:sz w:val="22"/>
          <w:szCs w:val="22"/>
          <w:lang w:val="ka-GE"/>
        </w:rPr>
        <w:t xml:space="preserve"> </w:t>
      </w:r>
      <w:r w:rsidR="00646AD6" w:rsidRPr="00D35C0B">
        <w:rPr>
          <w:rFonts w:ascii="Sylfaen" w:hAnsi="Sylfaen" w:cs="Sylfaen"/>
          <w:sz w:val="22"/>
          <w:szCs w:val="22"/>
          <w:lang w:val="ka-GE"/>
        </w:rPr>
        <w:t>ტერიტორიებიდან</w:t>
      </w:r>
      <w:r w:rsidR="00646AD6" w:rsidRPr="00D35C0B">
        <w:rPr>
          <w:sz w:val="22"/>
          <w:szCs w:val="22"/>
          <w:lang w:val="ka-GE"/>
        </w:rPr>
        <w:t xml:space="preserve"> </w:t>
      </w:r>
      <w:r w:rsidR="00646AD6" w:rsidRPr="00D35C0B">
        <w:rPr>
          <w:rFonts w:ascii="Sylfaen" w:hAnsi="Sylfaen" w:cs="Sylfaen"/>
          <w:sz w:val="22"/>
          <w:szCs w:val="22"/>
          <w:lang w:val="ka-GE"/>
        </w:rPr>
        <w:t>დევნილთა</w:t>
      </w:r>
      <w:r w:rsidR="00646AD6" w:rsidRPr="00D35C0B">
        <w:rPr>
          <w:sz w:val="22"/>
          <w:szCs w:val="22"/>
          <w:lang w:val="ka-GE"/>
        </w:rPr>
        <w:t xml:space="preserve">,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cs="Sylfaen"/>
          <w:sz w:val="22"/>
          <w:szCs w:val="22"/>
          <w:lang w:val="ka-GE"/>
        </w:rPr>
        <w:t>მოადგილე</w:t>
      </w:r>
      <w:r w:rsidRPr="00D35C0B">
        <w:rPr>
          <w:rFonts w:ascii="Sylfaen" w:hAnsi="Sylfaen" w:cs="Sylfaen"/>
          <w:sz w:val="22"/>
          <w:szCs w:val="22"/>
          <w:lang w:val="ka-GE"/>
        </w:rPr>
        <w:t>, სამუშაო ჯგუფის ხელმძღვანელი</w:t>
      </w:r>
    </w:p>
    <w:p w14:paraId="618994E2" w14:textId="77777777" w:rsidR="009442B3" w:rsidRPr="00D35C0B" w:rsidRDefault="009442B3" w:rsidP="0019553B">
      <w:pPr>
        <w:spacing w:line="276" w:lineRule="auto"/>
        <w:jc w:val="both"/>
        <w:rPr>
          <w:rFonts w:asciiTheme="minorHAnsi" w:hAnsiTheme="minorHAnsi"/>
          <w:b/>
          <w:sz w:val="22"/>
          <w:szCs w:val="22"/>
          <w:lang w:val="ka-GE"/>
        </w:rPr>
      </w:pPr>
    </w:p>
    <w:p w14:paraId="7B4F8643" w14:textId="79FC7A77" w:rsidR="00646AD6" w:rsidRPr="00D35C0B" w:rsidRDefault="00646AD6" w:rsidP="0019553B">
      <w:pPr>
        <w:spacing w:line="276" w:lineRule="auto"/>
        <w:jc w:val="both"/>
        <w:rPr>
          <w:b/>
          <w:sz w:val="22"/>
          <w:szCs w:val="22"/>
          <w:lang w:val="ka-GE"/>
        </w:rPr>
      </w:pPr>
      <w:r w:rsidRPr="00D35C0B">
        <w:rPr>
          <w:rFonts w:ascii="Sylfaen" w:hAnsi="Sylfaen" w:cs="Sylfaen"/>
          <w:b/>
          <w:sz w:val="22"/>
          <w:szCs w:val="22"/>
          <w:lang w:val="ka-GE"/>
        </w:rPr>
        <w:t>სხდომას</w:t>
      </w:r>
      <w:r w:rsidRPr="00D35C0B">
        <w:rPr>
          <w:b/>
          <w:sz w:val="22"/>
          <w:szCs w:val="22"/>
          <w:lang w:val="ka-GE"/>
        </w:rPr>
        <w:t xml:space="preserve"> </w:t>
      </w:r>
      <w:r w:rsidRPr="00D35C0B">
        <w:rPr>
          <w:rFonts w:ascii="Sylfaen" w:hAnsi="Sylfaen" w:cs="Sylfaen"/>
          <w:b/>
          <w:sz w:val="22"/>
          <w:szCs w:val="22"/>
          <w:lang w:val="ka-GE"/>
        </w:rPr>
        <w:t>ესწრებოდნენ</w:t>
      </w:r>
      <w:ins w:id="1" w:author="tatia khabeishvili" w:date="2020-10-01T00:35:00Z">
        <w:r w:rsidR="003B1E66">
          <w:rPr>
            <w:rFonts w:ascii="Sylfaen" w:hAnsi="Sylfaen" w:cs="Sylfaen"/>
            <w:b/>
            <w:sz w:val="22"/>
            <w:szCs w:val="22"/>
            <w:lang w:val="ka-GE"/>
          </w:rPr>
          <w:t xml:space="preserve"> სამუშაო ჯგუფის წევრები</w:t>
        </w:r>
      </w:ins>
      <w:r w:rsidRPr="00D35C0B">
        <w:rPr>
          <w:b/>
          <w:sz w:val="22"/>
          <w:szCs w:val="22"/>
          <w:lang w:val="ka-GE"/>
        </w:rPr>
        <w:t>:</w:t>
      </w:r>
    </w:p>
    <w:p w14:paraId="34DEA2AA" w14:textId="64077700" w:rsidR="00646AD6" w:rsidRPr="00C13809" w:rsidRDefault="009442B3" w:rsidP="0019553B">
      <w:pPr>
        <w:spacing w:line="276" w:lineRule="auto"/>
        <w:jc w:val="both"/>
        <w:rPr>
          <w:sz w:val="22"/>
          <w:szCs w:val="22"/>
        </w:rPr>
      </w:pPr>
      <w:r w:rsidRPr="00D35C0B">
        <w:rPr>
          <w:rFonts w:ascii="Sylfaen" w:hAnsi="Sylfaen" w:cs="Sylfaen"/>
          <w:b/>
          <w:sz w:val="22"/>
          <w:szCs w:val="22"/>
          <w:lang w:val="ka-GE"/>
        </w:rPr>
        <w:t>თამარ გაბუნია</w:t>
      </w:r>
      <w:r w:rsidR="00646AD6" w:rsidRPr="00D35C0B">
        <w:rPr>
          <w:sz w:val="22"/>
          <w:szCs w:val="22"/>
          <w:lang w:val="ka-GE"/>
        </w:rPr>
        <w:t xml:space="preserve"> -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sz w:val="22"/>
          <w:szCs w:val="22"/>
          <w:lang w:val="ka-GE"/>
        </w:rPr>
        <w:t xml:space="preserve">ოკუპირებული ტერიტორიებიდან დევნილთა,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sz w:val="22"/>
          <w:szCs w:val="22"/>
          <w:lang w:val="ka-GE"/>
        </w:rPr>
        <w:t xml:space="preserve">პირველი </w:t>
      </w:r>
      <w:r w:rsidR="00646AD6" w:rsidRPr="00D35C0B">
        <w:rPr>
          <w:rFonts w:ascii="Sylfaen" w:hAnsi="Sylfaen" w:cs="Sylfaen"/>
          <w:sz w:val="22"/>
          <w:szCs w:val="22"/>
          <w:lang w:val="ka-GE"/>
        </w:rPr>
        <w:t>მოადგილე</w:t>
      </w:r>
      <w:r w:rsidR="00646AD6" w:rsidRPr="00D35C0B">
        <w:rPr>
          <w:rFonts w:ascii="Sylfaen" w:hAnsi="Sylfaen" w:cs="Sylfaen"/>
          <w:sz w:val="22"/>
          <w:szCs w:val="22"/>
        </w:rPr>
        <w:t xml:space="preserve"> </w:t>
      </w:r>
      <w:r w:rsidRPr="00D35C0B">
        <w:rPr>
          <w:rFonts w:ascii="Sylfaen" w:hAnsi="Sylfaen" w:cs="Sylfaen"/>
          <w:sz w:val="22"/>
          <w:szCs w:val="22"/>
          <w:lang w:val="ka-GE"/>
        </w:rPr>
        <w:t>(ვებექსის საშუალებით)</w:t>
      </w:r>
      <w:ins w:id="2" w:author="tatia khabeishvili" w:date="2020-10-01T00:12:00Z">
        <w:r w:rsidR="00C13809">
          <w:rPr>
            <w:rFonts w:ascii="Sylfaen" w:hAnsi="Sylfaen" w:cs="Sylfaen"/>
            <w:sz w:val="22"/>
            <w:szCs w:val="22"/>
          </w:rPr>
          <w:t>;</w:t>
        </w:r>
      </w:ins>
    </w:p>
    <w:p w14:paraId="6274301B" w14:textId="0D6D1EBC" w:rsidR="00A45334" w:rsidRPr="00C13809" w:rsidRDefault="00A45334" w:rsidP="00A45334">
      <w:pPr>
        <w:spacing w:line="276" w:lineRule="auto"/>
        <w:jc w:val="both"/>
        <w:rPr>
          <w:sz w:val="22"/>
          <w:szCs w:val="22"/>
        </w:rPr>
      </w:pPr>
      <w:r w:rsidRPr="00D35C0B">
        <w:rPr>
          <w:rFonts w:ascii="Sylfaen" w:hAnsi="Sylfaen" w:cs="Sylfaen"/>
          <w:b/>
          <w:sz w:val="22"/>
          <w:szCs w:val="22"/>
          <w:lang w:val="ka-GE"/>
        </w:rPr>
        <w:t>ბექა ჯაყელი</w:t>
      </w:r>
      <w:r w:rsidRPr="00D35C0B">
        <w:rPr>
          <w:rFonts w:ascii="Sylfaen" w:hAnsi="Sylfaen" w:cs="Sylfaen"/>
          <w:sz w:val="22"/>
          <w:szCs w:val="22"/>
          <w:lang w:val="ka-GE"/>
        </w:rPr>
        <w:t xml:space="preserve"> - სამინისტროს საფინანსო-ეკონომიკური დეპარტამენტის უფროსი</w:t>
      </w:r>
      <w:ins w:id="3" w:author="tatia khabeishvili" w:date="2020-10-01T00:12:00Z">
        <w:r w:rsidR="00C13809">
          <w:rPr>
            <w:rFonts w:ascii="Sylfaen" w:hAnsi="Sylfaen" w:cs="Sylfaen"/>
            <w:sz w:val="22"/>
            <w:szCs w:val="22"/>
          </w:rPr>
          <w:t>;</w:t>
        </w:r>
      </w:ins>
    </w:p>
    <w:p w14:paraId="655928CE" w14:textId="2E40BCB5" w:rsidR="00646AD6" w:rsidRPr="00C13809" w:rsidRDefault="009442B3" w:rsidP="009442B3">
      <w:pPr>
        <w:spacing w:line="276" w:lineRule="auto"/>
        <w:jc w:val="both"/>
        <w:rPr>
          <w:rFonts w:ascii="Sylfaen" w:hAnsi="Sylfaen" w:cs="Sylfaen"/>
          <w:sz w:val="22"/>
          <w:szCs w:val="22"/>
        </w:rPr>
      </w:pPr>
      <w:r w:rsidRPr="00D35C0B">
        <w:rPr>
          <w:rFonts w:ascii="Sylfaen" w:hAnsi="Sylfaen" w:cs="Sylfaen"/>
          <w:b/>
          <w:sz w:val="22"/>
          <w:szCs w:val="22"/>
          <w:lang w:val="ka-GE"/>
        </w:rPr>
        <w:t>ეკა შარაძე</w:t>
      </w:r>
      <w:r w:rsidR="00646AD6" w:rsidRPr="00D35C0B">
        <w:rPr>
          <w:sz w:val="22"/>
          <w:szCs w:val="22"/>
          <w:lang w:val="ka-GE"/>
        </w:rPr>
        <w:t xml:space="preserve"> - </w:t>
      </w:r>
      <w:r w:rsidRPr="00D35C0B">
        <w:rPr>
          <w:rFonts w:ascii="Sylfaen" w:hAnsi="Sylfaen" w:cs="Sylfaen"/>
          <w:sz w:val="22"/>
          <w:szCs w:val="22"/>
          <w:lang w:val="ka-GE"/>
        </w:rPr>
        <w:t>სამინისტროს</w:t>
      </w:r>
      <w:r w:rsidR="002721CE" w:rsidRPr="00D35C0B">
        <w:rPr>
          <w:rFonts w:ascii="Sylfaen" w:hAnsi="Sylfaen"/>
          <w:sz w:val="22"/>
          <w:szCs w:val="22"/>
          <w:lang w:val="ka-GE"/>
        </w:rPr>
        <w:t xml:space="preserve"> </w:t>
      </w:r>
      <w:r w:rsidR="00646AD6" w:rsidRPr="00D35C0B">
        <w:rPr>
          <w:rFonts w:ascii="Sylfaen" w:hAnsi="Sylfaen" w:cs="Sylfaen"/>
          <w:sz w:val="22"/>
          <w:szCs w:val="22"/>
          <w:lang w:val="ka-GE"/>
        </w:rPr>
        <w:t>შიდა</w:t>
      </w:r>
      <w:r w:rsidR="00646AD6" w:rsidRPr="00D35C0B">
        <w:rPr>
          <w:sz w:val="22"/>
          <w:szCs w:val="22"/>
          <w:lang w:val="ka-GE"/>
        </w:rPr>
        <w:t xml:space="preserve"> </w:t>
      </w:r>
      <w:r w:rsidR="00646AD6" w:rsidRPr="00D35C0B">
        <w:rPr>
          <w:rFonts w:ascii="Sylfaen" w:hAnsi="Sylfaen" w:cs="Sylfaen"/>
          <w:sz w:val="22"/>
          <w:szCs w:val="22"/>
          <w:lang w:val="ka-GE"/>
        </w:rPr>
        <w:t>აუდიტის</w:t>
      </w:r>
      <w:r w:rsidR="00646AD6" w:rsidRPr="00D35C0B">
        <w:rPr>
          <w:sz w:val="22"/>
          <w:szCs w:val="22"/>
          <w:lang w:val="ka-GE"/>
        </w:rPr>
        <w:t xml:space="preserve"> </w:t>
      </w:r>
      <w:r w:rsidR="00646AD6" w:rsidRPr="00D35C0B">
        <w:rPr>
          <w:rFonts w:ascii="Sylfaen" w:hAnsi="Sylfaen" w:cs="Sylfaen"/>
          <w:sz w:val="22"/>
          <w:szCs w:val="22"/>
          <w:lang w:val="ka-GE"/>
        </w:rPr>
        <w:t>დეპარტამენტის</w:t>
      </w:r>
      <w:r w:rsidR="00646AD6" w:rsidRPr="00D35C0B">
        <w:rPr>
          <w:sz w:val="22"/>
          <w:szCs w:val="22"/>
          <w:lang w:val="ka-GE"/>
        </w:rPr>
        <w:t xml:space="preserve"> </w:t>
      </w:r>
      <w:r w:rsidR="00646AD6" w:rsidRPr="00D35C0B">
        <w:rPr>
          <w:rFonts w:ascii="Sylfaen" w:hAnsi="Sylfaen" w:cs="Sylfaen"/>
          <w:sz w:val="22"/>
          <w:szCs w:val="22"/>
          <w:lang w:val="ka-GE"/>
        </w:rPr>
        <w:t>უფროსი</w:t>
      </w:r>
      <w:r w:rsidRPr="00D35C0B">
        <w:rPr>
          <w:rFonts w:ascii="Sylfaen" w:hAnsi="Sylfaen" w:cs="Sylfaen"/>
          <w:sz w:val="22"/>
          <w:szCs w:val="22"/>
          <w:lang w:val="ka-GE"/>
        </w:rPr>
        <w:t>ს მოადგილე</w:t>
      </w:r>
      <w:ins w:id="4" w:author="tatia khabeishvili" w:date="2020-10-01T00:12:00Z">
        <w:r w:rsidR="00C13809">
          <w:rPr>
            <w:rFonts w:ascii="Sylfaen" w:hAnsi="Sylfaen" w:cs="Sylfaen"/>
            <w:sz w:val="22"/>
            <w:szCs w:val="22"/>
          </w:rPr>
          <w:t>;</w:t>
        </w:r>
      </w:ins>
    </w:p>
    <w:p w14:paraId="534BFBF4" w14:textId="77777777" w:rsidR="00A45334" w:rsidRPr="00D35C0B" w:rsidRDefault="00A45334" w:rsidP="00A45334">
      <w:pPr>
        <w:spacing w:line="276" w:lineRule="auto"/>
        <w:jc w:val="both"/>
        <w:rPr>
          <w:sz w:val="22"/>
          <w:szCs w:val="22"/>
          <w:lang w:val="ka-GE"/>
        </w:rPr>
      </w:pPr>
      <w:r w:rsidRPr="00D35C0B">
        <w:rPr>
          <w:rFonts w:ascii="Sylfaen" w:hAnsi="Sylfaen" w:cs="Sylfaen"/>
          <w:b/>
          <w:sz w:val="22"/>
          <w:szCs w:val="22"/>
          <w:lang w:val="ka-GE"/>
        </w:rPr>
        <w:t xml:space="preserve">შორენა ოქროპირიძე - </w:t>
      </w:r>
      <w:r w:rsidRPr="00D35C0B">
        <w:rPr>
          <w:rFonts w:ascii="Sylfaen" w:hAnsi="Sylfaen" w:cs="Sylfaen"/>
          <w:sz w:val="22"/>
          <w:szCs w:val="22"/>
          <w:lang w:val="ka-GE"/>
        </w:rPr>
        <w:t>სამინისტროს იურიდიული დეპარტამენტის</w:t>
      </w:r>
      <w:r w:rsidRPr="00D35C0B">
        <w:rPr>
          <w:rFonts w:ascii="Sylfaen" w:hAnsi="Sylfaen" w:cs="Sylfaen"/>
          <w:b/>
          <w:sz w:val="22"/>
          <w:szCs w:val="22"/>
          <w:lang w:val="ka-GE"/>
        </w:rPr>
        <w:t xml:space="preserve"> </w:t>
      </w:r>
      <w:r w:rsidRPr="00D35C0B">
        <w:rPr>
          <w:rFonts w:ascii="Sylfaen" w:hAnsi="Sylfaen" w:cs="Sylfaen"/>
          <w:sz w:val="22"/>
          <w:szCs w:val="22"/>
          <w:lang w:val="ka-GE"/>
        </w:rPr>
        <w:t>კანონშემოქმედებითი</w:t>
      </w:r>
    </w:p>
    <w:p w14:paraId="12C7F4B3" w14:textId="04943E41" w:rsidR="00A45334" w:rsidRPr="00C13809" w:rsidRDefault="00A45334" w:rsidP="00A45334">
      <w:pPr>
        <w:spacing w:line="276" w:lineRule="auto"/>
        <w:jc w:val="both"/>
        <w:rPr>
          <w:rFonts w:ascii="Sylfaen" w:hAnsi="Sylfaen" w:cs="Sylfaen"/>
          <w:sz w:val="22"/>
          <w:szCs w:val="22"/>
        </w:rPr>
      </w:pPr>
      <w:r w:rsidRPr="00D35C0B">
        <w:rPr>
          <w:rFonts w:ascii="Sylfaen" w:hAnsi="Sylfaen" w:cs="Sylfaen"/>
          <w:sz w:val="22"/>
          <w:szCs w:val="22"/>
          <w:lang w:val="ka-GE"/>
        </w:rPr>
        <w:t>საქმიანობისა</w:t>
      </w:r>
      <w:r w:rsidRPr="00D35C0B">
        <w:rPr>
          <w:sz w:val="22"/>
          <w:szCs w:val="22"/>
          <w:lang w:val="ka-GE"/>
        </w:rPr>
        <w:t xml:space="preserve"> </w:t>
      </w:r>
      <w:r w:rsidRPr="00D35C0B">
        <w:rPr>
          <w:rFonts w:ascii="Sylfaen" w:hAnsi="Sylfaen" w:cs="Sylfaen"/>
          <w:sz w:val="22"/>
          <w:szCs w:val="22"/>
          <w:lang w:val="ka-GE"/>
        </w:rPr>
        <w:t>და</w:t>
      </w:r>
      <w:r w:rsidRPr="00D35C0B">
        <w:rPr>
          <w:sz w:val="22"/>
          <w:szCs w:val="22"/>
          <w:lang w:val="ka-GE"/>
        </w:rPr>
        <w:t xml:space="preserve"> </w:t>
      </w:r>
      <w:r w:rsidRPr="00D35C0B">
        <w:rPr>
          <w:rFonts w:ascii="Sylfaen" w:hAnsi="Sylfaen" w:cs="Sylfaen"/>
          <w:sz w:val="22"/>
          <w:szCs w:val="22"/>
          <w:lang w:val="ka-GE"/>
        </w:rPr>
        <w:t>სამართლებრივი</w:t>
      </w:r>
      <w:r w:rsidRPr="00D35C0B">
        <w:rPr>
          <w:sz w:val="22"/>
          <w:szCs w:val="22"/>
          <w:lang w:val="ka-GE"/>
        </w:rPr>
        <w:t xml:space="preserve"> </w:t>
      </w:r>
      <w:r w:rsidRPr="00D35C0B">
        <w:rPr>
          <w:rFonts w:ascii="Sylfaen" w:hAnsi="Sylfaen" w:cs="Sylfaen"/>
          <w:sz w:val="22"/>
          <w:szCs w:val="22"/>
          <w:lang w:val="ka-GE"/>
        </w:rPr>
        <w:t>უზრუნველყოფის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Pr="00D35C0B">
        <w:rPr>
          <w:rFonts w:ascii="Sylfaen" w:hAnsi="Sylfaen" w:cs="Sylfaen"/>
          <w:sz w:val="22"/>
          <w:szCs w:val="22"/>
          <w:lang w:val="ka-GE"/>
        </w:rPr>
        <w:t>უფროსი</w:t>
      </w:r>
      <w:ins w:id="5" w:author="tatia khabeishvili" w:date="2020-10-01T00:12:00Z">
        <w:r w:rsidR="00C13809">
          <w:rPr>
            <w:rFonts w:ascii="Sylfaen" w:hAnsi="Sylfaen" w:cs="Sylfaen"/>
            <w:sz w:val="22"/>
            <w:szCs w:val="22"/>
          </w:rPr>
          <w:t>;</w:t>
        </w:r>
      </w:ins>
    </w:p>
    <w:p w14:paraId="2BF28196" w14:textId="4624F691" w:rsidR="00A45334" w:rsidRPr="00C13809" w:rsidRDefault="00A45334" w:rsidP="00A45334">
      <w:pPr>
        <w:spacing w:line="276" w:lineRule="auto"/>
        <w:jc w:val="both"/>
        <w:rPr>
          <w:rFonts w:ascii="Sylfaen" w:hAnsi="Sylfaen" w:cs="Sylfaen"/>
          <w:sz w:val="22"/>
          <w:szCs w:val="22"/>
        </w:rPr>
      </w:pPr>
      <w:r w:rsidRPr="00D35C0B">
        <w:rPr>
          <w:rFonts w:ascii="Sylfaen" w:hAnsi="Sylfaen" w:cs="Sylfaen"/>
          <w:b/>
          <w:sz w:val="22"/>
          <w:szCs w:val="22"/>
          <w:lang w:val="ka-GE"/>
        </w:rPr>
        <w:t>ირმა ბურუდულაძე</w:t>
      </w:r>
      <w:r w:rsidRPr="00D35C0B">
        <w:rPr>
          <w:rFonts w:ascii="Sylfaen" w:hAnsi="Sylfaen" w:cs="Sylfaen"/>
          <w:sz w:val="22"/>
          <w:szCs w:val="22"/>
          <w:lang w:val="ka-GE"/>
        </w:rPr>
        <w:t xml:space="preserve"> - სსიპ სამედიცინო და ფარმაცევტული საქმიანობის რეგულირების სააგენტოს ლიცენზიებისა და აკრედიტაციის სამმართველოს უფროსი</w:t>
      </w:r>
      <w:ins w:id="6" w:author="tatia khabeishvili" w:date="2020-10-01T00:12:00Z">
        <w:r w:rsidR="00C13809">
          <w:rPr>
            <w:rFonts w:ascii="Sylfaen" w:hAnsi="Sylfaen" w:cs="Sylfaen"/>
            <w:sz w:val="22"/>
            <w:szCs w:val="22"/>
          </w:rPr>
          <w:t>;</w:t>
        </w:r>
      </w:ins>
    </w:p>
    <w:p w14:paraId="287F5D00" w14:textId="1313DFF0" w:rsidR="00646AD6" w:rsidRPr="00C13809" w:rsidRDefault="00646AD6" w:rsidP="0019553B">
      <w:pPr>
        <w:spacing w:line="276" w:lineRule="auto"/>
        <w:jc w:val="both"/>
        <w:rPr>
          <w:b/>
          <w:sz w:val="22"/>
          <w:szCs w:val="22"/>
        </w:rPr>
      </w:pPr>
      <w:r w:rsidRPr="00D35C0B">
        <w:rPr>
          <w:rFonts w:ascii="Sylfaen" w:hAnsi="Sylfaen" w:cs="Sylfaen"/>
          <w:b/>
          <w:sz w:val="22"/>
          <w:szCs w:val="22"/>
          <w:lang w:val="ka-GE"/>
        </w:rPr>
        <w:t>ქეთევან</w:t>
      </w:r>
      <w:r w:rsidRPr="00D35C0B">
        <w:rPr>
          <w:b/>
          <w:sz w:val="22"/>
          <w:szCs w:val="22"/>
          <w:lang w:val="ka-GE"/>
        </w:rPr>
        <w:t xml:space="preserve"> </w:t>
      </w:r>
      <w:r w:rsidRPr="00D35C0B">
        <w:rPr>
          <w:rFonts w:ascii="Sylfaen" w:hAnsi="Sylfaen" w:cs="Sylfaen"/>
          <w:b/>
          <w:sz w:val="22"/>
          <w:szCs w:val="22"/>
          <w:lang w:val="ka-GE"/>
        </w:rPr>
        <w:t>გოგინაშვილი</w:t>
      </w:r>
      <w:r w:rsidRPr="00D35C0B">
        <w:rPr>
          <w:b/>
          <w:sz w:val="22"/>
          <w:szCs w:val="22"/>
          <w:lang w:val="ka-GE"/>
        </w:rPr>
        <w:t xml:space="preserve"> - </w:t>
      </w:r>
      <w:r w:rsidR="009442B3" w:rsidRPr="00D35C0B">
        <w:rPr>
          <w:rFonts w:ascii="Sylfaen" w:hAnsi="Sylfaen"/>
          <w:sz w:val="22"/>
          <w:szCs w:val="22"/>
          <w:lang w:val="ka-GE"/>
        </w:rPr>
        <w:t>სამინისტროს</w:t>
      </w:r>
      <w:r w:rsidR="009442B3" w:rsidRPr="00D35C0B">
        <w:rPr>
          <w:rFonts w:ascii="Sylfaen" w:hAnsi="Sylfaen"/>
          <w:b/>
          <w:sz w:val="22"/>
          <w:szCs w:val="22"/>
          <w:lang w:val="ka-GE"/>
        </w:rPr>
        <w:t xml:space="preserve"> </w:t>
      </w:r>
      <w:r w:rsidR="009442B3"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დეპარტამენტის</w:t>
      </w:r>
      <w:r w:rsidRPr="00D35C0B">
        <w:rPr>
          <w:sz w:val="22"/>
          <w:szCs w:val="22"/>
          <w:lang w:val="ka-GE"/>
        </w:rPr>
        <w:t xml:space="preserve"> </w:t>
      </w:r>
      <w:r w:rsidR="009442B3" w:rsidRPr="00D35C0B">
        <w:rPr>
          <w:rFonts w:ascii="Sylfaen" w:hAnsi="Sylfaen"/>
          <w:sz w:val="22"/>
          <w:szCs w:val="22"/>
          <w:lang w:val="ka-GE"/>
        </w:rPr>
        <w:t xml:space="preserve">ჯანმრთელობის დაცვის </w:t>
      </w:r>
      <w:r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009442B3" w:rsidRPr="00D35C0B">
        <w:rPr>
          <w:rFonts w:ascii="Sylfaen" w:hAnsi="Sylfaen" w:cs="Sylfaen"/>
          <w:sz w:val="22"/>
          <w:szCs w:val="22"/>
          <w:lang w:val="ka-GE"/>
        </w:rPr>
        <w:t>მთავარი სპეციალისტი</w:t>
      </w:r>
      <w:ins w:id="7" w:author="tatia khabeishvili" w:date="2020-10-01T00:12:00Z">
        <w:r w:rsidR="00C13809">
          <w:rPr>
            <w:rFonts w:ascii="Sylfaen" w:hAnsi="Sylfaen" w:cs="Sylfaen"/>
            <w:sz w:val="22"/>
            <w:szCs w:val="22"/>
          </w:rPr>
          <w:t>;</w:t>
        </w:r>
      </w:ins>
    </w:p>
    <w:p w14:paraId="5C79B6B2" w14:textId="73779EBC" w:rsidR="00A45334" w:rsidRDefault="00A45334" w:rsidP="0019553B">
      <w:pPr>
        <w:spacing w:line="276" w:lineRule="auto"/>
        <w:jc w:val="both"/>
        <w:rPr>
          <w:rFonts w:ascii="Sylfaen" w:hAnsi="Sylfaen" w:cs="Sylfaen"/>
          <w:b/>
          <w:sz w:val="22"/>
          <w:szCs w:val="22"/>
          <w:lang w:val="ka-GE"/>
        </w:rPr>
      </w:pPr>
    </w:p>
    <w:p w14:paraId="006F4DBA" w14:textId="65F324CF" w:rsidR="001820C1" w:rsidRDefault="003B1E66" w:rsidP="0019553B">
      <w:pPr>
        <w:spacing w:line="276" w:lineRule="auto"/>
        <w:jc w:val="both"/>
        <w:rPr>
          <w:ins w:id="8" w:author="tatia khabeishvili" w:date="2020-09-30T18:30:00Z"/>
          <w:rFonts w:ascii="Sylfaen" w:hAnsi="Sylfaen" w:cs="Sylfaen"/>
          <w:b/>
          <w:sz w:val="22"/>
          <w:szCs w:val="22"/>
          <w:lang w:val="ka-GE"/>
        </w:rPr>
      </w:pPr>
      <w:ins w:id="9" w:author="tatia khabeishvili" w:date="2020-10-01T00:35:00Z">
        <w:r>
          <w:rPr>
            <w:rFonts w:ascii="Sylfaen" w:hAnsi="Sylfaen" w:cs="Sylfaen"/>
            <w:b/>
            <w:sz w:val="22"/>
            <w:szCs w:val="22"/>
            <w:lang w:val="ka-GE"/>
          </w:rPr>
          <w:t>სხდომად ესწ</w:t>
        </w:r>
      </w:ins>
      <w:ins w:id="10" w:author="tatia khabeishvili" w:date="2020-10-01T00:36:00Z">
        <w:r>
          <w:rPr>
            <w:rFonts w:ascii="Sylfaen" w:hAnsi="Sylfaen" w:cs="Sylfaen"/>
            <w:b/>
            <w:sz w:val="22"/>
            <w:szCs w:val="22"/>
            <w:lang w:val="ka-GE"/>
          </w:rPr>
          <w:t xml:space="preserve">რებოდა </w:t>
        </w:r>
      </w:ins>
      <w:ins w:id="11" w:author="tatia khabeishvili" w:date="2020-09-30T18:05:00Z">
        <w:r w:rsidR="00036454">
          <w:rPr>
            <w:rFonts w:ascii="Sylfaen" w:hAnsi="Sylfaen" w:cs="Sylfaen"/>
            <w:b/>
            <w:sz w:val="22"/>
            <w:szCs w:val="22"/>
            <w:lang w:val="ka-GE"/>
          </w:rPr>
          <w:t>მოწვეული ს</w:t>
        </w:r>
      </w:ins>
      <w:ins w:id="12" w:author="tatia khabeishvili" w:date="2020-09-30T18:31:00Z">
        <w:r w:rsidR="001820C1">
          <w:rPr>
            <w:rFonts w:ascii="Sylfaen" w:hAnsi="Sylfaen" w:cs="Sylfaen"/>
            <w:b/>
            <w:sz w:val="22"/>
            <w:szCs w:val="22"/>
            <w:lang w:val="ka-GE"/>
          </w:rPr>
          <w:t>ტ</w:t>
        </w:r>
      </w:ins>
      <w:ins w:id="13" w:author="tatia khabeishvili" w:date="2020-09-30T18:30:00Z">
        <w:r w:rsidR="001820C1">
          <w:rPr>
            <w:rFonts w:ascii="Sylfaen" w:hAnsi="Sylfaen" w:cs="Sylfaen"/>
            <w:b/>
            <w:sz w:val="22"/>
            <w:szCs w:val="22"/>
            <w:lang w:val="ka-GE"/>
          </w:rPr>
          <w:t>უმარი</w:t>
        </w:r>
      </w:ins>
      <w:ins w:id="14" w:author="tatia khabeishvili" w:date="2020-10-01T00:36:00Z">
        <w:r w:rsidR="00D6439F">
          <w:rPr>
            <w:rFonts w:ascii="Sylfaen" w:hAnsi="Sylfaen" w:cs="Sylfaen"/>
            <w:b/>
            <w:sz w:val="22"/>
            <w:szCs w:val="22"/>
            <w:lang w:val="ka-GE"/>
          </w:rPr>
          <w:t xml:space="preserve"> </w:t>
        </w:r>
        <w:r>
          <w:rPr>
            <w:rFonts w:ascii="Sylfaen" w:hAnsi="Sylfaen" w:cs="Sylfaen"/>
            <w:b/>
            <w:sz w:val="22"/>
            <w:szCs w:val="22"/>
            <w:lang w:val="ka-GE"/>
          </w:rPr>
          <w:t>-</w:t>
        </w:r>
      </w:ins>
      <w:ins w:id="15" w:author="tatia khabeishvili" w:date="2020-09-30T18:30:00Z">
        <w:r w:rsidR="001820C1">
          <w:rPr>
            <w:rFonts w:ascii="Sylfaen" w:hAnsi="Sylfaen" w:cs="Sylfaen"/>
            <w:b/>
            <w:sz w:val="22"/>
            <w:szCs w:val="22"/>
            <w:lang w:val="ka-GE"/>
          </w:rPr>
          <w:t xml:space="preserve"> ხმის უფლების გარეშე</w:t>
        </w:r>
      </w:ins>
    </w:p>
    <w:p w14:paraId="4F117A26" w14:textId="687D2C53" w:rsidR="00036454" w:rsidRDefault="001820C1" w:rsidP="0019553B">
      <w:pPr>
        <w:spacing w:line="276" w:lineRule="auto"/>
        <w:jc w:val="both"/>
        <w:rPr>
          <w:rFonts w:ascii="Sylfaen" w:hAnsi="Sylfaen" w:cs="Sylfaen"/>
          <w:b/>
          <w:sz w:val="22"/>
          <w:szCs w:val="22"/>
          <w:lang w:val="ka-GE"/>
        </w:rPr>
      </w:pPr>
      <w:ins w:id="16" w:author="tatia khabeishvili" w:date="2020-09-30T18:30:00Z">
        <w:r>
          <w:rPr>
            <w:rFonts w:ascii="Sylfaen" w:hAnsi="Sylfaen" w:cs="Sylfaen"/>
            <w:b/>
            <w:sz w:val="22"/>
            <w:szCs w:val="22"/>
            <w:lang w:val="ka-GE"/>
          </w:rPr>
          <w:t xml:space="preserve">თათია ხაბეიშვილი - </w:t>
        </w:r>
      </w:ins>
      <w:ins w:id="17" w:author="tatia khabeishvili" w:date="2020-09-30T18:05:00Z">
        <w:r w:rsidR="00036454">
          <w:rPr>
            <w:rFonts w:ascii="Sylfaen" w:hAnsi="Sylfaen" w:cs="Sylfaen"/>
            <w:b/>
            <w:sz w:val="22"/>
            <w:szCs w:val="22"/>
            <w:lang w:val="ka-GE"/>
          </w:rPr>
          <w:t xml:space="preserve"> </w:t>
        </w:r>
      </w:ins>
      <w:ins w:id="18" w:author="tatia khabeishvili" w:date="2020-09-30T18:30:00Z">
        <w:r w:rsidRPr="00D35C0B">
          <w:rPr>
            <w:rFonts w:ascii="Sylfaen" w:hAnsi="Sylfaen"/>
            <w:sz w:val="22"/>
            <w:szCs w:val="22"/>
            <w:lang w:val="ka-GE"/>
          </w:rPr>
          <w:t>სამინისტროს</w:t>
        </w:r>
        <w:r>
          <w:rPr>
            <w:rFonts w:ascii="Sylfaen" w:hAnsi="Sylfaen"/>
            <w:sz w:val="22"/>
            <w:szCs w:val="22"/>
            <w:lang w:val="ka-GE"/>
          </w:rPr>
          <w:t xml:space="preserve"> ექსპერტ კონსულტანტი სამართლებრივ და იურიდიულ საკითებში.</w:t>
        </w:r>
      </w:ins>
    </w:p>
    <w:p w14:paraId="31EA64A7" w14:textId="33972109" w:rsidR="00036454" w:rsidRDefault="00036454" w:rsidP="0019553B">
      <w:pPr>
        <w:spacing w:line="276" w:lineRule="auto"/>
        <w:jc w:val="both"/>
        <w:rPr>
          <w:rFonts w:ascii="Sylfaen" w:hAnsi="Sylfaen" w:cs="Sylfaen"/>
          <w:b/>
          <w:sz w:val="22"/>
          <w:szCs w:val="22"/>
          <w:lang w:val="ka-GE"/>
        </w:rPr>
      </w:pPr>
    </w:p>
    <w:p w14:paraId="3C814E7C" w14:textId="77777777" w:rsidR="00C13809" w:rsidRPr="00C13809" w:rsidRDefault="00C13809" w:rsidP="00C13809">
      <w:pPr>
        <w:spacing w:line="276" w:lineRule="auto"/>
        <w:jc w:val="both"/>
        <w:rPr>
          <w:rFonts w:ascii="Sylfaen" w:hAnsi="Sylfaen"/>
          <w:b/>
          <w:sz w:val="22"/>
          <w:szCs w:val="22"/>
          <w:lang w:val="ka-GE"/>
        </w:rPr>
      </w:pPr>
      <w:r w:rsidRPr="00C13809">
        <w:rPr>
          <w:rFonts w:ascii="Sylfaen" w:hAnsi="Sylfaen" w:cs="Sylfaen"/>
          <w:sz w:val="22"/>
          <w:szCs w:val="22"/>
          <w:lang w:val="ka-GE"/>
        </w:rPr>
        <w:t>მომხსენებელი</w:t>
      </w:r>
      <w:r w:rsidRPr="00C13809">
        <w:rPr>
          <w:rFonts w:ascii="Sylfaen" w:hAnsi="Sylfaen"/>
          <w:sz w:val="22"/>
          <w:szCs w:val="22"/>
          <w:lang w:val="ka-GE"/>
        </w:rPr>
        <w:t xml:space="preserve">: </w:t>
      </w:r>
      <w:r w:rsidRPr="00C13809">
        <w:rPr>
          <w:rFonts w:ascii="Sylfaen" w:hAnsi="Sylfaen"/>
          <w:b/>
          <w:sz w:val="22"/>
          <w:szCs w:val="22"/>
          <w:lang w:val="ka-GE"/>
        </w:rPr>
        <w:t>ქეთევან გოგინაშვილი</w:t>
      </w:r>
    </w:p>
    <w:p w14:paraId="47DB20AC" w14:textId="77777777" w:rsidR="00C13809" w:rsidRPr="00D35C0B" w:rsidRDefault="00C13809" w:rsidP="0019553B">
      <w:pPr>
        <w:spacing w:line="276" w:lineRule="auto"/>
        <w:jc w:val="both"/>
        <w:rPr>
          <w:rFonts w:ascii="Sylfaen" w:hAnsi="Sylfaen" w:cs="Sylfaen"/>
          <w:b/>
          <w:sz w:val="22"/>
          <w:szCs w:val="22"/>
          <w:lang w:val="ka-GE"/>
        </w:rPr>
      </w:pPr>
    </w:p>
    <w:p w14:paraId="630BFBAB" w14:textId="40E2A4D3" w:rsidR="00646AD6" w:rsidRPr="00D35C0B" w:rsidRDefault="00646AD6" w:rsidP="0019553B">
      <w:pPr>
        <w:spacing w:line="276" w:lineRule="auto"/>
        <w:jc w:val="center"/>
        <w:rPr>
          <w:b/>
          <w:position w:val="3"/>
          <w:sz w:val="22"/>
          <w:szCs w:val="22"/>
          <w:lang w:val="ka-GE"/>
        </w:rPr>
      </w:pPr>
      <w:r w:rsidRPr="00D35C0B">
        <w:rPr>
          <w:rFonts w:ascii="Sylfaen" w:hAnsi="Sylfaen" w:cs="Sylfaen"/>
          <w:b/>
          <w:position w:val="3"/>
          <w:sz w:val="22"/>
          <w:szCs w:val="22"/>
          <w:lang w:val="ka-GE"/>
        </w:rPr>
        <w:t>დღის</w:t>
      </w:r>
      <w:r w:rsidRPr="00D35C0B">
        <w:rPr>
          <w:b/>
          <w:position w:val="3"/>
          <w:sz w:val="22"/>
          <w:szCs w:val="22"/>
          <w:lang w:val="ka-GE"/>
        </w:rPr>
        <w:t xml:space="preserve"> </w:t>
      </w:r>
      <w:r w:rsidRPr="00D35C0B">
        <w:rPr>
          <w:rFonts w:ascii="Sylfaen" w:hAnsi="Sylfaen" w:cs="Sylfaen"/>
          <w:b/>
          <w:position w:val="3"/>
          <w:sz w:val="22"/>
          <w:szCs w:val="22"/>
          <w:lang w:val="ka-GE"/>
        </w:rPr>
        <w:t>წესრიგი</w:t>
      </w:r>
      <w:r w:rsidRPr="00D35C0B">
        <w:rPr>
          <w:b/>
          <w:position w:val="3"/>
          <w:sz w:val="22"/>
          <w:szCs w:val="22"/>
          <w:lang w:val="ka-GE"/>
        </w:rPr>
        <w:t>:</w:t>
      </w:r>
    </w:p>
    <w:p w14:paraId="5DC2B147" w14:textId="77777777" w:rsidR="00646AD6" w:rsidRPr="00D35C0B" w:rsidRDefault="00646AD6" w:rsidP="0019553B">
      <w:pPr>
        <w:spacing w:line="276" w:lineRule="auto"/>
        <w:jc w:val="both"/>
        <w:rPr>
          <w:position w:val="3"/>
          <w:sz w:val="22"/>
          <w:szCs w:val="22"/>
          <w:lang w:val="ka-GE"/>
        </w:rPr>
      </w:pPr>
    </w:p>
    <w:p w14:paraId="1117C8B0" w14:textId="6ACD6B07" w:rsidR="00D738FD" w:rsidRPr="00D35C0B" w:rsidRDefault="004A4339" w:rsidP="00D738FD">
      <w:pPr>
        <w:pStyle w:val="ListParagraph"/>
        <w:numPr>
          <w:ilvl w:val="0"/>
          <w:numId w:val="2"/>
        </w:num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ნაკისრი ვალდებულებების დადასტურების მიზნი</w:t>
      </w:r>
      <w:r w:rsidR="00D25DDD" w:rsidRPr="00D35C0B">
        <w:rPr>
          <w:rFonts w:ascii="Sylfaen" w:hAnsi="Sylfaen" w:cs="Microsoft Sans Serif"/>
          <w:b/>
          <w:color w:val="000000"/>
          <w:sz w:val="22"/>
          <w:szCs w:val="22"/>
          <w:lang w:val="ka-GE"/>
        </w:rPr>
        <w:t>თ</w:t>
      </w:r>
      <w:r w:rsidRPr="00D35C0B">
        <w:rPr>
          <w:rFonts w:ascii="Sylfaen" w:hAnsi="Sylfaen" w:cs="Microsoft Sans Serif"/>
          <w:b/>
          <w:color w:val="000000"/>
          <w:sz w:val="22"/>
          <w:szCs w:val="22"/>
          <w:lang w:val="ka-GE"/>
        </w:rPr>
        <w:t>,</w:t>
      </w:r>
      <w:r w:rsidRPr="00D35C0B">
        <w:rPr>
          <w:rFonts w:ascii="Sylfaen" w:hAnsi="Sylfaen"/>
          <w:b/>
          <w:sz w:val="22"/>
          <w:szCs w:val="22"/>
          <w:lang w:val="ka-GE"/>
        </w:rPr>
        <w:t xml:space="preserve"> შპს „ჯეო ჰოსპიტალსის“ მიერ </w:t>
      </w:r>
      <w:r w:rsidR="00A45334" w:rsidRPr="00D35C0B">
        <w:rPr>
          <w:rFonts w:ascii="Sylfaen" w:hAnsi="Sylfaen"/>
          <w:b/>
          <w:sz w:val="22"/>
          <w:szCs w:val="22"/>
          <w:lang w:val="ka-GE"/>
        </w:rPr>
        <w:t xml:space="preserve">წარმოდგენილი </w:t>
      </w:r>
      <w:r w:rsidRPr="00D35C0B">
        <w:rPr>
          <w:rFonts w:ascii="Sylfaen" w:hAnsi="Sylfaen"/>
          <w:b/>
          <w:sz w:val="22"/>
          <w:szCs w:val="22"/>
          <w:lang w:val="ka-GE"/>
        </w:rPr>
        <w:t>მასალების განხილვა</w:t>
      </w:r>
      <w:r w:rsidR="00A45334" w:rsidRPr="00D35C0B">
        <w:rPr>
          <w:rFonts w:ascii="Sylfaen" w:hAnsi="Sylfaen"/>
          <w:b/>
          <w:sz w:val="22"/>
          <w:szCs w:val="22"/>
          <w:lang w:val="ka-GE"/>
        </w:rPr>
        <w:t xml:space="preserve"> </w:t>
      </w:r>
    </w:p>
    <w:p w14:paraId="578D9A5C" w14:textId="77777777" w:rsidR="009D662B" w:rsidRPr="00D35C0B" w:rsidRDefault="00646AD6" w:rsidP="0019553B">
      <w:pPr>
        <w:spacing w:line="276" w:lineRule="auto"/>
        <w:jc w:val="both"/>
        <w:rPr>
          <w:rFonts w:ascii="Sylfaen" w:hAnsi="Sylfaen"/>
          <w:b/>
          <w:position w:val="3"/>
          <w:sz w:val="22"/>
          <w:szCs w:val="22"/>
          <w:lang w:val="ka-GE"/>
        </w:rPr>
      </w:pPr>
      <w:r w:rsidRPr="00D35C0B">
        <w:rPr>
          <w:rFonts w:ascii="Sylfaen" w:hAnsi="Sylfaen" w:cs="Sylfaen"/>
          <w:b/>
          <w:position w:val="3"/>
          <w:sz w:val="22"/>
          <w:szCs w:val="22"/>
          <w:lang w:val="ka-GE"/>
        </w:rPr>
        <w:lastRenderedPageBreak/>
        <w:t>პირველი</w:t>
      </w:r>
      <w:r w:rsidRPr="00D35C0B">
        <w:rPr>
          <w:b/>
          <w:position w:val="3"/>
          <w:sz w:val="22"/>
          <w:szCs w:val="22"/>
          <w:lang w:val="ka-GE"/>
        </w:rPr>
        <w:t xml:space="preserve"> </w:t>
      </w:r>
      <w:r w:rsidRPr="00D35C0B">
        <w:rPr>
          <w:rFonts w:ascii="Sylfaen" w:hAnsi="Sylfaen" w:cs="Sylfaen"/>
          <w:b/>
          <w:position w:val="3"/>
          <w:sz w:val="22"/>
          <w:szCs w:val="22"/>
          <w:lang w:val="ka-GE"/>
        </w:rPr>
        <w:t>საკითხი</w:t>
      </w:r>
      <w:r w:rsidRPr="00D35C0B">
        <w:rPr>
          <w:b/>
          <w:position w:val="3"/>
          <w:sz w:val="22"/>
          <w:szCs w:val="22"/>
          <w:lang w:val="ka-GE"/>
        </w:rPr>
        <w:t>:</w:t>
      </w:r>
      <w:r w:rsidR="009D662B" w:rsidRPr="00D35C0B">
        <w:rPr>
          <w:b/>
          <w:position w:val="3"/>
          <w:sz w:val="22"/>
          <w:szCs w:val="22"/>
        </w:rPr>
        <w:t xml:space="preserve"> </w:t>
      </w:r>
    </w:p>
    <w:p w14:paraId="1AA7510B" w14:textId="5DFD00DA" w:rsidR="009D662B" w:rsidRPr="00D35C0B" w:rsidRDefault="009D662B" w:rsidP="0019553B">
      <w:pPr>
        <w:spacing w:line="276" w:lineRule="auto"/>
        <w:jc w:val="both"/>
        <w:rPr>
          <w:b/>
          <w:position w:val="3"/>
          <w:sz w:val="22"/>
          <w:szCs w:val="22"/>
        </w:rPr>
      </w:pPr>
    </w:p>
    <w:p w14:paraId="130818B8" w14:textId="77777777" w:rsidR="00D25DDD" w:rsidRPr="00D35C0B" w:rsidRDefault="00D25DDD" w:rsidP="00D25DDD">
      <w:p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ნაკისრი ვალდებულებების დადასტურების მიზნით,</w:t>
      </w:r>
      <w:r w:rsidRPr="00D35C0B">
        <w:rPr>
          <w:rFonts w:ascii="Sylfaen" w:hAnsi="Sylfaen"/>
          <w:b/>
          <w:sz w:val="22"/>
          <w:szCs w:val="22"/>
          <w:lang w:val="ka-GE"/>
        </w:rPr>
        <w:t xml:space="preserve"> შპს „ჯეო ჰოსპიტალსის“ მიერ წარმოდგენილი მასალების განხილვა </w:t>
      </w:r>
    </w:p>
    <w:p w14:paraId="4E169631" w14:textId="029A961C" w:rsidR="00D25DDD" w:rsidRPr="00D35C0B" w:rsidRDefault="00D25DDD" w:rsidP="0019553B">
      <w:pPr>
        <w:spacing w:line="276" w:lineRule="auto"/>
        <w:jc w:val="both"/>
        <w:rPr>
          <w:b/>
          <w:position w:val="3"/>
          <w:sz w:val="22"/>
          <w:szCs w:val="22"/>
        </w:rPr>
      </w:pPr>
    </w:p>
    <w:p w14:paraId="1FDCD875" w14:textId="6EC69AA5" w:rsidR="00371047" w:rsidRPr="00D35C0B" w:rsidRDefault="00D25DDD" w:rsidP="00D25DDD">
      <w:pPr>
        <w:spacing w:line="276" w:lineRule="auto"/>
        <w:jc w:val="both"/>
        <w:rPr>
          <w:rFonts w:ascii="Sylfaen" w:hAnsi="Sylfaen"/>
          <w:position w:val="3"/>
          <w:sz w:val="22"/>
          <w:szCs w:val="22"/>
          <w:lang w:val="ka-GE"/>
        </w:rPr>
      </w:pPr>
      <w:r w:rsidRPr="00D35C0B">
        <w:rPr>
          <w:rFonts w:ascii="Sylfaen" w:hAnsi="Sylfaen" w:cs="Sylfaen"/>
          <w:position w:val="3"/>
          <w:sz w:val="22"/>
          <w:szCs w:val="22"/>
          <w:lang w:val="ka-GE"/>
        </w:rPr>
        <w:t>ჯგუფის წევრ</w:t>
      </w:r>
      <w:r w:rsidR="00C13809">
        <w:rPr>
          <w:rFonts w:ascii="Sylfaen" w:hAnsi="Sylfaen" w:cs="Sylfaen"/>
          <w:position w:val="3"/>
          <w:sz w:val="22"/>
          <w:szCs w:val="22"/>
          <w:lang w:val="ka-GE"/>
        </w:rPr>
        <w:t>მა</w:t>
      </w:r>
      <w:r w:rsidRPr="00D35C0B">
        <w:rPr>
          <w:rFonts w:ascii="Sylfaen" w:hAnsi="Sylfaen" w:cs="Sylfaen"/>
          <w:position w:val="3"/>
          <w:sz w:val="22"/>
          <w:szCs w:val="22"/>
          <w:lang w:val="ka-GE"/>
        </w:rPr>
        <w:t xml:space="preserve"> მოისმინეს </w:t>
      </w:r>
      <w:r w:rsidR="00D738FD" w:rsidRPr="00D35C0B">
        <w:rPr>
          <w:position w:val="3"/>
          <w:sz w:val="22"/>
          <w:szCs w:val="22"/>
          <w:lang w:val="ka-GE"/>
        </w:rPr>
        <w:t xml:space="preserve"> </w:t>
      </w:r>
      <w:r w:rsidR="00D738FD" w:rsidRPr="00D35C0B">
        <w:rPr>
          <w:rFonts w:ascii="Sylfaen" w:hAnsi="Sylfaen"/>
          <w:position w:val="3"/>
          <w:sz w:val="22"/>
          <w:szCs w:val="22"/>
          <w:lang w:val="ka-GE"/>
        </w:rPr>
        <w:t xml:space="preserve">ქალბატონ </w:t>
      </w:r>
      <w:del w:id="19" w:author="tatia khabeishvili" w:date="2020-09-30T18:32:00Z">
        <w:r w:rsidRPr="00D35C0B" w:rsidDel="001820C1">
          <w:rPr>
            <w:rFonts w:ascii="Sylfaen" w:hAnsi="Sylfaen"/>
            <w:position w:val="3"/>
            <w:sz w:val="22"/>
            <w:szCs w:val="22"/>
            <w:lang w:val="ka-GE"/>
          </w:rPr>
          <w:delText>თათია ხაბეიშვილის და</w:delText>
        </w:r>
      </w:del>
      <w:r w:rsidRPr="00D35C0B">
        <w:rPr>
          <w:rFonts w:ascii="Sylfaen" w:hAnsi="Sylfaen"/>
          <w:position w:val="3"/>
          <w:sz w:val="22"/>
          <w:szCs w:val="22"/>
          <w:lang w:val="ka-GE"/>
        </w:rPr>
        <w:t xml:space="preserve"> ქეთევან გოგინაშვილის ინფორმაცია </w:t>
      </w:r>
      <w:r w:rsidR="00D738FD" w:rsidRPr="00D35C0B">
        <w:rPr>
          <w:rFonts w:ascii="Sylfaen" w:hAnsi="Sylfaen"/>
          <w:position w:val="3"/>
          <w:sz w:val="22"/>
          <w:szCs w:val="22"/>
          <w:lang w:val="ka-GE"/>
        </w:rPr>
        <w:t xml:space="preserve"> </w:t>
      </w:r>
      <w:r w:rsidRPr="00D35C0B">
        <w:rPr>
          <w:rFonts w:ascii="Sylfaen" w:hAnsi="Sylfaen"/>
          <w:position w:val="3"/>
          <w:sz w:val="22"/>
          <w:szCs w:val="22"/>
          <w:lang w:val="ka-GE"/>
        </w:rPr>
        <w:t>ნასყიდობის ხელშეკრულების 3.1.7 მუხლის შესრულების დადასტურების მიზნით შპს ჯეო ჰოსპიტალსის მიერ“ წარმოდგენილი მასალების შესახებ</w:t>
      </w:r>
      <w:ins w:id="20" w:author="tatia khabeishvili" w:date="2020-10-01T00:15:00Z">
        <w:r w:rsidR="00C13809">
          <w:rPr>
            <w:rFonts w:ascii="Sylfaen" w:hAnsi="Sylfaen"/>
            <w:position w:val="3"/>
            <w:sz w:val="22"/>
            <w:szCs w:val="22"/>
            <w:lang w:val="ka-GE"/>
          </w:rPr>
          <w:t>.</w:t>
        </w:r>
      </w:ins>
      <w:r w:rsidRPr="00D35C0B">
        <w:rPr>
          <w:rFonts w:ascii="Sylfaen" w:hAnsi="Sylfaen"/>
          <w:position w:val="3"/>
          <w:sz w:val="22"/>
          <w:szCs w:val="22"/>
          <w:lang w:val="ka-GE"/>
        </w:rPr>
        <w:t xml:space="preserve"> </w:t>
      </w:r>
    </w:p>
    <w:p w14:paraId="7C187DB2" w14:textId="20426F17" w:rsidR="00D77E8D" w:rsidRPr="00D35C0B" w:rsidRDefault="00D77E8D" w:rsidP="00D25DDD">
      <w:pPr>
        <w:spacing w:line="276" w:lineRule="auto"/>
        <w:jc w:val="both"/>
        <w:rPr>
          <w:rFonts w:ascii="Sylfaen" w:hAnsi="Sylfaen"/>
          <w:position w:val="3"/>
          <w:sz w:val="22"/>
          <w:szCs w:val="22"/>
          <w:lang w:val="ka-GE"/>
        </w:rPr>
      </w:pPr>
    </w:p>
    <w:p w14:paraId="4F653B1C" w14:textId="77777777" w:rsidR="0037123E" w:rsidRPr="00D35C0B" w:rsidRDefault="00D77E8D" w:rsidP="0037123E">
      <w:pPr>
        <w:jc w:val="both"/>
        <w:rPr>
          <w:rFonts w:ascii="Sylfaen" w:hAnsi="Sylfaen"/>
          <w:sz w:val="22"/>
          <w:szCs w:val="22"/>
          <w:lang w:val="ka-GE"/>
        </w:rPr>
      </w:pPr>
      <w:proofErr w:type="spellStart"/>
      <w:r w:rsidRPr="00D35C0B">
        <w:rPr>
          <w:rFonts w:ascii="Sylfaen" w:hAnsi="Sylfaen" w:cs="Sylfaen"/>
          <w:color w:val="000000"/>
          <w:sz w:val="22"/>
          <w:szCs w:val="22"/>
        </w:rPr>
        <w:t>ერთი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ეკონომიკისა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მდგრადი</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განვითარების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უფლებამონაცვლე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სსიპ</w:t>
      </w:r>
      <w:proofErr w:type="spellEnd"/>
      <w:r w:rsidRPr="00D35C0B">
        <w:rPr>
          <w:rFonts w:ascii="Sylfaen" w:hAnsi="Sylfaen" w:cs="Microsoft Sans Serif"/>
          <w:color w:val="000000"/>
          <w:sz w:val="22"/>
          <w:szCs w:val="22"/>
        </w:rPr>
        <w:t xml:space="preserve"> - </w:t>
      </w:r>
      <w:proofErr w:type="spellStart"/>
      <w:r w:rsidRPr="00D35C0B">
        <w:rPr>
          <w:rFonts w:ascii="Sylfaen" w:hAnsi="Sylfaen" w:cs="Sylfaen"/>
          <w:color w:val="000000"/>
          <w:sz w:val="22"/>
          <w:szCs w:val="22"/>
        </w:rPr>
        <w:t>სახელმწიფო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ქონების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ეროვნული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შრომის</w:t>
      </w:r>
      <w:proofErr w:type="spellEnd"/>
      <w:r w:rsidRPr="00D35C0B">
        <w:rPr>
          <w:rFonts w:ascii="Sylfaen" w:hAnsi="Sylfaen" w:cs="Microsoft Sans Serif"/>
          <w:color w:val="000000"/>
          <w:sz w:val="22"/>
          <w:szCs w:val="22"/>
        </w:rPr>
        <w:t>,</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ჯანმრთელობისა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სოციალური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დაცვის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მეორე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შპს</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ჯეო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ჰოსპიტალს</w:t>
      </w:r>
      <w:proofErr w:type="spellEnd"/>
      <w:r w:rsidRPr="00D35C0B">
        <w:rPr>
          <w:rFonts w:ascii="Sylfaen" w:hAnsi="Sylfaen" w:cs="Sylfaen"/>
          <w:color w:val="000000"/>
          <w:sz w:val="22"/>
          <w:szCs w:val="22"/>
          <w:lang w:val="ka-GE"/>
        </w:rPr>
        <w:t>ს</w:t>
      </w:r>
      <w:r w:rsidRPr="00D35C0B">
        <w:rPr>
          <w:rFonts w:ascii="Sylfaen" w:hAnsi="Sylfaen" w:cs="Microsoft Sans Serif"/>
          <w:color w:val="000000"/>
          <w:sz w:val="22"/>
          <w:szCs w:val="22"/>
        </w:rPr>
        <w:t>“ (</w:t>
      </w:r>
      <w:r w:rsidRPr="00D35C0B">
        <w:rPr>
          <w:rFonts w:ascii="Sylfaen" w:hAnsi="Sylfaen" w:cs="Sylfaen"/>
          <w:color w:val="000000"/>
          <w:sz w:val="22"/>
          <w:szCs w:val="22"/>
        </w:rPr>
        <w:t>ს</w:t>
      </w:r>
      <w:r w:rsidRPr="00D35C0B">
        <w:rPr>
          <w:rFonts w:ascii="Sylfaen" w:hAnsi="Sylfaen" w:cs="Microsoft Sans Serif"/>
          <w:color w:val="000000"/>
          <w:sz w:val="22"/>
          <w:szCs w:val="22"/>
        </w:rPr>
        <w:t>/</w:t>
      </w:r>
      <w:r w:rsidRPr="00D35C0B">
        <w:rPr>
          <w:rFonts w:ascii="Sylfaen" w:hAnsi="Sylfaen" w:cs="Sylfaen"/>
          <w:color w:val="000000"/>
          <w:sz w:val="22"/>
          <w:szCs w:val="22"/>
        </w:rPr>
        <w:t>კ</w:t>
      </w:r>
      <w:r w:rsidRPr="00D35C0B">
        <w:rPr>
          <w:rFonts w:ascii="Sylfaen" w:hAnsi="Sylfaen" w:cs="Microsoft Sans Serif"/>
          <w:color w:val="000000"/>
          <w:sz w:val="22"/>
          <w:szCs w:val="22"/>
        </w:rPr>
        <w:t xml:space="preserve"> 404907730)</w:t>
      </w:r>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მყიდველი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შორის</w:t>
      </w:r>
      <w:proofErr w:type="spellEnd"/>
      <w:r w:rsidRPr="00D35C0B">
        <w:rPr>
          <w:rFonts w:ascii="Sylfaen" w:hAnsi="Sylfaen" w:cs="Microsoft Sans Serif"/>
          <w:color w:val="000000"/>
          <w:sz w:val="22"/>
          <w:szCs w:val="22"/>
        </w:rPr>
        <w:t xml:space="preserve"> 2011 </w:t>
      </w:r>
      <w:proofErr w:type="spellStart"/>
      <w:r w:rsidRPr="00D35C0B">
        <w:rPr>
          <w:rFonts w:ascii="Sylfaen" w:hAnsi="Sylfaen" w:cs="Sylfaen"/>
          <w:color w:val="000000"/>
          <w:sz w:val="22"/>
          <w:szCs w:val="22"/>
        </w:rPr>
        <w:t>წლის</w:t>
      </w:r>
      <w:proofErr w:type="spellEnd"/>
      <w:r w:rsidRPr="00D35C0B">
        <w:rPr>
          <w:rFonts w:ascii="Sylfaen" w:hAnsi="Sylfaen" w:cs="Microsoft Sans Serif"/>
          <w:color w:val="000000"/>
          <w:sz w:val="22"/>
          <w:szCs w:val="22"/>
        </w:rPr>
        <w:t xml:space="preserve"> 15 </w:t>
      </w:r>
      <w:r w:rsidRPr="00D35C0B">
        <w:rPr>
          <w:rFonts w:ascii="Sylfaen" w:hAnsi="Sylfaen" w:cs="Sylfaen"/>
          <w:color w:val="000000"/>
          <w:sz w:val="22"/>
          <w:szCs w:val="22"/>
          <w:lang w:val="ka-GE"/>
        </w:rPr>
        <w:t xml:space="preserve">სექტემბერს </w:t>
      </w:r>
      <w:r w:rsidRPr="00D35C0B">
        <w:rPr>
          <w:rFonts w:ascii="Sylfaen" w:hAnsi="Sylfaen" w:cs="Microsoft Sans Serif"/>
          <w:color w:val="000000"/>
          <w:sz w:val="22"/>
          <w:szCs w:val="22"/>
        </w:rPr>
        <w:t xml:space="preserve">(09.11.2011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18.07.2012</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21.08.2013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დაიდო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ცვლილების</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ხელშეკრულება</w:t>
      </w:r>
      <w:proofErr w:type="spellEnd"/>
      <w:r w:rsidRPr="00D35C0B">
        <w:rPr>
          <w:rFonts w:ascii="Sylfaen" w:hAnsi="Sylfaen" w:cs="Microsoft Sans Serif"/>
          <w:color w:val="000000"/>
          <w:sz w:val="22"/>
          <w:szCs w:val="22"/>
        </w:rPr>
        <w:t xml:space="preserve">) </w:t>
      </w:r>
      <w:r w:rsidRPr="00D35C0B">
        <w:rPr>
          <w:rFonts w:ascii="Sylfaen" w:hAnsi="Sylfaen" w:cs="Microsoft Sans Serif"/>
          <w:color w:val="000000"/>
          <w:sz w:val="22"/>
          <w:szCs w:val="22"/>
          <w:lang w:val="ka-GE"/>
        </w:rPr>
        <w:t xml:space="preserve">გაფორმდა </w:t>
      </w:r>
      <w:proofErr w:type="spellStart"/>
      <w:r w:rsidRPr="00D35C0B">
        <w:rPr>
          <w:rFonts w:ascii="Sylfaen" w:hAnsi="Sylfaen" w:cs="Sylfaen"/>
          <w:color w:val="000000"/>
          <w:sz w:val="22"/>
          <w:szCs w:val="22"/>
        </w:rPr>
        <w:t>ნასყიდობის</w:t>
      </w:r>
      <w:proofErr w:type="spellEnd"/>
      <w:r w:rsidRPr="00D35C0B">
        <w:rPr>
          <w:rFonts w:ascii="Sylfaen" w:hAnsi="Sylfaen" w:cs="Sylfaen"/>
          <w:color w:val="000000"/>
          <w:sz w:val="22"/>
          <w:szCs w:val="22"/>
          <w:lang w:val="ka-GE"/>
        </w:rPr>
        <w:t xml:space="preserve"> </w:t>
      </w:r>
      <w:proofErr w:type="spellStart"/>
      <w:r w:rsidRPr="00D35C0B">
        <w:rPr>
          <w:rFonts w:ascii="Sylfaen" w:hAnsi="Sylfaen" w:cs="Sylfaen"/>
          <w:color w:val="000000"/>
          <w:sz w:val="22"/>
          <w:szCs w:val="22"/>
        </w:rPr>
        <w:t>ხელშეკრულებ</w:t>
      </w:r>
      <w:proofErr w:type="spellEnd"/>
      <w:r w:rsidRPr="00D35C0B">
        <w:rPr>
          <w:rFonts w:ascii="Sylfaen" w:hAnsi="Sylfaen" w:cs="Sylfaen"/>
          <w:color w:val="000000"/>
          <w:sz w:val="22"/>
          <w:szCs w:val="22"/>
          <w:lang w:val="ka-GE"/>
        </w:rPr>
        <w:t xml:space="preserve">ა, </w:t>
      </w:r>
      <w:r w:rsidR="0037123E" w:rsidRPr="00D35C0B">
        <w:rPr>
          <w:rFonts w:ascii="Sylfaen" w:hAnsi="Sylfaen"/>
          <w:sz w:val="22"/>
          <w:szCs w:val="22"/>
          <w:lang w:val="ka-GE"/>
        </w:rPr>
        <w:t xml:space="preserve">რომლის თანახმად, მყიდველს ხელშეკრულების მუხლი 2-ით განსაზღვრულ ფასად გადაეცა დანართი 1-ით განსაზღრული ქონება. ამასთან აღნიშნული ქონება გადაეცა ხელშეკრულების 3.1.7 პუნქტით ნაკისრი ვალდებულებების შესრულების პირობით,  რაც გულისხმობდა: „უზრუნველყოს დანართი N5-ით გათვალისწინებული ბაზისური სერვისების უწყვეტობა ჭიათურის,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ბორჯომის მუნიციპალიტეტში შესაბამისი სახელმწიფო პროგრამების ფარგლებში გარდამავალი პერიოდის დასრულებიდან 7 წლის განმავლობაში და დანართი №5-ში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 </w:t>
      </w:r>
    </w:p>
    <w:p w14:paraId="6D850789" w14:textId="41758FB9" w:rsidR="00D25DDD" w:rsidRPr="00D35C0B" w:rsidRDefault="00D25DDD" w:rsidP="00D25DDD">
      <w:pPr>
        <w:spacing w:line="276" w:lineRule="auto"/>
        <w:jc w:val="both"/>
        <w:rPr>
          <w:rFonts w:ascii="Sylfaen" w:hAnsi="Sylfaen"/>
          <w:sz w:val="22"/>
          <w:szCs w:val="22"/>
          <w:lang w:val="ka-GE"/>
        </w:rPr>
      </w:pPr>
    </w:p>
    <w:p w14:paraId="5C45C9E6" w14:textId="022A7A03" w:rsidR="00B46A2B" w:rsidRDefault="00D35C0B" w:rsidP="00D35C0B">
      <w:pPr>
        <w:autoSpaceDE w:val="0"/>
        <w:autoSpaceDN w:val="0"/>
        <w:adjustRightInd w:val="0"/>
        <w:jc w:val="both"/>
        <w:rPr>
          <w:rFonts w:ascii="Sylfaen" w:eastAsiaTheme="minorHAnsi" w:hAnsi="Sylfaen" w:cs="Microsoft Sans Serif"/>
          <w:color w:val="000000"/>
          <w:sz w:val="22"/>
          <w:szCs w:val="22"/>
          <w:lang w:val="ka-GE"/>
        </w:rPr>
      </w:pPr>
      <w:r w:rsidRPr="00D35C0B">
        <w:rPr>
          <w:rFonts w:ascii="Sylfaen" w:hAnsi="Sylfaen"/>
          <w:sz w:val="22"/>
          <w:szCs w:val="22"/>
          <w:lang w:val="ka-GE"/>
        </w:rPr>
        <w:t>სსიპ „სახელმწიფო ქონების ეროვნული სააგენტოს“</w:t>
      </w:r>
      <w:r>
        <w:rPr>
          <w:rFonts w:ascii="Sylfaen" w:hAnsi="Sylfaen"/>
          <w:sz w:val="22"/>
          <w:szCs w:val="22"/>
          <w:lang w:val="ka-GE"/>
        </w:rPr>
        <w:t xml:space="preserve">, </w:t>
      </w:r>
      <w:r>
        <w:rPr>
          <w:rFonts w:ascii="Sylfaen" w:eastAsiaTheme="minorHAnsi" w:hAnsi="Sylfaen" w:cs="Microsoft Sans Serif"/>
          <w:color w:val="000000"/>
          <w:sz w:val="22"/>
          <w:szCs w:val="22"/>
          <w:lang w:val="ka-GE"/>
        </w:rPr>
        <w:t xml:space="preserve">სამინისტროს მიერ, </w:t>
      </w:r>
      <w:commentRangeStart w:id="21"/>
      <w:r>
        <w:rPr>
          <w:rFonts w:ascii="Sylfaen" w:eastAsiaTheme="minorHAnsi" w:hAnsi="Sylfaen" w:cs="Microsoft Sans Serif"/>
          <w:color w:val="000000"/>
          <w:sz w:val="22"/>
          <w:szCs w:val="22"/>
          <w:lang w:val="ka-GE"/>
        </w:rPr>
        <w:t xml:space="preserve">2015 წლის 25 </w:t>
      </w:r>
      <w:commentRangeEnd w:id="21"/>
      <w:r w:rsidR="00FE560A">
        <w:rPr>
          <w:rStyle w:val="CommentReference"/>
        </w:rPr>
        <w:commentReference w:id="21"/>
      </w:r>
      <w:r>
        <w:rPr>
          <w:rFonts w:ascii="Sylfaen" w:eastAsiaTheme="minorHAnsi" w:hAnsi="Sylfaen" w:cs="Microsoft Sans Serif"/>
          <w:color w:val="000000"/>
          <w:sz w:val="22"/>
          <w:szCs w:val="22"/>
          <w:lang w:val="ka-GE"/>
        </w:rPr>
        <w:t>დეკემბრის N01/99801; 2017 წლის 20 იანვრის N01/3225 და 2019 წლის 16 აგვისტოს N01/14751 წერილებით ეცნობა ინფორმაცია შპს „ჯეო ჰოსპიტალსის“ მიერ ბაზისური სერვისების უწყვეტობის ვალდებულების (ხელშეკრულების 3.1.7 პუნქტი) შესრულების თაობაზე.</w:t>
      </w:r>
      <w:r w:rsidR="001820C1">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კერძოდ</w:t>
      </w:r>
      <w:r w:rsidR="001820C1">
        <w:rPr>
          <w:rFonts w:ascii="Sylfaen" w:eastAsiaTheme="minorHAnsi" w:hAnsi="Sylfaen" w:cs="Microsoft Sans Serif"/>
          <w:color w:val="000000"/>
          <w:sz w:val="22"/>
          <w:szCs w:val="22"/>
          <w:lang w:val="ka-GE"/>
        </w:rPr>
        <w:t>:</w:t>
      </w:r>
      <w:r>
        <w:rPr>
          <w:rFonts w:ascii="Sylfaen" w:eastAsiaTheme="minorHAnsi" w:hAnsi="Sylfaen" w:cs="Microsoft Sans Serif"/>
          <w:color w:val="000000"/>
          <w:sz w:val="22"/>
          <w:szCs w:val="22"/>
          <w:lang w:val="ka-GE"/>
        </w:rPr>
        <w:t xml:space="preserve"> </w:t>
      </w:r>
    </w:p>
    <w:p w14:paraId="66173C6D" w14:textId="0D9A0082" w:rsidR="00B46A2B" w:rsidRDefault="00D35C0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lang w:val="ka-GE"/>
        </w:rPr>
      </w:pPr>
      <w:r w:rsidRPr="00B46A2B">
        <w:rPr>
          <w:rFonts w:ascii="Sylfaen" w:eastAsiaTheme="minorHAnsi" w:hAnsi="Sylfaen" w:cs="Microsoft Sans Serif"/>
          <w:color w:val="000000"/>
          <w:sz w:val="22"/>
          <w:szCs w:val="22"/>
          <w:lang w:val="ka-GE"/>
        </w:rPr>
        <w:t>შპს ჯეო ჰოსპიტალსის კუთვნილებაში მყოფი სამედიცინო დაწესებულებები 01-1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Pr="00B46A2B">
        <w:rPr>
          <w:rFonts w:ascii="Sylfaen" w:eastAsiaTheme="minorHAnsi" w:hAnsi="Sylfaen" w:cs="Microsoft Sans Serif"/>
          <w:color w:val="000000"/>
          <w:sz w:val="22"/>
          <w:szCs w:val="22"/>
          <w:lang w:val="ka-GE"/>
        </w:rPr>
        <w:t xml:space="preserve">2011-დან </w:t>
      </w:r>
      <w:r w:rsidR="00B94150">
        <w:rPr>
          <w:rFonts w:ascii="Sylfaen" w:eastAsiaTheme="minorHAnsi" w:hAnsi="Sylfaen" w:cs="Microsoft Sans Serif"/>
          <w:color w:val="000000"/>
          <w:sz w:val="22"/>
          <w:szCs w:val="22"/>
        </w:rPr>
        <w:t>3.12.2018</w:t>
      </w:r>
      <w:r w:rsidRPr="00B46A2B">
        <w:rPr>
          <w:rFonts w:ascii="Sylfaen" w:eastAsiaTheme="minorHAnsi" w:hAnsi="Sylfaen" w:cs="Microsoft Sans Serif"/>
          <w:color w:val="000000"/>
          <w:sz w:val="22"/>
          <w:szCs w:val="22"/>
          <w:lang w:val="ka-GE"/>
        </w:rPr>
        <w:t xml:space="preserve"> წლამდე - მცხეთა</w:t>
      </w:r>
      <w:r w:rsidR="00C13809">
        <w:rPr>
          <w:rFonts w:ascii="Sylfaen" w:eastAsiaTheme="minorHAnsi" w:hAnsi="Sylfaen" w:cs="Microsoft Sans Serif"/>
          <w:color w:val="000000"/>
          <w:sz w:val="22"/>
          <w:szCs w:val="22"/>
          <w:lang w:val="ka-GE"/>
        </w:rPr>
        <w:t>ში</w:t>
      </w:r>
      <w:del w:id="22" w:author="tatia khabeishvili" w:date="2020-09-30T18:33:00Z">
        <w:r w:rsidR="00B94150" w:rsidDel="001820C1">
          <w:rPr>
            <w:rFonts w:ascii="Sylfaen" w:eastAsiaTheme="minorHAnsi" w:hAnsi="Sylfaen" w:cs="Microsoft Sans Serif"/>
            <w:color w:val="000000"/>
            <w:sz w:val="22"/>
            <w:szCs w:val="22"/>
          </w:rPr>
          <w:delText>Si</w:delText>
        </w:r>
      </w:del>
      <w:r w:rsidR="00B94150">
        <w:rPr>
          <w:rFonts w:ascii="Sylfaen" w:eastAsiaTheme="minorHAnsi" w:hAnsi="Sylfaen" w:cs="Microsoft Sans Serif"/>
          <w:color w:val="000000"/>
          <w:sz w:val="22"/>
          <w:szCs w:val="22"/>
        </w:rPr>
        <w:t xml:space="preserve">, </w:t>
      </w:r>
      <w:r w:rsidR="00B94150" w:rsidRPr="00B46A2B">
        <w:rPr>
          <w:rFonts w:ascii="Sylfaen" w:eastAsiaTheme="minorHAnsi" w:hAnsi="Sylfaen" w:cs="Microsoft Sans Serif"/>
          <w:color w:val="000000"/>
          <w:sz w:val="22"/>
          <w:szCs w:val="22"/>
          <w:lang w:val="ka-GE"/>
        </w:rPr>
        <w:t>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00B94150" w:rsidRPr="00B46A2B">
        <w:rPr>
          <w:rFonts w:ascii="Sylfaen" w:eastAsiaTheme="minorHAnsi" w:hAnsi="Sylfaen" w:cs="Microsoft Sans Serif"/>
          <w:color w:val="000000"/>
          <w:sz w:val="22"/>
          <w:szCs w:val="22"/>
          <w:lang w:val="ka-GE"/>
        </w:rPr>
        <w:t xml:space="preserve">2011-დან 24.05.2015 </w:t>
      </w:r>
      <w:r w:rsidRPr="00B46A2B">
        <w:rPr>
          <w:rFonts w:ascii="Sylfaen" w:eastAsiaTheme="minorHAnsi" w:hAnsi="Sylfaen" w:cs="Microsoft Sans Serif"/>
          <w:color w:val="000000"/>
          <w:sz w:val="22"/>
          <w:szCs w:val="22"/>
          <w:lang w:val="ka-GE"/>
        </w:rPr>
        <w:t>ყაზბეგში</w:t>
      </w:r>
      <w:r w:rsidR="00B94150">
        <w:rPr>
          <w:rFonts w:ascii="Sylfaen" w:eastAsiaTheme="minorHAnsi" w:hAnsi="Sylfaen" w:cs="Microsoft Sans Serif"/>
          <w:color w:val="000000"/>
          <w:sz w:val="22"/>
          <w:szCs w:val="22"/>
          <w:lang w:val="ka-GE"/>
        </w:rPr>
        <w:t>; 01.07.2012-31.03.</w:t>
      </w:r>
      <w:r w:rsidR="00B94150">
        <w:rPr>
          <w:rFonts w:ascii="Sylfaen" w:eastAsiaTheme="minorHAnsi" w:hAnsi="Sylfaen" w:cs="Microsoft Sans Serif"/>
          <w:color w:val="000000"/>
          <w:sz w:val="22"/>
          <w:szCs w:val="22"/>
        </w:rPr>
        <w:t xml:space="preserve">2018 - </w:t>
      </w:r>
      <w:r w:rsidRPr="00B46A2B">
        <w:rPr>
          <w:rFonts w:ascii="Sylfaen" w:eastAsiaTheme="minorHAnsi" w:hAnsi="Sylfaen" w:cs="Microsoft Sans Serif"/>
          <w:color w:val="000000"/>
          <w:sz w:val="22"/>
          <w:szCs w:val="22"/>
          <w:lang w:val="ka-GE"/>
        </w:rPr>
        <w:t xml:space="preserve">გურჯაანში; არ მონაწილეობდა </w:t>
      </w:r>
      <w:r w:rsidR="00B46A2B" w:rsidRPr="00B46A2B">
        <w:rPr>
          <w:rFonts w:ascii="Sylfaen" w:eastAsiaTheme="minorHAnsi" w:hAnsi="Sylfaen" w:cs="Microsoft Sans Serif"/>
          <w:color w:val="000000"/>
          <w:sz w:val="22"/>
          <w:szCs w:val="22"/>
          <w:lang w:val="ka-GE"/>
        </w:rPr>
        <w:t>ტუბერკულოზის მართვის სახელმწიფო პროგრამის შესრულებაში;</w:t>
      </w:r>
    </w:p>
    <w:p w14:paraId="666736B3" w14:textId="77777777" w:rsidR="00B46A2B" w:rsidRPr="00FE560A" w:rsidRDefault="00B46A2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rPr>
      </w:pPr>
      <w:r w:rsidRPr="00FE560A">
        <w:rPr>
          <w:rFonts w:ascii="Sylfaen" w:eastAsiaTheme="minorHAnsi" w:hAnsi="Sylfaen" w:cs="Microsoft Sans Serif"/>
          <w:color w:val="000000"/>
          <w:sz w:val="22"/>
          <w:szCs w:val="22"/>
        </w:rPr>
        <w:t xml:space="preserve">თიანეთის მუნიციპალიტეტში მდებარე სამედიცინო დაწესებულებები 01.12.2011-27.02.2013-მდე პერიოდში; წალკის მუნიციპალიტეტის სამედიცინო დაწესებულებები 1.01.2013-1.02.2013 პერიოდში არ მონაწილეობდა ანტირაბიული დახმარების სახელმწიფო პროგრამის (01.10.2011-01.09.2012) და  იმუნიზაციის სახელმწიფო </w:t>
      </w:r>
      <w:r w:rsidRPr="00FE560A">
        <w:rPr>
          <w:rFonts w:ascii="Sylfaen" w:eastAsiaTheme="minorHAnsi" w:hAnsi="Sylfaen" w:cs="Microsoft Sans Serif"/>
          <w:color w:val="000000"/>
          <w:sz w:val="22"/>
          <w:szCs w:val="22"/>
        </w:rPr>
        <w:lastRenderedPageBreak/>
        <w:t>პროგრამის ანიტრაბიული მომსახურების კომპონენტის (01.09.2012-27.02.2013) განხორციელებაში.</w:t>
      </w:r>
    </w:p>
    <w:p w14:paraId="69812DB2" w14:textId="77777777" w:rsidR="00B94150" w:rsidRPr="00FE560A" w:rsidRDefault="00B46A2B" w:rsidP="00DA6689">
      <w:pPr>
        <w:pStyle w:val="ListParagraph"/>
        <w:numPr>
          <w:ilvl w:val="0"/>
          <w:numId w:val="12"/>
        </w:numPr>
        <w:autoSpaceDE w:val="0"/>
        <w:autoSpaceDN w:val="0"/>
        <w:adjustRightInd w:val="0"/>
        <w:jc w:val="both"/>
        <w:rPr>
          <w:rFonts w:ascii="Sylfaen" w:hAnsi="Sylfaen"/>
          <w:b/>
          <w:sz w:val="22"/>
          <w:szCs w:val="22"/>
          <w:lang w:val="ka-GE"/>
        </w:rPr>
      </w:pPr>
      <w:r w:rsidRPr="00FE560A">
        <w:rPr>
          <w:rFonts w:ascii="Sylfaen" w:eastAsiaTheme="minorHAnsi" w:hAnsi="Sylfaen" w:cs="Microsoft Sans Serif"/>
          <w:color w:val="000000"/>
          <w:sz w:val="22"/>
          <w:szCs w:val="22"/>
        </w:rPr>
        <w:t>ინფეციური დაავადებების მართვა: არ მონაწილეობდა გარდაბნის (08.02.2012-01.12.2015-მდე), მცხეთის (01.09.2012-15.12.2015-მდე), საგარეჯოს (01.09.2012-15.12.2015-მდე) მუნიციპალიტეტებში;</w:t>
      </w:r>
      <w:r w:rsidRPr="00B94150">
        <w:rPr>
          <w:rFonts w:ascii="Sylfaen" w:eastAsia="Sylfaen" w:hAnsi="Sylfaen"/>
          <w:lang w:val="ka-GE"/>
        </w:rPr>
        <w:t xml:space="preserve"> </w:t>
      </w:r>
      <w:r w:rsidRPr="00FE560A">
        <w:rPr>
          <w:rFonts w:ascii="Sylfaen" w:eastAsia="Sylfaen" w:hAnsi="Sylfaen"/>
          <w:sz w:val="22"/>
          <w:szCs w:val="22"/>
          <w:highlight w:val="yellow"/>
          <w:lang w:val="ka-GE"/>
        </w:rPr>
        <w:t>დუშეთში, თეთრიწყაროში, ჭიათურაში  01.12.2011-01.09.2012 და წალკაში - 01.12.2011-01.11.2013 პერიოდებში.</w:t>
      </w:r>
      <w:r w:rsidRPr="00FE560A">
        <w:rPr>
          <w:rFonts w:ascii="Sylfaen" w:eastAsia="Sylfaen" w:hAnsi="Sylfaen"/>
          <w:sz w:val="22"/>
          <w:szCs w:val="22"/>
          <w:lang w:val="ka-GE"/>
        </w:rPr>
        <w:t xml:space="preserve"> თიანეთსა და ყაზბეგში - მთელი პერიოდის განმავლობაში</w:t>
      </w:r>
      <w:r w:rsidR="00B94150" w:rsidRPr="00FE560A">
        <w:rPr>
          <w:rFonts w:ascii="Sylfaen" w:eastAsia="Sylfaen" w:hAnsi="Sylfaen"/>
          <w:sz w:val="22"/>
          <w:szCs w:val="22"/>
        </w:rPr>
        <w:t xml:space="preserve">. </w:t>
      </w:r>
    </w:p>
    <w:p w14:paraId="5F1CD843" w14:textId="77777777" w:rsidR="00B94150" w:rsidRPr="00FE560A" w:rsidRDefault="00B94150" w:rsidP="00B94150">
      <w:pPr>
        <w:pStyle w:val="ListParagraph"/>
        <w:autoSpaceDE w:val="0"/>
        <w:autoSpaceDN w:val="0"/>
        <w:adjustRightInd w:val="0"/>
        <w:ind w:left="360"/>
        <w:jc w:val="both"/>
        <w:rPr>
          <w:rFonts w:ascii="Sylfaen" w:eastAsia="Sylfaen" w:hAnsi="Sylfaen"/>
          <w:sz w:val="22"/>
          <w:szCs w:val="22"/>
        </w:rPr>
      </w:pPr>
    </w:p>
    <w:p w14:paraId="44971B69" w14:textId="1927F996" w:rsidR="00B94150" w:rsidRPr="00FE560A" w:rsidRDefault="00B94150" w:rsidP="00B94150">
      <w:pPr>
        <w:pStyle w:val="ListParagraph"/>
        <w:autoSpaceDE w:val="0"/>
        <w:autoSpaceDN w:val="0"/>
        <w:adjustRightInd w:val="0"/>
        <w:ind w:left="360"/>
        <w:jc w:val="both"/>
        <w:rPr>
          <w:rFonts w:ascii="Sylfaen" w:hAnsi="Sylfaen"/>
          <w:b/>
          <w:sz w:val="22"/>
          <w:szCs w:val="22"/>
          <w:lang w:val="ka-GE"/>
        </w:rPr>
      </w:pPr>
      <w:r w:rsidRPr="00FE560A">
        <w:rPr>
          <w:rFonts w:ascii="Sylfaen" w:eastAsia="Sylfaen" w:hAnsi="Sylfaen"/>
          <w:sz w:val="22"/>
          <w:szCs w:val="22"/>
          <w:highlight w:val="yellow"/>
          <w:lang w:val="ka-GE"/>
        </w:rPr>
        <w:t>2017 წლის 1 მარტიდან - 2018 წლის 3 დეკემბრის ჩათვლით, ბაღდათის,  დუშეთის, სამტრედიის, ჭიათურის</w:t>
      </w:r>
      <w:r w:rsidRPr="00FE560A">
        <w:rPr>
          <w:rFonts w:ascii="Sylfaen" w:eastAsia="Sylfaen" w:hAnsi="Sylfaen"/>
          <w:sz w:val="22"/>
          <w:szCs w:val="22"/>
          <w:lang w:val="ka-GE"/>
        </w:rPr>
        <w:t xml:space="preserve"> მუნიციპალიტეტებში არ ფიქსირდება ინფექციური დაავადებების მართვის სახელმწიფო პროგრამისა (</w:t>
      </w:r>
      <w:r w:rsidRPr="00FE560A">
        <w:rPr>
          <w:rFonts w:ascii="Sylfaen" w:eastAsia="Sylfaen" w:hAnsi="Sylfaen"/>
          <w:sz w:val="22"/>
          <w:szCs w:val="22"/>
          <w:highlight w:val="yellow"/>
          <w:lang w:val="ka-GE"/>
        </w:rPr>
        <w:t>2017 წლის 1 მარტი - 2017 წლის 31 დეკემბერი)</w:t>
      </w:r>
      <w:r w:rsidRPr="00FE560A">
        <w:rPr>
          <w:rFonts w:ascii="Sylfaen" w:eastAsia="Sylfaen" w:hAnsi="Sylfaen"/>
          <w:sz w:val="22"/>
          <w:szCs w:val="22"/>
          <w:lang w:val="ka-GE"/>
        </w:rPr>
        <w:t xml:space="preserve"> და საყოველთაო ჯანდაცვის სახელმწიფო პროგრამის ინფექციური დაავადებების მართვის კომპონენტის (</w:t>
      </w:r>
      <w:r w:rsidRPr="00FE560A">
        <w:rPr>
          <w:rFonts w:ascii="Sylfaen" w:eastAsia="Sylfaen" w:hAnsi="Sylfaen"/>
          <w:sz w:val="22"/>
          <w:szCs w:val="22"/>
          <w:highlight w:val="yellow"/>
          <w:lang w:val="ka-GE"/>
        </w:rPr>
        <w:t>2018 წლის 1 იანვარი-2018 წლის 3 დეკემბერი)</w:t>
      </w:r>
      <w:r w:rsidRPr="00FE560A">
        <w:rPr>
          <w:rFonts w:ascii="Sylfaen" w:eastAsia="Sylfaen" w:hAnsi="Sylfaen"/>
          <w:sz w:val="22"/>
          <w:szCs w:val="22"/>
          <w:lang w:val="ka-GE"/>
        </w:rPr>
        <w:t xml:space="preserve"> მიმწოდებლად. </w:t>
      </w:r>
      <w:r w:rsidRPr="00FE560A">
        <w:rPr>
          <w:rFonts w:ascii="Sylfaen" w:eastAsia="Sylfaen" w:hAnsi="Sylfaen"/>
          <w:sz w:val="22"/>
          <w:szCs w:val="22"/>
          <w:highlight w:val="yellow"/>
          <w:lang w:val="ka-GE"/>
        </w:rPr>
        <w:t>2018 წლის 1 იანვრიდან 2018 წლის 3 დეკემბრის ჩათვლით, ზესტაფონის, მარნეულის, მცხეთის მუნიციპალიტეტებში</w:t>
      </w:r>
      <w:r w:rsidRPr="00FE560A">
        <w:rPr>
          <w:rFonts w:ascii="Sylfaen" w:eastAsia="Sylfaen" w:hAnsi="Sylfaen"/>
          <w:sz w:val="22"/>
          <w:szCs w:val="22"/>
          <w:lang w:val="ka-GE"/>
        </w:rPr>
        <w:t xml:space="preserve"> არსებული სამედიცინო დაწესებულებები არ მონაწილეობდნენ საყოველთაო ჯანდაცვის სახელმწიფო პროგრამის ინფექციური დაავადებების მართვის კომპონენტის შესრულებაში. </w:t>
      </w:r>
      <w:r w:rsidRPr="00FE560A">
        <w:rPr>
          <w:rFonts w:ascii="Sylfaen" w:eastAsia="Sylfaen" w:hAnsi="Sylfaen"/>
          <w:sz w:val="22"/>
          <w:szCs w:val="22"/>
          <w:highlight w:val="yellow"/>
          <w:lang w:val="ka-GE"/>
        </w:rPr>
        <w:t>შპს „ჯეო ჰოსპიტალსის“ გარდაბნის დაწესებულება 2017 წლის 1 მარტიდან - 2017 წლის 31 დეკემბერის  ჩათვლით,</w:t>
      </w:r>
      <w:r w:rsidRPr="00FE560A">
        <w:rPr>
          <w:rFonts w:ascii="Sylfaen" w:eastAsia="Sylfaen" w:hAnsi="Sylfaen"/>
          <w:sz w:val="22"/>
          <w:szCs w:val="22"/>
          <w:lang w:val="ka-GE"/>
        </w:rPr>
        <w:t xml:space="preserve">  არ ფიქსირდება ინფექციური დაავადებების მართვის სახელმწიფო პროგრამის მიმწოდებლად.</w:t>
      </w:r>
    </w:p>
    <w:p w14:paraId="581D6955" w14:textId="77777777" w:rsidR="00B94150" w:rsidRPr="00FE560A" w:rsidRDefault="00B94150" w:rsidP="00B94150">
      <w:pPr>
        <w:autoSpaceDE w:val="0"/>
        <w:autoSpaceDN w:val="0"/>
        <w:adjustRightInd w:val="0"/>
        <w:jc w:val="both"/>
        <w:rPr>
          <w:rFonts w:ascii="Sylfaen" w:eastAsiaTheme="minorHAnsi" w:hAnsi="Sylfaen" w:cs="Microsoft Sans Serif"/>
          <w:color w:val="000000"/>
          <w:sz w:val="20"/>
          <w:szCs w:val="20"/>
          <w:lang w:val="ka-GE"/>
        </w:rPr>
      </w:pPr>
    </w:p>
    <w:p w14:paraId="6C74944C" w14:textId="7C4B3CD8" w:rsidR="00B46A2B" w:rsidRPr="00FE560A" w:rsidRDefault="00B46A2B" w:rsidP="009479F5">
      <w:pPr>
        <w:pStyle w:val="ListParagraph"/>
        <w:numPr>
          <w:ilvl w:val="0"/>
          <w:numId w:val="12"/>
        </w:numPr>
        <w:autoSpaceDE w:val="0"/>
        <w:autoSpaceDN w:val="0"/>
        <w:adjustRightInd w:val="0"/>
        <w:jc w:val="both"/>
        <w:rPr>
          <w:ins w:id="23" w:author="tatia khabeishvili" w:date="2020-09-30T18:38:00Z"/>
          <w:rFonts w:ascii="Sylfaen" w:eastAsiaTheme="minorHAnsi" w:hAnsi="Sylfaen" w:cs="Microsoft Sans Serif"/>
          <w:color w:val="000000"/>
          <w:sz w:val="20"/>
          <w:szCs w:val="20"/>
          <w:lang w:val="ka-GE"/>
        </w:rPr>
      </w:pPr>
      <w:r w:rsidRPr="00FE560A">
        <w:rPr>
          <w:rFonts w:ascii="Sylfaen" w:hAnsi="Sylfaen"/>
          <w:sz w:val="22"/>
          <w:szCs w:val="22"/>
          <w:lang w:val="ka-GE"/>
        </w:rPr>
        <w:t>,,სასწრაფო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,,ჯეო ჰოსპიტალსის“ ჭიათურის, ზესტაფონის, გარდაბანის, მარნეულის, თეთრიწყაროს, წალკას,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არსებული სამედიცინო დაწესებულებები და მათ მიერ გაწეული მომსახურება.</w:t>
      </w:r>
    </w:p>
    <w:p w14:paraId="3071FD76" w14:textId="77777777" w:rsidR="001820C1" w:rsidRDefault="001820C1" w:rsidP="00D35C0B">
      <w:pPr>
        <w:autoSpaceDE w:val="0"/>
        <w:autoSpaceDN w:val="0"/>
        <w:adjustRightInd w:val="0"/>
        <w:jc w:val="both"/>
        <w:rPr>
          <w:rFonts w:ascii="Sylfaen" w:eastAsiaTheme="minorHAnsi" w:hAnsi="Sylfaen" w:cs="Microsoft Sans Serif"/>
          <w:color w:val="000000"/>
          <w:sz w:val="22"/>
          <w:szCs w:val="22"/>
          <w:lang w:val="ka-GE"/>
        </w:rPr>
      </w:pPr>
    </w:p>
    <w:p w14:paraId="561770EA" w14:textId="68122808" w:rsidR="0037123E" w:rsidRPr="001820C1" w:rsidRDefault="0037123E" w:rsidP="00D35C0B">
      <w:pPr>
        <w:autoSpaceDE w:val="0"/>
        <w:autoSpaceDN w:val="0"/>
        <w:adjustRightInd w:val="0"/>
        <w:jc w:val="both"/>
        <w:rPr>
          <w:rFonts w:ascii="Sylfaen" w:eastAsiaTheme="minorHAnsi" w:hAnsi="Sylfaen" w:cs="Microsoft Sans Serif"/>
          <w:color w:val="000000"/>
          <w:sz w:val="22"/>
          <w:szCs w:val="22"/>
          <w:lang w:val="ka-GE"/>
        </w:rPr>
      </w:pPr>
      <w:r w:rsidRPr="00D35C0B">
        <w:rPr>
          <w:rFonts w:ascii="Sylfaen" w:hAnsi="Sylfaen"/>
          <w:sz w:val="22"/>
          <w:szCs w:val="22"/>
          <w:lang w:val="ka-GE"/>
        </w:rPr>
        <w:t xml:space="preserve">სსიპ „სახელმწიფო ქონების ეროვნული სააგენტოს“ </w:t>
      </w:r>
      <w:r w:rsidR="00C13809">
        <w:rPr>
          <w:rFonts w:ascii="Sylfaen" w:hAnsi="Sylfaen"/>
          <w:sz w:val="22"/>
          <w:szCs w:val="22"/>
          <w:lang w:val="ka-GE"/>
        </w:rPr>
        <w:t>0</w:t>
      </w:r>
      <w:r w:rsidRPr="00D35C0B">
        <w:rPr>
          <w:rFonts w:ascii="Sylfaen" w:hAnsi="Sylfaen"/>
          <w:sz w:val="22"/>
          <w:szCs w:val="22"/>
          <w:lang w:val="ka-GE"/>
        </w:rPr>
        <w:t xml:space="preserve">6 დეკემბრის </w:t>
      </w:r>
      <w:r w:rsidR="00D35C0B" w:rsidRPr="001820C1">
        <w:rPr>
          <w:rFonts w:ascii="Sylfaen" w:hAnsi="Sylfaen"/>
          <w:sz w:val="22"/>
          <w:szCs w:val="22"/>
          <w:lang w:val="ka-GE"/>
        </w:rPr>
        <w:t xml:space="preserve">N4/71623 </w:t>
      </w:r>
      <w:r w:rsidRPr="00D35C0B">
        <w:rPr>
          <w:rFonts w:ascii="Sylfaen" w:hAnsi="Sylfaen"/>
          <w:sz w:val="22"/>
          <w:szCs w:val="22"/>
          <w:lang w:val="ka-GE"/>
        </w:rPr>
        <w:t xml:space="preserve">წერილით, </w:t>
      </w:r>
      <w:r w:rsidR="00D35C0B" w:rsidRPr="00D35C0B">
        <w:rPr>
          <w:rFonts w:ascii="Sylfaen" w:hAnsi="Sylfaen"/>
          <w:sz w:val="22"/>
          <w:szCs w:val="22"/>
          <w:lang w:val="ka-GE"/>
        </w:rPr>
        <w:t xml:space="preserve">სამინისტროს ეცნობა, რომ </w:t>
      </w:r>
      <w:r w:rsidR="00D35C0B" w:rsidRPr="001820C1">
        <w:rPr>
          <w:rFonts w:ascii="Sylfaen" w:eastAsiaTheme="minorHAnsi" w:hAnsi="Sylfaen" w:cs="Sylfaen"/>
          <w:color w:val="000000"/>
          <w:sz w:val="22"/>
          <w:szCs w:val="22"/>
          <w:lang w:val="ka-GE"/>
        </w:rPr>
        <w:t>მყიდველს</w:t>
      </w:r>
      <w:r w:rsidR="00D35C0B" w:rsidRPr="00D35C0B">
        <w:rPr>
          <w:rFonts w:ascii="Sylfaen" w:eastAsiaTheme="minorHAnsi" w:hAnsi="Sylfaen" w:cs="Sylfaen"/>
          <w:color w:val="000000"/>
          <w:sz w:val="22"/>
          <w:szCs w:val="22"/>
          <w:lang w:val="ka-GE"/>
        </w:rPr>
        <w:t>,</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დარღვეული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ბაზისური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სამედიცინო</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სერვისების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შენარჩუნების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w:t>
      </w:r>
      <w:r w:rsidR="00D35C0B" w:rsidRPr="00D35C0B">
        <w:rPr>
          <w:rFonts w:ascii="Sylfaen" w:eastAsiaTheme="minorHAnsi" w:hAnsi="Sylfaen" w:cs="Sylfaen"/>
          <w:color w:val="000000"/>
          <w:sz w:val="22"/>
          <w:szCs w:val="22"/>
          <w:lang w:val="ka-GE"/>
        </w:rPr>
        <w:t>ის გამო,</w:t>
      </w:r>
      <w:r w:rsidR="00D35C0B" w:rsidRPr="00D35C0B">
        <w:rPr>
          <w:rFonts w:ascii="Sylfaen" w:eastAsiaTheme="minorHAnsi" w:hAnsi="Sylfaen" w:cs="Comic Sans MS"/>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ვადის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დასაწყისიდან</w:t>
      </w:r>
      <w:r w:rsidR="00D35C0B" w:rsidRPr="001820C1">
        <w:rPr>
          <w:rFonts w:ascii="Sylfaen" w:eastAsiaTheme="minorHAnsi" w:hAnsi="Sylfaen" w:cs="Microsoft Sans Serif"/>
          <w:color w:val="000000"/>
          <w:sz w:val="22"/>
          <w:szCs w:val="22"/>
          <w:lang w:val="ka-GE"/>
        </w:rPr>
        <w:t xml:space="preserve"> (01.12.2011 </w:t>
      </w:r>
      <w:r w:rsidR="00D35C0B" w:rsidRPr="001820C1">
        <w:rPr>
          <w:rFonts w:ascii="Sylfaen" w:eastAsiaTheme="minorHAnsi" w:hAnsi="Sylfaen" w:cs="Sylfaen"/>
          <w:color w:val="000000"/>
          <w:sz w:val="22"/>
          <w:szCs w:val="22"/>
          <w:lang w:val="ka-GE"/>
        </w:rPr>
        <w:t>წელი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შესრულებისათვის</w:t>
      </w:r>
      <w:r w:rsidR="00D35C0B" w:rsidRPr="00D35C0B">
        <w:rPr>
          <w:rFonts w:ascii="Sylfaen" w:eastAsiaTheme="minorHAnsi" w:hAnsi="Sylfaen" w:cs="Sylfaen"/>
          <w:color w:val="000000"/>
          <w:sz w:val="22"/>
          <w:szCs w:val="22"/>
          <w:lang w:val="ka-GE"/>
        </w:rPr>
        <w:t xml:space="preserve"> </w:t>
      </w:r>
      <w:r w:rsidR="00D35C0B" w:rsidRPr="001820C1">
        <w:rPr>
          <w:rFonts w:ascii="Sylfaen" w:eastAsiaTheme="minorHAnsi" w:hAnsi="Sylfaen" w:cs="Sylfaen"/>
          <w:color w:val="000000"/>
          <w:sz w:val="22"/>
          <w:szCs w:val="22"/>
          <w:lang w:val="ka-GE"/>
        </w:rPr>
        <w:t>განსაზღვრულ</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დროის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მთელ</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პერიოდზე</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ხელშეკრულების</w:t>
      </w:r>
      <w:r w:rsidR="00D35C0B" w:rsidRPr="001820C1">
        <w:rPr>
          <w:rFonts w:ascii="Sylfaen" w:eastAsiaTheme="minorHAnsi" w:hAnsi="Sylfaen" w:cs="Microsoft Sans Serif"/>
          <w:color w:val="000000"/>
          <w:sz w:val="22"/>
          <w:szCs w:val="22"/>
          <w:lang w:val="ka-GE"/>
        </w:rPr>
        <w:t xml:space="preserve"> 3.1.7 </w:t>
      </w:r>
      <w:r w:rsidR="00D35C0B" w:rsidRPr="001820C1">
        <w:rPr>
          <w:rFonts w:ascii="Sylfaen" w:eastAsiaTheme="minorHAnsi" w:hAnsi="Sylfaen" w:cs="Sylfaen"/>
          <w:color w:val="000000"/>
          <w:sz w:val="22"/>
          <w:szCs w:val="22"/>
          <w:lang w:val="ka-GE"/>
        </w:rPr>
        <w:t>და</w:t>
      </w:r>
      <w:r w:rsidR="00D35C0B" w:rsidRPr="001820C1">
        <w:rPr>
          <w:rFonts w:ascii="Sylfaen" w:eastAsiaTheme="minorHAnsi" w:hAnsi="Sylfaen" w:cs="Microsoft Sans Serif"/>
          <w:color w:val="000000"/>
          <w:sz w:val="22"/>
          <w:szCs w:val="22"/>
          <w:lang w:val="ka-GE"/>
        </w:rPr>
        <w:t xml:space="preserve"> 3.1.13 </w:t>
      </w:r>
      <w:r w:rsidR="00D35C0B" w:rsidRPr="001820C1">
        <w:rPr>
          <w:rFonts w:ascii="Sylfaen" w:eastAsiaTheme="minorHAnsi" w:hAnsi="Sylfaen" w:cs="Sylfaen"/>
          <w:color w:val="000000"/>
          <w:sz w:val="22"/>
          <w:szCs w:val="22"/>
          <w:lang w:val="ka-GE"/>
        </w:rPr>
        <w:t>მუხლებით</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განსაზღვრული</w:t>
      </w:r>
      <w:r w:rsidR="00D35C0B" w:rsidRPr="00D35C0B">
        <w:rPr>
          <w:rFonts w:ascii="Sylfaen" w:eastAsiaTheme="minorHAnsi" w:hAnsi="Sylfaen" w:cs="Comic Sans MS"/>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დასაწყებად</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სააგენტო</w:t>
      </w:r>
      <w:r w:rsidR="00D35C0B" w:rsidRPr="00D35C0B">
        <w:rPr>
          <w:rFonts w:ascii="Sylfaen" w:eastAsiaTheme="minorHAnsi" w:hAnsi="Sylfaen" w:cs="Sylfaen"/>
          <w:color w:val="000000"/>
          <w:sz w:val="22"/>
          <w:szCs w:val="22"/>
          <w:lang w:val="ka-GE"/>
        </w:rPr>
        <w:t>ს მიერ გენესაზღრა</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დამატებით</w:t>
      </w:r>
      <w:r w:rsidR="00D35C0B" w:rsidRPr="001820C1">
        <w:rPr>
          <w:rFonts w:ascii="Sylfaen" w:eastAsiaTheme="minorHAnsi" w:hAnsi="Sylfaen" w:cs="Microsoft Sans Serif"/>
          <w:color w:val="000000"/>
          <w:sz w:val="22"/>
          <w:szCs w:val="22"/>
          <w:lang w:val="ka-GE"/>
        </w:rPr>
        <w:t xml:space="preserve"> 6 (</w:t>
      </w:r>
      <w:r w:rsidR="00D35C0B" w:rsidRPr="001820C1">
        <w:rPr>
          <w:rFonts w:ascii="Sylfaen" w:eastAsiaTheme="minorHAnsi" w:hAnsi="Sylfaen" w:cs="Sylfaen"/>
          <w:color w:val="000000"/>
          <w:sz w:val="22"/>
          <w:szCs w:val="22"/>
          <w:lang w:val="ka-GE"/>
        </w:rPr>
        <w:t>ექვსი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თვიან</w:t>
      </w:r>
      <w:r w:rsidR="00D35C0B" w:rsidRPr="00D35C0B">
        <w:rPr>
          <w:rFonts w:ascii="Sylfaen" w:eastAsiaTheme="minorHAnsi" w:hAnsi="Sylfaen" w:cs="Sylfaen"/>
          <w:color w:val="000000"/>
          <w:sz w:val="22"/>
          <w:szCs w:val="22"/>
          <w:lang w:val="ka-GE"/>
        </w:rPr>
        <w:t>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ვადა და პირგასამტეხლო</w:t>
      </w:r>
      <w:r w:rsidR="00D35C0B" w:rsidRPr="001820C1">
        <w:rPr>
          <w:rFonts w:ascii="Sylfaen" w:eastAsiaTheme="minorHAnsi" w:hAnsi="Sylfaen" w:cs="Microsoft Sans Serif"/>
          <w:color w:val="000000"/>
          <w:sz w:val="22"/>
          <w:szCs w:val="22"/>
          <w:lang w:val="ka-GE"/>
        </w:rPr>
        <w:t>.</w:t>
      </w:r>
    </w:p>
    <w:p w14:paraId="4B3E5823" w14:textId="7350618C" w:rsidR="009A0E10" w:rsidRPr="001820C1" w:rsidRDefault="009A0E10" w:rsidP="00D35C0B">
      <w:pPr>
        <w:autoSpaceDE w:val="0"/>
        <w:autoSpaceDN w:val="0"/>
        <w:adjustRightInd w:val="0"/>
        <w:jc w:val="both"/>
        <w:rPr>
          <w:rFonts w:ascii="Sylfaen" w:eastAsiaTheme="minorHAnsi" w:hAnsi="Sylfaen" w:cs="Microsoft Sans Serif"/>
          <w:color w:val="000000"/>
          <w:sz w:val="22"/>
          <w:szCs w:val="22"/>
          <w:lang w:val="ka-GE"/>
        </w:rPr>
      </w:pPr>
    </w:p>
    <w:p w14:paraId="015D258C" w14:textId="16C035FB" w:rsidR="00DE67B0" w:rsidRDefault="009A0E10" w:rsidP="00DE67B0">
      <w:pPr>
        <w:autoSpaceDE w:val="0"/>
        <w:autoSpaceDN w:val="0"/>
        <w:adjustRightInd w:val="0"/>
        <w:jc w:val="both"/>
        <w:rPr>
          <w:rFonts w:ascii="Sylfaen" w:eastAsiaTheme="minorHAnsi" w:hAnsi="Sylfaen" w:cs="Microsoft Sans Serif"/>
          <w:color w:val="000000"/>
          <w:sz w:val="22"/>
          <w:szCs w:val="22"/>
          <w:lang w:val="ka-GE"/>
        </w:rPr>
      </w:pPr>
      <w:r w:rsidRPr="001820C1">
        <w:rPr>
          <w:rFonts w:ascii="Sylfaen" w:eastAsiaTheme="minorHAnsi" w:hAnsi="Sylfaen" w:cs="Microsoft Sans Serif"/>
          <w:color w:val="000000"/>
          <w:sz w:val="22"/>
          <w:szCs w:val="22"/>
          <w:lang w:val="ka-GE"/>
        </w:rPr>
        <w:t xml:space="preserve">2020 წლის 25 თებერვლის N4/12403 წერილით სსიპ სახელმწიფო ქონების ეროვნულმა სააგენტომ სამინისტროს აცნობა, რომ </w:t>
      </w:r>
      <w:r w:rsidR="00C13809">
        <w:rPr>
          <w:rFonts w:ascii="Sylfaen" w:eastAsiaTheme="minorHAnsi" w:hAnsi="Sylfaen" w:cs="Microsoft Sans Serif"/>
          <w:color w:val="000000"/>
          <w:sz w:val="22"/>
          <w:szCs w:val="22"/>
          <w:lang w:val="ka-GE"/>
        </w:rPr>
        <w:t>შ</w:t>
      </w:r>
      <w:r w:rsidRPr="001820C1">
        <w:rPr>
          <w:rFonts w:ascii="Sylfaen" w:eastAsiaTheme="minorHAnsi" w:hAnsi="Sylfaen" w:cs="Microsoft Sans Serif"/>
          <w:color w:val="000000"/>
          <w:sz w:val="22"/>
          <w:szCs w:val="22"/>
          <w:lang w:val="ka-GE"/>
        </w:rPr>
        <w:t>პს „ჯეო ჰოსპიტალსის</w:t>
      </w:r>
      <w:r w:rsidR="00DE67B0" w:rsidRPr="001820C1">
        <w:rPr>
          <w:rFonts w:ascii="Sylfaen" w:eastAsiaTheme="minorHAnsi" w:hAnsi="Sylfaen" w:cs="Microsoft Sans Serif"/>
          <w:color w:val="000000"/>
          <w:sz w:val="22"/>
          <w:szCs w:val="22"/>
          <w:lang w:val="ka-GE"/>
        </w:rPr>
        <w:t xml:space="preserve">“ </w:t>
      </w:r>
      <w:r w:rsidRPr="001820C1">
        <w:rPr>
          <w:rFonts w:ascii="Sylfaen" w:eastAsiaTheme="minorHAnsi" w:hAnsi="Sylfaen" w:cs="Microsoft Sans Serif"/>
          <w:color w:val="000000"/>
          <w:sz w:val="22"/>
          <w:szCs w:val="22"/>
          <w:lang w:val="ka-GE"/>
        </w:rPr>
        <w:t xml:space="preserve">მიერ 2019 წლის 23 დეკემბრის № 19-004-916 განცხადებით </w:t>
      </w:r>
      <w:r w:rsidR="00DE67B0" w:rsidRPr="001820C1">
        <w:rPr>
          <w:rFonts w:ascii="Sylfaen" w:eastAsiaTheme="minorHAnsi" w:hAnsi="Sylfaen" w:cs="Microsoft Sans Serif"/>
          <w:color w:val="000000"/>
          <w:sz w:val="22"/>
          <w:szCs w:val="22"/>
          <w:lang w:val="ka-GE"/>
        </w:rPr>
        <w:t>წარმოდგენილი</w:t>
      </w:r>
      <w:r w:rsidRPr="001820C1">
        <w:rPr>
          <w:rFonts w:ascii="Sylfaen" w:eastAsiaTheme="minorHAnsi" w:hAnsi="Sylfaen" w:cs="Microsoft Sans Serif"/>
          <w:color w:val="000000"/>
          <w:sz w:val="22"/>
          <w:szCs w:val="22"/>
          <w:lang w:val="ka-GE"/>
        </w:rPr>
        <w:t xml:space="preserve"> საპასუხო წერილი</w:t>
      </w:r>
      <w:r w:rsidR="00DE67B0" w:rsidRPr="00DE67B0">
        <w:rPr>
          <w:rFonts w:ascii="Sylfaen" w:eastAsiaTheme="minorHAnsi" w:hAnsi="Sylfaen" w:cs="Microsoft Sans Serif"/>
          <w:color w:val="000000"/>
          <w:sz w:val="22"/>
          <w:szCs w:val="22"/>
          <w:lang w:val="ka-GE"/>
        </w:rPr>
        <w:t>თ</w:t>
      </w:r>
      <w:r w:rsidR="00C13809">
        <w:rPr>
          <w:rFonts w:ascii="Sylfaen" w:eastAsiaTheme="minorHAnsi" w:hAnsi="Sylfaen" w:cs="Microsoft Sans Serif"/>
          <w:color w:val="000000"/>
          <w:sz w:val="22"/>
          <w:szCs w:val="22"/>
          <w:lang w:val="ka-GE"/>
        </w:rPr>
        <w:t>,</w:t>
      </w:r>
      <w:ins w:id="24" w:author="tatia khabeishvili" w:date="2020-10-01T00:19:00Z">
        <w:r w:rsidR="00C13809">
          <w:rPr>
            <w:rFonts w:ascii="Sylfaen" w:eastAsiaTheme="minorHAnsi" w:hAnsi="Sylfaen" w:cs="Microsoft Sans Serif"/>
            <w:color w:val="000000"/>
            <w:sz w:val="22"/>
            <w:szCs w:val="22"/>
            <w:lang w:val="ka-GE"/>
          </w:rPr>
          <w:t xml:space="preserve"> მყიდველი</w:t>
        </w:r>
      </w:ins>
      <w:r w:rsidR="00DE67B0" w:rsidRPr="00DE67B0">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არ</w:t>
      </w:r>
      <w:r w:rsidR="00DE67B0" w:rsidRPr="001820C1">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ეთანხმება</w:t>
      </w:r>
      <w:r w:rsidR="00DE67B0" w:rsidRPr="001820C1">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სააგენტოს</w:t>
      </w:r>
      <w:r w:rsidR="00DE67B0" w:rsidRPr="001820C1">
        <w:rPr>
          <w:rFonts w:ascii="Sylfaen" w:eastAsiaTheme="minorHAnsi" w:hAnsi="Sylfaen" w:cs="Microsoft Sans Serif"/>
          <w:color w:val="000000"/>
          <w:sz w:val="22"/>
          <w:szCs w:val="22"/>
          <w:lang w:val="ka-GE"/>
        </w:rPr>
        <w:t xml:space="preserve"> </w:t>
      </w:r>
      <w:r w:rsidR="00DE67B0" w:rsidRPr="00DE67B0">
        <w:rPr>
          <w:rFonts w:ascii="Sylfaen" w:eastAsiaTheme="minorHAnsi" w:hAnsi="Sylfaen" w:cs="Microsoft Sans Serif"/>
          <w:color w:val="000000"/>
          <w:sz w:val="22"/>
          <w:szCs w:val="22"/>
          <w:lang w:val="ka-GE"/>
        </w:rPr>
        <w:t>მიერ მიღებულ გადაწვეტილებებს და</w:t>
      </w:r>
      <w:ins w:id="25" w:author="tatia khabeishvili" w:date="2020-10-01T00:20:00Z">
        <w:r w:rsidR="00AE3729">
          <w:rPr>
            <w:rFonts w:ascii="Sylfaen" w:eastAsiaTheme="minorHAnsi" w:hAnsi="Sylfaen" w:cs="Microsoft Sans Serif"/>
            <w:color w:val="000000"/>
            <w:sz w:val="22"/>
            <w:szCs w:val="22"/>
            <w:lang w:val="ka-GE"/>
          </w:rPr>
          <w:t xml:space="preserve"> მყიდველმა</w:t>
        </w:r>
      </w:ins>
      <w:r w:rsidR="00DE67B0" w:rsidRPr="00DE67B0">
        <w:rPr>
          <w:rFonts w:ascii="Sylfaen" w:eastAsiaTheme="minorHAnsi" w:hAnsi="Sylfaen" w:cs="Microsoft Sans Serif"/>
          <w:color w:val="000000"/>
          <w:sz w:val="22"/>
          <w:szCs w:val="22"/>
          <w:lang w:val="ka-GE"/>
        </w:rPr>
        <w:t xml:space="preserve"> წარმოადგინა დამატებითი </w:t>
      </w:r>
      <w:ins w:id="26" w:author="tatia khabeishvili" w:date="2020-10-01T00:19:00Z">
        <w:r w:rsidR="00AE3729">
          <w:rPr>
            <w:rFonts w:ascii="Sylfaen" w:eastAsiaTheme="minorHAnsi" w:hAnsi="Sylfaen" w:cs="Microsoft Sans Serif"/>
            <w:color w:val="000000"/>
            <w:sz w:val="22"/>
            <w:szCs w:val="22"/>
            <w:lang w:val="ka-GE"/>
          </w:rPr>
          <w:t xml:space="preserve">დოკუმენტაცია </w:t>
        </w:r>
      </w:ins>
      <w:del w:id="27" w:author="tatia khabeishvili" w:date="2020-10-01T00:19:00Z">
        <w:r w:rsidR="00DE67B0" w:rsidRPr="00DE67B0" w:rsidDel="00AE3729">
          <w:rPr>
            <w:rFonts w:ascii="Sylfaen" w:eastAsiaTheme="minorHAnsi" w:hAnsi="Sylfaen" w:cs="Microsoft Sans Serif"/>
            <w:color w:val="000000"/>
            <w:sz w:val="22"/>
            <w:szCs w:val="22"/>
            <w:lang w:val="ka-GE"/>
          </w:rPr>
          <w:delText>მასალა</w:delText>
        </w:r>
      </w:del>
      <w:ins w:id="28" w:author="tatia khabeishvili" w:date="2020-10-01T00:20:00Z">
        <w:r w:rsidR="00AE3729">
          <w:rPr>
            <w:rFonts w:ascii="Sylfaen" w:eastAsiaTheme="minorHAnsi" w:hAnsi="Sylfaen" w:cs="Microsoft Sans Serif"/>
            <w:color w:val="000000"/>
            <w:sz w:val="22"/>
            <w:szCs w:val="22"/>
            <w:lang w:val="ka-GE"/>
          </w:rPr>
          <w:t xml:space="preserve"> მის მიერ</w:t>
        </w:r>
      </w:ins>
      <w:r w:rsidR="00DE67B0" w:rsidRPr="00DE67B0">
        <w:rPr>
          <w:rFonts w:ascii="Sylfaen" w:eastAsiaTheme="minorHAnsi" w:hAnsi="Sylfaen" w:cs="Microsoft Sans Serif"/>
          <w:color w:val="000000"/>
          <w:sz w:val="22"/>
          <w:szCs w:val="22"/>
          <w:lang w:val="ka-GE"/>
        </w:rPr>
        <w:t xml:space="preserve"> ვალდებულებების შესრულების</w:t>
      </w:r>
      <w:ins w:id="29" w:author="tatia khabeishvili" w:date="2020-10-01T00:19:00Z">
        <w:r w:rsidR="00AE3729">
          <w:rPr>
            <w:rFonts w:ascii="Sylfaen" w:eastAsiaTheme="minorHAnsi" w:hAnsi="Sylfaen" w:cs="Microsoft Sans Serif"/>
            <w:color w:val="000000"/>
            <w:sz w:val="22"/>
            <w:szCs w:val="22"/>
            <w:lang w:val="ka-GE"/>
          </w:rPr>
          <w:t xml:space="preserve"> </w:t>
        </w:r>
      </w:ins>
      <w:del w:id="30" w:author="tatia khabeishvili" w:date="2020-10-01T00:19:00Z">
        <w:r w:rsidR="00DE67B0" w:rsidRPr="00DE67B0" w:rsidDel="00AE3729">
          <w:rPr>
            <w:rFonts w:ascii="Sylfaen" w:eastAsiaTheme="minorHAnsi" w:hAnsi="Sylfaen" w:cs="Microsoft Sans Serif"/>
            <w:color w:val="000000"/>
            <w:sz w:val="22"/>
            <w:szCs w:val="22"/>
            <w:lang w:val="ka-GE"/>
          </w:rPr>
          <w:delText xml:space="preserve"> </w:delText>
        </w:r>
      </w:del>
      <w:ins w:id="31" w:author="tatia khabeishvili" w:date="2020-10-01T00:20:00Z">
        <w:r w:rsidR="00AE3729">
          <w:rPr>
            <w:rFonts w:ascii="Sylfaen" w:eastAsiaTheme="minorHAnsi" w:hAnsi="Sylfaen" w:cs="Microsoft Sans Serif"/>
            <w:color w:val="000000"/>
            <w:sz w:val="22"/>
            <w:szCs w:val="22"/>
            <w:lang w:val="ka-GE"/>
          </w:rPr>
          <w:t xml:space="preserve"> თაობაზე</w:t>
        </w:r>
      </w:ins>
      <w:del w:id="32" w:author="tatia khabeishvili" w:date="2020-10-01T00:19:00Z">
        <w:r w:rsidR="00DE67B0" w:rsidRPr="00DE67B0" w:rsidDel="00AE3729">
          <w:rPr>
            <w:rFonts w:ascii="Sylfaen" w:eastAsiaTheme="minorHAnsi" w:hAnsi="Sylfaen" w:cs="Microsoft Sans Serif"/>
            <w:color w:val="000000"/>
            <w:sz w:val="22"/>
            <w:szCs w:val="22"/>
            <w:lang w:val="ka-GE"/>
          </w:rPr>
          <w:delText>მტკიცებულებად.</w:delText>
        </w:r>
      </w:del>
      <w:r w:rsidR="00DE67B0" w:rsidRPr="00DE67B0">
        <w:rPr>
          <w:rFonts w:ascii="Sylfaen" w:eastAsiaTheme="minorHAnsi" w:hAnsi="Sylfaen" w:cs="Microsoft Sans Serif"/>
          <w:color w:val="000000"/>
          <w:sz w:val="22"/>
          <w:szCs w:val="22"/>
          <w:lang w:val="ka-GE"/>
        </w:rPr>
        <w:t xml:space="preserve"> </w:t>
      </w:r>
    </w:p>
    <w:p w14:paraId="11E3FB2F" w14:textId="77777777" w:rsidR="00233802" w:rsidRPr="001820C1" w:rsidRDefault="00233802" w:rsidP="00DE67B0">
      <w:pPr>
        <w:autoSpaceDE w:val="0"/>
        <w:autoSpaceDN w:val="0"/>
        <w:adjustRightInd w:val="0"/>
        <w:jc w:val="both"/>
        <w:rPr>
          <w:rFonts w:ascii="Sylfaen" w:eastAsiaTheme="minorHAnsi" w:hAnsi="Sylfaen" w:cs="Microsoft Sans Serif"/>
          <w:color w:val="000000"/>
          <w:sz w:val="22"/>
          <w:szCs w:val="22"/>
          <w:lang w:val="ka-GE"/>
        </w:rPr>
      </w:pPr>
    </w:p>
    <w:p w14:paraId="5521EA6A" w14:textId="7CC677DE" w:rsidR="00E167AA" w:rsidRDefault="00F648D4" w:rsidP="00E167AA">
      <w:pPr>
        <w:autoSpaceDE w:val="0"/>
        <w:autoSpaceDN w:val="0"/>
        <w:adjustRightInd w:val="0"/>
        <w:jc w:val="both"/>
        <w:rPr>
          <w:rFonts w:ascii="Sylfaen" w:eastAsiaTheme="minorHAnsi" w:hAnsi="Sylfaen" w:cs="Microsoft Sans Serif"/>
          <w:color w:val="000000"/>
          <w:sz w:val="22"/>
          <w:szCs w:val="22"/>
          <w:lang w:val="ka-GE"/>
        </w:rPr>
      </w:pPr>
      <w:ins w:id="33" w:author="tatia khabeishvili" w:date="2020-10-01T00:21:00Z">
        <w:r>
          <w:rPr>
            <w:rFonts w:ascii="Sylfaen" w:eastAsiaTheme="minorHAnsi" w:hAnsi="Sylfaen" w:cs="Microsoft Sans Serif"/>
            <w:color w:val="000000"/>
            <w:sz w:val="22"/>
            <w:szCs w:val="22"/>
            <w:lang w:val="ka-GE"/>
          </w:rPr>
          <w:t xml:space="preserve">ამასთან, შპს </w:t>
        </w:r>
      </w:ins>
      <w:r w:rsidR="00DE67B0">
        <w:rPr>
          <w:rFonts w:ascii="Sylfaen" w:eastAsiaTheme="minorHAnsi" w:hAnsi="Sylfaen" w:cs="Microsoft Sans Serif"/>
          <w:color w:val="000000"/>
          <w:sz w:val="22"/>
          <w:szCs w:val="22"/>
          <w:lang w:val="ka-GE"/>
        </w:rPr>
        <w:t>ჯეო ჰოსპიტალ</w:t>
      </w:r>
      <w:ins w:id="34" w:author="tatia khabeishvili" w:date="2020-10-01T00:21:00Z">
        <w:r>
          <w:rPr>
            <w:rFonts w:ascii="Sylfaen" w:eastAsiaTheme="minorHAnsi" w:hAnsi="Sylfaen" w:cs="Microsoft Sans Serif"/>
            <w:color w:val="000000"/>
            <w:sz w:val="22"/>
            <w:szCs w:val="22"/>
            <w:lang w:val="ka-GE"/>
          </w:rPr>
          <w:t xml:space="preserve">მა </w:t>
        </w:r>
      </w:ins>
      <w:del w:id="35" w:author="tatia khabeishvili" w:date="2020-10-01T00:21:00Z">
        <w:r w:rsidR="00DE67B0" w:rsidDel="00F648D4">
          <w:rPr>
            <w:rFonts w:ascii="Sylfaen" w:eastAsiaTheme="minorHAnsi" w:hAnsi="Sylfaen" w:cs="Microsoft Sans Serif"/>
            <w:color w:val="000000"/>
            <w:sz w:val="22"/>
            <w:szCs w:val="22"/>
            <w:lang w:val="ka-GE"/>
          </w:rPr>
          <w:delText>სის მიერ მასალები</w:delText>
        </w:r>
      </w:del>
      <w:r w:rsidR="00DE67B0">
        <w:rPr>
          <w:rFonts w:ascii="Sylfaen" w:eastAsiaTheme="minorHAnsi" w:hAnsi="Sylfaen" w:cs="Microsoft Sans Serif"/>
          <w:color w:val="000000"/>
          <w:sz w:val="22"/>
          <w:szCs w:val="22"/>
          <w:lang w:val="ka-GE"/>
        </w:rPr>
        <w:t xml:space="preserve"> </w:t>
      </w:r>
      <w:del w:id="36" w:author="tatia khabeishvili" w:date="2020-10-01T00:21:00Z">
        <w:r w:rsidR="00DE67B0" w:rsidDel="00F648D4">
          <w:rPr>
            <w:rFonts w:ascii="Sylfaen" w:eastAsiaTheme="minorHAnsi" w:hAnsi="Sylfaen" w:cs="Microsoft Sans Serif"/>
            <w:color w:val="000000"/>
            <w:sz w:val="22"/>
            <w:szCs w:val="22"/>
            <w:lang w:val="ka-GE"/>
          </w:rPr>
          <w:delText xml:space="preserve">ასევე იქნა გადმოგზავნილი </w:delText>
        </w:r>
      </w:del>
      <w:r w:rsidR="00DE67B0">
        <w:rPr>
          <w:rFonts w:ascii="Sylfaen" w:eastAsiaTheme="minorHAnsi" w:hAnsi="Sylfaen" w:cs="Microsoft Sans Serif"/>
          <w:color w:val="000000"/>
          <w:sz w:val="22"/>
          <w:szCs w:val="22"/>
          <w:lang w:val="ka-GE"/>
        </w:rPr>
        <w:t>სამინისტროში</w:t>
      </w:r>
      <w:ins w:id="37" w:author="tatia khabeishvili" w:date="2020-10-01T00:21:00Z">
        <w:r>
          <w:rPr>
            <w:rFonts w:ascii="Sylfaen" w:eastAsiaTheme="minorHAnsi" w:hAnsi="Sylfaen" w:cs="Microsoft Sans Serif"/>
            <w:color w:val="000000"/>
            <w:sz w:val="22"/>
            <w:szCs w:val="22"/>
            <w:lang w:val="ka-GE"/>
          </w:rPr>
          <w:t xml:space="preserve"> წ</w:t>
        </w:r>
      </w:ins>
      <w:ins w:id="38" w:author="tatia khabeishvili" w:date="2020-10-01T00:22:00Z">
        <w:r>
          <w:rPr>
            <w:rFonts w:ascii="Sylfaen" w:eastAsiaTheme="minorHAnsi" w:hAnsi="Sylfaen" w:cs="Microsoft Sans Serif"/>
            <w:color w:val="000000"/>
            <w:sz w:val="22"/>
            <w:szCs w:val="22"/>
            <w:lang w:val="ka-GE"/>
          </w:rPr>
          <w:t>არმოადგინა</w:t>
        </w:r>
        <w:r w:rsidR="00E70555">
          <w:rPr>
            <w:rFonts w:ascii="Sylfaen" w:eastAsiaTheme="minorHAnsi" w:hAnsi="Sylfaen" w:cs="Microsoft Sans Serif"/>
            <w:color w:val="000000"/>
            <w:sz w:val="22"/>
            <w:szCs w:val="22"/>
            <w:lang w:val="ka-GE"/>
          </w:rPr>
          <w:t xml:space="preserve"> შემდეგი სახის დოკუმენტაცი</w:t>
        </w:r>
      </w:ins>
      <w:ins w:id="39" w:author="tatia khabeishvili" w:date="2020-10-01T00:23:00Z">
        <w:r w:rsidR="00E70555">
          <w:rPr>
            <w:rFonts w:ascii="Sylfaen" w:eastAsiaTheme="minorHAnsi" w:hAnsi="Sylfaen" w:cs="Microsoft Sans Serif"/>
            <w:color w:val="000000"/>
            <w:sz w:val="22"/>
            <w:szCs w:val="22"/>
            <w:lang w:val="ka-GE"/>
          </w:rPr>
          <w:t>ა,</w:t>
        </w:r>
      </w:ins>
      <w:r w:rsidR="00DE67B0">
        <w:rPr>
          <w:rFonts w:ascii="Sylfaen" w:eastAsiaTheme="minorHAnsi" w:hAnsi="Sylfaen" w:cs="Microsoft Sans Serif"/>
          <w:color w:val="000000"/>
          <w:sz w:val="22"/>
          <w:szCs w:val="22"/>
          <w:lang w:val="ka-GE"/>
        </w:rPr>
        <w:t xml:space="preserve"> </w:t>
      </w:r>
      <w:del w:id="40" w:author="tatia khabeishvili" w:date="2020-10-01T00:22:00Z">
        <w:r w:rsidR="00DE67B0" w:rsidDel="00E70555">
          <w:rPr>
            <w:rFonts w:ascii="Sylfaen" w:eastAsiaTheme="minorHAnsi" w:hAnsi="Sylfaen" w:cs="Microsoft Sans Serif"/>
            <w:color w:val="000000"/>
            <w:sz w:val="22"/>
            <w:szCs w:val="22"/>
            <w:lang w:val="ka-GE"/>
          </w:rPr>
          <w:delText>(</w:delText>
        </w:r>
      </w:del>
      <w:r w:rsidR="005A7FCF">
        <w:rPr>
          <w:rFonts w:ascii="Sylfaen" w:eastAsiaTheme="minorHAnsi" w:hAnsi="Sylfaen" w:cs="Microsoft Sans Serif"/>
          <w:color w:val="000000"/>
          <w:sz w:val="22"/>
          <w:szCs w:val="22"/>
          <w:lang w:val="ka-GE"/>
        </w:rPr>
        <w:t xml:space="preserve">სხვადასხვა დაწესებულებებთან ხელშეკრულების ასლები </w:t>
      </w:r>
      <w:r w:rsidR="00DE67B0">
        <w:rPr>
          <w:rFonts w:ascii="Sylfaen" w:eastAsiaTheme="minorHAnsi" w:hAnsi="Sylfaen" w:cs="Microsoft Sans Serif"/>
          <w:color w:val="000000"/>
          <w:sz w:val="22"/>
          <w:szCs w:val="22"/>
          <w:lang w:val="ka-GE"/>
        </w:rPr>
        <w:t xml:space="preserve"> </w:t>
      </w:r>
      <w:r w:rsidR="005A7FCF">
        <w:rPr>
          <w:rFonts w:ascii="Sylfaen" w:eastAsiaTheme="minorHAnsi" w:hAnsi="Sylfaen" w:cs="Microsoft Sans Serif"/>
          <w:color w:val="000000"/>
          <w:sz w:val="22"/>
          <w:szCs w:val="22"/>
          <w:lang w:val="ka-GE"/>
        </w:rPr>
        <w:t xml:space="preserve">პაციენტის რეფერალისთვის; შიდა სტანდარტებით და საყოველთაო ჯანდაცვის პროგრამის ფარგლებში გატარებული </w:t>
      </w:r>
      <w:r w:rsidR="005A7FCF">
        <w:rPr>
          <w:rFonts w:ascii="Sylfaen" w:eastAsiaTheme="minorHAnsi" w:hAnsi="Sylfaen" w:cs="Microsoft Sans Serif"/>
          <w:color w:val="000000"/>
          <w:sz w:val="22"/>
          <w:szCs w:val="22"/>
          <w:lang w:val="ka-GE"/>
        </w:rPr>
        <w:lastRenderedPageBreak/>
        <w:t>ინფექციური დაავადებების შემთხვევები და ა.შ</w:t>
      </w:r>
      <w:ins w:id="41" w:author="tatia khabeishvili" w:date="2020-10-01T00:23:00Z">
        <w:r w:rsidR="00E70555">
          <w:rPr>
            <w:rFonts w:ascii="Sylfaen" w:eastAsiaTheme="minorHAnsi" w:hAnsi="Sylfaen" w:cs="Microsoft Sans Serif"/>
            <w:color w:val="000000"/>
            <w:sz w:val="22"/>
            <w:szCs w:val="22"/>
            <w:lang w:val="ka-GE"/>
          </w:rPr>
          <w:t>.</w:t>
        </w:r>
      </w:ins>
      <w:del w:id="42" w:author="tatia khabeishvili" w:date="2020-10-01T00:23:00Z">
        <w:r w:rsidR="005A7FCF" w:rsidDel="00E70555">
          <w:rPr>
            <w:rFonts w:ascii="Sylfaen" w:eastAsiaTheme="minorHAnsi" w:hAnsi="Sylfaen" w:cs="Microsoft Sans Serif"/>
            <w:color w:val="000000"/>
            <w:sz w:val="22"/>
            <w:szCs w:val="22"/>
            <w:lang w:val="ka-GE"/>
          </w:rPr>
          <w:delText>)</w:delText>
        </w:r>
      </w:del>
      <w:r w:rsidR="005A7FCF">
        <w:rPr>
          <w:rFonts w:ascii="Sylfaen" w:eastAsiaTheme="minorHAnsi" w:hAnsi="Sylfaen" w:cs="Microsoft Sans Serif"/>
          <w:color w:val="000000"/>
          <w:sz w:val="22"/>
          <w:szCs w:val="22"/>
          <w:lang w:val="ka-GE"/>
        </w:rPr>
        <w:t xml:space="preserve"> (წერილები N19.004-916 და N20-004-020 21.01.2020).</w:t>
      </w:r>
      <w:ins w:id="43" w:author="tatia khabeishvili" w:date="2020-10-01T00:23:00Z">
        <w:r w:rsidR="00E70555">
          <w:rPr>
            <w:rFonts w:ascii="Sylfaen" w:eastAsiaTheme="minorHAnsi" w:hAnsi="Sylfaen" w:cs="Microsoft Sans Serif"/>
            <w:color w:val="000000"/>
            <w:sz w:val="22"/>
            <w:szCs w:val="22"/>
            <w:lang w:val="ka-GE"/>
          </w:rPr>
          <w:t xml:space="preserve"> ამასთან,</w:t>
        </w:r>
      </w:ins>
      <w:r w:rsidR="005A7FCF">
        <w:rPr>
          <w:rFonts w:ascii="Sylfaen" w:eastAsiaTheme="minorHAnsi" w:hAnsi="Sylfaen" w:cs="Microsoft Sans Serif"/>
          <w:color w:val="000000"/>
          <w:sz w:val="22"/>
          <w:szCs w:val="22"/>
          <w:lang w:val="ka-GE"/>
        </w:rPr>
        <w:t xml:space="preserve"> მიმდინარე წლის 21 სექტემბერს, კომპანიამ </w:t>
      </w:r>
      <w:del w:id="44" w:author="tatia khabeishvili" w:date="2020-10-01T00:23:00Z">
        <w:r w:rsidR="005A7FCF" w:rsidDel="00E70555">
          <w:rPr>
            <w:rFonts w:ascii="Sylfaen" w:eastAsiaTheme="minorHAnsi" w:hAnsi="Sylfaen" w:cs="Microsoft Sans Serif"/>
            <w:color w:val="000000"/>
            <w:sz w:val="22"/>
            <w:szCs w:val="22"/>
            <w:lang w:val="ka-GE"/>
          </w:rPr>
          <w:delText>ასევე</w:delText>
        </w:r>
      </w:del>
      <w:ins w:id="45" w:author="tatia khabeishvili" w:date="2020-10-01T00:23:00Z">
        <w:r w:rsidR="00276677">
          <w:rPr>
            <w:rFonts w:ascii="Sylfaen" w:eastAsiaTheme="minorHAnsi" w:hAnsi="Sylfaen" w:cs="Microsoft Sans Serif"/>
            <w:color w:val="000000"/>
            <w:sz w:val="22"/>
            <w:szCs w:val="22"/>
            <w:lang w:val="ka-GE"/>
          </w:rPr>
          <w:t xml:space="preserve"> ინგლისურ ენაზე</w:t>
        </w:r>
      </w:ins>
      <w:del w:id="46" w:author="tatia khabeishvili" w:date="2020-10-01T00:23:00Z">
        <w:r w:rsidR="005A7FCF" w:rsidDel="00E70555">
          <w:rPr>
            <w:rFonts w:ascii="Sylfaen" w:eastAsiaTheme="minorHAnsi" w:hAnsi="Sylfaen" w:cs="Microsoft Sans Serif"/>
            <w:color w:val="000000"/>
            <w:sz w:val="22"/>
            <w:szCs w:val="22"/>
            <w:lang w:val="ka-GE"/>
          </w:rPr>
          <w:delText xml:space="preserve"> </w:delText>
        </w:r>
      </w:del>
      <w:r w:rsidR="005A7FCF">
        <w:rPr>
          <w:rFonts w:ascii="Sylfaen" w:eastAsiaTheme="minorHAnsi" w:hAnsi="Sylfaen" w:cs="Microsoft Sans Serif"/>
          <w:color w:val="000000"/>
          <w:sz w:val="22"/>
          <w:szCs w:val="22"/>
          <w:lang w:val="ka-GE"/>
        </w:rPr>
        <w:t xml:space="preserve">წარმოადგინა </w:t>
      </w:r>
      <w:r w:rsidR="00E167AA" w:rsidRPr="00E167AA">
        <w:rPr>
          <w:rFonts w:ascii="Sylfaen" w:eastAsiaTheme="minorHAnsi" w:hAnsi="Sylfaen" w:cs="Microsoft Sans Serif"/>
          <w:color w:val="000000"/>
          <w:sz w:val="22"/>
          <w:szCs w:val="22"/>
          <w:lang w:val="ka-GE"/>
        </w:rPr>
        <w:t>დამოუკიდებელი აუდიტორული</w:t>
      </w:r>
      <w:ins w:id="47" w:author="tatia khabeishvili" w:date="2020-10-01T00:23:00Z">
        <w:r w:rsidR="00E70555">
          <w:rPr>
            <w:rFonts w:ascii="Sylfaen" w:eastAsiaTheme="minorHAnsi" w:hAnsi="Sylfaen" w:cs="Microsoft Sans Serif"/>
            <w:color w:val="000000"/>
            <w:sz w:val="22"/>
            <w:szCs w:val="22"/>
            <w:lang w:val="ka-GE"/>
          </w:rPr>
          <w:t xml:space="preserve"> კომპანიის</w:t>
        </w:r>
      </w:ins>
      <w:r w:rsidR="00E167AA" w:rsidRPr="00E167AA">
        <w:rPr>
          <w:rFonts w:ascii="Sylfaen" w:eastAsiaTheme="minorHAnsi" w:hAnsi="Sylfaen" w:cs="Microsoft Sans Serif"/>
          <w:color w:val="000000"/>
          <w:sz w:val="22"/>
          <w:szCs w:val="22"/>
          <w:lang w:val="ka-GE"/>
        </w:rPr>
        <w:t xml:space="preserve"> (BDO) ანგარიში „შპს ჯეო ჰოსპიტალსის“ მიერ ხელშეკრულებით ნაკისრი ვალდებულებების შესრულების</w:t>
      </w:r>
      <w:ins w:id="48" w:author="tatia khabeishvili" w:date="2020-10-01T00:24:00Z">
        <w:r w:rsidR="00050D7D">
          <w:rPr>
            <w:rFonts w:ascii="Sylfaen" w:eastAsiaTheme="minorHAnsi" w:hAnsi="Sylfaen" w:cs="Microsoft Sans Serif"/>
            <w:color w:val="000000"/>
            <w:sz w:val="22"/>
            <w:szCs w:val="22"/>
            <w:lang w:val="ka-GE"/>
          </w:rPr>
          <w:t xml:space="preserve"> თაობაზე</w:t>
        </w:r>
      </w:ins>
      <w:r w:rsidR="00E167AA" w:rsidRPr="00E167AA">
        <w:rPr>
          <w:rFonts w:ascii="Sylfaen" w:eastAsiaTheme="minorHAnsi" w:hAnsi="Sylfaen" w:cs="Microsoft Sans Serif"/>
          <w:color w:val="000000"/>
          <w:sz w:val="22"/>
          <w:szCs w:val="22"/>
          <w:lang w:val="ka-GE"/>
        </w:rPr>
        <w:t xml:space="preserve"> </w:t>
      </w:r>
      <w:del w:id="49" w:author="tatia khabeishvili" w:date="2020-10-01T00:24:00Z">
        <w:r w:rsidR="00E167AA" w:rsidRPr="00E167AA" w:rsidDel="00276677">
          <w:rPr>
            <w:rFonts w:ascii="Sylfaen" w:eastAsiaTheme="minorHAnsi" w:hAnsi="Sylfaen" w:cs="Microsoft Sans Serif"/>
            <w:color w:val="000000"/>
            <w:sz w:val="22"/>
            <w:szCs w:val="22"/>
            <w:lang w:val="ka-GE"/>
          </w:rPr>
          <w:delText>შესახებ</w:delText>
        </w:r>
      </w:del>
      <w:r w:rsidR="00E167AA">
        <w:rPr>
          <w:rFonts w:ascii="Sylfaen" w:eastAsiaTheme="minorHAnsi" w:hAnsi="Sylfaen" w:cs="Microsoft Sans Serif"/>
          <w:color w:val="000000"/>
          <w:sz w:val="22"/>
          <w:szCs w:val="22"/>
          <w:lang w:val="ka-GE"/>
        </w:rPr>
        <w:t xml:space="preserve"> (წერილი N20-003-546)</w:t>
      </w:r>
      <w:ins w:id="50" w:author="tatia khabeishvili" w:date="2020-10-01T00:23:00Z">
        <w:r w:rsidR="00276677">
          <w:rPr>
            <w:rFonts w:ascii="Sylfaen" w:eastAsiaTheme="minorHAnsi" w:hAnsi="Sylfaen" w:cs="Microsoft Sans Serif"/>
            <w:color w:val="000000"/>
            <w:sz w:val="22"/>
            <w:szCs w:val="22"/>
            <w:lang w:val="ka-GE"/>
          </w:rPr>
          <w:t>.</w:t>
        </w:r>
      </w:ins>
      <w:del w:id="51" w:author="tatia khabeishvili" w:date="2020-10-01T00:23:00Z">
        <w:r w:rsidR="00E167AA" w:rsidDel="00276677">
          <w:rPr>
            <w:rFonts w:ascii="Sylfaen" w:eastAsiaTheme="minorHAnsi" w:hAnsi="Sylfaen" w:cs="Microsoft Sans Serif"/>
            <w:color w:val="000000"/>
            <w:sz w:val="22"/>
            <w:szCs w:val="22"/>
            <w:lang w:val="ka-GE"/>
          </w:rPr>
          <w:delText xml:space="preserve"> ინგ</w:delText>
        </w:r>
      </w:del>
      <w:del w:id="52" w:author="tatia khabeishvili" w:date="2020-10-01T00:24:00Z">
        <w:r w:rsidR="00E167AA" w:rsidDel="00276677">
          <w:rPr>
            <w:rFonts w:ascii="Sylfaen" w:eastAsiaTheme="minorHAnsi" w:hAnsi="Sylfaen" w:cs="Microsoft Sans Serif"/>
            <w:color w:val="000000"/>
            <w:sz w:val="22"/>
            <w:szCs w:val="22"/>
            <w:lang w:val="ka-GE"/>
          </w:rPr>
          <w:delText>ლისურ ენაზე.</w:delText>
        </w:r>
      </w:del>
    </w:p>
    <w:p w14:paraId="116C26C3" w14:textId="274E16A9" w:rsidR="00E167AA" w:rsidRDefault="00E167AA" w:rsidP="00E167AA">
      <w:pPr>
        <w:autoSpaceDE w:val="0"/>
        <w:autoSpaceDN w:val="0"/>
        <w:adjustRightInd w:val="0"/>
        <w:jc w:val="both"/>
        <w:rPr>
          <w:rFonts w:ascii="Sylfaen" w:eastAsiaTheme="minorHAnsi" w:hAnsi="Sylfaen" w:cs="Microsoft Sans Serif"/>
          <w:color w:val="000000"/>
          <w:sz w:val="22"/>
          <w:szCs w:val="22"/>
          <w:lang w:val="ka-GE"/>
        </w:rPr>
      </w:pPr>
    </w:p>
    <w:p w14:paraId="79C81B58" w14:textId="1826AA80" w:rsidR="00E167AA" w:rsidRPr="00233802" w:rsidRDefault="00A31EAE" w:rsidP="00E167AA">
      <w:pPr>
        <w:autoSpaceDE w:val="0"/>
        <w:autoSpaceDN w:val="0"/>
        <w:adjustRightInd w:val="0"/>
        <w:jc w:val="both"/>
        <w:rPr>
          <w:rFonts w:ascii="Sylfaen" w:eastAsiaTheme="minorHAnsi" w:hAnsi="Sylfaen" w:cs="Microsoft Sans Serif"/>
          <w:color w:val="000000"/>
          <w:sz w:val="22"/>
          <w:szCs w:val="22"/>
          <w:lang w:val="ka-GE"/>
        </w:rPr>
      </w:pPr>
      <w:ins w:id="53" w:author="tatia khabeishvili" w:date="2020-09-30T18:52:00Z">
        <w:r>
          <w:rPr>
            <w:rFonts w:ascii="Sylfaen" w:eastAsiaTheme="minorHAnsi" w:hAnsi="Sylfaen" w:cs="Microsoft Sans Serif"/>
            <w:color w:val="000000"/>
            <w:sz w:val="22"/>
            <w:szCs w:val="22"/>
            <w:lang w:val="ka-GE"/>
          </w:rPr>
          <w:t>აუდიტორული კომპანია</w:t>
        </w:r>
        <w:r w:rsidRPr="00233802">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 xml:space="preserve">- </w:t>
        </w:r>
      </w:ins>
      <w:r w:rsidR="00233802" w:rsidRPr="00233802">
        <w:rPr>
          <w:rFonts w:ascii="Sylfaen" w:eastAsiaTheme="minorHAnsi" w:hAnsi="Sylfaen" w:cs="Microsoft Sans Serif"/>
          <w:color w:val="000000"/>
          <w:sz w:val="22"/>
          <w:szCs w:val="22"/>
          <w:lang w:val="ka-GE"/>
        </w:rPr>
        <w:t>BDO</w:t>
      </w:r>
      <w:r w:rsidR="00233802">
        <w:rPr>
          <w:rFonts w:ascii="Sylfaen" w:eastAsiaTheme="minorHAnsi" w:hAnsi="Sylfaen" w:cs="Microsoft Sans Serif"/>
          <w:color w:val="000000"/>
          <w:sz w:val="22"/>
          <w:szCs w:val="22"/>
          <w:lang w:val="ka-GE"/>
        </w:rPr>
        <w:t xml:space="preserve">-ს </w:t>
      </w:r>
      <w:ins w:id="54" w:author="tatia khabeishvili" w:date="2020-10-01T00:24:00Z">
        <w:r w:rsidR="00050D7D">
          <w:rPr>
            <w:rFonts w:ascii="Sylfaen" w:eastAsiaTheme="minorHAnsi" w:hAnsi="Sylfaen" w:cs="Microsoft Sans Serif"/>
            <w:color w:val="000000"/>
            <w:sz w:val="22"/>
            <w:szCs w:val="22"/>
            <w:lang w:val="ka-GE"/>
          </w:rPr>
          <w:t>ანგარიშის</w:t>
        </w:r>
      </w:ins>
      <w:ins w:id="55" w:author="tatia khabeishvili" w:date="2020-09-30T18:52:00Z">
        <w:r w:rsidR="00A9605B">
          <w:rPr>
            <w:rFonts w:ascii="Sylfaen" w:eastAsiaTheme="minorHAnsi" w:hAnsi="Sylfaen" w:cs="Microsoft Sans Serif"/>
            <w:color w:val="000000"/>
            <w:sz w:val="22"/>
            <w:szCs w:val="22"/>
            <w:lang w:val="ka-GE"/>
          </w:rPr>
          <w:t xml:space="preserve"> ინგლისურ ვერსიაში </w:t>
        </w:r>
      </w:ins>
      <w:del w:id="56" w:author="tatia khabeishvili" w:date="2020-09-30T18:52:00Z">
        <w:r w:rsidR="00E167AA" w:rsidDel="00A9605B">
          <w:rPr>
            <w:rFonts w:ascii="Sylfaen" w:eastAsiaTheme="minorHAnsi" w:hAnsi="Sylfaen" w:cs="Microsoft Sans Serif"/>
            <w:color w:val="000000"/>
            <w:sz w:val="22"/>
            <w:szCs w:val="22"/>
            <w:lang w:val="ka-GE"/>
          </w:rPr>
          <w:delText>აში</w:delText>
        </w:r>
      </w:del>
      <w:r w:rsidR="00E167AA">
        <w:rPr>
          <w:rFonts w:ascii="Sylfaen" w:eastAsiaTheme="minorHAnsi" w:hAnsi="Sylfaen" w:cs="Microsoft Sans Serif"/>
          <w:color w:val="000000"/>
          <w:sz w:val="22"/>
          <w:szCs w:val="22"/>
          <w:lang w:val="ka-GE"/>
        </w:rPr>
        <w:t xml:space="preserve"> მითითებულია, რომ „</w:t>
      </w:r>
      <w:r w:rsidR="0033774E">
        <w:rPr>
          <w:rFonts w:ascii="Sylfaen" w:eastAsiaTheme="minorHAnsi" w:hAnsi="Sylfaen" w:cs="Microsoft Sans Serif"/>
          <w:color w:val="000000"/>
          <w:sz w:val="22"/>
          <w:szCs w:val="22"/>
          <w:lang w:val="ka-GE"/>
        </w:rPr>
        <w:t xml:space="preserve">2019 წლის 23 ოქტომბრის მონაცემებით, </w:t>
      </w:r>
      <w:r w:rsidR="00E167AA" w:rsidRPr="00233802">
        <w:rPr>
          <w:rFonts w:ascii="Sylfaen" w:eastAsiaTheme="minorHAnsi" w:hAnsi="Sylfaen" w:cs="Microsoft Sans Serif"/>
          <w:color w:val="000000"/>
          <w:sz w:val="22"/>
          <w:szCs w:val="22"/>
          <w:lang w:val="ka-GE"/>
        </w:rPr>
        <w:t>ჩატარებული პროცედურების</w:t>
      </w:r>
      <w:r w:rsidR="0033774E" w:rsidRPr="00233802">
        <w:rPr>
          <w:rFonts w:ascii="Sylfaen" w:eastAsiaTheme="minorHAnsi" w:hAnsi="Sylfaen" w:cs="Microsoft Sans Serif"/>
          <w:color w:val="000000"/>
          <w:sz w:val="22"/>
          <w:szCs w:val="22"/>
          <w:lang w:val="ka-GE"/>
        </w:rPr>
        <w:t>ა და მოპოვებული მტკიცებულებები არ გვაძლევს საფუძველს დავასკვნათ, რომ შპს „ჯეო ჰოსპიტალსს“, ქვემოთ მოცემული მუხლებით ნაკისრი ვალდებულებების განხორციელების მიზნით (და #1 დანართში მოცემული დეტალების გათვალისწინებით), არ შეუსრულებია ქვემოთ მოცემული მუხლებით ნაკისრი კონკრეტული მოთხოვნები:“</w:t>
      </w:r>
      <w:ins w:id="57" w:author="tatia khabeishvili" w:date="2020-09-30T18:53:00Z">
        <w:r>
          <w:rPr>
            <w:rFonts w:ascii="Sylfaen" w:eastAsiaTheme="minorHAnsi" w:hAnsi="Sylfaen" w:cs="Microsoft Sans Serif"/>
            <w:color w:val="000000"/>
            <w:sz w:val="22"/>
            <w:szCs w:val="22"/>
            <w:lang w:val="ka-GE"/>
          </w:rPr>
          <w:t xml:space="preserve"> ამასთან, წარმოდგენილი</w:t>
        </w:r>
      </w:ins>
      <w:r>
        <w:rPr>
          <w:rFonts w:ascii="Sylfaen" w:eastAsiaTheme="minorHAnsi" w:hAnsi="Sylfaen" w:cs="Microsoft Sans Serif"/>
          <w:color w:val="000000"/>
          <w:sz w:val="22"/>
          <w:szCs w:val="22"/>
          <w:lang w:val="ka-GE"/>
        </w:rPr>
        <w:t xml:space="preserve"> </w:t>
      </w:r>
      <w:ins w:id="58" w:author="tatia khabeishvili" w:date="2020-10-01T00:25:00Z">
        <w:r w:rsidR="00050D7D">
          <w:rPr>
            <w:rFonts w:ascii="Sylfaen" w:eastAsiaTheme="minorHAnsi" w:hAnsi="Sylfaen" w:cs="Microsoft Sans Serif"/>
            <w:color w:val="000000"/>
            <w:sz w:val="22"/>
            <w:szCs w:val="22"/>
            <w:lang w:val="ka-GE"/>
          </w:rPr>
          <w:t>ანგარიშის</w:t>
        </w:r>
      </w:ins>
      <w:ins w:id="59" w:author="tatia khabeishvili" w:date="2020-09-30T18:52:00Z">
        <w:r>
          <w:rPr>
            <w:rFonts w:ascii="Sylfaen" w:eastAsiaTheme="minorHAnsi" w:hAnsi="Sylfaen" w:cs="Microsoft Sans Serif"/>
            <w:color w:val="000000"/>
            <w:sz w:val="22"/>
            <w:szCs w:val="22"/>
            <w:lang w:val="ka-GE"/>
          </w:rPr>
          <w:t xml:space="preserve"> თანახმად,</w:t>
        </w:r>
      </w:ins>
      <w:del w:id="60" w:author="tatia khabeishvili" w:date="2020-09-30T18:52:00Z">
        <w:r w:rsidR="00E167AA" w:rsidRPr="00233802" w:rsidDel="00A31EAE">
          <w:rPr>
            <w:rFonts w:ascii="Sylfaen" w:eastAsiaTheme="minorHAnsi" w:hAnsi="Sylfaen" w:cs="Microsoft Sans Serif"/>
            <w:color w:val="000000"/>
            <w:sz w:val="22"/>
            <w:szCs w:val="22"/>
            <w:lang w:val="ka-GE"/>
          </w:rPr>
          <w:delText>საფუძველზე</w:delText>
        </w:r>
      </w:del>
      <w:r w:rsidR="00E167AA" w:rsidRPr="00233802">
        <w:rPr>
          <w:rFonts w:ascii="Sylfaen" w:eastAsiaTheme="minorHAnsi" w:hAnsi="Sylfaen" w:cs="Microsoft Sans Serif"/>
          <w:color w:val="000000"/>
          <w:sz w:val="22"/>
          <w:szCs w:val="22"/>
          <w:lang w:val="ka-GE"/>
        </w:rPr>
        <w:t>,</w:t>
      </w:r>
      <w:ins w:id="61" w:author="tatia khabeishvili" w:date="2020-09-30T18:52:00Z">
        <w:r>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აუდიტორული კომპანია</w:t>
        </w:r>
        <w:r w:rsidRPr="00233802">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w:t>
        </w:r>
      </w:ins>
      <w:r w:rsidR="00E167AA" w:rsidRPr="00233802">
        <w:rPr>
          <w:rFonts w:ascii="Sylfaen" w:eastAsiaTheme="minorHAnsi" w:hAnsi="Sylfaen" w:cs="Microsoft Sans Serif"/>
          <w:color w:val="000000"/>
          <w:sz w:val="22"/>
          <w:szCs w:val="22"/>
          <w:lang w:val="ka-GE"/>
        </w:rPr>
        <w:t xml:space="preserve"> BDO</w:t>
      </w:r>
      <w:del w:id="62" w:author="tatia khabeishvili" w:date="2020-09-30T18:52:00Z">
        <w:r w:rsidR="00E167AA" w:rsidRPr="00233802" w:rsidDel="00A31EAE">
          <w:rPr>
            <w:rFonts w:ascii="Sylfaen" w:eastAsiaTheme="minorHAnsi" w:hAnsi="Sylfaen" w:cs="Microsoft Sans Serif"/>
            <w:color w:val="000000"/>
            <w:sz w:val="22"/>
            <w:szCs w:val="22"/>
            <w:lang w:val="ka-GE"/>
          </w:rPr>
          <w:delText xml:space="preserve"> </w:delText>
        </w:r>
      </w:del>
      <w:r w:rsidR="00E167AA" w:rsidRPr="00233802">
        <w:rPr>
          <w:rFonts w:ascii="Sylfaen" w:eastAsiaTheme="minorHAnsi" w:hAnsi="Sylfaen" w:cs="Microsoft Sans Serif"/>
          <w:color w:val="000000"/>
          <w:sz w:val="22"/>
          <w:szCs w:val="22"/>
          <w:lang w:val="ka-GE"/>
        </w:rPr>
        <w:t>ვერ ხედავს ვერანაირ რისკს 2011 წლის 15 სექტემბერსა და 2014 წლის 5 სექტემბერს</w:t>
      </w:r>
      <w:ins w:id="63" w:author="tatia khabeishvili" w:date="2020-09-30T18:53:00Z">
        <w:r w:rsidR="00B859C0">
          <w:rPr>
            <w:rFonts w:ascii="Sylfaen" w:eastAsiaTheme="minorHAnsi" w:hAnsi="Sylfaen" w:cs="Microsoft Sans Serif"/>
            <w:color w:val="000000"/>
            <w:sz w:val="22"/>
            <w:szCs w:val="22"/>
            <w:lang w:val="ka-GE"/>
          </w:rPr>
          <w:t xml:space="preserve"> მყიდველის მიერ</w:t>
        </w:r>
      </w:ins>
      <w:r w:rsidR="00E167AA" w:rsidRPr="00233802">
        <w:rPr>
          <w:rFonts w:ascii="Sylfaen" w:eastAsiaTheme="minorHAnsi" w:hAnsi="Sylfaen" w:cs="Microsoft Sans Serif"/>
          <w:color w:val="000000"/>
          <w:sz w:val="22"/>
          <w:szCs w:val="22"/>
          <w:lang w:val="ka-GE"/>
        </w:rPr>
        <w:t xml:space="preserve"> აღებული ვალდებულებების შესრულებასთან დაკავშირებით“</w:t>
      </w:r>
      <w:r w:rsidR="0033774E" w:rsidRPr="00233802">
        <w:rPr>
          <w:rFonts w:ascii="Sylfaen" w:eastAsiaTheme="minorHAnsi" w:hAnsi="Sylfaen" w:cs="Microsoft Sans Serif"/>
          <w:color w:val="000000"/>
          <w:sz w:val="22"/>
          <w:szCs w:val="22"/>
          <w:lang w:val="ka-GE"/>
        </w:rPr>
        <w:t>.</w:t>
      </w:r>
      <w:ins w:id="64" w:author="tatia khabeishvili" w:date="2020-09-30T18:52:00Z">
        <w:r>
          <w:rPr>
            <w:rFonts w:ascii="Sylfaen" w:eastAsiaTheme="minorHAnsi" w:hAnsi="Sylfaen" w:cs="Microsoft Sans Serif"/>
            <w:color w:val="000000"/>
            <w:sz w:val="22"/>
            <w:szCs w:val="22"/>
            <w:lang w:val="ka-GE"/>
          </w:rPr>
          <w:t xml:space="preserve"> </w:t>
        </w:r>
      </w:ins>
    </w:p>
    <w:p w14:paraId="13F19FB5" w14:textId="73FCFED8" w:rsidR="0033774E" w:rsidRPr="00233802" w:rsidRDefault="0033774E" w:rsidP="00E167AA">
      <w:pPr>
        <w:autoSpaceDE w:val="0"/>
        <w:autoSpaceDN w:val="0"/>
        <w:adjustRightInd w:val="0"/>
        <w:jc w:val="both"/>
        <w:rPr>
          <w:rFonts w:ascii="Sylfaen" w:eastAsiaTheme="minorHAnsi" w:hAnsi="Sylfaen" w:cs="Microsoft Sans Serif"/>
          <w:color w:val="000000"/>
          <w:sz w:val="22"/>
          <w:szCs w:val="22"/>
          <w:lang w:val="ka-GE"/>
        </w:rPr>
      </w:pPr>
    </w:p>
    <w:p w14:paraId="4BC9A7F8" w14:textId="30E4F45A" w:rsidR="0033774E" w:rsidRPr="00E167AA" w:rsidRDefault="0033774E" w:rsidP="00E167AA">
      <w:pPr>
        <w:autoSpaceDE w:val="0"/>
        <w:autoSpaceDN w:val="0"/>
        <w:adjustRightInd w:val="0"/>
        <w:jc w:val="both"/>
        <w:rPr>
          <w:rFonts w:ascii="Sylfaen" w:eastAsiaTheme="minorHAnsi" w:hAnsi="Sylfaen" w:cs="Microsoft Sans Serif"/>
          <w:color w:val="000000"/>
          <w:sz w:val="22"/>
          <w:szCs w:val="22"/>
          <w:lang w:val="ka-GE"/>
        </w:rPr>
      </w:pPr>
      <w:r w:rsidRPr="00233802">
        <w:rPr>
          <w:rFonts w:ascii="Sylfaen" w:eastAsiaTheme="minorHAnsi" w:hAnsi="Sylfaen" w:cs="Microsoft Sans Serif"/>
          <w:color w:val="000000"/>
          <w:sz w:val="22"/>
          <w:szCs w:val="22"/>
          <w:lang w:val="ka-GE"/>
        </w:rPr>
        <w:t>სამუშაო ჯგუფის წევრების მსჯელობ</w:t>
      </w:r>
      <w:ins w:id="65" w:author="tatia khabeishvili" w:date="2020-09-30T19:13:00Z">
        <w:r w:rsidR="00EC5E3D">
          <w:rPr>
            <w:rFonts w:ascii="Sylfaen" w:eastAsiaTheme="minorHAnsi" w:hAnsi="Sylfaen" w:cs="Microsoft Sans Serif"/>
            <w:color w:val="000000"/>
            <w:sz w:val="22"/>
            <w:szCs w:val="22"/>
            <w:lang w:val="ka-GE"/>
          </w:rPr>
          <w:t>ისას</w:t>
        </w:r>
      </w:ins>
      <w:del w:id="66" w:author="tatia khabeishvili" w:date="2020-09-30T19:13:00Z">
        <w:r w:rsidRPr="00233802" w:rsidDel="00EC5E3D">
          <w:rPr>
            <w:rFonts w:ascii="Sylfaen" w:eastAsiaTheme="minorHAnsi" w:hAnsi="Sylfaen" w:cs="Microsoft Sans Serif"/>
            <w:color w:val="000000"/>
            <w:sz w:val="22"/>
            <w:szCs w:val="22"/>
            <w:lang w:val="ka-GE"/>
          </w:rPr>
          <w:delText>აში</w:delText>
        </w:r>
      </w:del>
      <w:r w:rsidRPr="00233802">
        <w:rPr>
          <w:rFonts w:ascii="Sylfaen" w:eastAsiaTheme="minorHAnsi" w:hAnsi="Sylfaen" w:cs="Microsoft Sans Serif"/>
          <w:color w:val="000000"/>
          <w:sz w:val="22"/>
          <w:szCs w:val="22"/>
          <w:lang w:val="ka-GE"/>
        </w:rPr>
        <w:t xml:space="preserve"> გამოიკვეთა</w:t>
      </w:r>
      <w:ins w:id="67" w:author="tatia khabeishvili" w:date="2020-09-30T19:14:00Z">
        <w:r w:rsidR="00EC5E3D">
          <w:rPr>
            <w:rFonts w:ascii="Sylfaen" w:eastAsiaTheme="minorHAnsi" w:hAnsi="Sylfaen" w:cs="Microsoft Sans Serif"/>
            <w:color w:val="000000"/>
            <w:sz w:val="22"/>
            <w:szCs w:val="22"/>
            <w:lang w:val="ka-GE"/>
          </w:rPr>
          <w:t xml:space="preserve"> მოსაზრებები</w:t>
        </w:r>
      </w:ins>
      <w:r w:rsidRPr="00233802">
        <w:rPr>
          <w:rFonts w:ascii="Sylfaen" w:eastAsiaTheme="minorHAnsi" w:hAnsi="Sylfaen" w:cs="Microsoft Sans Serif"/>
          <w:color w:val="000000"/>
          <w:sz w:val="22"/>
          <w:szCs w:val="22"/>
          <w:lang w:val="ka-GE"/>
        </w:rPr>
        <w:t>, რომ ინგლისურენოვანი დოკუმენტის თარგმნისას და ინტერპრეტაციის დროს, რაიმე უზუსტობების</w:t>
      </w:r>
      <w:del w:id="68" w:author="tatia khabeishvili" w:date="2020-10-01T00:27:00Z">
        <w:r w:rsidRPr="00233802" w:rsidDel="00050D7D">
          <w:rPr>
            <w:rFonts w:ascii="Sylfaen" w:eastAsiaTheme="minorHAnsi" w:hAnsi="Sylfaen" w:cs="Microsoft Sans Serif"/>
            <w:color w:val="000000"/>
            <w:sz w:val="22"/>
            <w:szCs w:val="22"/>
            <w:lang w:val="ka-GE"/>
          </w:rPr>
          <w:delText xml:space="preserve"> </w:delText>
        </w:r>
      </w:del>
      <w:r w:rsidRPr="00233802">
        <w:rPr>
          <w:rFonts w:ascii="Sylfaen" w:eastAsiaTheme="minorHAnsi" w:hAnsi="Sylfaen" w:cs="Microsoft Sans Serif"/>
          <w:color w:val="000000"/>
          <w:sz w:val="22"/>
          <w:szCs w:val="22"/>
          <w:lang w:val="ka-GE"/>
        </w:rPr>
        <w:t xml:space="preserve">თავიდან აცილების მიზნით, </w:t>
      </w:r>
      <w:del w:id="69" w:author="tatia khabeishvili" w:date="2020-09-30T19:14:00Z">
        <w:r w:rsidRPr="00233802" w:rsidDel="00EC5E3D">
          <w:rPr>
            <w:rFonts w:ascii="Sylfaen" w:eastAsiaTheme="minorHAnsi" w:hAnsi="Sylfaen" w:cs="Microsoft Sans Serif"/>
            <w:color w:val="000000"/>
            <w:sz w:val="22"/>
            <w:szCs w:val="22"/>
            <w:lang w:val="ka-GE"/>
          </w:rPr>
          <w:delText xml:space="preserve">კომპანიამ </w:delText>
        </w:r>
      </w:del>
      <w:r w:rsidRPr="00233802">
        <w:rPr>
          <w:rFonts w:ascii="Sylfaen" w:eastAsiaTheme="minorHAnsi" w:hAnsi="Sylfaen" w:cs="Microsoft Sans Serif"/>
          <w:color w:val="000000"/>
          <w:sz w:val="22"/>
          <w:szCs w:val="22"/>
          <w:lang w:val="ka-GE"/>
        </w:rPr>
        <w:t>უმჯობესია</w:t>
      </w:r>
      <w:ins w:id="70" w:author="tatia khabeishvili" w:date="2020-09-30T19:14:00Z">
        <w:r w:rsidR="00EC5E3D">
          <w:rPr>
            <w:rFonts w:ascii="Sylfaen" w:eastAsiaTheme="minorHAnsi" w:hAnsi="Sylfaen" w:cs="Microsoft Sans Serif"/>
            <w:color w:val="000000"/>
            <w:sz w:val="22"/>
            <w:szCs w:val="22"/>
            <w:lang w:val="ka-GE"/>
          </w:rPr>
          <w:t xml:space="preserve"> მყიდველმა</w:t>
        </w:r>
      </w:ins>
      <w:r w:rsidRPr="00233802">
        <w:rPr>
          <w:rFonts w:ascii="Sylfaen" w:eastAsiaTheme="minorHAnsi" w:hAnsi="Sylfaen" w:cs="Microsoft Sans Serif"/>
          <w:color w:val="000000"/>
          <w:sz w:val="22"/>
          <w:szCs w:val="22"/>
          <w:lang w:val="ka-GE"/>
        </w:rPr>
        <w:t xml:space="preserve"> წარმოადგინოს</w:t>
      </w:r>
      <w:ins w:id="71" w:author="tatia khabeishvili" w:date="2020-09-30T19:14:00Z">
        <w:r w:rsidR="00EC5E3D">
          <w:rPr>
            <w:rFonts w:ascii="Sylfaen" w:eastAsiaTheme="minorHAnsi" w:hAnsi="Sylfaen" w:cs="Microsoft Sans Serif"/>
            <w:color w:val="000000"/>
            <w:sz w:val="22"/>
            <w:szCs w:val="22"/>
            <w:lang w:val="ka-GE"/>
          </w:rPr>
          <w:t xml:space="preserve"> </w:t>
        </w:r>
      </w:ins>
      <w:del w:id="72" w:author="tatia khabeishvili" w:date="2020-09-30T19:14:00Z">
        <w:r w:rsidRPr="00233802" w:rsidDel="00EC5E3D">
          <w:rPr>
            <w:rFonts w:ascii="Sylfaen" w:eastAsiaTheme="minorHAnsi" w:hAnsi="Sylfaen" w:cs="Microsoft Sans Serif"/>
            <w:color w:val="000000"/>
            <w:sz w:val="22"/>
            <w:szCs w:val="22"/>
            <w:lang w:val="ka-GE"/>
          </w:rPr>
          <w:delText xml:space="preserve"> დოკუმენტის </w:delText>
        </w:r>
      </w:del>
      <w:ins w:id="73" w:author="tatia khabeishvili" w:date="2020-09-30T19:14:00Z">
        <w:r w:rsidR="00EC5E3D">
          <w:rPr>
            <w:rFonts w:ascii="Sylfaen" w:eastAsiaTheme="minorHAnsi" w:hAnsi="Sylfaen" w:cs="Microsoft Sans Serif"/>
            <w:color w:val="000000"/>
            <w:sz w:val="22"/>
            <w:szCs w:val="22"/>
            <w:lang w:val="ka-GE"/>
          </w:rPr>
          <w:t xml:space="preserve"> აუდიტორული </w:t>
        </w:r>
      </w:ins>
      <w:ins w:id="74" w:author="tatia khabeishvili" w:date="2020-10-01T00:27:00Z">
        <w:r w:rsidR="00050D7D">
          <w:rPr>
            <w:rFonts w:ascii="Sylfaen" w:eastAsiaTheme="minorHAnsi" w:hAnsi="Sylfaen" w:cs="Microsoft Sans Serif"/>
            <w:color w:val="000000"/>
            <w:sz w:val="22"/>
            <w:szCs w:val="22"/>
            <w:lang w:val="ka-GE"/>
          </w:rPr>
          <w:t>ანგარიშის</w:t>
        </w:r>
      </w:ins>
      <w:ins w:id="75" w:author="tatia khabeishvili" w:date="2020-09-30T19:14:00Z">
        <w:r w:rsidR="00EC5E3D">
          <w:rPr>
            <w:rFonts w:ascii="Sylfaen" w:eastAsiaTheme="minorHAnsi" w:hAnsi="Sylfaen" w:cs="Microsoft Sans Serif"/>
            <w:color w:val="000000"/>
            <w:sz w:val="22"/>
            <w:szCs w:val="22"/>
            <w:lang w:val="ka-GE"/>
          </w:rPr>
          <w:t xml:space="preserve"> </w:t>
        </w:r>
      </w:ins>
      <w:r w:rsidRPr="00233802">
        <w:rPr>
          <w:rFonts w:ascii="Sylfaen" w:eastAsiaTheme="minorHAnsi" w:hAnsi="Sylfaen" w:cs="Microsoft Sans Serif"/>
          <w:color w:val="000000"/>
          <w:sz w:val="22"/>
          <w:szCs w:val="22"/>
          <w:lang w:val="ka-GE"/>
        </w:rPr>
        <w:t>ნოტარიულად დამტკიცებული ქართული თარგმანი და</w:t>
      </w:r>
      <w:ins w:id="76" w:author="tatia khabeishvili" w:date="2020-10-01T00:27:00Z">
        <w:r w:rsidR="00050D7D">
          <w:rPr>
            <w:rFonts w:ascii="Sylfaen" w:eastAsiaTheme="minorHAnsi" w:hAnsi="Sylfaen" w:cs="Microsoft Sans Serif"/>
            <w:color w:val="000000"/>
            <w:sz w:val="22"/>
            <w:szCs w:val="22"/>
            <w:lang w:val="ka-GE"/>
          </w:rPr>
          <w:t xml:space="preserve"> მისი წარმოდგენის</w:t>
        </w:r>
      </w:ins>
      <w:r w:rsidRPr="00233802">
        <w:rPr>
          <w:rFonts w:ascii="Sylfaen" w:eastAsiaTheme="minorHAnsi" w:hAnsi="Sylfaen" w:cs="Microsoft Sans Serif"/>
          <w:color w:val="000000"/>
          <w:sz w:val="22"/>
          <w:szCs w:val="22"/>
          <w:lang w:val="ka-GE"/>
        </w:rPr>
        <w:t xml:space="preserve"> შემდეგ</w:t>
      </w:r>
      <w:ins w:id="77" w:author="tatia khabeishvili" w:date="2020-10-01T00:29:00Z">
        <w:r w:rsidR="002B7D06">
          <w:rPr>
            <w:rFonts w:ascii="Sylfaen" w:eastAsiaTheme="minorHAnsi" w:hAnsi="Sylfaen" w:cs="Microsoft Sans Serif"/>
            <w:color w:val="000000"/>
            <w:sz w:val="22"/>
            <w:szCs w:val="22"/>
            <w:lang w:val="ka-GE"/>
          </w:rPr>
          <w:t>,</w:t>
        </w:r>
      </w:ins>
      <w:r w:rsidRPr="00233802">
        <w:rPr>
          <w:rFonts w:ascii="Sylfaen" w:eastAsiaTheme="minorHAnsi" w:hAnsi="Sylfaen" w:cs="Microsoft Sans Serif"/>
          <w:color w:val="000000"/>
          <w:sz w:val="22"/>
          <w:szCs w:val="22"/>
          <w:lang w:val="ka-GE"/>
        </w:rPr>
        <w:t xml:space="preserve"> მოხდეს დეტალური მსჯელობა </w:t>
      </w:r>
      <w:ins w:id="78" w:author="tatia khabeishvili" w:date="2020-09-30T18:54:00Z">
        <w:r w:rsidR="00BA5C40">
          <w:rPr>
            <w:rFonts w:ascii="Sylfaen" w:eastAsiaTheme="minorHAnsi" w:hAnsi="Sylfaen" w:cs="Microsoft Sans Serif"/>
            <w:color w:val="000000"/>
            <w:sz w:val="22"/>
            <w:szCs w:val="22"/>
            <w:lang w:val="ka-GE"/>
          </w:rPr>
          <w:t xml:space="preserve">მყიდველის </w:t>
        </w:r>
      </w:ins>
      <w:del w:id="79" w:author="tatia khabeishvili" w:date="2020-09-30T18:54:00Z">
        <w:r w:rsidRPr="00233802" w:rsidDel="00BA5C40">
          <w:rPr>
            <w:rFonts w:ascii="Sylfaen" w:eastAsiaTheme="minorHAnsi" w:hAnsi="Sylfaen" w:cs="Microsoft Sans Serif"/>
            <w:color w:val="000000"/>
            <w:sz w:val="22"/>
            <w:szCs w:val="22"/>
            <w:lang w:val="ka-GE"/>
          </w:rPr>
          <w:delText>კომპანიის</w:delText>
        </w:r>
      </w:del>
      <w:r w:rsidRPr="00233802">
        <w:rPr>
          <w:rFonts w:ascii="Sylfaen" w:eastAsiaTheme="minorHAnsi" w:hAnsi="Sylfaen" w:cs="Microsoft Sans Serif"/>
          <w:color w:val="000000"/>
          <w:sz w:val="22"/>
          <w:szCs w:val="22"/>
          <w:lang w:val="ka-GE"/>
        </w:rPr>
        <w:t xml:space="preserve"> მიერ</w:t>
      </w:r>
      <w:ins w:id="80" w:author="tatia khabeishvili" w:date="2020-10-01T00:28:00Z">
        <w:r w:rsidR="00050D7D">
          <w:rPr>
            <w:rFonts w:ascii="Sylfaen" w:eastAsiaTheme="minorHAnsi" w:hAnsi="Sylfaen" w:cs="Microsoft Sans Serif"/>
            <w:color w:val="000000"/>
            <w:sz w:val="22"/>
            <w:szCs w:val="22"/>
            <w:lang w:val="ka-GE"/>
          </w:rPr>
          <w:t xml:space="preserve"> ხელშეკრულებით ნაკისრი</w:t>
        </w:r>
      </w:ins>
      <w:r w:rsidRPr="00233802">
        <w:rPr>
          <w:rFonts w:ascii="Sylfaen" w:eastAsiaTheme="minorHAnsi" w:hAnsi="Sylfaen" w:cs="Microsoft Sans Serif"/>
          <w:color w:val="000000"/>
          <w:sz w:val="22"/>
          <w:szCs w:val="22"/>
          <w:lang w:val="ka-GE"/>
        </w:rPr>
        <w:t xml:space="preserve"> ვალდებულებების შესრულებ</w:t>
      </w:r>
      <w:ins w:id="81" w:author="tatia khabeishvili" w:date="2020-10-01T00:29:00Z">
        <w:r w:rsidR="002B7D06">
          <w:rPr>
            <w:rFonts w:ascii="Sylfaen" w:eastAsiaTheme="minorHAnsi" w:hAnsi="Sylfaen" w:cs="Microsoft Sans Serif"/>
            <w:color w:val="000000"/>
            <w:sz w:val="22"/>
            <w:szCs w:val="22"/>
            <w:lang w:val="ka-GE"/>
          </w:rPr>
          <w:t xml:space="preserve">ასთან დაკავშირებთ </w:t>
        </w:r>
      </w:ins>
      <w:del w:id="82" w:author="tatia khabeishvili" w:date="2020-10-01T00:29:00Z">
        <w:r w:rsidRPr="00233802" w:rsidDel="002B7D06">
          <w:rPr>
            <w:rFonts w:ascii="Sylfaen" w:eastAsiaTheme="minorHAnsi" w:hAnsi="Sylfaen" w:cs="Microsoft Sans Serif"/>
            <w:color w:val="000000"/>
            <w:sz w:val="22"/>
            <w:szCs w:val="22"/>
            <w:lang w:val="ka-GE"/>
          </w:rPr>
          <w:delText xml:space="preserve">ის საკითხზე. </w:delText>
        </w:r>
      </w:del>
    </w:p>
    <w:p w14:paraId="5DC85083" w14:textId="77777777" w:rsidR="00D35C0B" w:rsidRPr="00233802" w:rsidRDefault="00D35C0B" w:rsidP="00D35C0B">
      <w:pPr>
        <w:autoSpaceDE w:val="0"/>
        <w:autoSpaceDN w:val="0"/>
        <w:adjustRightInd w:val="0"/>
        <w:jc w:val="both"/>
        <w:rPr>
          <w:rFonts w:ascii="Sylfaen" w:eastAsiaTheme="minorHAnsi" w:hAnsi="Sylfaen" w:cs="Microsoft Sans Serif"/>
          <w:color w:val="000000"/>
          <w:sz w:val="22"/>
          <w:szCs w:val="22"/>
          <w:lang w:val="ka-GE"/>
        </w:rPr>
      </w:pPr>
    </w:p>
    <w:p w14:paraId="0B5F4225" w14:textId="62BC4397" w:rsidR="00581200" w:rsidRPr="00D35C0B" w:rsidRDefault="00D25DDD" w:rsidP="00581200">
      <w:pPr>
        <w:spacing w:line="276" w:lineRule="auto"/>
        <w:jc w:val="both"/>
        <w:rPr>
          <w:rFonts w:ascii="Sylfaen" w:hAnsi="Sylfaen"/>
          <w:sz w:val="22"/>
          <w:szCs w:val="22"/>
          <w:lang w:val="ka-GE"/>
        </w:rPr>
      </w:pPr>
      <w:r w:rsidRPr="00D35C0B">
        <w:rPr>
          <w:rFonts w:ascii="Sylfaen" w:hAnsi="Sylfaen"/>
          <w:sz w:val="22"/>
          <w:szCs w:val="22"/>
          <w:lang w:val="ka-GE"/>
        </w:rPr>
        <w:t>სამუშაო ჯგუფის</w:t>
      </w:r>
      <w:r w:rsidR="00581200" w:rsidRPr="00D35C0B">
        <w:rPr>
          <w:rFonts w:ascii="Sylfaen" w:hAnsi="Sylfaen"/>
          <w:sz w:val="22"/>
          <w:szCs w:val="22"/>
          <w:lang w:val="ka-GE"/>
        </w:rPr>
        <w:t xml:space="preserve"> რეკომენდაცია: </w:t>
      </w:r>
    </w:p>
    <w:p w14:paraId="7D132134" w14:textId="61EDD0C8" w:rsidR="00CB66E7" w:rsidRDefault="00D872FD" w:rsidP="00D25DDD">
      <w:pPr>
        <w:pStyle w:val="ListParagraph"/>
        <w:numPr>
          <w:ilvl w:val="0"/>
          <w:numId w:val="11"/>
        </w:numPr>
        <w:spacing w:line="276" w:lineRule="auto"/>
        <w:jc w:val="both"/>
        <w:rPr>
          <w:ins w:id="83" w:author="tatia khabeishvili" w:date="2020-10-01T00:35:00Z"/>
          <w:rFonts w:ascii="Sylfaen" w:hAnsi="Sylfaen"/>
          <w:sz w:val="22"/>
          <w:szCs w:val="22"/>
          <w:lang w:val="ka-GE"/>
        </w:rPr>
      </w:pPr>
      <w:ins w:id="84" w:author="tatia khabeishvili" w:date="2020-10-01T00:32:00Z">
        <w:r>
          <w:rPr>
            <w:rFonts w:ascii="Sylfaen" w:hAnsi="Sylfaen"/>
            <w:sz w:val="22"/>
            <w:szCs w:val="22"/>
            <w:lang w:val="ka-GE"/>
          </w:rPr>
          <w:t>მყიდველის მიერ ხელშეკრულებით ნაკისრი ვალდებულების შესრულებ</w:t>
        </w:r>
      </w:ins>
      <w:ins w:id="85" w:author="tatia khabeishvili" w:date="2020-10-01T00:34:00Z">
        <w:r w:rsidR="00C22A35">
          <w:rPr>
            <w:rFonts w:ascii="Sylfaen" w:hAnsi="Sylfaen"/>
            <w:sz w:val="22"/>
            <w:szCs w:val="22"/>
            <w:lang w:val="ka-GE"/>
          </w:rPr>
          <w:t>ებასთან დაკავშირებული საკითხის</w:t>
        </w:r>
      </w:ins>
      <w:ins w:id="86" w:author="tatia khabeishvili" w:date="2020-10-01T00:32:00Z">
        <w:r>
          <w:rPr>
            <w:rFonts w:ascii="Sylfaen" w:hAnsi="Sylfaen"/>
            <w:sz w:val="22"/>
            <w:szCs w:val="22"/>
            <w:lang w:val="ka-GE"/>
          </w:rPr>
          <w:t xml:space="preserve"> </w:t>
        </w:r>
      </w:ins>
      <w:ins w:id="87" w:author="tatia khabeishvili" w:date="2020-10-01T00:31:00Z">
        <w:r w:rsidRPr="00D35C0B">
          <w:rPr>
            <w:rFonts w:ascii="Sylfaen" w:hAnsi="Sylfaen"/>
            <w:sz w:val="22"/>
            <w:szCs w:val="22"/>
            <w:lang w:val="ka-GE"/>
          </w:rPr>
          <w:t>შემდგომი განხილვის მიზნით</w:t>
        </w:r>
      </w:ins>
      <w:ins w:id="88" w:author="tatia khabeishvili" w:date="2020-10-01T00:32:00Z">
        <w:r>
          <w:rPr>
            <w:rFonts w:ascii="Sylfaen" w:hAnsi="Sylfaen"/>
            <w:sz w:val="22"/>
            <w:szCs w:val="22"/>
            <w:lang w:val="ka-GE"/>
          </w:rPr>
          <w:t xml:space="preserve">, </w:t>
        </w:r>
      </w:ins>
      <w:r w:rsidR="00D25DDD" w:rsidRPr="00D35C0B">
        <w:rPr>
          <w:rFonts w:ascii="Sylfaen" w:hAnsi="Sylfaen"/>
          <w:sz w:val="22"/>
          <w:szCs w:val="22"/>
          <w:lang w:val="ka-GE"/>
        </w:rPr>
        <w:t>ეთ</w:t>
      </w:r>
      <w:r w:rsidR="0033774E">
        <w:rPr>
          <w:rFonts w:ascii="Sylfaen" w:hAnsi="Sylfaen"/>
          <w:sz w:val="22"/>
          <w:szCs w:val="22"/>
          <w:lang w:val="ka-GE"/>
        </w:rPr>
        <w:t>ხოვო</w:t>
      </w:r>
      <w:r w:rsidR="00D25DDD" w:rsidRPr="00D35C0B">
        <w:rPr>
          <w:rFonts w:ascii="Sylfaen" w:hAnsi="Sylfaen"/>
          <w:sz w:val="22"/>
          <w:szCs w:val="22"/>
          <w:lang w:val="ka-GE"/>
        </w:rPr>
        <w:t>ს შპს „ჯეო ჰოსპიტალს</w:t>
      </w:r>
      <w:del w:id="89" w:author="tatia khabeishvili" w:date="2020-10-01T00:30:00Z">
        <w:r w:rsidR="00D25DDD" w:rsidRPr="00D35C0B" w:rsidDel="00D872FD">
          <w:rPr>
            <w:rFonts w:ascii="Sylfaen" w:hAnsi="Sylfaen"/>
            <w:sz w:val="22"/>
            <w:szCs w:val="22"/>
            <w:lang w:val="ka-GE"/>
          </w:rPr>
          <w:delText>ი</w:delText>
        </w:r>
      </w:del>
      <w:r w:rsidR="00D25DDD" w:rsidRPr="00D35C0B">
        <w:rPr>
          <w:rFonts w:ascii="Sylfaen" w:hAnsi="Sylfaen"/>
          <w:sz w:val="22"/>
          <w:szCs w:val="22"/>
          <w:lang w:val="ka-GE"/>
        </w:rPr>
        <w:t>ს“</w:t>
      </w:r>
      <w:ins w:id="90" w:author="tatia khabeishvili" w:date="2020-10-01T00:34:00Z">
        <w:r w:rsidR="00CB66E7">
          <w:rPr>
            <w:rFonts w:ascii="Sylfaen" w:hAnsi="Sylfaen"/>
            <w:sz w:val="22"/>
            <w:szCs w:val="22"/>
            <w:lang w:val="ka-GE"/>
          </w:rPr>
          <w:t xml:space="preserve">, </w:t>
        </w:r>
        <w:r w:rsidR="00CB66E7" w:rsidRPr="00D35C0B">
          <w:rPr>
            <w:rFonts w:ascii="Sylfaen" w:hAnsi="Sylfaen"/>
            <w:sz w:val="22"/>
            <w:szCs w:val="22"/>
            <w:lang w:val="ka-GE"/>
          </w:rPr>
          <w:t>„შპს ჯეო ჰოსპიტალსის“ მიერ ხელშეკრულებით ნაკისრი ვალდებულებების შესრულების</w:t>
        </w:r>
        <w:r w:rsidR="00CB66E7">
          <w:rPr>
            <w:rFonts w:ascii="Sylfaen" w:hAnsi="Sylfaen"/>
            <w:sz w:val="22"/>
            <w:szCs w:val="22"/>
            <w:lang w:val="ka-GE"/>
          </w:rPr>
          <w:t xml:space="preserve"> თაო</w:t>
        </w:r>
      </w:ins>
      <w:ins w:id="91" w:author="tatia khabeishvili" w:date="2020-10-01T00:35:00Z">
        <w:r w:rsidR="00CB66E7">
          <w:rPr>
            <w:rFonts w:ascii="Sylfaen" w:hAnsi="Sylfaen"/>
            <w:sz w:val="22"/>
            <w:szCs w:val="22"/>
            <w:lang w:val="ka-GE"/>
          </w:rPr>
          <w:t>ბაზე</w:t>
        </w:r>
      </w:ins>
      <w:r w:rsidR="00D25DDD" w:rsidRPr="00D35C0B">
        <w:rPr>
          <w:rFonts w:ascii="Sylfaen" w:hAnsi="Sylfaen"/>
          <w:sz w:val="22"/>
          <w:szCs w:val="22"/>
          <w:lang w:val="ka-GE"/>
        </w:rPr>
        <w:t xml:space="preserve"> დამოუკიდებელი აუდიტორული</w:t>
      </w:r>
      <w:ins w:id="92" w:author="tatia khabeishvili" w:date="2020-09-30T19:19:00Z">
        <w:r w:rsidR="00EC5E3D">
          <w:rPr>
            <w:rFonts w:ascii="Sylfaen" w:hAnsi="Sylfaen"/>
            <w:sz w:val="22"/>
            <w:szCs w:val="22"/>
            <w:lang w:val="ka-GE"/>
          </w:rPr>
          <w:t xml:space="preserve"> კომპანიის</w:t>
        </w:r>
      </w:ins>
      <w:ins w:id="93" w:author="tatia khabeishvili" w:date="2020-10-01T00:31:00Z">
        <w:r>
          <w:rPr>
            <w:rFonts w:ascii="Sylfaen" w:hAnsi="Sylfaen"/>
            <w:sz w:val="22"/>
            <w:szCs w:val="22"/>
            <w:lang w:val="ka-GE"/>
          </w:rPr>
          <w:t xml:space="preserve"> ანგარიშის</w:t>
        </w:r>
      </w:ins>
      <w:ins w:id="94" w:author="tatia khabeishvili" w:date="2020-09-30T19:19:00Z">
        <w:r w:rsidR="00EC5E3D">
          <w:rPr>
            <w:rFonts w:ascii="Sylfaen" w:hAnsi="Sylfaen"/>
            <w:sz w:val="22"/>
            <w:szCs w:val="22"/>
            <w:lang w:val="ka-GE"/>
          </w:rPr>
          <w:t xml:space="preserve"> </w:t>
        </w:r>
      </w:ins>
      <w:del w:id="95" w:author="tatia khabeishvili" w:date="2020-09-30T19:19:00Z">
        <w:r w:rsidR="00D25DDD" w:rsidRPr="00D35C0B" w:rsidDel="00EC5E3D">
          <w:rPr>
            <w:rFonts w:ascii="Sylfaen" w:hAnsi="Sylfaen"/>
            <w:sz w:val="22"/>
            <w:szCs w:val="22"/>
            <w:lang w:val="ka-GE"/>
          </w:rPr>
          <w:delText xml:space="preserve"> (BDO</w:delText>
        </w:r>
        <w:r w:rsidR="00A542A1" w:rsidRPr="00D35C0B" w:rsidDel="00EC5E3D">
          <w:rPr>
            <w:rFonts w:ascii="Sylfaen" w:hAnsi="Sylfaen"/>
            <w:sz w:val="22"/>
            <w:szCs w:val="22"/>
            <w:lang w:val="ka-GE"/>
          </w:rPr>
          <w:delText>) ანგარიში</w:delText>
        </w:r>
      </w:del>
      <w:ins w:id="96" w:author="tatia khabeishvili" w:date="2020-10-01T00:33:00Z">
        <w:r>
          <w:rPr>
            <w:rFonts w:ascii="Sylfaen" w:hAnsi="Sylfaen"/>
            <w:sz w:val="22"/>
            <w:szCs w:val="22"/>
            <w:lang w:val="ka-GE"/>
          </w:rPr>
          <w:t xml:space="preserve"> ქართულ ენაზე </w:t>
        </w:r>
      </w:ins>
      <w:ins w:id="97" w:author="tatia khabeishvili" w:date="2020-10-01T00:32:00Z">
        <w:r>
          <w:rPr>
            <w:rFonts w:ascii="Sylfaen" w:hAnsi="Sylfaen"/>
            <w:sz w:val="22"/>
            <w:szCs w:val="22"/>
            <w:lang w:val="ka-GE"/>
          </w:rPr>
          <w:t xml:space="preserve"> წარმოდგენა</w:t>
        </w:r>
      </w:ins>
      <w:ins w:id="98" w:author="tatia khabeishvili" w:date="2020-10-01T00:35:00Z">
        <w:r w:rsidR="00CB66E7">
          <w:rPr>
            <w:rFonts w:ascii="Sylfaen" w:hAnsi="Sylfaen"/>
            <w:sz w:val="22"/>
            <w:szCs w:val="22"/>
            <w:lang w:val="ka-GE"/>
          </w:rPr>
          <w:t>.</w:t>
        </w:r>
      </w:ins>
      <w:ins w:id="99" w:author="tatia khabeishvili" w:date="2020-10-01T00:31:00Z">
        <w:r>
          <w:rPr>
            <w:rFonts w:ascii="Sylfaen" w:hAnsi="Sylfaen"/>
            <w:sz w:val="22"/>
            <w:szCs w:val="22"/>
            <w:lang w:val="ka-GE"/>
          </w:rPr>
          <w:t xml:space="preserve"> </w:t>
        </w:r>
      </w:ins>
    </w:p>
    <w:p w14:paraId="5B97B0E2" w14:textId="57193500" w:rsidR="00D25DDD" w:rsidRPr="00D35C0B" w:rsidRDefault="00EC5E3D" w:rsidP="00CB66E7">
      <w:pPr>
        <w:pStyle w:val="ListParagraph"/>
        <w:spacing w:line="276" w:lineRule="auto"/>
        <w:ind w:left="360"/>
        <w:jc w:val="both"/>
        <w:rPr>
          <w:rFonts w:ascii="Sylfaen" w:hAnsi="Sylfaen"/>
          <w:sz w:val="22"/>
          <w:szCs w:val="22"/>
          <w:lang w:val="ka-GE"/>
        </w:rPr>
        <w:pPrChange w:id="100" w:author="tatia khabeishvili" w:date="2020-10-01T00:35:00Z">
          <w:pPr>
            <w:pStyle w:val="ListParagraph"/>
            <w:numPr>
              <w:numId w:val="11"/>
            </w:numPr>
            <w:spacing w:line="276" w:lineRule="auto"/>
            <w:ind w:left="360" w:hanging="360"/>
            <w:jc w:val="both"/>
          </w:pPr>
        </w:pPrChange>
      </w:pPr>
      <w:ins w:id="101" w:author="tatia khabeishvili" w:date="2020-09-30T19:19:00Z">
        <w:r>
          <w:rPr>
            <w:rFonts w:ascii="Sylfaen" w:hAnsi="Sylfaen"/>
            <w:sz w:val="22"/>
            <w:szCs w:val="22"/>
            <w:lang w:val="ka-GE"/>
          </w:rPr>
          <w:t xml:space="preserve"> </w:t>
        </w:r>
      </w:ins>
      <w:r w:rsidR="00A542A1" w:rsidRPr="00D35C0B">
        <w:rPr>
          <w:rFonts w:ascii="Sylfaen" w:hAnsi="Sylfaen"/>
          <w:sz w:val="22"/>
          <w:szCs w:val="22"/>
          <w:lang w:val="ka-GE"/>
        </w:rPr>
        <w:t xml:space="preserve"> </w:t>
      </w:r>
      <w:del w:id="102" w:author="tatia khabeishvili" w:date="2020-10-01T00:34:00Z">
        <w:r w:rsidR="00A542A1" w:rsidRPr="00D35C0B" w:rsidDel="00CB66E7">
          <w:rPr>
            <w:rFonts w:ascii="Sylfaen" w:hAnsi="Sylfaen"/>
            <w:sz w:val="22"/>
            <w:szCs w:val="22"/>
            <w:lang w:val="ka-GE"/>
          </w:rPr>
          <w:delText>„შპს ჯეო ჰოსპიტალსი</w:delText>
        </w:r>
        <w:r w:rsidR="00D25DDD" w:rsidRPr="00D35C0B" w:rsidDel="00CB66E7">
          <w:rPr>
            <w:rFonts w:ascii="Sylfaen" w:hAnsi="Sylfaen"/>
            <w:sz w:val="22"/>
            <w:szCs w:val="22"/>
            <w:lang w:val="ka-GE"/>
          </w:rPr>
          <w:delText>ს“ მიერ ხელშეკრულებით ნაკისრი ვალდებულებების შესრულების შესახებ</w:delText>
        </w:r>
      </w:del>
      <w:del w:id="103" w:author="tatia khabeishvili" w:date="2020-10-01T00:33:00Z">
        <w:r w:rsidR="00A542A1" w:rsidRPr="00D35C0B" w:rsidDel="00D872FD">
          <w:rPr>
            <w:rFonts w:ascii="Sylfaen" w:hAnsi="Sylfaen"/>
            <w:sz w:val="22"/>
            <w:szCs w:val="22"/>
            <w:lang w:val="ka-GE"/>
          </w:rPr>
          <w:delText>“</w:delText>
        </w:r>
        <w:r w:rsidR="00D25DDD" w:rsidRPr="00D35C0B" w:rsidDel="00D872FD">
          <w:rPr>
            <w:rFonts w:ascii="Sylfaen" w:hAnsi="Sylfaen"/>
            <w:sz w:val="22"/>
            <w:szCs w:val="22"/>
            <w:lang w:val="ka-GE"/>
          </w:rPr>
          <w:delText xml:space="preserve"> ქართულ ენაზე წარმოდგენა შ</w:delText>
        </w:r>
        <w:r w:rsidR="00A542A1" w:rsidRPr="00D35C0B" w:rsidDel="00D872FD">
          <w:rPr>
            <w:rFonts w:ascii="Sylfaen" w:hAnsi="Sylfaen"/>
            <w:sz w:val="22"/>
            <w:szCs w:val="22"/>
            <w:lang w:val="ka-GE"/>
          </w:rPr>
          <w:delText>ემდგომ</w:delText>
        </w:r>
        <w:r w:rsidR="00D25DDD" w:rsidRPr="00D35C0B" w:rsidDel="00D872FD">
          <w:rPr>
            <w:rFonts w:ascii="Sylfaen" w:hAnsi="Sylfaen"/>
            <w:sz w:val="22"/>
            <w:szCs w:val="22"/>
            <w:lang w:val="ka-GE"/>
          </w:rPr>
          <w:delText>ი</w:delText>
        </w:r>
        <w:r w:rsidR="00A542A1" w:rsidRPr="00D35C0B" w:rsidDel="00D872FD">
          <w:rPr>
            <w:rFonts w:ascii="Sylfaen" w:hAnsi="Sylfaen"/>
            <w:sz w:val="22"/>
            <w:szCs w:val="22"/>
            <w:lang w:val="ka-GE"/>
          </w:rPr>
          <w:delText xml:space="preserve"> </w:delText>
        </w:r>
        <w:r w:rsidR="00D25DDD" w:rsidRPr="00D35C0B" w:rsidDel="00D872FD">
          <w:rPr>
            <w:rFonts w:ascii="Sylfaen" w:hAnsi="Sylfaen"/>
            <w:sz w:val="22"/>
            <w:szCs w:val="22"/>
            <w:lang w:val="ka-GE"/>
          </w:rPr>
          <w:delText>განხილვის მიზნით</w:delText>
        </w:r>
      </w:del>
      <w:ins w:id="104" w:author="tatia khabeishvili" w:date="2020-10-01T00:33:00Z">
        <w:r w:rsidR="00D872FD" w:rsidRPr="00D35C0B">
          <w:rPr>
            <w:rFonts w:ascii="Sylfaen" w:hAnsi="Sylfaen"/>
            <w:sz w:val="22"/>
            <w:szCs w:val="22"/>
            <w:lang w:val="ka-GE"/>
          </w:rPr>
          <w:t>ით</w:t>
        </w:r>
      </w:ins>
    </w:p>
    <w:p w14:paraId="25A8CB52" w14:textId="77777777" w:rsidR="004C0018" w:rsidRPr="00D35C0B" w:rsidRDefault="004C0018" w:rsidP="0019553B">
      <w:pPr>
        <w:spacing w:line="276" w:lineRule="auto"/>
        <w:rPr>
          <w:rFonts w:ascii="Sylfaen" w:hAnsi="Sylfaen"/>
          <w:sz w:val="22"/>
          <w:szCs w:val="22"/>
        </w:rPr>
      </w:pPr>
    </w:p>
    <w:p w14:paraId="32E3BB41" w14:textId="24087947" w:rsidR="004C0018" w:rsidRPr="00D35C0B" w:rsidRDefault="00D25DDD"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ხელმძღვანელი</w:t>
      </w:r>
      <w:r w:rsidR="004C0018" w:rsidRPr="00D35C0B">
        <w:rPr>
          <w:rFonts w:ascii="Sylfaen" w:hAnsi="Sylfaen"/>
          <w:b/>
          <w:sz w:val="22"/>
          <w:szCs w:val="22"/>
          <w:lang w:val="ka-GE"/>
        </w:rPr>
        <w:t>:</w:t>
      </w:r>
      <w:r w:rsidR="004C0018" w:rsidRPr="00D35C0B">
        <w:rPr>
          <w:rFonts w:ascii="Sylfaen" w:hAnsi="Sylfaen"/>
          <w:b/>
          <w:sz w:val="22"/>
          <w:szCs w:val="22"/>
          <w:lang w:val="ka-GE"/>
        </w:rPr>
        <w:tab/>
      </w:r>
      <w:r w:rsidR="004C0018" w:rsidRPr="00D35C0B">
        <w:rPr>
          <w:rFonts w:ascii="Sylfaen" w:hAnsi="Sylfaen"/>
          <w:b/>
          <w:sz w:val="22"/>
          <w:szCs w:val="22"/>
          <w:lang w:val="ka-GE"/>
        </w:rPr>
        <w:tab/>
      </w:r>
    </w:p>
    <w:p w14:paraId="7421643E" w14:textId="77777777" w:rsidR="00D25DDD" w:rsidRPr="00D35C0B" w:rsidRDefault="00D25DDD" w:rsidP="004C0018">
      <w:pPr>
        <w:spacing w:line="276" w:lineRule="auto"/>
        <w:rPr>
          <w:rFonts w:ascii="Sylfaen" w:hAnsi="Sylfaen"/>
          <w:b/>
          <w:sz w:val="22"/>
          <w:szCs w:val="22"/>
          <w:lang w:val="ka-GE"/>
        </w:rPr>
      </w:pPr>
    </w:p>
    <w:p w14:paraId="65937511" w14:textId="77777777" w:rsidR="004C0018" w:rsidRPr="00D35C0B" w:rsidRDefault="004C0018" w:rsidP="004C0018">
      <w:pPr>
        <w:spacing w:line="276" w:lineRule="auto"/>
        <w:rPr>
          <w:rFonts w:ascii="Sylfaen" w:hAnsi="Sylfaen"/>
          <w:sz w:val="22"/>
          <w:szCs w:val="22"/>
          <w:lang w:val="ka-GE"/>
        </w:rPr>
      </w:pP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p>
    <w:p w14:paraId="7B68E444" w14:textId="77777777" w:rsidR="00D25DDD" w:rsidRPr="00D35C0B" w:rsidRDefault="00D25DDD" w:rsidP="004C0018">
      <w:pPr>
        <w:spacing w:line="276" w:lineRule="auto"/>
        <w:rPr>
          <w:rFonts w:ascii="Sylfaen" w:hAnsi="Sylfaen"/>
          <w:sz w:val="22"/>
          <w:szCs w:val="22"/>
          <w:lang w:val="ka-GE"/>
        </w:rPr>
      </w:pPr>
    </w:p>
    <w:p w14:paraId="64FEFFD0" w14:textId="41B28926" w:rsidR="004C0018" w:rsidRPr="00D35C0B" w:rsidRDefault="00D25DDD" w:rsidP="004C0018">
      <w:pPr>
        <w:spacing w:line="276" w:lineRule="auto"/>
        <w:rPr>
          <w:rFonts w:ascii="Sylfaen" w:hAnsi="Sylfaen"/>
          <w:sz w:val="22"/>
          <w:szCs w:val="22"/>
        </w:rPr>
      </w:pPr>
      <w:r w:rsidRPr="00D35C0B">
        <w:rPr>
          <w:rFonts w:ascii="Sylfaen" w:hAnsi="Sylfaen"/>
          <w:sz w:val="22"/>
          <w:szCs w:val="22"/>
          <w:lang w:val="ka-GE"/>
        </w:rPr>
        <w:t>გიორგი წოწკოლაური</w:t>
      </w:r>
    </w:p>
    <w:p w14:paraId="358595B5" w14:textId="77777777" w:rsidR="0001226C" w:rsidRPr="00D35C0B" w:rsidRDefault="0001226C" w:rsidP="004C0018">
      <w:pPr>
        <w:spacing w:line="276" w:lineRule="auto"/>
        <w:rPr>
          <w:rFonts w:ascii="Sylfaen" w:hAnsi="Sylfaen"/>
          <w:sz w:val="22"/>
          <w:szCs w:val="22"/>
        </w:rPr>
      </w:pPr>
    </w:p>
    <w:p w14:paraId="4C1D5F7F" w14:textId="5FE05181" w:rsidR="0001226C" w:rsidRPr="00D35C0B" w:rsidRDefault="0001226C" w:rsidP="004C0018">
      <w:pPr>
        <w:spacing w:line="276" w:lineRule="auto"/>
        <w:rPr>
          <w:rFonts w:ascii="Sylfaen" w:hAnsi="Sylfaen"/>
          <w:sz w:val="22"/>
          <w:szCs w:val="22"/>
          <w:lang w:val="ka-GE"/>
        </w:rPr>
      </w:pPr>
    </w:p>
    <w:p w14:paraId="3BA39E8D" w14:textId="77777777" w:rsidR="00D25DDD" w:rsidRPr="00D35C0B" w:rsidRDefault="00D25DDD" w:rsidP="004C0018">
      <w:pPr>
        <w:spacing w:line="276" w:lineRule="auto"/>
        <w:rPr>
          <w:rFonts w:ascii="Sylfaen" w:hAnsi="Sylfaen"/>
          <w:sz w:val="22"/>
          <w:szCs w:val="22"/>
          <w:lang w:val="ka-GE"/>
        </w:rPr>
      </w:pPr>
    </w:p>
    <w:p w14:paraId="33FE535F" w14:textId="7885E307" w:rsidR="0001226C" w:rsidRPr="00D35C0B" w:rsidRDefault="00684325"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სამდივნო:</w:t>
      </w:r>
    </w:p>
    <w:p w14:paraId="29023131" w14:textId="683F7C58" w:rsidR="0001226C" w:rsidRPr="00D35C0B" w:rsidRDefault="0001226C" w:rsidP="004C0018">
      <w:pPr>
        <w:spacing w:line="276" w:lineRule="auto"/>
        <w:rPr>
          <w:rFonts w:ascii="Sylfaen" w:hAnsi="Sylfaen"/>
          <w:sz w:val="22"/>
          <w:szCs w:val="22"/>
          <w:lang w:val="ka-GE"/>
        </w:rPr>
      </w:pPr>
    </w:p>
    <w:p w14:paraId="66921FB2" w14:textId="77777777" w:rsidR="00D25DDD" w:rsidRPr="00D35C0B" w:rsidRDefault="00D25DDD" w:rsidP="004C0018">
      <w:pPr>
        <w:spacing w:line="276" w:lineRule="auto"/>
        <w:rPr>
          <w:rFonts w:ascii="Sylfaen" w:hAnsi="Sylfaen"/>
          <w:sz w:val="22"/>
          <w:szCs w:val="22"/>
          <w:lang w:val="ka-GE"/>
        </w:rPr>
      </w:pPr>
    </w:p>
    <w:p w14:paraId="5425E05E" w14:textId="77777777" w:rsidR="0001226C" w:rsidRPr="007D3673" w:rsidRDefault="0001226C" w:rsidP="004C0018">
      <w:pPr>
        <w:spacing w:line="276" w:lineRule="auto"/>
        <w:rPr>
          <w:rFonts w:ascii="Sylfaen" w:hAnsi="Sylfaen"/>
          <w:sz w:val="22"/>
          <w:szCs w:val="22"/>
        </w:rPr>
      </w:pPr>
    </w:p>
    <w:p w14:paraId="6841799F" w14:textId="39875B93" w:rsidR="004C0018" w:rsidRPr="00D35C0B" w:rsidRDefault="0001226C" w:rsidP="0019553B">
      <w:pPr>
        <w:spacing w:line="276" w:lineRule="auto"/>
        <w:rPr>
          <w:rFonts w:ascii="Sylfaen" w:hAnsi="Sylfaen"/>
          <w:sz w:val="22"/>
          <w:szCs w:val="22"/>
        </w:rPr>
      </w:pPr>
      <w:r w:rsidRPr="00D35C0B">
        <w:rPr>
          <w:rFonts w:ascii="Sylfaen" w:hAnsi="Sylfaen"/>
          <w:sz w:val="22"/>
          <w:szCs w:val="22"/>
          <w:lang w:val="ka-GE"/>
        </w:rPr>
        <w:lastRenderedPageBreak/>
        <w:t>ქეთევან გოგინაშვილი</w:t>
      </w:r>
    </w:p>
    <w:sectPr w:rsidR="004C0018" w:rsidRPr="00D35C0B" w:rsidSect="00CE1CC6">
      <w:footerReference w:type="default"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tatia khabeishvili" w:date="2020-09-30T18:48:00Z" w:initials="tk">
    <w:p w14:paraId="4D5CD7F8" w14:textId="7F76EF2D" w:rsidR="00FE560A" w:rsidRPr="00FE560A" w:rsidRDefault="00FE560A">
      <w:pPr>
        <w:pStyle w:val="CommentText"/>
        <w:rPr>
          <w:rFonts w:ascii="Sylfaen" w:hAnsi="Sylfaen"/>
          <w:lang w:val="ka-GE"/>
        </w:rPr>
      </w:pPr>
      <w:r>
        <w:rPr>
          <w:rStyle w:val="CommentReference"/>
        </w:rPr>
        <w:annotationRef/>
      </w:r>
      <w:r>
        <w:rPr>
          <w:rFonts w:ascii="Sylfaen" w:hAnsi="Sylfaen"/>
          <w:lang w:val="ka-GE"/>
        </w:rPr>
        <w:t>2019 წელს ქონების მართვას ვაცნობეთ, რომ შესრულება არ დასტურდებოდა ზოგიერთ კომპონენტში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5CD7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5199" w16cex:dateUtc="2020-09-30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5CD7F8" w16cid:durableId="231F5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8F54B" w14:textId="77777777" w:rsidR="00E34D70" w:rsidRDefault="00E34D70" w:rsidP="005550EF">
      <w:r>
        <w:separator/>
      </w:r>
    </w:p>
  </w:endnote>
  <w:endnote w:type="continuationSeparator" w:id="0">
    <w:p w14:paraId="5B1BF4A5" w14:textId="77777777" w:rsidR="00E34D70" w:rsidRDefault="00E34D70" w:rsidP="0055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967991"/>
      <w:docPartObj>
        <w:docPartGallery w:val="Page Numbers (Bottom of Page)"/>
        <w:docPartUnique/>
      </w:docPartObj>
    </w:sdtPr>
    <w:sdtEndPr>
      <w:rPr>
        <w:noProof/>
      </w:rPr>
    </w:sdtEndPr>
    <w:sdtContent>
      <w:p w14:paraId="52868A8B" w14:textId="7D8D196A" w:rsidR="005550EF" w:rsidRDefault="005550EF">
        <w:pPr>
          <w:pStyle w:val="Footer"/>
          <w:jc w:val="center"/>
        </w:pPr>
        <w:r>
          <w:fldChar w:fldCharType="begin"/>
        </w:r>
        <w:r>
          <w:instrText xml:space="preserve"> PAGE   \* MERGEFORMAT </w:instrText>
        </w:r>
        <w:r>
          <w:fldChar w:fldCharType="separate"/>
        </w:r>
        <w:r w:rsidR="00662D39">
          <w:rPr>
            <w:noProof/>
          </w:rPr>
          <w:t>3</w:t>
        </w:r>
        <w:r>
          <w:rPr>
            <w:noProof/>
          </w:rPr>
          <w:fldChar w:fldCharType="end"/>
        </w:r>
      </w:p>
    </w:sdtContent>
  </w:sdt>
  <w:p w14:paraId="51C0A4D4" w14:textId="77777777" w:rsidR="005550EF" w:rsidRDefault="0055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90633" w14:textId="77777777" w:rsidR="00E34D70" w:rsidRDefault="00E34D70" w:rsidP="005550EF">
      <w:r>
        <w:separator/>
      </w:r>
    </w:p>
  </w:footnote>
  <w:footnote w:type="continuationSeparator" w:id="0">
    <w:p w14:paraId="6A3A893C" w14:textId="77777777" w:rsidR="00E34D70" w:rsidRDefault="00E34D70" w:rsidP="0055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063306"/>
    <w:multiLevelType w:val="hybridMultilevel"/>
    <w:tmpl w:val="27D458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3445590"/>
    <w:multiLevelType w:val="hybridMultilevel"/>
    <w:tmpl w:val="612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2"/>
  </w:num>
  <w:num w:numId="5">
    <w:abstractNumId w:val="5"/>
  </w:num>
  <w:num w:numId="6">
    <w:abstractNumId w:val="6"/>
  </w:num>
  <w:num w:numId="7">
    <w:abstractNumId w:val="0"/>
  </w:num>
  <w:num w:numId="8">
    <w:abstractNumId w:val="3"/>
  </w:num>
  <w:num w:numId="9">
    <w:abstractNumId w:val="11"/>
  </w:num>
  <w:num w:numId="10">
    <w:abstractNumId w:val="7"/>
  </w:num>
  <w:num w:numId="11">
    <w:abstractNumId w:val="4"/>
  </w:num>
  <w:num w:numId="12">
    <w:abstractNumId w:val="1"/>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ia khabeishvili">
    <w15:presenceInfo w15:providerId="Windows Live" w15:userId="db94c0dad775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SpellingErrors/>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47"/>
    <w:rsid w:val="0001226C"/>
    <w:rsid w:val="00036454"/>
    <w:rsid w:val="00050D7D"/>
    <w:rsid w:val="0009310E"/>
    <w:rsid w:val="000B42F9"/>
    <w:rsid w:val="000B7D8D"/>
    <w:rsid w:val="00104801"/>
    <w:rsid w:val="00154BC0"/>
    <w:rsid w:val="00157C6C"/>
    <w:rsid w:val="00167368"/>
    <w:rsid w:val="001820C1"/>
    <w:rsid w:val="0018472F"/>
    <w:rsid w:val="0019553B"/>
    <w:rsid w:val="001A56FB"/>
    <w:rsid w:val="001B2CE0"/>
    <w:rsid w:val="001D7511"/>
    <w:rsid w:val="001E7745"/>
    <w:rsid w:val="00220B36"/>
    <w:rsid w:val="0022549F"/>
    <w:rsid w:val="00232355"/>
    <w:rsid w:val="00233802"/>
    <w:rsid w:val="00242782"/>
    <w:rsid w:val="00243329"/>
    <w:rsid w:val="00267DA7"/>
    <w:rsid w:val="00270F58"/>
    <w:rsid w:val="00271658"/>
    <w:rsid w:val="002721CE"/>
    <w:rsid w:val="00273171"/>
    <w:rsid w:val="00276677"/>
    <w:rsid w:val="00291C9E"/>
    <w:rsid w:val="002A09FA"/>
    <w:rsid w:val="002A389E"/>
    <w:rsid w:val="002A5349"/>
    <w:rsid w:val="002B14F9"/>
    <w:rsid w:val="002B7D06"/>
    <w:rsid w:val="002E0E15"/>
    <w:rsid w:val="002E32AA"/>
    <w:rsid w:val="002F7FBB"/>
    <w:rsid w:val="0033774E"/>
    <w:rsid w:val="00337ACB"/>
    <w:rsid w:val="00356F66"/>
    <w:rsid w:val="00371047"/>
    <w:rsid w:val="0037123E"/>
    <w:rsid w:val="00386227"/>
    <w:rsid w:val="003A5BC2"/>
    <w:rsid w:val="003A7310"/>
    <w:rsid w:val="003B1E66"/>
    <w:rsid w:val="003D2F2A"/>
    <w:rsid w:val="003D4AB4"/>
    <w:rsid w:val="003E3BA0"/>
    <w:rsid w:val="003E4C08"/>
    <w:rsid w:val="004159D1"/>
    <w:rsid w:val="00417110"/>
    <w:rsid w:val="00423B62"/>
    <w:rsid w:val="00461168"/>
    <w:rsid w:val="004638D9"/>
    <w:rsid w:val="00466394"/>
    <w:rsid w:val="004752C8"/>
    <w:rsid w:val="00477C9D"/>
    <w:rsid w:val="00483717"/>
    <w:rsid w:val="0049425C"/>
    <w:rsid w:val="004A41DD"/>
    <w:rsid w:val="004A4339"/>
    <w:rsid w:val="004C0018"/>
    <w:rsid w:val="004C5416"/>
    <w:rsid w:val="004C5CC8"/>
    <w:rsid w:val="004F113A"/>
    <w:rsid w:val="00531717"/>
    <w:rsid w:val="00551EC5"/>
    <w:rsid w:val="005550EF"/>
    <w:rsid w:val="00581200"/>
    <w:rsid w:val="00584611"/>
    <w:rsid w:val="005919F6"/>
    <w:rsid w:val="00593822"/>
    <w:rsid w:val="005A7FCF"/>
    <w:rsid w:val="005D4D44"/>
    <w:rsid w:val="005F16A5"/>
    <w:rsid w:val="00601228"/>
    <w:rsid w:val="00607EFD"/>
    <w:rsid w:val="00617A95"/>
    <w:rsid w:val="00634014"/>
    <w:rsid w:val="00646AD6"/>
    <w:rsid w:val="006614C7"/>
    <w:rsid w:val="00662D39"/>
    <w:rsid w:val="00675D6C"/>
    <w:rsid w:val="00684325"/>
    <w:rsid w:val="006A6BDD"/>
    <w:rsid w:val="006B5B32"/>
    <w:rsid w:val="006F4137"/>
    <w:rsid w:val="00733B6B"/>
    <w:rsid w:val="00735448"/>
    <w:rsid w:val="00755967"/>
    <w:rsid w:val="007663E7"/>
    <w:rsid w:val="00781876"/>
    <w:rsid w:val="007A1C9C"/>
    <w:rsid w:val="007D3673"/>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442B3"/>
    <w:rsid w:val="00967189"/>
    <w:rsid w:val="009964BD"/>
    <w:rsid w:val="009A0E10"/>
    <w:rsid w:val="009C6FD8"/>
    <w:rsid w:val="009D11F8"/>
    <w:rsid w:val="009D5DC5"/>
    <w:rsid w:val="009D662B"/>
    <w:rsid w:val="009E5645"/>
    <w:rsid w:val="00A03964"/>
    <w:rsid w:val="00A1236C"/>
    <w:rsid w:val="00A21DAE"/>
    <w:rsid w:val="00A22DDC"/>
    <w:rsid w:val="00A27987"/>
    <w:rsid w:val="00A31EAE"/>
    <w:rsid w:val="00A34B61"/>
    <w:rsid w:val="00A45334"/>
    <w:rsid w:val="00A542A1"/>
    <w:rsid w:val="00A57904"/>
    <w:rsid w:val="00A64E88"/>
    <w:rsid w:val="00A70FBC"/>
    <w:rsid w:val="00A9605B"/>
    <w:rsid w:val="00AC3BCF"/>
    <w:rsid w:val="00AE3729"/>
    <w:rsid w:val="00B00F4C"/>
    <w:rsid w:val="00B03E4B"/>
    <w:rsid w:val="00B064E7"/>
    <w:rsid w:val="00B17F6B"/>
    <w:rsid w:val="00B31D1E"/>
    <w:rsid w:val="00B46A2B"/>
    <w:rsid w:val="00B532DE"/>
    <w:rsid w:val="00B859C0"/>
    <w:rsid w:val="00B94150"/>
    <w:rsid w:val="00BA2351"/>
    <w:rsid w:val="00BA3A19"/>
    <w:rsid w:val="00BA5C40"/>
    <w:rsid w:val="00BB2FEB"/>
    <w:rsid w:val="00BB357B"/>
    <w:rsid w:val="00C072F0"/>
    <w:rsid w:val="00C0768A"/>
    <w:rsid w:val="00C13809"/>
    <w:rsid w:val="00C22A35"/>
    <w:rsid w:val="00C262A1"/>
    <w:rsid w:val="00C56024"/>
    <w:rsid w:val="00C66580"/>
    <w:rsid w:val="00C765BC"/>
    <w:rsid w:val="00CB2562"/>
    <w:rsid w:val="00CB66E7"/>
    <w:rsid w:val="00CB700B"/>
    <w:rsid w:val="00CD7A50"/>
    <w:rsid w:val="00CE01E7"/>
    <w:rsid w:val="00CE1CC6"/>
    <w:rsid w:val="00CF2D45"/>
    <w:rsid w:val="00CF54E2"/>
    <w:rsid w:val="00D25DDD"/>
    <w:rsid w:val="00D34665"/>
    <w:rsid w:val="00D35691"/>
    <w:rsid w:val="00D35C0B"/>
    <w:rsid w:val="00D378F9"/>
    <w:rsid w:val="00D42E1C"/>
    <w:rsid w:val="00D52362"/>
    <w:rsid w:val="00D6439F"/>
    <w:rsid w:val="00D738FD"/>
    <w:rsid w:val="00D74EC9"/>
    <w:rsid w:val="00D77E8D"/>
    <w:rsid w:val="00D8360D"/>
    <w:rsid w:val="00D84FF6"/>
    <w:rsid w:val="00D872FD"/>
    <w:rsid w:val="00D91C68"/>
    <w:rsid w:val="00DA7162"/>
    <w:rsid w:val="00DB1B56"/>
    <w:rsid w:val="00DC0AC3"/>
    <w:rsid w:val="00DD507C"/>
    <w:rsid w:val="00DE2605"/>
    <w:rsid w:val="00DE61C5"/>
    <w:rsid w:val="00DE67B0"/>
    <w:rsid w:val="00DF042C"/>
    <w:rsid w:val="00DF7C7F"/>
    <w:rsid w:val="00E167AA"/>
    <w:rsid w:val="00E24016"/>
    <w:rsid w:val="00E34D70"/>
    <w:rsid w:val="00E62907"/>
    <w:rsid w:val="00E70555"/>
    <w:rsid w:val="00E854EA"/>
    <w:rsid w:val="00EC2353"/>
    <w:rsid w:val="00EC5E3D"/>
    <w:rsid w:val="00F21664"/>
    <w:rsid w:val="00F25359"/>
    <w:rsid w:val="00F31F27"/>
    <w:rsid w:val="00F55A1E"/>
    <w:rsid w:val="00F648D4"/>
    <w:rsid w:val="00F76BBE"/>
    <w:rsid w:val="00F8514F"/>
    <w:rsid w:val="00F856E0"/>
    <w:rsid w:val="00FA47A8"/>
    <w:rsid w:val="00FB08C1"/>
    <w:rsid w:val="00FC0C3F"/>
    <w:rsid w:val="00FD7103"/>
    <w:rsid w:val="00FE560A"/>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C1479E2A-0115-49A9-9C93-BD3F5029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0EF"/>
    <w:pPr>
      <w:tabs>
        <w:tab w:val="center" w:pos="4844"/>
        <w:tab w:val="right" w:pos="9689"/>
      </w:tabs>
    </w:pPr>
  </w:style>
  <w:style w:type="character" w:customStyle="1" w:styleId="HeaderChar">
    <w:name w:val="Header Char"/>
    <w:basedOn w:val="DefaultParagraphFont"/>
    <w:link w:val="Header"/>
    <w:uiPriority w:val="99"/>
    <w:rsid w:val="005550EF"/>
    <w:rPr>
      <w:rFonts w:ascii="Times New Roman" w:eastAsia="Times New Roman" w:hAnsi="Times New Roman" w:cs="Times New Roman"/>
    </w:rPr>
  </w:style>
  <w:style w:type="paragraph" w:styleId="Footer">
    <w:name w:val="footer"/>
    <w:basedOn w:val="Normal"/>
    <w:link w:val="FooterChar"/>
    <w:uiPriority w:val="99"/>
    <w:unhideWhenUsed/>
    <w:rsid w:val="005550EF"/>
    <w:pPr>
      <w:tabs>
        <w:tab w:val="center" w:pos="4844"/>
        <w:tab w:val="right" w:pos="9689"/>
      </w:tabs>
    </w:pPr>
  </w:style>
  <w:style w:type="character" w:customStyle="1" w:styleId="FooterChar">
    <w:name w:val="Footer Char"/>
    <w:basedOn w:val="DefaultParagraphFont"/>
    <w:link w:val="Footer"/>
    <w:uiPriority w:val="99"/>
    <w:rsid w:val="005550EF"/>
    <w:rPr>
      <w:rFonts w:ascii="Times New Roman" w:eastAsia="Times New Roman" w:hAnsi="Times New Roman" w:cs="Times New Roman"/>
    </w:rPr>
  </w:style>
  <w:style w:type="paragraph" w:styleId="BodyText">
    <w:name w:val="Body Text"/>
    <w:basedOn w:val="Normal"/>
    <w:link w:val="BodyTextChar"/>
    <w:uiPriority w:val="1"/>
    <w:qFormat/>
    <w:rsid w:val="00FE560A"/>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FE560A"/>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tatia khabeishvili</cp:lastModifiedBy>
  <cp:revision>29</cp:revision>
  <cp:lastPrinted>2019-05-16T08:06:00Z</cp:lastPrinted>
  <dcterms:created xsi:type="dcterms:W3CDTF">2020-09-28T07:42:00Z</dcterms:created>
  <dcterms:modified xsi:type="dcterms:W3CDTF">2020-09-30T20:36:00Z</dcterms:modified>
</cp:coreProperties>
</file>