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AE961" w14:textId="24B7726F" w:rsidR="00646AD6" w:rsidRPr="0019553B" w:rsidRDefault="00386227" w:rsidP="0019553B">
      <w:pPr>
        <w:spacing w:line="276" w:lineRule="auto"/>
        <w:jc w:val="center"/>
        <w:rPr>
          <w:b/>
          <w:sz w:val="22"/>
          <w:szCs w:val="22"/>
          <w:u w:val="single"/>
          <w:lang w:val="ka-GE"/>
        </w:rPr>
      </w:pPr>
      <w:r>
        <w:rPr>
          <w:rFonts w:ascii="Sylfaen" w:hAnsi="Sylfaen" w:cs="Sylfaen"/>
          <w:b/>
          <w:sz w:val="22"/>
          <w:szCs w:val="22"/>
          <w:u w:val="single"/>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სათათბირო ორგანოს - </w:t>
      </w:r>
      <w:r w:rsidR="00646AD6" w:rsidRPr="0019553B">
        <w:rPr>
          <w:rFonts w:ascii="Sylfaen" w:hAnsi="Sylfaen" w:cs="Sylfaen"/>
          <w:b/>
          <w:sz w:val="22"/>
          <w:szCs w:val="22"/>
          <w:u w:val="single"/>
          <w:lang w:val="ka-GE"/>
        </w:rPr>
        <w:t>ფსიქიკური</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ჯანმრთელობის</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პოლიტიკის</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განმსაზღვრელი</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საბჭოს</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სხდომა</w:t>
      </w:r>
    </w:p>
    <w:p w14:paraId="7B77F963" w14:textId="77777777" w:rsidR="00646AD6" w:rsidRPr="0019553B" w:rsidRDefault="00646AD6" w:rsidP="0019553B">
      <w:pPr>
        <w:spacing w:line="276" w:lineRule="auto"/>
        <w:jc w:val="center"/>
        <w:rPr>
          <w:sz w:val="22"/>
          <w:szCs w:val="22"/>
          <w:lang w:val="ka-GE"/>
        </w:rPr>
      </w:pPr>
    </w:p>
    <w:p w14:paraId="44A75249" w14:textId="77777777" w:rsidR="00646AD6" w:rsidRPr="0019553B" w:rsidRDefault="00646AD6" w:rsidP="0019553B">
      <w:pPr>
        <w:spacing w:line="276" w:lineRule="auto"/>
        <w:jc w:val="center"/>
        <w:rPr>
          <w:sz w:val="22"/>
          <w:szCs w:val="22"/>
          <w:lang w:val="ka-GE"/>
        </w:rPr>
      </w:pPr>
      <w:r w:rsidRPr="0019553B">
        <w:rPr>
          <w:sz w:val="22"/>
          <w:szCs w:val="22"/>
          <w:lang w:val="ka-GE"/>
        </w:rPr>
        <w:t xml:space="preserve">6 </w:t>
      </w:r>
      <w:r w:rsidRPr="0019553B">
        <w:rPr>
          <w:rFonts w:ascii="Sylfaen" w:hAnsi="Sylfaen"/>
          <w:sz w:val="22"/>
          <w:szCs w:val="22"/>
          <w:lang w:val="ka-GE"/>
        </w:rPr>
        <w:t>მაისი,</w:t>
      </w:r>
      <w:r w:rsidRPr="0019553B">
        <w:rPr>
          <w:sz w:val="22"/>
          <w:szCs w:val="22"/>
          <w:lang w:val="ka-GE"/>
        </w:rPr>
        <w:t xml:space="preserve"> 2019</w:t>
      </w:r>
    </w:p>
    <w:p w14:paraId="620C9628" w14:textId="77777777" w:rsidR="00646AD6" w:rsidRPr="0019553B" w:rsidRDefault="00646AD6" w:rsidP="0019553B">
      <w:pPr>
        <w:spacing w:line="276" w:lineRule="auto"/>
        <w:jc w:val="both"/>
        <w:rPr>
          <w:sz w:val="22"/>
          <w:szCs w:val="22"/>
          <w:lang w:val="ka-GE"/>
        </w:rPr>
      </w:pPr>
    </w:p>
    <w:p w14:paraId="17E95BF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საბჭოს</w:t>
      </w:r>
      <w:r w:rsidRPr="0019553B">
        <w:rPr>
          <w:b/>
          <w:sz w:val="22"/>
          <w:szCs w:val="22"/>
          <w:lang w:val="ka-GE"/>
        </w:rPr>
        <w:t xml:space="preserve"> </w:t>
      </w:r>
      <w:r w:rsidRPr="0019553B">
        <w:rPr>
          <w:rFonts w:ascii="Sylfaen" w:hAnsi="Sylfaen" w:cs="Sylfaen"/>
          <w:b/>
          <w:sz w:val="22"/>
          <w:szCs w:val="22"/>
          <w:lang w:val="ka-GE"/>
        </w:rPr>
        <w:t>თავმჯდომარე</w:t>
      </w:r>
      <w:r w:rsidRPr="0019553B">
        <w:rPr>
          <w:b/>
          <w:sz w:val="22"/>
          <w:szCs w:val="22"/>
          <w:lang w:val="ka-GE"/>
        </w:rPr>
        <w:t xml:space="preserve">: </w:t>
      </w:r>
      <w:r w:rsidRPr="0019553B">
        <w:rPr>
          <w:rFonts w:ascii="Sylfaen" w:hAnsi="Sylfaen" w:cs="Sylfaen"/>
          <w:b/>
          <w:sz w:val="22"/>
          <w:szCs w:val="22"/>
          <w:lang w:val="ka-GE"/>
        </w:rPr>
        <w:t>თამარ გაბუნია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ოკუპირებული</w:t>
      </w:r>
      <w:r w:rsidRPr="0019553B">
        <w:rPr>
          <w:sz w:val="22"/>
          <w:szCs w:val="22"/>
          <w:lang w:val="ka-GE"/>
        </w:rPr>
        <w:t xml:space="preserve"> </w:t>
      </w:r>
      <w:r w:rsidRPr="0019553B">
        <w:rPr>
          <w:rFonts w:ascii="Sylfaen" w:hAnsi="Sylfaen" w:cs="Sylfaen"/>
          <w:sz w:val="22"/>
          <w:szCs w:val="22"/>
          <w:lang w:val="ka-GE"/>
        </w:rPr>
        <w:t>ტერიტორიებიდან</w:t>
      </w:r>
      <w:r w:rsidRPr="0019553B">
        <w:rPr>
          <w:sz w:val="22"/>
          <w:szCs w:val="22"/>
          <w:lang w:val="ka-GE"/>
        </w:rPr>
        <w:t xml:space="preserve"> </w:t>
      </w:r>
      <w:r w:rsidRPr="0019553B">
        <w:rPr>
          <w:rFonts w:ascii="Sylfaen" w:hAnsi="Sylfaen" w:cs="Sylfaen"/>
          <w:sz w:val="22"/>
          <w:szCs w:val="22"/>
          <w:lang w:val="ka-GE"/>
        </w:rPr>
        <w:t>დევნილთა</w:t>
      </w:r>
      <w:r w:rsidRPr="0019553B">
        <w:rPr>
          <w:sz w:val="22"/>
          <w:szCs w:val="22"/>
          <w:lang w:val="ka-GE"/>
        </w:rPr>
        <w:t xml:space="preserve">, </w:t>
      </w:r>
      <w:r w:rsidRPr="0019553B">
        <w:rPr>
          <w:rFonts w:ascii="Sylfaen" w:hAnsi="Sylfaen" w:cs="Sylfaen"/>
          <w:sz w:val="22"/>
          <w:szCs w:val="22"/>
          <w:lang w:val="ka-GE"/>
        </w:rPr>
        <w:t>შრომის</w:t>
      </w:r>
      <w:r w:rsidRPr="0019553B">
        <w:rPr>
          <w:sz w:val="22"/>
          <w:szCs w:val="22"/>
          <w:lang w:val="ka-GE"/>
        </w:rPr>
        <w:t xml:space="preserve">, </w:t>
      </w:r>
      <w:r w:rsidRPr="0019553B">
        <w:rPr>
          <w:rFonts w:ascii="Sylfaen" w:hAnsi="Sylfaen" w:cs="Sylfaen"/>
          <w:sz w:val="22"/>
          <w:szCs w:val="22"/>
          <w:lang w:val="ka-GE"/>
        </w:rPr>
        <w:t>ჯანმრთელობისა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მინისტრის</w:t>
      </w:r>
      <w:r w:rsidRPr="0019553B">
        <w:rPr>
          <w:sz w:val="22"/>
          <w:szCs w:val="22"/>
          <w:lang w:val="ka-GE"/>
        </w:rPr>
        <w:t xml:space="preserve"> </w:t>
      </w:r>
      <w:r w:rsidRPr="0019553B">
        <w:rPr>
          <w:rFonts w:ascii="Sylfaen" w:hAnsi="Sylfaen" w:cs="Sylfaen"/>
          <w:sz w:val="22"/>
          <w:szCs w:val="22"/>
          <w:lang w:val="ka-GE"/>
        </w:rPr>
        <w:t>მოადგილე</w:t>
      </w:r>
    </w:p>
    <w:p w14:paraId="6E7AE27B" w14:textId="77777777" w:rsidR="00646AD6" w:rsidRPr="0019553B" w:rsidRDefault="00646AD6" w:rsidP="0019553B">
      <w:pPr>
        <w:spacing w:line="276" w:lineRule="auto"/>
        <w:jc w:val="both"/>
        <w:rPr>
          <w:b/>
          <w:sz w:val="22"/>
          <w:szCs w:val="22"/>
          <w:lang w:val="ka-GE"/>
        </w:rPr>
      </w:pPr>
    </w:p>
    <w:p w14:paraId="7B4F8643" w14:textId="77777777" w:rsidR="00646AD6" w:rsidRPr="0019553B" w:rsidRDefault="00646AD6" w:rsidP="0019553B">
      <w:pPr>
        <w:spacing w:line="276" w:lineRule="auto"/>
        <w:jc w:val="both"/>
        <w:rPr>
          <w:b/>
          <w:sz w:val="22"/>
          <w:szCs w:val="22"/>
          <w:lang w:val="ka-GE"/>
        </w:rPr>
      </w:pPr>
      <w:r w:rsidRPr="0019553B">
        <w:rPr>
          <w:rFonts w:ascii="Sylfaen" w:hAnsi="Sylfaen" w:cs="Sylfaen"/>
          <w:b/>
          <w:sz w:val="22"/>
          <w:szCs w:val="22"/>
          <w:lang w:val="ka-GE"/>
        </w:rPr>
        <w:t>სხდომას</w:t>
      </w:r>
      <w:r w:rsidRPr="0019553B">
        <w:rPr>
          <w:b/>
          <w:sz w:val="22"/>
          <w:szCs w:val="22"/>
          <w:lang w:val="ka-GE"/>
        </w:rPr>
        <w:t xml:space="preserve"> </w:t>
      </w:r>
      <w:r w:rsidRPr="0019553B">
        <w:rPr>
          <w:rFonts w:ascii="Sylfaen" w:hAnsi="Sylfaen" w:cs="Sylfaen"/>
          <w:b/>
          <w:sz w:val="22"/>
          <w:szCs w:val="22"/>
          <w:lang w:val="ka-GE"/>
        </w:rPr>
        <w:t>ესწრებოდნენ</w:t>
      </w:r>
      <w:r w:rsidRPr="0019553B">
        <w:rPr>
          <w:b/>
          <w:sz w:val="22"/>
          <w:szCs w:val="22"/>
          <w:lang w:val="ka-GE"/>
        </w:rPr>
        <w:t>:</w:t>
      </w:r>
    </w:p>
    <w:p w14:paraId="34DEA2AA"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ზაზა</w:t>
      </w:r>
      <w:r w:rsidRPr="0019553B">
        <w:rPr>
          <w:b/>
          <w:sz w:val="22"/>
          <w:szCs w:val="22"/>
          <w:lang w:val="ka-GE"/>
        </w:rPr>
        <w:t xml:space="preserve"> </w:t>
      </w:r>
      <w:r w:rsidRPr="0019553B">
        <w:rPr>
          <w:rFonts w:ascii="Sylfaen" w:hAnsi="Sylfaen" w:cs="Sylfaen"/>
          <w:b/>
          <w:sz w:val="22"/>
          <w:szCs w:val="22"/>
          <w:lang w:val="ka-GE"/>
        </w:rPr>
        <w:t>ბოხუა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sz w:val="22"/>
          <w:szCs w:val="22"/>
          <w:lang w:val="ka-GE"/>
        </w:rPr>
        <w:t xml:space="preserve">ოკუპირებული ტერიტორიებიდან დევნილთა, </w:t>
      </w:r>
      <w:r w:rsidRPr="0019553B">
        <w:rPr>
          <w:rFonts w:ascii="Sylfaen" w:hAnsi="Sylfaen" w:cs="Sylfaen"/>
          <w:sz w:val="22"/>
          <w:szCs w:val="22"/>
          <w:lang w:val="ka-GE"/>
        </w:rPr>
        <w:t>შრომის</w:t>
      </w:r>
      <w:r w:rsidRPr="0019553B">
        <w:rPr>
          <w:sz w:val="22"/>
          <w:szCs w:val="22"/>
          <w:lang w:val="ka-GE"/>
        </w:rPr>
        <w:t xml:space="preserve">, </w:t>
      </w:r>
      <w:r w:rsidRPr="0019553B">
        <w:rPr>
          <w:rFonts w:ascii="Sylfaen" w:hAnsi="Sylfaen" w:cs="Sylfaen"/>
          <w:sz w:val="22"/>
          <w:szCs w:val="22"/>
          <w:lang w:val="ka-GE"/>
        </w:rPr>
        <w:t>ჯანმრთელობისა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მინისტრის</w:t>
      </w:r>
      <w:r w:rsidRPr="0019553B">
        <w:rPr>
          <w:sz w:val="22"/>
          <w:szCs w:val="22"/>
          <w:lang w:val="ka-GE"/>
        </w:rPr>
        <w:t xml:space="preserve"> </w:t>
      </w:r>
      <w:r w:rsidRPr="0019553B">
        <w:rPr>
          <w:rFonts w:ascii="Sylfaen" w:hAnsi="Sylfaen"/>
          <w:sz w:val="22"/>
          <w:szCs w:val="22"/>
          <w:lang w:val="ka-GE"/>
        </w:rPr>
        <w:t xml:space="preserve">პირველი </w:t>
      </w:r>
      <w:r w:rsidRPr="0019553B">
        <w:rPr>
          <w:rFonts w:ascii="Sylfaen" w:hAnsi="Sylfaen" w:cs="Sylfaen"/>
          <w:sz w:val="22"/>
          <w:szCs w:val="22"/>
          <w:lang w:val="ka-GE"/>
        </w:rPr>
        <w:t>მოადგილე</w:t>
      </w:r>
      <w:r w:rsidRPr="0019553B">
        <w:rPr>
          <w:rFonts w:ascii="Sylfaen" w:hAnsi="Sylfaen" w:cs="Sylfaen"/>
          <w:sz w:val="22"/>
          <w:szCs w:val="22"/>
        </w:rPr>
        <w:t xml:space="preserve"> </w:t>
      </w:r>
    </w:p>
    <w:p w14:paraId="5C132401"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მარინა</w:t>
      </w:r>
      <w:r w:rsidRPr="0019553B">
        <w:rPr>
          <w:b/>
          <w:sz w:val="22"/>
          <w:szCs w:val="22"/>
          <w:lang w:val="ka-GE"/>
        </w:rPr>
        <w:t xml:space="preserve"> </w:t>
      </w:r>
      <w:r w:rsidRPr="0019553B">
        <w:rPr>
          <w:rFonts w:ascii="Sylfaen" w:hAnsi="Sylfaen" w:cs="Sylfaen"/>
          <w:b/>
          <w:sz w:val="22"/>
          <w:szCs w:val="22"/>
          <w:lang w:val="ka-GE"/>
        </w:rPr>
        <w:t>დარახველიძე</w:t>
      </w:r>
      <w:r w:rsidRPr="0019553B">
        <w:rPr>
          <w:sz w:val="22"/>
          <w:szCs w:val="22"/>
          <w:lang w:val="ka-GE"/>
        </w:rPr>
        <w:t xml:space="preserve"> -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r w:rsidRPr="0019553B">
        <w:rPr>
          <w:rFonts w:ascii="Sylfaen" w:hAnsi="Sylfaen" w:cs="Sylfaen"/>
          <w:sz w:val="22"/>
          <w:szCs w:val="22"/>
        </w:rPr>
        <w:t xml:space="preserve"> </w:t>
      </w:r>
    </w:p>
    <w:p w14:paraId="655928C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კახაბერ</w:t>
      </w:r>
      <w:r w:rsidRPr="0019553B">
        <w:rPr>
          <w:b/>
          <w:sz w:val="22"/>
          <w:szCs w:val="22"/>
          <w:lang w:val="ka-GE"/>
        </w:rPr>
        <w:t xml:space="preserve"> </w:t>
      </w:r>
      <w:r w:rsidRPr="0019553B">
        <w:rPr>
          <w:rFonts w:ascii="Sylfaen" w:hAnsi="Sylfaen" w:cs="Sylfaen"/>
          <w:b/>
          <w:sz w:val="22"/>
          <w:szCs w:val="22"/>
          <w:lang w:val="ka-GE"/>
        </w:rPr>
        <w:t>ძიმისტარიშვილი</w:t>
      </w:r>
      <w:r w:rsidRPr="0019553B">
        <w:rPr>
          <w:sz w:val="22"/>
          <w:szCs w:val="22"/>
          <w:lang w:val="ka-GE"/>
        </w:rPr>
        <w:t xml:space="preserve"> </w:t>
      </w:r>
      <w:r w:rsidR="002721CE">
        <w:rPr>
          <w:rFonts w:ascii="Sylfaen" w:hAnsi="Sylfaen"/>
          <w:sz w:val="22"/>
          <w:szCs w:val="22"/>
          <w:lang w:val="ka-GE"/>
        </w:rPr>
        <w:t xml:space="preserve">- </w:t>
      </w:r>
      <w:r w:rsidRPr="0019553B">
        <w:rPr>
          <w:rFonts w:ascii="Sylfaen" w:hAnsi="Sylfaen" w:cs="Sylfaen"/>
          <w:sz w:val="22"/>
          <w:szCs w:val="22"/>
          <w:lang w:val="ka-GE"/>
        </w:rPr>
        <w:t>შიდა</w:t>
      </w:r>
      <w:r w:rsidRPr="0019553B">
        <w:rPr>
          <w:sz w:val="22"/>
          <w:szCs w:val="22"/>
          <w:lang w:val="ka-GE"/>
        </w:rPr>
        <w:t xml:space="preserve"> </w:t>
      </w:r>
      <w:r w:rsidRPr="0019553B">
        <w:rPr>
          <w:rFonts w:ascii="Sylfaen" w:hAnsi="Sylfaen" w:cs="Sylfaen"/>
          <w:sz w:val="22"/>
          <w:szCs w:val="22"/>
          <w:lang w:val="ka-GE"/>
        </w:rPr>
        <w:t>აუდიტის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p>
    <w:p w14:paraId="287F5D00" w14:textId="77777777" w:rsidR="00646AD6" w:rsidRPr="0019553B" w:rsidRDefault="00646AD6" w:rsidP="0019553B">
      <w:pPr>
        <w:spacing w:line="276" w:lineRule="auto"/>
        <w:jc w:val="both"/>
        <w:rPr>
          <w:b/>
          <w:sz w:val="22"/>
          <w:szCs w:val="22"/>
          <w:lang w:val="ka-GE"/>
        </w:rPr>
      </w:pPr>
      <w:r w:rsidRPr="0019553B">
        <w:rPr>
          <w:rFonts w:ascii="Sylfaen" w:hAnsi="Sylfaen" w:cs="Sylfaen"/>
          <w:b/>
          <w:sz w:val="22"/>
          <w:szCs w:val="22"/>
          <w:lang w:val="ka-GE"/>
        </w:rPr>
        <w:t>ქეთევან</w:t>
      </w:r>
      <w:r w:rsidRPr="0019553B">
        <w:rPr>
          <w:b/>
          <w:sz w:val="22"/>
          <w:szCs w:val="22"/>
          <w:lang w:val="ka-GE"/>
        </w:rPr>
        <w:t xml:space="preserve"> </w:t>
      </w:r>
      <w:r w:rsidRPr="0019553B">
        <w:rPr>
          <w:rFonts w:ascii="Sylfaen" w:hAnsi="Sylfaen" w:cs="Sylfaen"/>
          <w:b/>
          <w:sz w:val="22"/>
          <w:szCs w:val="22"/>
          <w:lang w:val="ka-GE"/>
        </w:rPr>
        <w:t>გოგინაშვილი</w:t>
      </w:r>
      <w:r w:rsidRPr="0019553B">
        <w:rPr>
          <w:b/>
          <w:sz w:val="22"/>
          <w:szCs w:val="22"/>
          <w:lang w:val="ka-GE"/>
        </w:rPr>
        <w:t xml:space="preserve"> -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პოლიტიკის</w:t>
      </w:r>
      <w:r w:rsidRPr="0019553B">
        <w:rPr>
          <w:sz w:val="22"/>
          <w:szCs w:val="22"/>
          <w:lang w:val="ka-GE"/>
        </w:rPr>
        <w:t xml:space="preserve"> </w:t>
      </w:r>
      <w:r w:rsidRPr="0019553B">
        <w:rPr>
          <w:rFonts w:ascii="Sylfaen" w:hAnsi="Sylfaen" w:cs="Sylfaen"/>
          <w:sz w:val="22"/>
          <w:szCs w:val="22"/>
          <w:lang w:val="ka-GE"/>
        </w:rPr>
        <w:t>სამმართველოს</w:t>
      </w:r>
      <w:r w:rsidRPr="0019553B">
        <w:rPr>
          <w:sz w:val="22"/>
          <w:szCs w:val="22"/>
          <w:lang w:val="ka-GE"/>
        </w:rPr>
        <w:t xml:space="preserve"> </w:t>
      </w:r>
      <w:r w:rsidRPr="0019553B">
        <w:rPr>
          <w:rFonts w:ascii="Sylfaen" w:hAnsi="Sylfaen" w:cs="Sylfaen"/>
          <w:sz w:val="22"/>
          <w:szCs w:val="22"/>
          <w:lang w:val="ka-GE"/>
        </w:rPr>
        <w:t>უფროსი</w:t>
      </w:r>
    </w:p>
    <w:p w14:paraId="391F8DA3"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ვალერი</w:t>
      </w:r>
      <w:r w:rsidRPr="0019553B">
        <w:rPr>
          <w:b/>
          <w:sz w:val="22"/>
          <w:szCs w:val="22"/>
          <w:lang w:val="ka-GE"/>
        </w:rPr>
        <w:t xml:space="preserve"> </w:t>
      </w:r>
      <w:r w:rsidRPr="0019553B">
        <w:rPr>
          <w:rFonts w:ascii="Sylfaen" w:hAnsi="Sylfaen" w:cs="Sylfaen"/>
          <w:b/>
          <w:sz w:val="22"/>
          <w:szCs w:val="22"/>
          <w:lang w:val="ka-GE"/>
        </w:rPr>
        <w:t>გაზდელიანი</w:t>
      </w:r>
      <w:r w:rsidRPr="0019553B">
        <w:rPr>
          <w:sz w:val="22"/>
          <w:szCs w:val="22"/>
          <w:lang w:val="ka-GE"/>
        </w:rPr>
        <w:t xml:space="preserve"> - </w:t>
      </w:r>
      <w:r w:rsidRPr="0019553B">
        <w:rPr>
          <w:rFonts w:ascii="Sylfaen" w:hAnsi="Sylfaen"/>
          <w:sz w:val="22"/>
          <w:szCs w:val="22"/>
          <w:lang w:val="ka-GE"/>
        </w:rPr>
        <w:t xml:space="preserve"> </w:t>
      </w:r>
      <w:r w:rsidRPr="0019553B">
        <w:rPr>
          <w:rFonts w:ascii="Sylfaen" w:hAnsi="Sylfaen" w:cs="Sylfaen"/>
          <w:sz w:val="22"/>
          <w:szCs w:val="22"/>
          <w:lang w:val="ka-GE"/>
        </w:rPr>
        <w:t>სსიპ</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მომსახურების</w:t>
      </w:r>
      <w:r w:rsidRPr="0019553B">
        <w:rPr>
          <w:sz w:val="22"/>
          <w:szCs w:val="22"/>
          <w:lang w:val="ka-GE"/>
        </w:rPr>
        <w:t xml:space="preserve"> </w:t>
      </w:r>
      <w:r w:rsidRPr="0019553B">
        <w:rPr>
          <w:rFonts w:ascii="Sylfaen" w:hAnsi="Sylfaen" w:cs="Sylfaen"/>
          <w:sz w:val="22"/>
          <w:szCs w:val="22"/>
          <w:lang w:val="ka-GE"/>
        </w:rPr>
        <w:t>სააგენტოს</w:t>
      </w:r>
      <w:r w:rsidRPr="0019553B">
        <w:rPr>
          <w:sz w:val="22"/>
          <w:szCs w:val="22"/>
          <w:lang w:val="ka-GE"/>
        </w:rPr>
        <w:t xml:space="preserve">“ </w:t>
      </w:r>
      <w:r w:rsidRPr="0019553B">
        <w:rPr>
          <w:rFonts w:ascii="Sylfaen" w:hAnsi="Sylfaen" w:cs="Sylfaen"/>
          <w:sz w:val="22"/>
          <w:szCs w:val="22"/>
          <w:lang w:val="ka-GE"/>
        </w:rPr>
        <w:t>მეურვეობა</w:t>
      </w:r>
      <w:r w:rsidRPr="0019553B">
        <w:rPr>
          <w:sz w:val="22"/>
          <w:szCs w:val="22"/>
          <w:lang w:val="ka-GE"/>
        </w:rPr>
        <w:t xml:space="preserve"> </w:t>
      </w:r>
      <w:r w:rsidRPr="0019553B">
        <w:rPr>
          <w:rFonts w:ascii="Sylfaen" w:hAnsi="Sylfaen" w:cs="Sylfaen"/>
          <w:sz w:val="22"/>
          <w:szCs w:val="22"/>
          <w:lang w:val="ka-GE"/>
        </w:rPr>
        <w:t>მზრუნველობისა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პროგრამების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r w:rsidRPr="0019553B">
        <w:rPr>
          <w:rFonts w:ascii="Sylfaen" w:hAnsi="Sylfaen" w:cs="Sylfaen"/>
          <w:sz w:val="22"/>
          <w:szCs w:val="22"/>
        </w:rPr>
        <w:t xml:space="preserve"> </w:t>
      </w:r>
    </w:p>
    <w:p w14:paraId="0A896861" w14:textId="77777777" w:rsidR="00646AD6" w:rsidRPr="0019553B" w:rsidRDefault="00646AD6" w:rsidP="0019553B">
      <w:pPr>
        <w:spacing w:line="276" w:lineRule="auto"/>
        <w:jc w:val="both"/>
        <w:rPr>
          <w:rFonts w:ascii="Sylfaen" w:hAnsi="Sylfaen" w:cs="Sylfaen"/>
          <w:sz w:val="22"/>
          <w:szCs w:val="22"/>
          <w:lang w:val="ka-GE"/>
        </w:rPr>
      </w:pPr>
      <w:r w:rsidRPr="0019553B">
        <w:rPr>
          <w:rFonts w:ascii="Sylfaen" w:hAnsi="Sylfaen" w:cs="Sylfaen"/>
          <w:b/>
          <w:sz w:val="22"/>
          <w:szCs w:val="22"/>
          <w:lang w:val="ka-GE"/>
        </w:rPr>
        <w:t>მაგდა</w:t>
      </w:r>
      <w:r w:rsidRPr="0019553B">
        <w:rPr>
          <w:b/>
          <w:sz w:val="22"/>
          <w:szCs w:val="22"/>
          <w:lang w:val="ka-GE"/>
        </w:rPr>
        <w:t xml:space="preserve"> </w:t>
      </w:r>
      <w:r w:rsidRPr="0019553B">
        <w:rPr>
          <w:rFonts w:ascii="Sylfaen" w:hAnsi="Sylfaen" w:cs="Sylfaen"/>
          <w:b/>
          <w:sz w:val="22"/>
          <w:szCs w:val="22"/>
          <w:lang w:val="ka-GE"/>
        </w:rPr>
        <w:t>ნასყიდაშვილი</w:t>
      </w:r>
      <w:r w:rsidRPr="0019553B">
        <w:rPr>
          <w:sz w:val="22"/>
          <w:szCs w:val="22"/>
          <w:lang w:val="ka-GE"/>
        </w:rPr>
        <w:t xml:space="preserve"> - </w:t>
      </w:r>
      <w:r w:rsidRPr="0019553B">
        <w:rPr>
          <w:rFonts w:ascii="Sylfaen" w:hAnsi="Sylfaen" w:cs="Sylfaen"/>
          <w:sz w:val="22"/>
          <w:szCs w:val="22"/>
          <w:lang w:val="ka-GE"/>
        </w:rPr>
        <w:t>სსიპ</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მომსახურების</w:t>
      </w:r>
      <w:r w:rsidRPr="0019553B">
        <w:rPr>
          <w:sz w:val="22"/>
          <w:szCs w:val="22"/>
          <w:lang w:val="ka-GE"/>
        </w:rPr>
        <w:t xml:space="preserve"> </w:t>
      </w:r>
      <w:r w:rsidRPr="0019553B">
        <w:rPr>
          <w:rFonts w:ascii="Sylfaen" w:hAnsi="Sylfaen" w:cs="Sylfaen"/>
          <w:sz w:val="22"/>
          <w:szCs w:val="22"/>
          <w:lang w:val="ka-GE"/>
        </w:rPr>
        <w:t>სააგენტოს</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პროგრამების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უფროსის</w:t>
      </w:r>
      <w:r w:rsidRPr="0019553B">
        <w:rPr>
          <w:sz w:val="22"/>
          <w:szCs w:val="22"/>
          <w:lang w:val="ka-GE"/>
        </w:rPr>
        <w:t xml:space="preserve"> </w:t>
      </w:r>
      <w:r w:rsidRPr="0019553B">
        <w:rPr>
          <w:rFonts w:ascii="Sylfaen" w:hAnsi="Sylfaen" w:cs="Sylfaen"/>
          <w:sz w:val="22"/>
          <w:szCs w:val="22"/>
          <w:lang w:val="ka-GE"/>
        </w:rPr>
        <w:t>მოადგილე</w:t>
      </w:r>
    </w:p>
    <w:p w14:paraId="547613A0" w14:textId="77777777" w:rsidR="00646AD6" w:rsidRPr="0019553B" w:rsidRDefault="00646AD6" w:rsidP="0019553B">
      <w:pPr>
        <w:spacing w:line="276" w:lineRule="auto"/>
        <w:jc w:val="both"/>
        <w:rPr>
          <w:sz w:val="22"/>
          <w:szCs w:val="22"/>
        </w:rPr>
      </w:pPr>
      <w:r w:rsidRPr="0019553B">
        <w:rPr>
          <w:rFonts w:ascii="Sylfaen" w:hAnsi="Sylfaen" w:cs="Sylfaen"/>
          <w:b/>
          <w:sz w:val="22"/>
          <w:szCs w:val="22"/>
          <w:lang w:val="ka-GE"/>
        </w:rPr>
        <w:t>რუსუდან</w:t>
      </w:r>
      <w:r w:rsidRPr="0019553B">
        <w:rPr>
          <w:b/>
          <w:sz w:val="22"/>
          <w:szCs w:val="22"/>
          <w:lang w:val="ka-GE"/>
        </w:rPr>
        <w:t xml:space="preserve"> </w:t>
      </w:r>
      <w:r w:rsidRPr="0019553B">
        <w:rPr>
          <w:rFonts w:ascii="Sylfaen" w:hAnsi="Sylfaen" w:cs="Sylfaen"/>
          <w:b/>
          <w:sz w:val="22"/>
          <w:szCs w:val="22"/>
          <w:lang w:val="ka-GE"/>
        </w:rPr>
        <w:t>კოხოძე</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სახალხო</w:t>
      </w:r>
      <w:r w:rsidRPr="0019553B">
        <w:rPr>
          <w:sz w:val="22"/>
          <w:szCs w:val="22"/>
          <w:lang w:val="ka-GE"/>
        </w:rPr>
        <w:t xml:space="preserve"> </w:t>
      </w:r>
      <w:r w:rsidRPr="0019553B">
        <w:rPr>
          <w:rFonts w:ascii="Sylfaen" w:hAnsi="Sylfaen" w:cs="Sylfaen"/>
          <w:sz w:val="22"/>
          <w:szCs w:val="22"/>
          <w:lang w:val="ka-GE"/>
        </w:rPr>
        <w:t>დამცველის</w:t>
      </w:r>
      <w:r w:rsidRPr="0019553B">
        <w:rPr>
          <w:sz w:val="22"/>
          <w:szCs w:val="22"/>
          <w:lang w:val="ka-GE"/>
        </w:rPr>
        <w:t xml:space="preserve"> </w:t>
      </w:r>
      <w:r w:rsidRPr="0019553B">
        <w:rPr>
          <w:rFonts w:ascii="Sylfaen" w:hAnsi="Sylfaen" w:cs="Sylfaen"/>
          <w:sz w:val="22"/>
          <w:szCs w:val="22"/>
          <w:lang w:val="ka-GE"/>
        </w:rPr>
        <w:t>აპარატი</w:t>
      </w:r>
    </w:p>
    <w:p w14:paraId="50DBB86A"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ირმა</w:t>
      </w:r>
      <w:r w:rsidRPr="0019553B">
        <w:rPr>
          <w:b/>
          <w:sz w:val="22"/>
          <w:szCs w:val="22"/>
          <w:lang w:val="ka-GE"/>
        </w:rPr>
        <w:t xml:space="preserve"> </w:t>
      </w:r>
      <w:r w:rsidRPr="0019553B">
        <w:rPr>
          <w:rFonts w:ascii="Sylfaen" w:hAnsi="Sylfaen" w:cs="Sylfaen"/>
          <w:b/>
          <w:sz w:val="22"/>
          <w:szCs w:val="22"/>
          <w:lang w:val="ka-GE"/>
        </w:rPr>
        <w:t>ხაბაზი</w:t>
      </w:r>
      <w:r w:rsidRPr="0019553B">
        <w:rPr>
          <w:sz w:val="22"/>
          <w:szCs w:val="22"/>
          <w:lang w:val="ka-GE"/>
        </w:rPr>
        <w:t xml:space="preserve"> - </w:t>
      </w:r>
      <w:r w:rsidRPr="0019553B">
        <w:rPr>
          <w:rFonts w:ascii="Sylfaen" w:hAnsi="Sylfaen" w:cs="Sylfaen"/>
          <w:sz w:val="22"/>
          <w:szCs w:val="22"/>
          <w:lang w:val="ka-GE"/>
        </w:rPr>
        <w:t>ფონდი</w:t>
      </w:r>
      <w:r w:rsidRPr="0019553B">
        <w:rPr>
          <w:sz w:val="22"/>
          <w:szCs w:val="22"/>
          <w:lang w:val="ka-GE"/>
        </w:rPr>
        <w:t xml:space="preserve"> „</w:t>
      </w:r>
      <w:r w:rsidRPr="0019553B">
        <w:rPr>
          <w:rFonts w:ascii="Sylfaen" w:hAnsi="Sylfaen" w:cs="Sylfaen"/>
          <w:sz w:val="22"/>
          <w:szCs w:val="22"/>
          <w:lang w:val="ka-GE"/>
        </w:rPr>
        <w:t>ღია</w:t>
      </w:r>
      <w:r w:rsidRPr="0019553B">
        <w:rPr>
          <w:sz w:val="22"/>
          <w:szCs w:val="22"/>
          <w:lang w:val="ka-GE"/>
        </w:rPr>
        <w:t xml:space="preserve"> </w:t>
      </w:r>
      <w:r w:rsidRPr="0019553B">
        <w:rPr>
          <w:rFonts w:ascii="Sylfaen" w:hAnsi="Sylfaen" w:cs="Sylfaen"/>
          <w:sz w:val="22"/>
          <w:szCs w:val="22"/>
          <w:lang w:val="ka-GE"/>
        </w:rPr>
        <w:t>საზოგადოება</w:t>
      </w:r>
      <w:r w:rsidRPr="0019553B">
        <w:rPr>
          <w:sz w:val="22"/>
          <w:szCs w:val="22"/>
          <w:lang w:val="ka-GE"/>
        </w:rPr>
        <w:t xml:space="preserve"> - </w:t>
      </w:r>
      <w:r w:rsidRPr="0019553B">
        <w:rPr>
          <w:rFonts w:ascii="Sylfaen" w:hAnsi="Sylfaen" w:cs="Sylfaen"/>
          <w:sz w:val="22"/>
          <w:szCs w:val="22"/>
          <w:lang w:val="ka-GE"/>
        </w:rPr>
        <w:t>საქართველო</w:t>
      </w:r>
      <w:r w:rsidRPr="0019553B">
        <w:rPr>
          <w:sz w:val="22"/>
          <w:szCs w:val="22"/>
          <w:lang w:val="ka-GE"/>
        </w:rPr>
        <w:t>“</w:t>
      </w:r>
    </w:p>
    <w:p w14:paraId="183EABCD"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მანანა</w:t>
      </w:r>
      <w:r w:rsidRPr="0019553B">
        <w:rPr>
          <w:b/>
          <w:sz w:val="22"/>
          <w:szCs w:val="22"/>
          <w:lang w:val="ka-GE"/>
        </w:rPr>
        <w:t xml:space="preserve"> </w:t>
      </w:r>
      <w:r w:rsidRPr="0019553B">
        <w:rPr>
          <w:rFonts w:ascii="Sylfaen" w:hAnsi="Sylfaen" w:cs="Sylfaen"/>
          <w:b/>
          <w:sz w:val="22"/>
          <w:szCs w:val="22"/>
          <w:lang w:val="ka-GE"/>
        </w:rPr>
        <w:t>შარაშიძე</w:t>
      </w:r>
      <w:r w:rsidRPr="0019553B">
        <w:rPr>
          <w:sz w:val="22"/>
          <w:szCs w:val="22"/>
          <w:lang w:val="ka-GE"/>
        </w:rPr>
        <w:t xml:space="preserve">-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ასოციაციის</w:t>
      </w:r>
      <w:r w:rsidRPr="0019553B">
        <w:rPr>
          <w:sz w:val="22"/>
          <w:szCs w:val="22"/>
          <w:lang w:val="ka-GE"/>
        </w:rPr>
        <w:t xml:space="preserve"> </w:t>
      </w:r>
      <w:r w:rsidRPr="0019553B">
        <w:rPr>
          <w:rFonts w:ascii="Sylfaen" w:hAnsi="Sylfaen" w:cs="Sylfaen"/>
          <w:sz w:val="22"/>
          <w:szCs w:val="22"/>
          <w:lang w:val="ka-GE"/>
        </w:rPr>
        <w:t>გამგეობის</w:t>
      </w:r>
      <w:r w:rsidRPr="0019553B">
        <w:rPr>
          <w:sz w:val="22"/>
          <w:szCs w:val="22"/>
          <w:lang w:val="ka-GE"/>
        </w:rPr>
        <w:t xml:space="preserve"> </w:t>
      </w:r>
      <w:r w:rsidRPr="0019553B">
        <w:rPr>
          <w:rFonts w:ascii="Sylfaen" w:hAnsi="Sylfaen" w:cs="Sylfaen"/>
          <w:sz w:val="22"/>
          <w:szCs w:val="22"/>
          <w:lang w:val="ka-GE"/>
        </w:rPr>
        <w:t>თავმჯდომარე</w:t>
      </w:r>
    </w:p>
    <w:p w14:paraId="3751A387"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ეკა</w:t>
      </w:r>
      <w:r w:rsidRPr="0019553B">
        <w:rPr>
          <w:b/>
          <w:sz w:val="22"/>
          <w:szCs w:val="22"/>
          <w:lang w:val="ka-GE"/>
        </w:rPr>
        <w:t xml:space="preserve"> </w:t>
      </w:r>
      <w:r w:rsidRPr="0019553B">
        <w:rPr>
          <w:rFonts w:ascii="Sylfaen" w:hAnsi="Sylfaen" w:cs="Sylfaen"/>
          <w:b/>
          <w:sz w:val="22"/>
          <w:szCs w:val="22"/>
          <w:lang w:val="ka-GE"/>
        </w:rPr>
        <w:t>ჭყონია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ფსიქიატრთა</w:t>
      </w:r>
      <w:r w:rsidRPr="0019553B">
        <w:rPr>
          <w:sz w:val="22"/>
          <w:szCs w:val="22"/>
          <w:lang w:val="ka-GE"/>
        </w:rPr>
        <w:t xml:space="preserve"> </w:t>
      </w:r>
      <w:r w:rsidRPr="0019553B">
        <w:rPr>
          <w:rFonts w:ascii="Sylfaen" w:hAnsi="Sylfaen" w:cs="Sylfaen"/>
          <w:sz w:val="22"/>
          <w:szCs w:val="22"/>
          <w:lang w:val="ka-GE"/>
        </w:rPr>
        <w:t>საზოგადოების</w:t>
      </w:r>
      <w:r w:rsidRPr="0019553B">
        <w:rPr>
          <w:sz w:val="22"/>
          <w:szCs w:val="22"/>
          <w:lang w:val="ka-GE"/>
        </w:rPr>
        <w:t xml:space="preserve">  </w:t>
      </w:r>
      <w:r w:rsidRPr="0019553B">
        <w:rPr>
          <w:rFonts w:ascii="Sylfaen" w:hAnsi="Sylfaen" w:cs="Sylfaen"/>
          <w:sz w:val="22"/>
          <w:szCs w:val="22"/>
          <w:lang w:val="ka-GE"/>
        </w:rPr>
        <w:t>თავმჯდომარე</w:t>
      </w:r>
    </w:p>
    <w:p w14:paraId="51FB3388"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ნინო</w:t>
      </w:r>
      <w:r w:rsidRPr="0019553B">
        <w:rPr>
          <w:b/>
          <w:sz w:val="22"/>
          <w:szCs w:val="22"/>
          <w:lang w:val="ka-GE"/>
        </w:rPr>
        <w:t xml:space="preserve"> </w:t>
      </w:r>
      <w:r w:rsidRPr="0019553B">
        <w:rPr>
          <w:rFonts w:ascii="Sylfaen" w:hAnsi="Sylfaen" w:cs="Sylfaen"/>
          <w:b/>
          <w:sz w:val="22"/>
          <w:szCs w:val="22"/>
          <w:lang w:val="ka-GE"/>
        </w:rPr>
        <w:t>ოკრიბელაშვილი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ნარკომანიის</w:t>
      </w:r>
      <w:r w:rsidRPr="0019553B">
        <w:rPr>
          <w:sz w:val="22"/>
          <w:szCs w:val="22"/>
          <w:lang w:val="ka-GE"/>
        </w:rPr>
        <w:t xml:space="preserve"> </w:t>
      </w:r>
      <w:r w:rsidRPr="0019553B">
        <w:rPr>
          <w:rFonts w:ascii="Sylfaen" w:hAnsi="Sylfaen" w:cs="Sylfaen"/>
          <w:sz w:val="22"/>
          <w:szCs w:val="22"/>
          <w:lang w:val="ka-GE"/>
        </w:rPr>
        <w:t>პრევენციის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გენერალური</w:t>
      </w:r>
      <w:r w:rsidRPr="0019553B">
        <w:rPr>
          <w:sz w:val="22"/>
          <w:szCs w:val="22"/>
          <w:lang w:val="ka-GE"/>
        </w:rPr>
        <w:t xml:space="preserve"> </w:t>
      </w:r>
      <w:r w:rsidRPr="0019553B">
        <w:rPr>
          <w:rFonts w:ascii="Sylfaen" w:hAnsi="Sylfaen" w:cs="Sylfaen"/>
          <w:sz w:val="22"/>
          <w:szCs w:val="22"/>
          <w:lang w:val="ka-GE"/>
        </w:rPr>
        <w:t>დირექტორის</w:t>
      </w:r>
      <w:r w:rsidRPr="0019553B">
        <w:rPr>
          <w:sz w:val="22"/>
          <w:szCs w:val="22"/>
          <w:lang w:val="ka-GE"/>
        </w:rPr>
        <w:t xml:space="preserve"> </w:t>
      </w:r>
      <w:r w:rsidRPr="0019553B">
        <w:rPr>
          <w:rFonts w:ascii="Sylfaen" w:hAnsi="Sylfaen" w:cs="Sylfaen"/>
          <w:sz w:val="22"/>
          <w:szCs w:val="22"/>
          <w:lang w:val="ka-GE"/>
        </w:rPr>
        <w:t>მოადგილე</w:t>
      </w:r>
      <w:r w:rsidRPr="0019553B">
        <w:rPr>
          <w:sz w:val="22"/>
          <w:szCs w:val="22"/>
          <w:lang w:val="ka-GE"/>
        </w:rPr>
        <w:t xml:space="preserve"> </w:t>
      </w:r>
    </w:p>
    <w:p w14:paraId="2CF4B8C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ანა</w:t>
      </w:r>
      <w:r w:rsidRPr="0019553B">
        <w:rPr>
          <w:b/>
          <w:sz w:val="22"/>
          <w:szCs w:val="22"/>
          <w:lang w:val="ka-GE"/>
        </w:rPr>
        <w:t xml:space="preserve"> </w:t>
      </w:r>
      <w:r w:rsidRPr="0019553B">
        <w:rPr>
          <w:rFonts w:ascii="Sylfaen" w:hAnsi="Sylfaen" w:cs="Sylfaen"/>
          <w:b/>
          <w:sz w:val="22"/>
          <w:szCs w:val="22"/>
          <w:lang w:val="ka-GE"/>
        </w:rPr>
        <w:t>ჭუმბურიძე</w:t>
      </w:r>
      <w:r w:rsidRPr="0019553B">
        <w:rPr>
          <w:b/>
          <w:sz w:val="22"/>
          <w:szCs w:val="22"/>
        </w:rPr>
        <w:t xml:space="preserve"> </w:t>
      </w:r>
      <w:r w:rsidRPr="0019553B">
        <w:rPr>
          <w:sz w:val="22"/>
          <w:szCs w:val="22"/>
          <w:lang w:val="ka-GE"/>
        </w:rPr>
        <w:t xml:space="preserve">-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მე</w:t>
      </w:r>
      <w:r w:rsidRPr="0019553B">
        <w:rPr>
          <w:sz w:val="22"/>
          <w:szCs w:val="22"/>
          <w:lang w:val="ka-GE"/>
        </w:rPr>
        <w:t xml:space="preserve">-5 </w:t>
      </w:r>
      <w:r w:rsidRPr="0019553B">
        <w:rPr>
          <w:rFonts w:ascii="Sylfaen" w:hAnsi="Sylfaen" w:cs="Sylfaen"/>
          <w:sz w:val="22"/>
          <w:szCs w:val="22"/>
          <w:lang w:val="ka-GE"/>
        </w:rPr>
        <w:t>კლინიკური</w:t>
      </w:r>
      <w:r w:rsidRPr="0019553B">
        <w:rPr>
          <w:sz w:val="22"/>
          <w:szCs w:val="22"/>
          <w:lang w:val="ka-GE"/>
        </w:rPr>
        <w:t xml:space="preserve"> </w:t>
      </w:r>
      <w:r w:rsidRPr="0019553B">
        <w:rPr>
          <w:rFonts w:ascii="Sylfaen" w:hAnsi="Sylfaen" w:cs="Sylfaen"/>
          <w:sz w:val="22"/>
          <w:szCs w:val="22"/>
          <w:lang w:val="ka-GE"/>
        </w:rPr>
        <w:t>საავადმყოფოს</w:t>
      </w:r>
      <w:r w:rsidRPr="0019553B">
        <w:rPr>
          <w:sz w:val="22"/>
          <w:szCs w:val="22"/>
          <w:lang w:val="ka-GE"/>
        </w:rPr>
        <w:t xml:space="preserve">“ </w:t>
      </w:r>
      <w:r w:rsidRPr="0019553B">
        <w:rPr>
          <w:rFonts w:ascii="Sylfaen" w:hAnsi="Sylfaen" w:cs="Sylfaen"/>
          <w:sz w:val="22"/>
          <w:szCs w:val="22"/>
          <w:lang w:val="ka-GE"/>
        </w:rPr>
        <w:t>ფსიქიატრიული</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ხელმძღვანელი</w:t>
      </w:r>
    </w:p>
    <w:p w14:paraId="43628CDB"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მანანა</w:t>
      </w:r>
      <w:r w:rsidRPr="0019553B">
        <w:rPr>
          <w:b/>
          <w:sz w:val="22"/>
          <w:szCs w:val="22"/>
          <w:lang w:val="ka-GE"/>
        </w:rPr>
        <w:t xml:space="preserve"> </w:t>
      </w:r>
      <w:r w:rsidRPr="0019553B">
        <w:rPr>
          <w:rFonts w:ascii="Sylfaen" w:hAnsi="Sylfaen" w:cs="Sylfaen"/>
          <w:b/>
          <w:sz w:val="22"/>
          <w:szCs w:val="22"/>
          <w:lang w:val="ka-GE"/>
        </w:rPr>
        <w:t>ელიაშვილი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რუსთავის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დირექტორი</w:t>
      </w:r>
    </w:p>
    <w:p w14:paraId="36C2751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უშანგი ბენიძე</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აკად</w:t>
      </w:r>
      <w:r w:rsidRPr="0019553B">
        <w:rPr>
          <w:sz w:val="22"/>
          <w:szCs w:val="22"/>
          <w:lang w:val="ka-GE"/>
        </w:rPr>
        <w:t xml:space="preserve">. </w:t>
      </w:r>
      <w:r w:rsidRPr="0019553B">
        <w:rPr>
          <w:rFonts w:ascii="Sylfaen" w:hAnsi="Sylfaen" w:cs="Sylfaen"/>
          <w:sz w:val="22"/>
          <w:szCs w:val="22"/>
          <w:lang w:val="ka-GE"/>
        </w:rPr>
        <w:t>ბ</w:t>
      </w:r>
      <w:r w:rsidRPr="0019553B">
        <w:rPr>
          <w:sz w:val="22"/>
          <w:szCs w:val="22"/>
          <w:lang w:val="ka-GE"/>
        </w:rPr>
        <w:t xml:space="preserve">. </w:t>
      </w:r>
      <w:r w:rsidRPr="0019553B">
        <w:rPr>
          <w:rFonts w:ascii="Sylfaen" w:hAnsi="Sylfaen" w:cs="Sylfaen"/>
          <w:sz w:val="22"/>
          <w:szCs w:val="22"/>
          <w:lang w:val="ka-GE"/>
        </w:rPr>
        <w:t>ნანეიშვილის</w:t>
      </w:r>
      <w:r w:rsidRPr="0019553B">
        <w:rPr>
          <w:sz w:val="22"/>
          <w:szCs w:val="22"/>
          <w:lang w:val="ka-GE"/>
        </w:rPr>
        <w:t xml:space="preserve"> </w:t>
      </w:r>
      <w:r w:rsidRPr="0019553B">
        <w:rPr>
          <w:rFonts w:ascii="Sylfaen" w:hAnsi="Sylfaen" w:cs="Sylfaen"/>
          <w:sz w:val="22"/>
          <w:szCs w:val="22"/>
          <w:lang w:val="ka-GE"/>
        </w:rPr>
        <w:t>სახელობის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ეროვნული</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მენეჯერი</w:t>
      </w:r>
    </w:p>
    <w:p w14:paraId="5D13C548"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ბიძინა</w:t>
      </w:r>
      <w:r w:rsidRPr="0019553B">
        <w:rPr>
          <w:b/>
          <w:sz w:val="22"/>
          <w:szCs w:val="22"/>
          <w:lang w:val="ka-GE"/>
        </w:rPr>
        <w:t xml:space="preserve"> </w:t>
      </w:r>
      <w:r w:rsidRPr="0019553B">
        <w:rPr>
          <w:rFonts w:ascii="Sylfaen" w:hAnsi="Sylfaen" w:cs="Sylfaen"/>
          <w:b/>
          <w:sz w:val="22"/>
          <w:szCs w:val="22"/>
          <w:lang w:val="ka-GE"/>
        </w:rPr>
        <w:t>მგალობლიშვილ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ქ</w:t>
      </w:r>
      <w:r w:rsidRPr="0019553B">
        <w:rPr>
          <w:sz w:val="22"/>
          <w:szCs w:val="22"/>
          <w:lang w:val="ka-GE"/>
        </w:rPr>
        <w:t xml:space="preserve">. </w:t>
      </w:r>
      <w:r w:rsidRPr="0019553B">
        <w:rPr>
          <w:rFonts w:ascii="Sylfaen" w:hAnsi="Sylfaen" w:cs="Sylfaen"/>
          <w:sz w:val="22"/>
          <w:szCs w:val="22"/>
          <w:lang w:val="ka-GE"/>
        </w:rPr>
        <w:t>თბილისის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დირექტორი</w:t>
      </w:r>
    </w:p>
    <w:p w14:paraId="5A843CA3" w14:textId="77777777" w:rsidR="00646AD6" w:rsidRPr="0019553B" w:rsidRDefault="00646AD6" w:rsidP="0019553B">
      <w:pPr>
        <w:spacing w:line="276" w:lineRule="auto"/>
        <w:jc w:val="both"/>
        <w:rPr>
          <w:rFonts w:ascii="Sylfaen" w:hAnsi="Sylfaen"/>
          <w:sz w:val="22"/>
          <w:szCs w:val="22"/>
          <w:lang w:val="ka-GE"/>
        </w:rPr>
      </w:pPr>
      <w:r w:rsidRPr="0019553B">
        <w:rPr>
          <w:rFonts w:ascii="Sylfaen" w:hAnsi="Sylfaen" w:cs="Sylfaen"/>
          <w:b/>
          <w:sz w:val="22"/>
          <w:szCs w:val="22"/>
          <w:lang w:val="ka-GE"/>
        </w:rPr>
        <w:t>გიორგი</w:t>
      </w:r>
      <w:r w:rsidRPr="0019553B">
        <w:rPr>
          <w:b/>
          <w:sz w:val="22"/>
          <w:szCs w:val="22"/>
          <w:lang w:val="ka-GE"/>
        </w:rPr>
        <w:t xml:space="preserve"> </w:t>
      </w:r>
      <w:r w:rsidRPr="0019553B">
        <w:rPr>
          <w:rFonts w:ascii="Sylfaen" w:hAnsi="Sylfaen" w:cs="Sylfaen"/>
          <w:b/>
          <w:sz w:val="22"/>
          <w:szCs w:val="22"/>
          <w:lang w:val="ka-GE"/>
        </w:rPr>
        <w:t>გელეიშვილ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მტკიცებულებაზე</w:t>
      </w:r>
      <w:r w:rsidRPr="0019553B">
        <w:rPr>
          <w:sz w:val="22"/>
          <w:szCs w:val="22"/>
          <w:lang w:val="ka-GE"/>
        </w:rPr>
        <w:t xml:space="preserve"> </w:t>
      </w:r>
      <w:r w:rsidRPr="0019553B">
        <w:rPr>
          <w:rFonts w:ascii="Sylfaen" w:hAnsi="Sylfaen" w:cs="Sylfaen"/>
          <w:sz w:val="22"/>
          <w:szCs w:val="22"/>
          <w:lang w:val="ka-GE"/>
        </w:rPr>
        <w:t>დაფუძნებული</w:t>
      </w:r>
      <w:r w:rsidRPr="0019553B">
        <w:rPr>
          <w:sz w:val="22"/>
          <w:szCs w:val="22"/>
          <w:lang w:val="ka-GE"/>
        </w:rPr>
        <w:t xml:space="preserve"> </w:t>
      </w:r>
      <w:r w:rsidRPr="0019553B">
        <w:rPr>
          <w:rFonts w:ascii="Sylfaen" w:hAnsi="Sylfaen" w:cs="Sylfaen"/>
          <w:sz w:val="22"/>
          <w:szCs w:val="22"/>
          <w:lang w:val="ka-GE"/>
        </w:rPr>
        <w:t>პრაქტიკის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დამფუძნებელი</w:t>
      </w:r>
      <w:r w:rsidRPr="0019553B">
        <w:rPr>
          <w:sz w:val="22"/>
          <w:szCs w:val="22"/>
          <w:lang w:val="ka-GE"/>
        </w:rPr>
        <w:t xml:space="preserve">, </w:t>
      </w:r>
      <w:r w:rsidRPr="0019553B">
        <w:rPr>
          <w:rFonts w:ascii="Sylfaen" w:hAnsi="Sylfaen" w:cs="Sylfaen"/>
          <w:sz w:val="22"/>
          <w:szCs w:val="22"/>
          <w:lang w:val="ka-GE"/>
        </w:rPr>
        <w:t>ექიმი</w:t>
      </w:r>
      <w:r w:rsidRPr="0019553B">
        <w:rPr>
          <w:sz w:val="22"/>
          <w:szCs w:val="22"/>
          <w:lang w:val="ka-GE"/>
        </w:rPr>
        <w:t>-</w:t>
      </w:r>
      <w:r w:rsidRPr="0019553B">
        <w:rPr>
          <w:rFonts w:ascii="Sylfaen" w:hAnsi="Sylfaen" w:cs="Sylfaen"/>
          <w:sz w:val="22"/>
          <w:szCs w:val="22"/>
          <w:lang w:val="ka-GE"/>
        </w:rPr>
        <w:t>ფსიქიატრი</w:t>
      </w:r>
    </w:p>
    <w:p w14:paraId="1E171F1F" w14:textId="77777777" w:rsidR="00646AD6" w:rsidRPr="0019553B" w:rsidRDefault="00646AD6" w:rsidP="0019553B">
      <w:pPr>
        <w:spacing w:line="276" w:lineRule="auto"/>
        <w:jc w:val="both"/>
        <w:rPr>
          <w:rFonts w:ascii="Sylfaen" w:hAnsi="Sylfaen" w:cs="Sylfaen"/>
          <w:b/>
          <w:sz w:val="22"/>
          <w:szCs w:val="22"/>
          <w:lang w:val="ka-GE"/>
        </w:rPr>
      </w:pPr>
      <w:r w:rsidRPr="0019553B">
        <w:rPr>
          <w:rFonts w:ascii="Sylfaen" w:hAnsi="Sylfaen" w:cs="Sylfaen"/>
          <w:b/>
          <w:sz w:val="22"/>
          <w:szCs w:val="22"/>
          <w:lang w:val="ka-GE"/>
        </w:rPr>
        <w:t>ნანა</w:t>
      </w:r>
      <w:r w:rsidRPr="0019553B">
        <w:rPr>
          <w:b/>
          <w:sz w:val="22"/>
          <w:szCs w:val="22"/>
          <w:lang w:val="ka-GE"/>
        </w:rPr>
        <w:t xml:space="preserve"> </w:t>
      </w:r>
      <w:r w:rsidRPr="0019553B">
        <w:rPr>
          <w:rFonts w:ascii="Sylfaen" w:hAnsi="Sylfaen" w:cs="Sylfaen"/>
          <w:b/>
          <w:sz w:val="22"/>
          <w:szCs w:val="22"/>
          <w:lang w:val="ka-GE"/>
        </w:rPr>
        <w:t>ზავრადაშვილ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ილიას</w:t>
      </w:r>
      <w:r w:rsidRPr="0019553B">
        <w:rPr>
          <w:sz w:val="22"/>
          <w:szCs w:val="22"/>
          <w:lang w:val="ka-GE"/>
        </w:rPr>
        <w:t xml:space="preserve"> </w:t>
      </w:r>
      <w:r w:rsidRPr="0019553B">
        <w:rPr>
          <w:rFonts w:ascii="Sylfaen" w:hAnsi="Sylfaen" w:cs="Sylfaen"/>
          <w:sz w:val="22"/>
          <w:szCs w:val="22"/>
          <w:lang w:val="ka-GE"/>
        </w:rPr>
        <w:t>სახელმწიფო</w:t>
      </w:r>
      <w:r w:rsidRPr="0019553B">
        <w:rPr>
          <w:sz w:val="22"/>
          <w:szCs w:val="22"/>
          <w:lang w:val="ka-GE"/>
        </w:rPr>
        <w:t xml:space="preserve"> </w:t>
      </w:r>
      <w:r w:rsidRPr="0019553B">
        <w:rPr>
          <w:rFonts w:ascii="Sylfaen" w:hAnsi="Sylfaen" w:cs="Sylfaen"/>
          <w:sz w:val="22"/>
          <w:szCs w:val="22"/>
          <w:lang w:val="ka-GE"/>
        </w:rPr>
        <w:t>უნივერსიტეტის</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ფსიქიატრიის</w:t>
      </w:r>
      <w:r w:rsidRPr="0019553B">
        <w:rPr>
          <w:sz w:val="22"/>
          <w:szCs w:val="22"/>
          <w:lang w:val="ka-GE"/>
        </w:rPr>
        <w:t xml:space="preserve"> </w:t>
      </w:r>
      <w:r w:rsidRPr="0019553B">
        <w:rPr>
          <w:rFonts w:ascii="Sylfaen" w:hAnsi="Sylfaen" w:cs="Sylfaen"/>
          <w:sz w:val="22"/>
          <w:szCs w:val="22"/>
          <w:lang w:val="ka-GE"/>
        </w:rPr>
        <w:t>კათედრა</w:t>
      </w:r>
      <w:r w:rsidRPr="0019553B">
        <w:rPr>
          <w:sz w:val="22"/>
          <w:szCs w:val="22"/>
          <w:lang w:val="ka-GE"/>
        </w:rPr>
        <w:t xml:space="preserve">, </w:t>
      </w:r>
      <w:r w:rsidRPr="0019553B">
        <w:rPr>
          <w:rFonts w:ascii="Sylfaen" w:hAnsi="Sylfaen" w:cs="Sylfaen"/>
          <w:sz w:val="22"/>
          <w:szCs w:val="22"/>
          <w:lang w:val="ka-GE"/>
        </w:rPr>
        <w:t>ადამიანის</w:t>
      </w:r>
      <w:r w:rsidRPr="0019553B">
        <w:rPr>
          <w:sz w:val="22"/>
          <w:szCs w:val="22"/>
          <w:lang w:val="ka-GE"/>
        </w:rPr>
        <w:t xml:space="preserve"> </w:t>
      </w:r>
      <w:r w:rsidRPr="0019553B">
        <w:rPr>
          <w:rFonts w:ascii="Sylfaen" w:hAnsi="Sylfaen" w:cs="Sylfaen"/>
          <w:sz w:val="22"/>
          <w:szCs w:val="22"/>
          <w:lang w:val="ka-GE"/>
        </w:rPr>
        <w:t>უფლებები</w:t>
      </w:r>
      <w:r w:rsidRPr="0019553B">
        <w:rPr>
          <w:sz w:val="22"/>
          <w:szCs w:val="22"/>
          <w:lang w:val="ka-GE"/>
        </w:rPr>
        <w:t xml:space="preserve"> </w:t>
      </w:r>
      <w:r w:rsidRPr="0019553B">
        <w:rPr>
          <w:rFonts w:ascii="Sylfaen" w:hAnsi="Sylfaen" w:cs="Sylfaen"/>
          <w:sz w:val="22"/>
          <w:szCs w:val="22"/>
          <w:lang w:val="ka-GE"/>
        </w:rPr>
        <w:t>ჯანდაცვაში</w:t>
      </w:r>
      <w:r w:rsidRPr="0019553B">
        <w:rPr>
          <w:sz w:val="22"/>
          <w:szCs w:val="22"/>
          <w:lang w:val="ka-GE"/>
        </w:rPr>
        <w:t>;</w:t>
      </w:r>
    </w:p>
    <w:p w14:paraId="78119CEF" w14:textId="77777777" w:rsidR="00646AD6" w:rsidRPr="0019553B" w:rsidRDefault="00646AD6" w:rsidP="0019553B">
      <w:pPr>
        <w:spacing w:line="276" w:lineRule="auto"/>
        <w:jc w:val="both"/>
        <w:rPr>
          <w:sz w:val="22"/>
          <w:szCs w:val="22"/>
        </w:rPr>
      </w:pPr>
      <w:r w:rsidRPr="0019553B">
        <w:rPr>
          <w:rFonts w:ascii="Sylfaen" w:hAnsi="Sylfaen" w:cs="Sylfaen"/>
          <w:b/>
          <w:sz w:val="22"/>
          <w:szCs w:val="22"/>
          <w:lang w:val="ka-GE"/>
        </w:rPr>
        <w:t>მარინა</w:t>
      </w:r>
      <w:r w:rsidRPr="0019553B">
        <w:rPr>
          <w:b/>
          <w:sz w:val="22"/>
          <w:szCs w:val="22"/>
          <w:lang w:val="ka-GE"/>
        </w:rPr>
        <w:t xml:space="preserve"> </w:t>
      </w:r>
      <w:r w:rsidRPr="0019553B">
        <w:rPr>
          <w:rFonts w:ascii="Sylfaen" w:hAnsi="Sylfaen" w:cs="Sylfaen"/>
          <w:b/>
          <w:sz w:val="22"/>
          <w:szCs w:val="22"/>
          <w:lang w:val="ka-GE"/>
        </w:rPr>
        <w:t>კურატაშვილ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კოალიციის</w:t>
      </w:r>
      <w:r w:rsidRPr="0019553B">
        <w:rPr>
          <w:sz w:val="22"/>
          <w:szCs w:val="22"/>
          <w:lang w:val="ka-GE"/>
        </w:rPr>
        <w:t xml:space="preserve"> </w:t>
      </w:r>
      <w:r w:rsidRPr="0019553B">
        <w:rPr>
          <w:rFonts w:ascii="Sylfaen" w:hAnsi="Sylfaen" w:cs="Sylfaen"/>
          <w:sz w:val="22"/>
          <w:szCs w:val="22"/>
          <w:lang w:val="ka-GE"/>
        </w:rPr>
        <w:t>აღმასრულებელი</w:t>
      </w:r>
      <w:r w:rsidRPr="0019553B">
        <w:rPr>
          <w:sz w:val="22"/>
          <w:szCs w:val="22"/>
          <w:lang w:val="ka-GE"/>
        </w:rPr>
        <w:t xml:space="preserve"> </w:t>
      </w:r>
      <w:r w:rsidRPr="0019553B">
        <w:rPr>
          <w:rFonts w:ascii="Sylfaen" w:hAnsi="Sylfaen" w:cs="Sylfaen"/>
          <w:sz w:val="22"/>
          <w:szCs w:val="22"/>
          <w:lang w:val="ka-GE"/>
        </w:rPr>
        <w:t>დირექტორი</w:t>
      </w:r>
      <w:r w:rsidRPr="0019553B">
        <w:rPr>
          <w:sz w:val="22"/>
          <w:szCs w:val="22"/>
          <w:lang w:val="ka-GE"/>
        </w:rPr>
        <w:t>.</w:t>
      </w:r>
    </w:p>
    <w:p w14:paraId="56BE7143" w14:textId="77777777" w:rsidR="00646AD6" w:rsidRPr="0019553B" w:rsidRDefault="00646AD6" w:rsidP="0019553B">
      <w:pPr>
        <w:spacing w:line="276" w:lineRule="auto"/>
        <w:rPr>
          <w:b/>
          <w:position w:val="3"/>
          <w:sz w:val="22"/>
          <w:szCs w:val="22"/>
        </w:rPr>
      </w:pPr>
    </w:p>
    <w:p w14:paraId="630BFBAB" w14:textId="77777777" w:rsidR="00646AD6" w:rsidRPr="0019553B" w:rsidRDefault="00646AD6" w:rsidP="0019553B">
      <w:pPr>
        <w:spacing w:line="276" w:lineRule="auto"/>
        <w:jc w:val="center"/>
        <w:rPr>
          <w:b/>
          <w:position w:val="3"/>
          <w:sz w:val="22"/>
          <w:szCs w:val="22"/>
          <w:lang w:val="ka-GE"/>
        </w:rPr>
      </w:pPr>
      <w:r w:rsidRPr="0019553B">
        <w:rPr>
          <w:rFonts w:ascii="Sylfaen" w:hAnsi="Sylfaen" w:cs="Sylfaen"/>
          <w:b/>
          <w:position w:val="3"/>
          <w:sz w:val="22"/>
          <w:szCs w:val="22"/>
          <w:lang w:val="ka-GE"/>
        </w:rPr>
        <w:t>დღის</w:t>
      </w:r>
      <w:r w:rsidRPr="0019553B">
        <w:rPr>
          <w:b/>
          <w:position w:val="3"/>
          <w:sz w:val="22"/>
          <w:szCs w:val="22"/>
          <w:lang w:val="ka-GE"/>
        </w:rPr>
        <w:t xml:space="preserve"> </w:t>
      </w:r>
      <w:r w:rsidRPr="0019553B">
        <w:rPr>
          <w:rFonts w:ascii="Sylfaen" w:hAnsi="Sylfaen" w:cs="Sylfaen"/>
          <w:b/>
          <w:position w:val="3"/>
          <w:sz w:val="22"/>
          <w:szCs w:val="22"/>
          <w:lang w:val="ka-GE"/>
        </w:rPr>
        <w:t>წესრიგი</w:t>
      </w:r>
      <w:r w:rsidRPr="0019553B">
        <w:rPr>
          <w:b/>
          <w:position w:val="3"/>
          <w:sz w:val="22"/>
          <w:szCs w:val="22"/>
          <w:lang w:val="ka-GE"/>
        </w:rPr>
        <w:t>:</w:t>
      </w:r>
    </w:p>
    <w:p w14:paraId="5DC2B147" w14:textId="77777777" w:rsidR="00646AD6" w:rsidRPr="0019553B" w:rsidRDefault="00646AD6" w:rsidP="0019553B">
      <w:pPr>
        <w:spacing w:line="276" w:lineRule="auto"/>
        <w:jc w:val="both"/>
        <w:rPr>
          <w:position w:val="3"/>
          <w:sz w:val="22"/>
          <w:szCs w:val="22"/>
          <w:lang w:val="ka-GE"/>
        </w:rPr>
      </w:pPr>
    </w:p>
    <w:p w14:paraId="1117C8B0"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 xml:space="preserve">ფსიქიკური ჯანმრთელობის სერვისებისთვის ინფრაქტრუქტურის </w:t>
      </w:r>
      <w:r w:rsidR="002721CE">
        <w:rPr>
          <w:rFonts w:ascii="Sylfaen" w:hAnsi="Sylfaen"/>
          <w:b/>
          <w:sz w:val="22"/>
          <w:szCs w:val="22"/>
          <w:lang w:val="ka-GE"/>
        </w:rPr>
        <w:t>რეაბილიტაცია 2</w:t>
      </w:r>
      <w:r w:rsidRPr="00D738FD">
        <w:rPr>
          <w:rFonts w:ascii="Sylfaen" w:hAnsi="Sylfaen"/>
          <w:b/>
          <w:sz w:val="22"/>
          <w:szCs w:val="22"/>
          <w:lang w:val="ka-GE"/>
        </w:rPr>
        <w:t xml:space="preserve">019 წლის </w:t>
      </w:r>
      <w:r>
        <w:rPr>
          <w:rFonts w:ascii="Sylfaen" w:hAnsi="Sylfaen"/>
          <w:b/>
          <w:sz w:val="22"/>
          <w:szCs w:val="22"/>
        </w:rPr>
        <w:t xml:space="preserve"> </w:t>
      </w:r>
      <w:r>
        <w:rPr>
          <w:rFonts w:ascii="Sylfaen" w:hAnsi="Sylfaen"/>
          <w:b/>
          <w:sz w:val="22"/>
          <w:szCs w:val="22"/>
          <w:lang w:val="ka-GE"/>
        </w:rPr>
        <w:t xml:space="preserve">სამედიცინო დაწესებულებათა რეაბილიტაციისა და აჭღურვის </w:t>
      </w:r>
      <w:r w:rsidRPr="00D738FD">
        <w:rPr>
          <w:rFonts w:ascii="Sylfaen" w:hAnsi="Sylfaen"/>
          <w:b/>
          <w:sz w:val="22"/>
          <w:szCs w:val="22"/>
          <w:lang w:val="ka-GE"/>
        </w:rPr>
        <w:t>სახელმწიფო პროგრამის ფარგლებში და 2020 წლისთვის ინფრასტრურქტურის განვითარების პრიორიტეტები</w:t>
      </w:r>
    </w:p>
    <w:p w14:paraId="587ABDE2"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თამარ გაბუნია</w:t>
      </w:r>
    </w:p>
    <w:p w14:paraId="77D37EE9" w14:textId="77777777" w:rsidR="00D738FD" w:rsidRDefault="00D738FD" w:rsidP="00D738FD">
      <w:pPr>
        <w:pStyle w:val="ListParagraph"/>
        <w:numPr>
          <w:ilvl w:val="0"/>
          <w:numId w:val="2"/>
        </w:numPr>
        <w:spacing w:after="120" w:line="276" w:lineRule="auto"/>
        <w:ind w:left="357" w:hanging="357"/>
        <w:jc w:val="both"/>
        <w:rPr>
          <w:rFonts w:ascii="Sylfaen" w:hAnsi="Sylfaen"/>
          <w:b/>
          <w:sz w:val="22"/>
          <w:szCs w:val="22"/>
          <w:lang w:val="ka-GE"/>
        </w:rPr>
      </w:pPr>
      <w:r w:rsidRPr="00D738FD">
        <w:rPr>
          <w:rFonts w:ascii="Sylfaen" w:hAnsi="Sylfaen"/>
          <w:b/>
          <w:sz w:val="22"/>
          <w:szCs w:val="22"/>
          <w:lang w:val="ka-GE"/>
        </w:rPr>
        <w:t>„ხანგრძლივი მოვლის სამედიცინო საქმიანობის ტექნიკური რეგლამენტის</w:t>
      </w:r>
      <w:r w:rsidR="002721CE">
        <w:rPr>
          <w:rFonts w:ascii="Sylfaen" w:hAnsi="Sylfaen"/>
          <w:b/>
          <w:sz w:val="22"/>
          <w:szCs w:val="22"/>
          <w:lang w:val="ka-GE"/>
        </w:rPr>
        <w:t>“</w:t>
      </w:r>
      <w:r w:rsidRPr="00D738FD">
        <w:rPr>
          <w:rFonts w:ascii="Sylfaen" w:hAnsi="Sylfaen"/>
          <w:b/>
          <w:sz w:val="22"/>
          <w:szCs w:val="22"/>
          <w:lang w:val="ka-GE"/>
        </w:rPr>
        <w:t xml:space="preserve"> წარდგენა </w:t>
      </w:r>
      <w:r>
        <w:rPr>
          <w:rFonts w:ascii="Sylfaen" w:hAnsi="Sylfaen"/>
          <w:b/>
          <w:sz w:val="22"/>
          <w:szCs w:val="22"/>
          <w:lang w:val="ka-GE"/>
        </w:rPr>
        <w:t xml:space="preserve"> </w:t>
      </w:r>
    </w:p>
    <w:p w14:paraId="07B89B7F"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მარინა დარახველიძე</w:t>
      </w:r>
    </w:p>
    <w:p w14:paraId="7F602ABA" w14:textId="77777777" w:rsidR="00386227" w:rsidRPr="00386227" w:rsidRDefault="00386227" w:rsidP="00386227">
      <w:pPr>
        <w:pStyle w:val="ListParagraph"/>
        <w:numPr>
          <w:ilvl w:val="0"/>
          <w:numId w:val="2"/>
        </w:numPr>
        <w:spacing w:after="200" w:line="276" w:lineRule="auto"/>
        <w:jc w:val="both"/>
        <w:rPr>
          <w:rFonts w:ascii="Sylfaen" w:hAnsi="Sylfaen"/>
          <w:b/>
          <w:sz w:val="22"/>
          <w:szCs w:val="22"/>
          <w:lang w:val="ka-GE"/>
        </w:rPr>
      </w:pPr>
      <w:r w:rsidRPr="00386227">
        <w:rPr>
          <w:rFonts w:ascii="Sylfaen" w:hAnsi="Sylfaen" w:cs="Sylfaen"/>
          <w:b/>
          <w:sz w:val="22"/>
          <w:szCs w:val="22"/>
          <w:lang w:val="ka-GE"/>
        </w:rPr>
        <w:t>ფსიქიკური ჯანმრთელობის სფეროში დონორის</w:t>
      </w:r>
      <w:r w:rsidRPr="00386227">
        <w:rPr>
          <w:rFonts w:ascii="Sylfaen" w:hAnsi="Sylfaen"/>
          <w:b/>
          <w:sz w:val="22"/>
          <w:szCs w:val="22"/>
          <w:lang w:val="ka-GE"/>
        </w:rPr>
        <w:t xml:space="preserve"> </w:t>
      </w:r>
      <w:r w:rsidRPr="00386227">
        <w:rPr>
          <w:rFonts w:ascii="Sylfaen" w:hAnsi="Sylfaen" w:cs="Sylfaen"/>
          <w:b/>
          <w:sz w:val="22"/>
          <w:szCs w:val="22"/>
          <w:lang w:val="ka-GE"/>
        </w:rPr>
        <w:t>დაფინანსების</w:t>
      </w:r>
      <w:r w:rsidRPr="00386227">
        <w:rPr>
          <w:rFonts w:ascii="Sylfaen" w:hAnsi="Sylfaen"/>
          <w:b/>
          <w:sz w:val="22"/>
          <w:szCs w:val="22"/>
          <w:lang w:val="ka-GE"/>
        </w:rPr>
        <w:t xml:space="preserve"> </w:t>
      </w:r>
      <w:r w:rsidRPr="00386227">
        <w:rPr>
          <w:rFonts w:ascii="Sylfaen" w:hAnsi="Sylfaen" w:cs="Sylfaen"/>
          <w:b/>
          <w:sz w:val="22"/>
          <w:szCs w:val="22"/>
          <w:lang w:val="ka-GE"/>
        </w:rPr>
        <w:t>მოძიების</w:t>
      </w:r>
      <w:r w:rsidRPr="00386227">
        <w:rPr>
          <w:rFonts w:ascii="Sylfaen" w:hAnsi="Sylfaen"/>
          <w:b/>
          <w:sz w:val="22"/>
          <w:szCs w:val="22"/>
          <w:lang w:val="ka-GE"/>
        </w:rPr>
        <w:t xml:space="preserve"> </w:t>
      </w:r>
      <w:r w:rsidRPr="00386227">
        <w:rPr>
          <w:rFonts w:ascii="Sylfaen" w:hAnsi="Sylfaen" w:cs="Sylfaen"/>
          <w:b/>
          <w:sz w:val="22"/>
          <w:szCs w:val="22"/>
          <w:lang w:val="ka-GE"/>
        </w:rPr>
        <w:t>შესაძლებლობა</w:t>
      </w:r>
      <w:r w:rsidRPr="00386227">
        <w:rPr>
          <w:rFonts w:ascii="Sylfaen" w:hAnsi="Sylfaen"/>
          <w:b/>
          <w:sz w:val="22"/>
          <w:szCs w:val="22"/>
          <w:lang w:val="ka-GE"/>
        </w:rPr>
        <w:t xml:space="preserve">: </w:t>
      </w:r>
      <w:r w:rsidRPr="00386227">
        <w:rPr>
          <w:rFonts w:ascii="Sylfaen" w:hAnsi="Sylfaen" w:cs="Sylfaen"/>
          <w:b/>
          <w:sz w:val="22"/>
          <w:szCs w:val="22"/>
          <w:lang w:val="ka-GE"/>
        </w:rPr>
        <w:t>მაგ</w:t>
      </w:r>
      <w:r w:rsidRPr="00386227">
        <w:rPr>
          <w:rFonts w:ascii="Sylfaen" w:hAnsi="Sylfaen"/>
          <w:b/>
          <w:sz w:val="22"/>
          <w:szCs w:val="22"/>
          <w:lang w:val="ka-GE"/>
        </w:rPr>
        <w:t xml:space="preserve">. </w:t>
      </w:r>
      <w:r w:rsidRPr="00386227">
        <w:rPr>
          <w:rFonts w:ascii="Sylfaen" w:hAnsi="Sylfaen" w:cs="Sylfaen"/>
          <w:b/>
          <w:sz w:val="22"/>
          <w:szCs w:val="22"/>
          <w:lang w:val="ka-GE"/>
        </w:rPr>
        <w:t>ჩ</w:t>
      </w:r>
      <w:r w:rsidRPr="00386227">
        <w:rPr>
          <w:rFonts w:ascii="Sylfaen" w:hAnsi="Sylfaen"/>
          <w:b/>
          <w:sz w:val="22"/>
          <w:szCs w:val="22"/>
          <w:lang w:val="ka-GE"/>
        </w:rPr>
        <w:t>ინეთის მთვრობის გრანტი ინფრასტრუქტურისათვის, ინფორმაცია საფრანგეთის ტექნიკური დახმარების თაობაზე</w:t>
      </w:r>
    </w:p>
    <w:p w14:paraId="2AF07928" w14:textId="77777777" w:rsidR="00D738FD" w:rsidRPr="0049425C" w:rsidRDefault="00D738FD" w:rsidP="0049425C">
      <w:pPr>
        <w:pStyle w:val="ListParagraph"/>
        <w:spacing w:after="200" w:line="276" w:lineRule="auto"/>
        <w:ind w:left="357"/>
        <w:jc w:val="both"/>
        <w:rPr>
          <w:rFonts w:ascii="Sylfaen" w:hAnsi="Sylfaen"/>
          <w:b/>
          <w:sz w:val="22"/>
          <w:szCs w:val="22"/>
          <w:lang w:val="ka-GE"/>
        </w:rPr>
      </w:pPr>
      <w:r w:rsidRPr="0049425C">
        <w:rPr>
          <w:rFonts w:ascii="Sylfaen" w:hAnsi="Sylfaen" w:cs="Sylfaen"/>
          <w:sz w:val="22"/>
          <w:szCs w:val="22"/>
          <w:lang w:val="ka-GE"/>
        </w:rPr>
        <w:t>მომხსენებელი</w:t>
      </w:r>
      <w:r w:rsidRPr="0049425C">
        <w:rPr>
          <w:rFonts w:ascii="Sylfaen" w:hAnsi="Sylfaen"/>
          <w:sz w:val="22"/>
          <w:szCs w:val="22"/>
          <w:lang w:val="ka-GE"/>
        </w:rPr>
        <w:t xml:space="preserve">: </w:t>
      </w:r>
      <w:r w:rsidRPr="0049425C">
        <w:rPr>
          <w:rFonts w:ascii="Sylfaen" w:hAnsi="Sylfaen"/>
          <w:b/>
          <w:sz w:val="22"/>
          <w:szCs w:val="22"/>
          <w:lang w:val="ka-GE"/>
        </w:rPr>
        <w:t>თამარ გაბუნია</w:t>
      </w:r>
    </w:p>
    <w:p w14:paraId="6664C1D4"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ფსიქიკური ჯანმრთელობის სერვისებისთვის ერთიანი საინფორმაციო ბაზის მომზადება</w:t>
      </w:r>
    </w:p>
    <w:p w14:paraId="426CDB1A" w14:textId="77777777" w:rsidR="00D738FD" w:rsidRPr="00D738FD" w:rsidRDefault="00D738FD" w:rsidP="00B532DE">
      <w:pPr>
        <w:spacing w:line="276" w:lineRule="auto"/>
        <w:ind w:left="720" w:firstLine="720"/>
        <w:jc w:val="both"/>
        <w:rPr>
          <w:rFonts w:ascii="Sylfaen" w:hAnsi="Sylfaen"/>
          <w:b/>
          <w:sz w:val="22"/>
          <w:szCs w:val="22"/>
          <w:lang w:val="ka-GE"/>
        </w:rPr>
      </w:pPr>
      <w:r w:rsidRPr="00D738FD">
        <w:rPr>
          <w:rFonts w:ascii="Sylfaen" w:hAnsi="Sylfaen" w:cs="Sylfaen"/>
          <w:sz w:val="22"/>
          <w:szCs w:val="22"/>
          <w:lang w:val="ka-GE"/>
        </w:rPr>
        <w:t>მომხსენებელი</w:t>
      </w:r>
      <w:r w:rsidRPr="00D738FD">
        <w:rPr>
          <w:rFonts w:ascii="Sylfaen" w:hAnsi="Sylfaen"/>
          <w:sz w:val="22"/>
          <w:szCs w:val="22"/>
          <w:lang w:val="ka-GE"/>
        </w:rPr>
        <w:t xml:space="preserve">: </w:t>
      </w:r>
      <w:r w:rsidRPr="00D738FD">
        <w:rPr>
          <w:rFonts w:ascii="Sylfaen" w:hAnsi="Sylfaen"/>
          <w:b/>
          <w:sz w:val="22"/>
          <w:szCs w:val="22"/>
          <w:lang w:val="ka-GE"/>
        </w:rPr>
        <w:t>თამარ გაბუნია</w:t>
      </w:r>
    </w:p>
    <w:p w14:paraId="651E3C4D"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სომატური პრობლემების მართვა და ქრონიკულ მედიკამანტებზე ხელმისაწვდომობა</w:t>
      </w:r>
    </w:p>
    <w:p w14:paraId="53FC373B"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b/>
          <w:sz w:val="22"/>
          <w:szCs w:val="22"/>
          <w:lang w:val="ka-GE"/>
        </w:rPr>
        <w:t xml:space="preserve"> თამარ გაბუნია</w:t>
      </w:r>
    </w:p>
    <w:p w14:paraId="0DDFA36F" w14:textId="77777777" w:rsidR="00646AD6" w:rsidRPr="0019553B" w:rsidRDefault="00646AD6" w:rsidP="0019553B">
      <w:pPr>
        <w:spacing w:line="276" w:lineRule="auto"/>
        <w:rPr>
          <w:i/>
          <w:position w:val="3"/>
          <w:sz w:val="22"/>
          <w:szCs w:val="22"/>
          <w:lang w:val="ka-GE"/>
        </w:rPr>
      </w:pPr>
    </w:p>
    <w:p w14:paraId="578D9A5C" w14:textId="77777777" w:rsidR="009D662B" w:rsidRDefault="00646AD6" w:rsidP="0019553B">
      <w:pPr>
        <w:spacing w:line="276" w:lineRule="auto"/>
        <w:jc w:val="both"/>
        <w:rPr>
          <w:rFonts w:ascii="Sylfaen" w:hAnsi="Sylfaen"/>
          <w:b/>
          <w:position w:val="3"/>
          <w:sz w:val="22"/>
          <w:szCs w:val="22"/>
          <w:lang w:val="ka-GE"/>
        </w:rPr>
      </w:pPr>
      <w:r w:rsidRPr="0019553B">
        <w:rPr>
          <w:rFonts w:ascii="Sylfaen" w:hAnsi="Sylfaen" w:cs="Sylfaen"/>
          <w:b/>
          <w:position w:val="3"/>
          <w:sz w:val="22"/>
          <w:szCs w:val="22"/>
          <w:lang w:val="ka-GE"/>
        </w:rPr>
        <w:t>პირველი</w:t>
      </w:r>
      <w:r w:rsidRPr="0019553B">
        <w:rPr>
          <w:b/>
          <w:position w:val="3"/>
          <w:sz w:val="22"/>
          <w:szCs w:val="22"/>
          <w:lang w:val="ka-GE"/>
        </w:rPr>
        <w:t xml:space="preserve"> </w:t>
      </w:r>
      <w:r w:rsidRPr="0019553B">
        <w:rPr>
          <w:rFonts w:ascii="Sylfaen" w:hAnsi="Sylfaen" w:cs="Sylfaen"/>
          <w:b/>
          <w:position w:val="3"/>
          <w:sz w:val="22"/>
          <w:szCs w:val="22"/>
          <w:lang w:val="ka-GE"/>
        </w:rPr>
        <w:t>საკითხი</w:t>
      </w:r>
      <w:r w:rsidRPr="0019553B">
        <w:rPr>
          <w:b/>
          <w:position w:val="3"/>
          <w:sz w:val="22"/>
          <w:szCs w:val="22"/>
          <w:lang w:val="ka-GE"/>
        </w:rPr>
        <w:t>:</w:t>
      </w:r>
      <w:r w:rsidR="009D662B">
        <w:rPr>
          <w:b/>
          <w:position w:val="3"/>
          <w:sz w:val="22"/>
          <w:szCs w:val="22"/>
        </w:rPr>
        <w:t xml:space="preserve"> </w:t>
      </w:r>
    </w:p>
    <w:p w14:paraId="6E67AEBC" w14:textId="77777777" w:rsidR="002721CE" w:rsidRPr="002721CE" w:rsidRDefault="002721CE" w:rsidP="002721CE">
      <w:pPr>
        <w:spacing w:line="276" w:lineRule="auto"/>
        <w:jc w:val="both"/>
        <w:rPr>
          <w:rFonts w:ascii="Sylfaen" w:hAnsi="Sylfaen"/>
          <w:b/>
          <w:sz w:val="22"/>
          <w:szCs w:val="22"/>
          <w:lang w:val="ka-GE"/>
        </w:rPr>
      </w:pPr>
      <w:r w:rsidRPr="002721CE">
        <w:rPr>
          <w:rFonts w:ascii="Sylfaen" w:hAnsi="Sylfaen" w:cs="Sylfaen"/>
          <w:b/>
          <w:sz w:val="22"/>
          <w:szCs w:val="22"/>
          <w:lang w:val="ka-GE"/>
        </w:rPr>
        <w:t>ფსიქიკური</w:t>
      </w:r>
      <w:r w:rsidRPr="002721CE">
        <w:rPr>
          <w:rFonts w:ascii="Sylfaen" w:hAnsi="Sylfaen"/>
          <w:b/>
          <w:sz w:val="22"/>
          <w:szCs w:val="22"/>
          <w:lang w:val="ka-GE"/>
        </w:rPr>
        <w:t xml:space="preserve"> </w:t>
      </w:r>
      <w:r w:rsidRPr="002721CE">
        <w:rPr>
          <w:rFonts w:ascii="Sylfaen" w:hAnsi="Sylfaen" w:cs="Sylfaen"/>
          <w:b/>
          <w:sz w:val="22"/>
          <w:szCs w:val="22"/>
          <w:lang w:val="ka-GE"/>
        </w:rPr>
        <w:t>ჯანმრთელობის</w:t>
      </w:r>
      <w:r w:rsidRPr="002721CE">
        <w:rPr>
          <w:rFonts w:ascii="Sylfaen" w:hAnsi="Sylfaen"/>
          <w:b/>
          <w:sz w:val="22"/>
          <w:szCs w:val="22"/>
          <w:lang w:val="ka-GE"/>
        </w:rPr>
        <w:t xml:space="preserve"> </w:t>
      </w:r>
      <w:r w:rsidRPr="002721CE">
        <w:rPr>
          <w:rFonts w:ascii="Sylfaen" w:hAnsi="Sylfaen" w:cs="Sylfaen"/>
          <w:b/>
          <w:sz w:val="22"/>
          <w:szCs w:val="22"/>
          <w:lang w:val="ka-GE"/>
        </w:rPr>
        <w:t>სერვისებისთვის</w:t>
      </w:r>
      <w:r w:rsidRPr="002721CE">
        <w:rPr>
          <w:rFonts w:ascii="Sylfaen" w:hAnsi="Sylfaen"/>
          <w:b/>
          <w:sz w:val="22"/>
          <w:szCs w:val="22"/>
          <w:lang w:val="ka-GE"/>
        </w:rPr>
        <w:t xml:space="preserve"> </w:t>
      </w:r>
      <w:r w:rsidRPr="002721CE">
        <w:rPr>
          <w:rFonts w:ascii="Sylfaen" w:hAnsi="Sylfaen" w:cs="Sylfaen"/>
          <w:b/>
          <w:sz w:val="22"/>
          <w:szCs w:val="22"/>
          <w:lang w:val="ka-GE"/>
        </w:rPr>
        <w:t>ინფრაქტრუქტურის</w:t>
      </w:r>
      <w:r w:rsidRPr="002721CE">
        <w:rPr>
          <w:rFonts w:ascii="Sylfaen" w:hAnsi="Sylfaen"/>
          <w:b/>
          <w:sz w:val="22"/>
          <w:szCs w:val="22"/>
          <w:lang w:val="ka-GE"/>
        </w:rPr>
        <w:t xml:space="preserve"> რეაბილიტაცია 2019 წლის </w:t>
      </w:r>
      <w:r w:rsidRPr="002721CE">
        <w:rPr>
          <w:rFonts w:ascii="Sylfaen" w:hAnsi="Sylfaen"/>
          <w:b/>
          <w:sz w:val="22"/>
          <w:szCs w:val="22"/>
        </w:rPr>
        <w:t xml:space="preserve"> </w:t>
      </w:r>
      <w:r w:rsidRPr="002721CE">
        <w:rPr>
          <w:rFonts w:ascii="Sylfaen" w:hAnsi="Sylfaen"/>
          <w:b/>
          <w:sz w:val="22"/>
          <w:szCs w:val="22"/>
          <w:lang w:val="ka-GE"/>
        </w:rPr>
        <w:t>სამედიცინო დაწესებულებათა რეაბილიტაციისა და აჭღურვის სახელმწიფო პროგრამის ფარგლებში და 2020 წლისთვის ინფრასტრურქტურის განვითარების პრიორიტეტები</w:t>
      </w:r>
    </w:p>
    <w:p w14:paraId="1AA7510B" w14:textId="77777777" w:rsidR="009D662B" w:rsidRPr="009D662B" w:rsidRDefault="009D662B" w:rsidP="0019553B">
      <w:pPr>
        <w:spacing w:line="276" w:lineRule="auto"/>
        <w:jc w:val="both"/>
        <w:rPr>
          <w:b/>
          <w:position w:val="3"/>
          <w:sz w:val="22"/>
          <w:szCs w:val="22"/>
        </w:rPr>
      </w:pPr>
    </w:p>
    <w:p w14:paraId="1FDCD875" w14:textId="77777777" w:rsidR="00371047" w:rsidRDefault="00D738FD" w:rsidP="00D738FD">
      <w:pPr>
        <w:spacing w:line="276" w:lineRule="auto"/>
        <w:jc w:val="both"/>
        <w:rPr>
          <w:rFonts w:ascii="Sylfaen" w:hAnsi="Sylfaen"/>
          <w:sz w:val="22"/>
          <w:szCs w:val="22"/>
          <w:lang w:val="ka-GE"/>
        </w:rPr>
      </w:pPr>
      <w:r w:rsidRPr="00D738FD">
        <w:rPr>
          <w:rFonts w:ascii="Sylfaen" w:hAnsi="Sylfaen" w:cs="Sylfaen"/>
          <w:position w:val="3"/>
          <w:sz w:val="22"/>
          <w:lang w:val="ka-GE"/>
        </w:rPr>
        <w:t>საბჭოს</w:t>
      </w:r>
      <w:r w:rsidRPr="00D738FD">
        <w:rPr>
          <w:position w:val="3"/>
          <w:sz w:val="22"/>
          <w:lang w:val="ka-GE"/>
        </w:rPr>
        <w:t xml:space="preserve"> </w:t>
      </w:r>
      <w:r w:rsidRPr="00D738FD">
        <w:rPr>
          <w:rFonts w:ascii="Sylfaen" w:hAnsi="Sylfaen" w:cs="Sylfaen"/>
          <w:position w:val="3"/>
          <w:sz w:val="22"/>
          <w:lang w:val="ka-GE"/>
        </w:rPr>
        <w:t>წევრებმა</w:t>
      </w:r>
      <w:r w:rsidRPr="00D738FD">
        <w:rPr>
          <w:position w:val="3"/>
          <w:sz w:val="22"/>
          <w:lang w:val="ka-GE"/>
        </w:rPr>
        <w:t xml:space="preserve"> </w:t>
      </w:r>
      <w:r w:rsidRPr="00D738FD">
        <w:rPr>
          <w:rFonts w:ascii="Sylfaen" w:hAnsi="Sylfaen" w:cs="Sylfaen"/>
          <w:position w:val="3"/>
          <w:sz w:val="22"/>
          <w:lang w:val="ka-GE"/>
        </w:rPr>
        <w:t>მოისმინეს</w:t>
      </w:r>
      <w:r w:rsidRPr="00D738FD">
        <w:rPr>
          <w:position w:val="3"/>
          <w:sz w:val="22"/>
          <w:lang w:val="ka-GE"/>
        </w:rPr>
        <w:t xml:space="preserve"> </w:t>
      </w:r>
      <w:r>
        <w:rPr>
          <w:rFonts w:ascii="Sylfaen" w:hAnsi="Sylfaen"/>
          <w:position w:val="3"/>
          <w:sz w:val="22"/>
          <w:lang w:val="ka-GE"/>
        </w:rPr>
        <w:t xml:space="preserve">ქალბატონ თამარ გაბუნიას პრეზენტაცია </w:t>
      </w:r>
      <w:r w:rsidRPr="00D738FD">
        <w:rPr>
          <w:rFonts w:ascii="Sylfaen" w:hAnsi="Sylfaen"/>
          <w:sz w:val="22"/>
          <w:szCs w:val="22"/>
          <w:lang w:val="ka-GE"/>
        </w:rPr>
        <w:t xml:space="preserve">2019 წლის </w:t>
      </w:r>
      <w:r w:rsidRPr="00D738FD">
        <w:rPr>
          <w:rFonts w:ascii="Sylfaen" w:hAnsi="Sylfaen"/>
          <w:sz w:val="22"/>
          <w:szCs w:val="22"/>
        </w:rPr>
        <w:t xml:space="preserve"> </w:t>
      </w:r>
      <w:r w:rsidRPr="00D738FD">
        <w:rPr>
          <w:rFonts w:ascii="Sylfaen" w:hAnsi="Sylfaen"/>
          <w:sz w:val="22"/>
          <w:szCs w:val="22"/>
          <w:lang w:val="ka-GE"/>
        </w:rPr>
        <w:t>სამედიცინო დაწესებულებათა რეაბილიტაციისა და აჭღურვის სახელმწიფო პროგრამის ფარგლებში</w:t>
      </w:r>
      <w:r>
        <w:rPr>
          <w:rFonts w:ascii="Sylfaen" w:hAnsi="Sylfaen"/>
          <w:sz w:val="22"/>
          <w:szCs w:val="22"/>
          <w:lang w:val="ka-GE"/>
        </w:rPr>
        <w:t xml:space="preserve"> ფსიქიკური ჯანმრთელობის დაწესებულებების </w:t>
      </w:r>
      <w:r w:rsidR="005919F6">
        <w:rPr>
          <w:rFonts w:ascii="Sylfaen" w:hAnsi="Sylfaen"/>
          <w:sz w:val="22"/>
          <w:szCs w:val="22"/>
          <w:lang w:val="ka-GE"/>
        </w:rPr>
        <w:t>განვითარებისთვის</w:t>
      </w:r>
      <w:r>
        <w:rPr>
          <w:rFonts w:ascii="Sylfaen" w:hAnsi="Sylfaen"/>
          <w:sz w:val="22"/>
          <w:szCs w:val="22"/>
          <w:lang w:val="ka-GE"/>
        </w:rPr>
        <w:t xml:space="preserve"> არსებული რესურსების განაწილების თაობაზე. </w:t>
      </w:r>
    </w:p>
    <w:p w14:paraId="7668C296" w14:textId="77777777" w:rsidR="009C6FD8" w:rsidRDefault="009C6FD8" w:rsidP="00D738FD">
      <w:pPr>
        <w:spacing w:line="276" w:lineRule="auto"/>
        <w:jc w:val="both"/>
        <w:rPr>
          <w:rFonts w:ascii="Sylfaen" w:hAnsi="Sylfaen"/>
          <w:sz w:val="21"/>
          <w:szCs w:val="22"/>
        </w:rPr>
      </w:pPr>
    </w:p>
    <w:p w14:paraId="2BFDFCA3" w14:textId="61469F42" w:rsidR="009C6FD8" w:rsidRDefault="00C66580" w:rsidP="009C6FD8">
      <w:pPr>
        <w:spacing w:line="276" w:lineRule="auto"/>
        <w:jc w:val="both"/>
        <w:rPr>
          <w:rFonts w:ascii="Sylfaen" w:hAnsi="Sylfaen"/>
          <w:sz w:val="21"/>
          <w:szCs w:val="22"/>
          <w:lang w:val="ka-GE"/>
        </w:rPr>
      </w:pPr>
      <w:ins w:id="0" w:author="Ketevan Goginashvili" w:date="2019-05-16T09:52:00Z">
        <w:r>
          <w:rPr>
            <w:rFonts w:ascii="Sylfaen" w:hAnsi="Sylfaen" w:cs="Sylfaen"/>
            <w:noProof/>
          </w:rPr>
          <w:t>სამედიცინო დაწესებულებათა რეაბილიტაციისა და აღჭურვის სახელმწიფო პროგრამის მიზანია სამედიცინო დაწესებულებათა მშენებლობა, რეაბილიტაცია, აღჭურვა და ფუნქციონირების ხელშეწყობა.</w:t>
        </w:r>
      </w:ins>
      <w:ins w:id="1" w:author="Ketevan Goginashvili" w:date="2019-05-16T09:53:00Z">
        <w:r>
          <w:rPr>
            <w:rFonts w:ascii="Sylfaen" w:hAnsi="Sylfaen" w:cs="Sylfaen"/>
            <w:noProof/>
          </w:rPr>
          <w:t xml:space="preserve"> </w:t>
        </w:r>
        <w:r>
          <w:rPr>
            <w:rFonts w:ascii="Sylfaen" w:hAnsi="Sylfaen" w:cs="Sylfaen"/>
            <w:noProof/>
            <w:lang w:val="ka-GE"/>
          </w:rPr>
          <w:t>პროგრამა განკუთვნილია სახელმწიფო საკუთრებაში მყოფი სხვადასხვა პროფილის სამედიცინო დაწესებულებების</w:t>
        </w:r>
      </w:ins>
      <w:ins w:id="2" w:author="Ketevan Goginashvili" w:date="2019-05-16T09:52:00Z">
        <w:r>
          <w:rPr>
            <w:rFonts w:ascii="Sylfaen" w:hAnsi="Sylfaen" w:cs="Sylfaen"/>
            <w:noProof/>
          </w:rPr>
          <w:t xml:space="preserve"> </w:t>
        </w:r>
      </w:ins>
      <w:ins w:id="3" w:author="Ketevan Goginashvili" w:date="2019-05-16T09:53:00Z">
        <w:r>
          <w:rPr>
            <w:rFonts w:ascii="Sylfaen" w:hAnsi="Sylfaen" w:cs="Sylfaen"/>
            <w:noProof/>
            <w:lang w:val="ka-GE"/>
          </w:rPr>
          <w:t xml:space="preserve">განვითარებისთვის. </w:t>
        </w:r>
      </w:ins>
      <w:r w:rsidR="009C6FD8">
        <w:rPr>
          <w:rFonts w:ascii="Sylfaen" w:hAnsi="Sylfaen"/>
          <w:sz w:val="21"/>
          <w:szCs w:val="22"/>
          <w:lang w:val="ka-GE"/>
        </w:rPr>
        <w:t>2019 წლის პროგრამის ფარგლებში გათვალისწინებული</w:t>
      </w:r>
      <w:ins w:id="4" w:author="Ketevan Goginashvili" w:date="2019-05-16T09:53:00Z">
        <w:r>
          <w:rPr>
            <w:rFonts w:ascii="Sylfaen" w:hAnsi="Sylfaen"/>
            <w:sz w:val="21"/>
            <w:szCs w:val="22"/>
            <w:lang w:val="ka-GE"/>
          </w:rPr>
          <w:t>ა</w:t>
        </w:r>
      </w:ins>
      <w:r w:rsidR="009C6FD8">
        <w:rPr>
          <w:rFonts w:ascii="Sylfaen" w:hAnsi="Sylfaen"/>
          <w:sz w:val="21"/>
          <w:szCs w:val="22"/>
          <w:lang w:val="ka-GE"/>
        </w:rPr>
        <w:t xml:space="preserve"> </w:t>
      </w:r>
      <w:del w:id="5" w:author="Ketevan Goginashvili" w:date="2019-05-16T09:53:00Z">
        <w:r w:rsidR="009C6FD8" w:rsidDel="00C66580">
          <w:rPr>
            <w:rFonts w:ascii="Sylfaen" w:hAnsi="Sylfaen"/>
            <w:sz w:val="21"/>
            <w:szCs w:val="22"/>
            <w:lang w:val="ka-GE"/>
          </w:rPr>
          <w:delText xml:space="preserve">650 ათასი ლარი განკუთვნილია </w:delText>
        </w:r>
      </w:del>
      <w:r w:rsidR="009C6FD8">
        <w:rPr>
          <w:rFonts w:ascii="Sylfaen" w:hAnsi="Sylfaen"/>
          <w:sz w:val="21"/>
          <w:szCs w:val="22"/>
          <w:lang w:val="ka-GE"/>
        </w:rPr>
        <w:t>ფსიქიატრიული და ადიქტოლოგიური სერვისების მიმწოდებელი დაწესებულებების</w:t>
      </w:r>
      <w:r w:rsidR="009C6FD8" w:rsidRPr="009C6FD8">
        <w:rPr>
          <w:rFonts w:ascii="Sylfaen" w:hAnsi="Sylfaen"/>
          <w:sz w:val="21"/>
          <w:szCs w:val="22"/>
          <w:lang w:val="ka-GE"/>
        </w:rPr>
        <w:t xml:space="preserve"> (ბედიანის, სურამისა და რუსთავის ცენტრები და </w:t>
      </w:r>
      <w:r w:rsidR="00D91C68">
        <w:rPr>
          <w:rFonts w:ascii="Sylfaen" w:hAnsi="Sylfaen"/>
          <w:sz w:val="21"/>
          <w:szCs w:val="22"/>
          <w:lang w:val="ka-GE"/>
        </w:rPr>
        <w:t xml:space="preserve">შპს </w:t>
      </w:r>
      <w:r w:rsidR="00D91C68" w:rsidRPr="0019553B">
        <w:rPr>
          <w:sz w:val="22"/>
          <w:szCs w:val="22"/>
          <w:lang w:val="ka-GE"/>
        </w:rPr>
        <w:t>„</w:t>
      </w:r>
      <w:r w:rsidR="00D91C68" w:rsidRPr="0019553B">
        <w:rPr>
          <w:rFonts w:ascii="Sylfaen" w:hAnsi="Sylfaen" w:cs="Sylfaen"/>
          <w:sz w:val="22"/>
          <w:szCs w:val="22"/>
          <w:lang w:val="ka-GE"/>
        </w:rPr>
        <w:t>ფსიქიკური</w:t>
      </w:r>
      <w:r w:rsidR="00D91C68" w:rsidRPr="0019553B">
        <w:rPr>
          <w:sz w:val="22"/>
          <w:szCs w:val="22"/>
          <w:lang w:val="ka-GE"/>
        </w:rPr>
        <w:t xml:space="preserve"> </w:t>
      </w:r>
      <w:r w:rsidR="00D91C68" w:rsidRPr="0019553B">
        <w:rPr>
          <w:rFonts w:ascii="Sylfaen" w:hAnsi="Sylfaen" w:cs="Sylfaen"/>
          <w:sz w:val="22"/>
          <w:szCs w:val="22"/>
          <w:lang w:val="ka-GE"/>
        </w:rPr>
        <w:t>ჯანმრთელობის</w:t>
      </w:r>
      <w:r w:rsidR="00D91C68" w:rsidRPr="0019553B">
        <w:rPr>
          <w:sz w:val="22"/>
          <w:szCs w:val="22"/>
          <w:lang w:val="ka-GE"/>
        </w:rPr>
        <w:t xml:space="preserve"> </w:t>
      </w:r>
      <w:r w:rsidR="00D91C68" w:rsidRPr="0019553B">
        <w:rPr>
          <w:rFonts w:ascii="Sylfaen" w:hAnsi="Sylfaen" w:cs="Sylfaen"/>
          <w:sz w:val="22"/>
          <w:szCs w:val="22"/>
          <w:lang w:val="ka-GE"/>
        </w:rPr>
        <w:t>და</w:t>
      </w:r>
      <w:r w:rsidR="00D91C68" w:rsidRPr="0019553B">
        <w:rPr>
          <w:sz w:val="22"/>
          <w:szCs w:val="22"/>
          <w:lang w:val="ka-GE"/>
        </w:rPr>
        <w:t xml:space="preserve"> </w:t>
      </w:r>
      <w:r w:rsidR="00D91C68" w:rsidRPr="0019553B">
        <w:rPr>
          <w:rFonts w:ascii="Sylfaen" w:hAnsi="Sylfaen" w:cs="Sylfaen"/>
          <w:sz w:val="22"/>
          <w:szCs w:val="22"/>
          <w:lang w:val="ka-GE"/>
        </w:rPr>
        <w:t>ნარკომანიის</w:t>
      </w:r>
      <w:r w:rsidR="00D91C68" w:rsidRPr="0019553B">
        <w:rPr>
          <w:sz w:val="22"/>
          <w:szCs w:val="22"/>
          <w:lang w:val="ka-GE"/>
        </w:rPr>
        <w:t xml:space="preserve"> </w:t>
      </w:r>
      <w:r w:rsidR="00D91C68" w:rsidRPr="0019553B">
        <w:rPr>
          <w:rFonts w:ascii="Sylfaen" w:hAnsi="Sylfaen" w:cs="Sylfaen"/>
          <w:sz w:val="22"/>
          <w:szCs w:val="22"/>
          <w:lang w:val="ka-GE"/>
        </w:rPr>
        <w:t>პრევენციის</w:t>
      </w:r>
      <w:r w:rsidR="00D91C68" w:rsidRPr="0019553B">
        <w:rPr>
          <w:sz w:val="22"/>
          <w:szCs w:val="22"/>
          <w:lang w:val="ka-GE"/>
        </w:rPr>
        <w:t xml:space="preserve"> </w:t>
      </w:r>
      <w:r w:rsidR="00D91C68" w:rsidRPr="0019553B">
        <w:rPr>
          <w:rFonts w:ascii="Sylfaen" w:hAnsi="Sylfaen" w:cs="Sylfaen"/>
          <w:sz w:val="22"/>
          <w:szCs w:val="22"/>
          <w:lang w:val="ka-GE"/>
        </w:rPr>
        <w:t>ცენტრის</w:t>
      </w:r>
      <w:r w:rsidR="00D91C68" w:rsidRPr="0019553B">
        <w:rPr>
          <w:sz w:val="22"/>
          <w:szCs w:val="22"/>
          <w:lang w:val="ka-GE"/>
        </w:rPr>
        <w:t xml:space="preserve">“ </w:t>
      </w:r>
      <w:r w:rsidR="009C6FD8" w:rsidRPr="009C6FD8">
        <w:rPr>
          <w:rFonts w:ascii="Sylfaen" w:hAnsi="Sylfaen"/>
          <w:sz w:val="21"/>
          <w:szCs w:val="22"/>
          <w:lang w:val="ka-GE"/>
        </w:rPr>
        <w:t>აღჭურვ</w:t>
      </w:r>
      <w:r w:rsidR="009C6FD8">
        <w:rPr>
          <w:rFonts w:ascii="Sylfaen" w:hAnsi="Sylfaen"/>
          <w:sz w:val="21"/>
          <w:szCs w:val="22"/>
          <w:lang w:val="ka-GE"/>
        </w:rPr>
        <w:t>ისა</w:t>
      </w:r>
      <w:r w:rsidR="009C6FD8" w:rsidRPr="009C6FD8">
        <w:rPr>
          <w:rFonts w:ascii="Sylfaen" w:hAnsi="Sylfaen"/>
          <w:sz w:val="21"/>
          <w:szCs w:val="22"/>
          <w:lang w:val="ka-GE"/>
        </w:rPr>
        <w:t xml:space="preserve"> და  სარემონტო სამუშაოების შესყიდვ</w:t>
      </w:r>
      <w:r w:rsidR="009C6FD8">
        <w:rPr>
          <w:rFonts w:ascii="Sylfaen" w:hAnsi="Sylfaen"/>
          <w:sz w:val="21"/>
          <w:szCs w:val="22"/>
          <w:lang w:val="ka-GE"/>
        </w:rPr>
        <w:t>ა</w:t>
      </w:r>
      <w:del w:id="6" w:author="Ketevan Goginashvili" w:date="2019-05-16T09:54:00Z">
        <w:r w:rsidR="009C6FD8" w:rsidDel="00C66580">
          <w:rPr>
            <w:rFonts w:ascii="Sylfaen" w:hAnsi="Sylfaen"/>
            <w:sz w:val="21"/>
            <w:szCs w:val="22"/>
            <w:lang w:val="ka-GE"/>
          </w:rPr>
          <w:delText>სა</w:delText>
        </w:r>
      </w:del>
      <w:r w:rsidR="009C6FD8">
        <w:rPr>
          <w:rFonts w:ascii="Sylfaen" w:hAnsi="Sylfaen"/>
          <w:sz w:val="21"/>
          <w:szCs w:val="22"/>
          <w:lang w:val="ka-GE"/>
        </w:rPr>
        <w:t xml:space="preserve"> და </w:t>
      </w:r>
      <w:r w:rsidR="009C6FD8" w:rsidRPr="009C6FD8">
        <w:rPr>
          <w:rFonts w:ascii="Sylfaen" w:hAnsi="Sylfaen"/>
          <w:sz w:val="21"/>
          <w:szCs w:val="22"/>
          <w:lang w:val="ka-GE"/>
        </w:rPr>
        <w:t xml:space="preserve">ქ. რუსთავში ფსიქიკური ჯანმრთელობის სარეაბილიტაციო ცენტრის მშენებლობისთვის საჭირო მიწის </w:t>
      </w:r>
      <w:del w:id="7" w:author="Ketevan Goginashvili" w:date="2019-05-16T09:54:00Z">
        <w:r w:rsidR="009C6FD8" w:rsidRPr="009C6FD8" w:rsidDel="00C66580">
          <w:rPr>
            <w:rFonts w:ascii="Sylfaen" w:hAnsi="Sylfaen"/>
            <w:sz w:val="21"/>
            <w:szCs w:val="22"/>
            <w:lang w:val="ka-GE"/>
          </w:rPr>
          <w:delText>გამოსყიდვ</w:delText>
        </w:r>
        <w:r w:rsidR="009C6FD8" w:rsidDel="00C66580">
          <w:rPr>
            <w:rFonts w:ascii="Sylfaen" w:hAnsi="Sylfaen"/>
            <w:sz w:val="21"/>
            <w:szCs w:val="22"/>
            <w:lang w:val="ka-GE"/>
          </w:rPr>
          <w:delText xml:space="preserve">ისთვის. </w:delText>
        </w:r>
      </w:del>
      <w:ins w:id="8" w:author="Ketevan Goginashvili" w:date="2019-05-16T09:54:00Z">
        <w:r w:rsidRPr="009C6FD8">
          <w:rPr>
            <w:rFonts w:ascii="Sylfaen" w:hAnsi="Sylfaen"/>
            <w:sz w:val="21"/>
            <w:szCs w:val="22"/>
            <w:lang w:val="ka-GE"/>
          </w:rPr>
          <w:t>გამოსყიდვ</w:t>
        </w:r>
        <w:r>
          <w:rPr>
            <w:rFonts w:ascii="Sylfaen" w:hAnsi="Sylfaen"/>
            <w:sz w:val="21"/>
            <w:szCs w:val="22"/>
            <w:lang w:val="ka-GE"/>
          </w:rPr>
          <w:t xml:space="preserve">ა (650 ათასი ლარი) (საქართველოს მთავრობის 2019 წლის 28 იანვრის N10 დადგენილება). </w:t>
        </w:r>
      </w:ins>
    </w:p>
    <w:p w14:paraId="49D1D4B4" w14:textId="77777777" w:rsidR="009C6FD8" w:rsidRDefault="009C6FD8" w:rsidP="009C6FD8">
      <w:pPr>
        <w:spacing w:line="276" w:lineRule="auto"/>
        <w:jc w:val="both"/>
        <w:rPr>
          <w:rFonts w:ascii="Sylfaen" w:hAnsi="Sylfaen"/>
          <w:sz w:val="21"/>
          <w:szCs w:val="22"/>
          <w:lang w:val="ka-GE"/>
        </w:rPr>
      </w:pPr>
    </w:p>
    <w:p w14:paraId="1A2F5CC7" w14:textId="7CDC5C26" w:rsidR="00C66580" w:rsidRDefault="009C6FD8" w:rsidP="009C6FD8">
      <w:pPr>
        <w:spacing w:line="276" w:lineRule="auto"/>
        <w:jc w:val="both"/>
        <w:rPr>
          <w:ins w:id="9" w:author="Ketevan Goginashvili" w:date="2019-05-16T09:56:00Z"/>
          <w:rFonts w:ascii="Sylfaen" w:hAnsi="Sylfaen"/>
          <w:sz w:val="21"/>
          <w:szCs w:val="22"/>
          <w:lang w:val="ka-GE"/>
        </w:rPr>
      </w:pPr>
      <w:r>
        <w:rPr>
          <w:rFonts w:ascii="Sylfaen" w:hAnsi="Sylfaen"/>
          <w:sz w:val="21"/>
          <w:szCs w:val="22"/>
          <w:lang w:val="ka-GE"/>
        </w:rPr>
        <w:lastRenderedPageBreak/>
        <w:t>ფსიქიკური ჯანმრთელობის სისტემის სტრატეგიის პრიორიტეტების და ქვეყანაში არსებული საჭიროებების გათვალისწინებით, უმნიშვნელოვანესი პრიორიტეტია საცხოვრისის ტიპის სერვისების განვითარება.</w:t>
      </w:r>
      <w:r>
        <w:rPr>
          <w:rFonts w:ascii="Sylfaen" w:hAnsi="Sylfaen"/>
          <w:sz w:val="21"/>
          <w:szCs w:val="22"/>
        </w:rPr>
        <w:t xml:space="preserve"> </w:t>
      </w:r>
      <w:ins w:id="10" w:author="Ketevan Goginashvili" w:date="2019-05-16T09:55:00Z">
        <w:r w:rsidR="00C66580">
          <w:rPr>
            <w:rFonts w:ascii="Sylfaen" w:hAnsi="Sylfaen"/>
            <w:sz w:val="21"/>
            <w:szCs w:val="22"/>
            <w:lang w:val="ka-GE"/>
          </w:rPr>
          <w:t>შესაბამისად, შეძლებისდაგვარად, საბჭოს რეკომენდაციის საფუძველზე, მოხდება ზემოაღნიშნული კომპონენტის მიზნობრიობის დაზუსტება</w:t>
        </w:r>
      </w:ins>
      <w:ins w:id="11" w:author="Ketevan Goginashvili" w:date="2019-05-16T09:56:00Z">
        <w:r w:rsidR="00C66580">
          <w:rPr>
            <w:rFonts w:ascii="Sylfaen" w:hAnsi="Sylfaen"/>
            <w:sz w:val="21"/>
            <w:szCs w:val="22"/>
            <w:lang w:val="ka-GE"/>
          </w:rPr>
          <w:t xml:space="preserve"> საცხოვრისის ტიპის სერვისების განვითარების მიმართულებით. </w:t>
        </w:r>
      </w:ins>
    </w:p>
    <w:p w14:paraId="2CC82248" w14:textId="77777777" w:rsidR="00C66580" w:rsidRDefault="00C66580" w:rsidP="009C6FD8">
      <w:pPr>
        <w:spacing w:line="276" w:lineRule="auto"/>
        <w:jc w:val="both"/>
        <w:rPr>
          <w:ins w:id="12" w:author="Ketevan Goginashvili" w:date="2019-05-16T09:55:00Z"/>
          <w:rFonts w:ascii="Sylfaen" w:hAnsi="Sylfaen"/>
          <w:sz w:val="21"/>
          <w:szCs w:val="22"/>
          <w:lang w:val="ka-GE"/>
        </w:rPr>
      </w:pPr>
    </w:p>
    <w:p w14:paraId="11D9CEEA" w14:textId="2606EE53" w:rsidR="009C6FD8" w:rsidRDefault="009C6FD8" w:rsidP="009C6FD8">
      <w:pPr>
        <w:spacing w:line="276" w:lineRule="auto"/>
        <w:jc w:val="both"/>
        <w:rPr>
          <w:rFonts w:ascii="Sylfaen" w:hAnsi="Sylfaen"/>
          <w:sz w:val="21"/>
          <w:szCs w:val="22"/>
          <w:lang w:val="ka-GE"/>
        </w:rPr>
      </w:pPr>
      <w:r>
        <w:rPr>
          <w:rFonts w:ascii="Sylfaen" w:hAnsi="Sylfaen"/>
          <w:sz w:val="21"/>
          <w:szCs w:val="22"/>
          <w:lang w:val="ka-GE"/>
        </w:rPr>
        <w:t>ექსპერტების გათვლებით</w:t>
      </w:r>
      <w:r w:rsidR="005919F6">
        <w:rPr>
          <w:rFonts w:ascii="Sylfaen" w:hAnsi="Sylfaen"/>
          <w:sz w:val="21"/>
          <w:szCs w:val="22"/>
          <w:lang w:val="ka-GE"/>
        </w:rPr>
        <w:t>,</w:t>
      </w:r>
      <w:r>
        <w:rPr>
          <w:rFonts w:ascii="Sylfaen" w:hAnsi="Sylfaen"/>
          <w:sz w:val="21"/>
          <w:szCs w:val="22"/>
          <w:lang w:val="ka-GE"/>
        </w:rPr>
        <w:t xml:space="preserve"> აუციებელია ასეთი 450 საწოლის შექმნა და ხანგრძლივი მოვლის საჭიროებების მქონე პაციენტების საავადმყოფოებიდან გაყვანა. </w:t>
      </w:r>
      <w:r w:rsidR="00D42E1C">
        <w:rPr>
          <w:rFonts w:ascii="Sylfaen" w:hAnsi="Sylfaen"/>
          <w:sz w:val="21"/>
          <w:szCs w:val="22"/>
          <w:lang w:val="ka-GE"/>
        </w:rPr>
        <w:t>აღნიშნულის განსახორციელებლად სამინისტროს მიზანშეწონილად მიაჩნია, ბორით</w:t>
      </w:r>
      <w:r w:rsidR="005919F6">
        <w:rPr>
          <w:rFonts w:ascii="Sylfaen" w:hAnsi="Sylfaen"/>
          <w:sz w:val="21"/>
          <w:szCs w:val="22"/>
          <w:lang w:val="ka-GE"/>
        </w:rPr>
        <w:t xml:space="preserve">ში, </w:t>
      </w:r>
      <w:r w:rsidR="00D42E1C">
        <w:rPr>
          <w:rFonts w:ascii="Sylfaen" w:hAnsi="Sylfaen"/>
          <w:sz w:val="21"/>
          <w:szCs w:val="22"/>
          <w:lang w:val="ka-GE"/>
        </w:rPr>
        <w:t xml:space="preserve"> სურამ</w:t>
      </w:r>
      <w:r w:rsidR="005919F6">
        <w:rPr>
          <w:rFonts w:ascii="Sylfaen" w:hAnsi="Sylfaen"/>
          <w:sz w:val="21"/>
          <w:szCs w:val="22"/>
          <w:lang w:val="ka-GE"/>
        </w:rPr>
        <w:t>სა და რუსთავში</w:t>
      </w:r>
      <w:r w:rsidR="00D42E1C">
        <w:rPr>
          <w:rFonts w:ascii="Sylfaen" w:hAnsi="Sylfaen"/>
          <w:sz w:val="21"/>
          <w:szCs w:val="22"/>
          <w:lang w:val="ka-GE"/>
        </w:rPr>
        <w:t xml:space="preserve"> 24 ადგილიანი საცხოვრისის შექმნა.  </w:t>
      </w:r>
    </w:p>
    <w:p w14:paraId="6BE3B275" w14:textId="77777777" w:rsidR="00DE2605" w:rsidRDefault="00DE2605" w:rsidP="009C6FD8">
      <w:pPr>
        <w:spacing w:line="276" w:lineRule="auto"/>
        <w:jc w:val="both"/>
        <w:rPr>
          <w:rFonts w:ascii="Sylfaen" w:hAnsi="Sylfaen"/>
          <w:sz w:val="21"/>
          <w:szCs w:val="22"/>
          <w:lang w:val="ka-GE"/>
        </w:rPr>
      </w:pPr>
    </w:p>
    <w:p w14:paraId="19422F56" w14:textId="33394578" w:rsidR="00DE2605" w:rsidRDefault="00D42E1C" w:rsidP="009C6FD8">
      <w:pPr>
        <w:spacing w:line="276" w:lineRule="auto"/>
        <w:jc w:val="both"/>
        <w:rPr>
          <w:rFonts w:ascii="Sylfaen" w:hAnsi="Sylfaen"/>
          <w:sz w:val="21"/>
          <w:szCs w:val="22"/>
          <w:lang w:val="ka-GE"/>
        </w:rPr>
      </w:pPr>
      <w:r>
        <w:rPr>
          <w:rFonts w:ascii="Sylfaen" w:hAnsi="Sylfaen"/>
          <w:sz w:val="21"/>
          <w:szCs w:val="22"/>
          <w:lang w:val="ka-GE"/>
        </w:rPr>
        <w:t xml:space="preserve">პირველ ეტაპზე, მნიშვნელოვანია </w:t>
      </w:r>
      <w:r w:rsidR="00DE2605">
        <w:rPr>
          <w:rFonts w:ascii="Sylfaen" w:hAnsi="Sylfaen"/>
          <w:sz w:val="21"/>
          <w:szCs w:val="22"/>
          <w:lang w:val="ka-GE"/>
        </w:rPr>
        <w:t>ბორითის გადაუდებელი დახმარების ცენტრის გამოყენება</w:t>
      </w:r>
      <w:r>
        <w:rPr>
          <w:rFonts w:ascii="Sylfaen" w:hAnsi="Sylfaen"/>
          <w:sz w:val="21"/>
          <w:szCs w:val="22"/>
          <w:lang w:val="ka-GE"/>
        </w:rPr>
        <w:t xml:space="preserve"> საცხოვრისის შესაქმენად.</w:t>
      </w:r>
      <w:r w:rsidR="00DE2605">
        <w:rPr>
          <w:rFonts w:ascii="Sylfaen" w:hAnsi="Sylfaen"/>
          <w:sz w:val="21"/>
          <w:szCs w:val="22"/>
          <w:lang w:val="ka-GE"/>
        </w:rPr>
        <w:t xml:space="preserve"> </w:t>
      </w:r>
      <w:r>
        <w:rPr>
          <w:rFonts w:ascii="Sylfaen" w:hAnsi="Sylfaen"/>
          <w:sz w:val="21"/>
          <w:szCs w:val="22"/>
          <w:lang w:val="ka-GE"/>
        </w:rPr>
        <w:t>ცენტრს</w:t>
      </w:r>
      <w:r w:rsidR="00DE2605">
        <w:rPr>
          <w:rFonts w:ascii="Sylfaen" w:hAnsi="Sylfaen"/>
          <w:sz w:val="21"/>
          <w:szCs w:val="22"/>
          <w:lang w:val="ka-GE"/>
        </w:rPr>
        <w:t xml:space="preserve"> გააჩნია საუკეთესო ინფასტრუქტურა ზემოაღნიშნული მიზნებისთვის</w:t>
      </w:r>
      <w:r>
        <w:rPr>
          <w:rFonts w:ascii="Sylfaen" w:hAnsi="Sylfaen"/>
          <w:sz w:val="21"/>
          <w:szCs w:val="22"/>
          <w:lang w:val="ka-GE"/>
        </w:rPr>
        <w:t xml:space="preserve">, </w:t>
      </w:r>
      <w:r w:rsidR="006614C7">
        <w:rPr>
          <w:rFonts w:ascii="Sylfaen" w:hAnsi="Sylfaen"/>
          <w:sz w:val="21"/>
          <w:szCs w:val="22"/>
          <w:lang w:val="ka-GE"/>
        </w:rPr>
        <w:t>ჰ</w:t>
      </w:r>
      <w:r w:rsidR="00DE2605">
        <w:rPr>
          <w:rFonts w:ascii="Sylfaen" w:hAnsi="Sylfaen"/>
          <w:sz w:val="21"/>
          <w:szCs w:val="22"/>
          <w:lang w:val="ka-GE"/>
        </w:rPr>
        <w:t>ყავს საუკეთესო ადგილობრივი სამედიცინო პერს</w:t>
      </w:r>
      <w:r w:rsidR="005919F6">
        <w:rPr>
          <w:rFonts w:ascii="Sylfaen" w:hAnsi="Sylfaen"/>
          <w:sz w:val="21"/>
          <w:szCs w:val="22"/>
          <w:lang w:val="ka-GE"/>
        </w:rPr>
        <w:t>ო</w:t>
      </w:r>
      <w:r w:rsidR="00DE2605">
        <w:rPr>
          <w:rFonts w:ascii="Sylfaen" w:hAnsi="Sylfaen"/>
          <w:sz w:val="21"/>
          <w:szCs w:val="22"/>
          <w:lang w:val="ka-GE"/>
        </w:rPr>
        <w:t>ნალი, თუმცა</w:t>
      </w:r>
      <w:r w:rsidR="006614C7">
        <w:rPr>
          <w:rFonts w:ascii="Sylfaen" w:hAnsi="Sylfaen"/>
          <w:sz w:val="21"/>
          <w:szCs w:val="22"/>
          <w:lang w:val="ka-GE"/>
        </w:rPr>
        <w:t>,</w:t>
      </w:r>
      <w:r w:rsidR="00DE2605">
        <w:rPr>
          <w:rFonts w:ascii="Sylfaen" w:hAnsi="Sylfaen"/>
          <w:sz w:val="21"/>
          <w:szCs w:val="22"/>
          <w:lang w:val="ka-GE"/>
        </w:rPr>
        <w:t xml:space="preserve">  ამჟამად ნაკლებად არის დატვირთული სამედიცინო </w:t>
      </w:r>
      <w:r w:rsidR="006614C7">
        <w:rPr>
          <w:rFonts w:ascii="Sylfaen" w:hAnsi="Sylfaen"/>
          <w:sz w:val="21"/>
          <w:szCs w:val="22"/>
          <w:lang w:val="ka-GE"/>
        </w:rPr>
        <w:t>მომსახურების მოცულობის თვალსაზრისით</w:t>
      </w:r>
      <w:r w:rsidR="00DE2605">
        <w:rPr>
          <w:rFonts w:ascii="Sylfaen" w:hAnsi="Sylfaen"/>
          <w:sz w:val="21"/>
          <w:szCs w:val="22"/>
          <w:lang w:val="ka-GE"/>
        </w:rPr>
        <w:t>. საჭიროებს მინიმალურ ფინანსურ რესურსებს</w:t>
      </w:r>
      <w:r w:rsidR="006614C7">
        <w:rPr>
          <w:rFonts w:ascii="Sylfaen" w:hAnsi="Sylfaen"/>
          <w:sz w:val="21"/>
          <w:szCs w:val="22"/>
          <w:lang w:val="ka-GE"/>
        </w:rPr>
        <w:t xml:space="preserve"> მცირე რეკონსტრუქციისათვის</w:t>
      </w:r>
      <w:r w:rsidR="00DE2605">
        <w:rPr>
          <w:rFonts w:ascii="Sylfaen" w:hAnsi="Sylfaen"/>
          <w:sz w:val="21"/>
          <w:szCs w:val="22"/>
          <w:lang w:val="ka-GE"/>
        </w:rPr>
        <w:t xml:space="preserve">, რათა ფუნქციონირება დაიწყოს 24 </w:t>
      </w:r>
      <w:r w:rsidR="005919F6">
        <w:rPr>
          <w:rFonts w:ascii="Sylfaen" w:hAnsi="Sylfaen"/>
          <w:sz w:val="21"/>
          <w:szCs w:val="22"/>
          <w:lang w:val="ka-GE"/>
        </w:rPr>
        <w:t xml:space="preserve">ადგილიანმა </w:t>
      </w:r>
      <w:r w:rsidR="00DE2605">
        <w:rPr>
          <w:rFonts w:ascii="Sylfaen" w:hAnsi="Sylfaen"/>
          <w:sz w:val="21"/>
          <w:szCs w:val="22"/>
          <w:lang w:val="ka-GE"/>
        </w:rPr>
        <w:t>საცხოვრისმა.</w:t>
      </w:r>
      <w:r w:rsidR="00DA7162">
        <w:rPr>
          <w:rFonts w:ascii="Sylfaen" w:hAnsi="Sylfaen"/>
          <w:sz w:val="21"/>
          <w:szCs w:val="22"/>
          <w:lang w:val="ka-GE"/>
        </w:rPr>
        <w:t xml:space="preserve"> შენობის მეორე სართული შესაძლოა სრულიად დაეთმოს საცხოვრისს, ხოლო პირველ სართულზე ნაწილობრივ შენარჩუნდეს სომატური დაავადებების მკურნალობის არსებული ფუნქციები. </w:t>
      </w:r>
    </w:p>
    <w:p w14:paraId="1B1EC166" w14:textId="77777777" w:rsidR="00DE2605" w:rsidRDefault="00DE2605" w:rsidP="009C6FD8">
      <w:pPr>
        <w:spacing w:line="276" w:lineRule="auto"/>
        <w:jc w:val="both"/>
        <w:rPr>
          <w:rFonts w:ascii="Sylfaen" w:hAnsi="Sylfaen"/>
          <w:sz w:val="21"/>
          <w:szCs w:val="22"/>
          <w:lang w:val="ka-GE"/>
        </w:rPr>
      </w:pPr>
    </w:p>
    <w:p w14:paraId="05EE20A7" w14:textId="372AE0E4" w:rsidR="006614C7" w:rsidRDefault="00DE2605" w:rsidP="00DA7162">
      <w:pPr>
        <w:spacing w:line="276" w:lineRule="auto"/>
        <w:jc w:val="both"/>
        <w:rPr>
          <w:rFonts w:ascii="Sylfaen" w:hAnsi="Sylfaen"/>
          <w:sz w:val="22"/>
          <w:szCs w:val="22"/>
          <w:lang w:val="ka-GE"/>
        </w:rPr>
      </w:pPr>
      <w:r>
        <w:rPr>
          <w:rFonts w:ascii="Sylfaen" w:hAnsi="Sylfaen"/>
          <w:sz w:val="21"/>
          <w:szCs w:val="22"/>
          <w:lang w:val="ka-GE"/>
        </w:rPr>
        <w:t>საბჭოს წევრებმა გამოთქვეს მოსაზრება ბორითის სამედიცინო ცენტრის საცხოვრისად გარდაქმნის თაობაზე. ქალბატონ</w:t>
      </w:r>
      <w:r w:rsidR="005919F6">
        <w:rPr>
          <w:rFonts w:ascii="Sylfaen" w:hAnsi="Sylfaen"/>
          <w:sz w:val="21"/>
          <w:szCs w:val="22"/>
          <w:lang w:val="ka-GE"/>
        </w:rPr>
        <w:t>მა</w:t>
      </w:r>
      <w:r>
        <w:rPr>
          <w:rFonts w:ascii="Sylfaen" w:hAnsi="Sylfaen"/>
          <w:sz w:val="21"/>
          <w:szCs w:val="22"/>
          <w:lang w:val="ka-GE"/>
        </w:rPr>
        <w:t xml:space="preserve"> ნინო ოკრიბელაშვილმა, რომელმაც ადგილზე დაათვალიერა ბორითის სამედიცინო ცენტრი, აღნიშნა, რომ ბორითი თითქმის მზადაა მიიღ</w:t>
      </w:r>
      <w:r w:rsidR="005919F6">
        <w:rPr>
          <w:rFonts w:ascii="Sylfaen" w:hAnsi="Sylfaen"/>
          <w:sz w:val="21"/>
          <w:szCs w:val="22"/>
          <w:lang w:val="ka-GE"/>
        </w:rPr>
        <w:t>ო</w:t>
      </w:r>
      <w:r>
        <w:rPr>
          <w:rFonts w:ascii="Sylfaen" w:hAnsi="Sylfaen"/>
          <w:sz w:val="21"/>
          <w:szCs w:val="22"/>
          <w:lang w:val="ka-GE"/>
        </w:rPr>
        <w:t>ს მაცხოვრებლები</w:t>
      </w:r>
      <w:r w:rsidR="00DA7162">
        <w:rPr>
          <w:rFonts w:ascii="Sylfaen" w:hAnsi="Sylfaen"/>
          <w:sz w:val="21"/>
          <w:szCs w:val="22"/>
          <w:lang w:val="ka-GE"/>
        </w:rPr>
        <w:t xml:space="preserve">. შენობა მდებარეობს დასახლებულ პუნქტში და საუკეთესოა მცირე ზომის საცხოვრისის ტიპის სერვისების განვითარებისთვის. </w:t>
      </w:r>
      <w:r w:rsidR="00DA7162">
        <w:rPr>
          <w:rFonts w:ascii="Sylfaen" w:hAnsi="Sylfaen"/>
          <w:sz w:val="22"/>
          <w:szCs w:val="22"/>
          <w:lang w:val="ka-GE"/>
        </w:rPr>
        <w:t xml:space="preserve">მით უფრო, რომ გვერდით ფუნქციონირებს სასწრაფო დახმარების სადგური და </w:t>
      </w:r>
      <w:r w:rsidR="00D42E1C">
        <w:rPr>
          <w:rFonts w:ascii="Sylfaen" w:hAnsi="Sylfaen"/>
          <w:sz w:val="22"/>
          <w:szCs w:val="22"/>
          <w:lang w:val="ka-GE"/>
        </w:rPr>
        <w:t>თ</w:t>
      </w:r>
      <w:r w:rsidR="00DA7162">
        <w:rPr>
          <w:rFonts w:ascii="Sylfaen" w:hAnsi="Sylfaen"/>
          <w:sz w:val="22"/>
          <w:szCs w:val="22"/>
          <w:lang w:val="ka-GE"/>
        </w:rPr>
        <w:t>ავ</w:t>
      </w:r>
      <w:r w:rsidR="005919F6">
        <w:rPr>
          <w:rFonts w:ascii="Sylfaen" w:hAnsi="Sylfaen"/>
          <w:sz w:val="22"/>
          <w:szCs w:val="22"/>
          <w:lang w:val="ka-GE"/>
        </w:rPr>
        <w:t>შესაფრი</w:t>
      </w:r>
      <w:r w:rsidR="00DA7162">
        <w:rPr>
          <w:rFonts w:ascii="Sylfaen" w:hAnsi="Sylfaen"/>
          <w:sz w:val="22"/>
          <w:szCs w:val="22"/>
          <w:lang w:val="ka-GE"/>
        </w:rPr>
        <w:t>ს ბენეფიციარებისთვის ჯანმრთელობის პრობლემების დადგომის შემთხვევაში</w:t>
      </w:r>
      <w:r w:rsidR="00D42E1C">
        <w:rPr>
          <w:rFonts w:ascii="Sylfaen" w:hAnsi="Sylfaen"/>
          <w:sz w:val="22"/>
          <w:szCs w:val="22"/>
          <w:lang w:val="ka-GE"/>
        </w:rPr>
        <w:t>,</w:t>
      </w:r>
      <w:r w:rsidR="00DA7162">
        <w:rPr>
          <w:rFonts w:ascii="Sylfaen" w:hAnsi="Sylfaen"/>
          <w:sz w:val="22"/>
          <w:szCs w:val="22"/>
          <w:lang w:val="ka-GE"/>
        </w:rPr>
        <w:t xml:space="preserve"> იოლდება მათი რეფერალი </w:t>
      </w:r>
      <w:r w:rsidR="005919F6">
        <w:rPr>
          <w:rFonts w:ascii="Sylfaen" w:hAnsi="Sylfaen"/>
          <w:sz w:val="22"/>
          <w:szCs w:val="22"/>
          <w:lang w:val="ka-GE"/>
        </w:rPr>
        <w:t>სტაციონარში</w:t>
      </w:r>
      <w:r w:rsidR="00DA7162">
        <w:rPr>
          <w:rFonts w:ascii="Sylfaen" w:hAnsi="Sylfaen"/>
          <w:sz w:val="22"/>
          <w:szCs w:val="22"/>
          <w:lang w:val="ka-GE"/>
        </w:rPr>
        <w:t>. ფსიქიკური ჯანმრთელობის მდგომარეობის გამწვავების შემთხვევაში</w:t>
      </w:r>
      <w:r w:rsidR="005919F6">
        <w:rPr>
          <w:rFonts w:ascii="Sylfaen" w:hAnsi="Sylfaen"/>
          <w:sz w:val="22"/>
          <w:szCs w:val="22"/>
          <w:lang w:val="ka-GE"/>
        </w:rPr>
        <w:t>,</w:t>
      </w:r>
      <w:r w:rsidR="00DA7162">
        <w:rPr>
          <w:rFonts w:ascii="Sylfaen" w:hAnsi="Sylfaen"/>
          <w:sz w:val="22"/>
          <w:szCs w:val="22"/>
          <w:lang w:val="ka-GE"/>
        </w:rPr>
        <w:t xml:space="preserve"> სერვისების მიღება შესაძლებელი იქნება </w:t>
      </w:r>
      <w:r w:rsidR="006614C7">
        <w:rPr>
          <w:rFonts w:ascii="Sylfaen" w:hAnsi="Sylfaen"/>
          <w:sz w:val="22"/>
          <w:szCs w:val="22"/>
          <w:lang w:val="ka-GE"/>
        </w:rPr>
        <w:t>სურამში</w:t>
      </w:r>
      <w:r w:rsidR="00DA7162">
        <w:rPr>
          <w:rFonts w:ascii="Sylfaen" w:hAnsi="Sylfaen"/>
          <w:sz w:val="22"/>
          <w:szCs w:val="22"/>
          <w:lang w:val="ka-GE"/>
        </w:rPr>
        <w:t xml:space="preserve">. </w:t>
      </w:r>
    </w:p>
    <w:p w14:paraId="47DB4374" w14:textId="77777777" w:rsidR="003E4C08" w:rsidRDefault="003E4C08" w:rsidP="00DA7162">
      <w:pPr>
        <w:spacing w:line="276" w:lineRule="auto"/>
        <w:jc w:val="both"/>
        <w:rPr>
          <w:rFonts w:ascii="Sylfaen" w:hAnsi="Sylfaen"/>
          <w:sz w:val="22"/>
          <w:szCs w:val="22"/>
          <w:lang w:val="ka-GE"/>
        </w:rPr>
      </w:pPr>
    </w:p>
    <w:p w14:paraId="1B675BCB" w14:textId="77777777" w:rsidR="008A746F" w:rsidRDefault="00DA7162" w:rsidP="00DA7162">
      <w:pPr>
        <w:spacing w:line="276" w:lineRule="auto"/>
        <w:jc w:val="both"/>
        <w:rPr>
          <w:rFonts w:ascii="Sylfaen" w:hAnsi="Sylfaen"/>
          <w:sz w:val="22"/>
          <w:szCs w:val="22"/>
          <w:lang w:val="ka-GE"/>
        </w:rPr>
      </w:pPr>
      <w:r>
        <w:rPr>
          <w:rFonts w:ascii="Sylfaen" w:hAnsi="Sylfaen"/>
          <w:sz w:val="22"/>
          <w:szCs w:val="22"/>
          <w:lang w:val="ka-GE"/>
        </w:rPr>
        <w:t>მარინა დარახველიძემ აღნიშნა, რომ სოფლის ექიმი/ოჯახის ექიმი</w:t>
      </w:r>
      <w:r w:rsidR="006614C7">
        <w:rPr>
          <w:rFonts w:ascii="Sylfaen" w:hAnsi="Sylfaen"/>
          <w:sz w:val="22"/>
          <w:szCs w:val="22"/>
          <w:lang w:val="ka-GE"/>
        </w:rPr>
        <w:t>,</w:t>
      </w:r>
      <w:r>
        <w:rPr>
          <w:rFonts w:ascii="Sylfaen" w:hAnsi="Sylfaen"/>
          <w:sz w:val="22"/>
          <w:szCs w:val="22"/>
          <w:lang w:val="ka-GE"/>
        </w:rPr>
        <w:t xml:space="preserve"> ასევე</w:t>
      </w:r>
      <w:r w:rsidR="006614C7">
        <w:rPr>
          <w:rFonts w:ascii="Sylfaen" w:hAnsi="Sylfaen"/>
          <w:sz w:val="22"/>
          <w:szCs w:val="22"/>
          <w:lang w:val="ka-GE"/>
        </w:rPr>
        <w:t>,</w:t>
      </w:r>
      <w:r>
        <w:rPr>
          <w:rFonts w:ascii="Sylfaen" w:hAnsi="Sylfaen"/>
          <w:sz w:val="22"/>
          <w:szCs w:val="22"/>
          <w:lang w:val="ka-GE"/>
        </w:rPr>
        <w:t xml:space="preserve"> გაუწევს სამედიცინო მოსმახურებას თავშესაფრის ბენეფიციარებს.  </w:t>
      </w:r>
    </w:p>
    <w:p w14:paraId="41B79B86" w14:textId="77777777" w:rsidR="003E4C08" w:rsidRDefault="003E4C08" w:rsidP="00DA7162">
      <w:pPr>
        <w:spacing w:line="276" w:lineRule="auto"/>
        <w:jc w:val="both"/>
        <w:rPr>
          <w:rFonts w:ascii="Sylfaen" w:hAnsi="Sylfaen"/>
          <w:sz w:val="22"/>
          <w:szCs w:val="22"/>
          <w:lang w:val="ka-GE"/>
        </w:rPr>
      </w:pPr>
    </w:p>
    <w:p w14:paraId="221A6A7C" w14:textId="77777777" w:rsidR="003E4C08" w:rsidRPr="003E4C08" w:rsidRDefault="003E4C08" w:rsidP="003E4C08">
      <w:pPr>
        <w:spacing w:line="276" w:lineRule="auto"/>
        <w:jc w:val="both"/>
        <w:rPr>
          <w:ins w:id="13" w:author="Ketevan Goginashvili" w:date="2019-05-16T10:30:00Z"/>
          <w:rFonts w:ascii="Sylfaen" w:hAnsi="Sylfaen"/>
          <w:sz w:val="22"/>
          <w:szCs w:val="22"/>
          <w:lang w:val="ka-GE"/>
        </w:rPr>
      </w:pPr>
      <w:ins w:id="14" w:author="Ketevan Goginashvili" w:date="2019-05-16T10:29:00Z">
        <w:r>
          <w:rPr>
            <w:rFonts w:ascii="Sylfaen" w:hAnsi="Sylfaen"/>
            <w:sz w:val="22"/>
            <w:szCs w:val="22"/>
            <w:lang w:val="ka-GE"/>
          </w:rPr>
          <w:t xml:space="preserve">ქალბატონმა მანანა შარაშიძემ დააფიქსირა შენიშვნა, რომ </w:t>
        </w:r>
      </w:ins>
      <w:ins w:id="15" w:author="Ketevan Goginashvili" w:date="2019-05-16T10:30:00Z">
        <w:r w:rsidRPr="003E4C08">
          <w:rPr>
            <w:rFonts w:ascii="Sylfaen" w:hAnsi="Sylfaen"/>
            <w:sz w:val="22"/>
            <w:szCs w:val="22"/>
            <w:lang w:val="ka-GE"/>
          </w:rPr>
          <w:t>650 ათასი ლარი არის ძალიან მწირი თანხა  იმისათვის,  რომ საცხოვრიების სტანდარტის შესაბამისი სარემონტო სამუშაოები  და აღჭურვა მოხდეს. </w:t>
        </w:r>
      </w:ins>
    </w:p>
    <w:p w14:paraId="67394C44" w14:textId="77777777" w:rsidR="00DA7162" w:rsidRDefault="00DA7162" w:rsidP="00DA7162">
      <w:pPr>
        <w:spacing w:line="276" w:lineRule="auto"/>
        <w:jc w:val="both"/>
        <w:rPr>
          <w:rFonts w:ascii="Sylfaen" w:hAnsi="Sylfaen"/>
          <w:sz w:val="22"/>
          <w:szCs w:val="22"/>
          <w:lang w:val="ka-GE"/>
        </w:rPr>
      </w:pPr>
    </w:p>
    <w:p w14:paraId="1C2FBE86" w14:textId="77777777" w:rsidR="00DA7162" w:rsidRPr="00DA7162" w:rsidRDefault="00DA7162" w:rsidP="00DA7162">
      <w:pPr>
        <w:spacing w:line="276" w:lineRule="auto"/>
        <w:jc w:val="both"/>
        <w:rPr>
          <w:rFonts w:ascii="Sylfaen" w:hAnsi="Sylfaen"/>
          <w:sz w:val="22"/>
          <w:szCs w:val="22"/>
          <w:lang w:val="ka-GE"/>
        </w:rPr>
      </w:pPr>
      <w:r w:rsidRPr="00DA7162">
        <w:rPr>
          <w:rFonts w:ascii="Sylfaen" w:hAnsi="Sylfaen"/>
          <w:sz w:val="22"/>
          <w:szCs w:val="22"/>
          <w:u w:val="single"/>
          <w:lang w:val="ka-GE"/>
        </w:rPr>
        <w:t>საბჭოს წევრების რეკომენდაციაა,</w:t>
      </w:r>
      <w:r>
        <w:rPr>
          <w:rFonts w:ascii="Sylfaen" w:hAnsi="Sylfaen"/>
          <w:sz w:val="22"/>
          <w:szCs w:val="22"/>
          <w:lang w:val="ka-GE"/>
        </w:rPr>
        <w:t xml:space="preserve"> რომ რეაბილიტაციის პროგრამაში მოინახოს თანხები ბორითის სამედიცინო ცენტრის საცხოვრისად მოკლე ვადაში ადაპტირებისთვის. </w:t>
      </w:r>
    </w:p>
    <w:p w14:paraId="6EACCAC8" w14:textId="77777777" w:rsidR="008A746F" w:rsidRDefault="008A746F" w:rsidP="0019553B">
      <w:pPr>
        <w:spacing w:line="276" w:lineRule="auto"/>
        <w:rPr>
          <w:rFonts w:ascii="Sylfaen" w:hAnsi="Sylfaen"/>
          <w:sz w:val="22"/>
          <w:szCs w:val="22"/>
          <w:lang w:val="ka-GE"/>
        </w:rPr>
      </w:pPr>
    </w:p>
    <w:p w14:paraId="75EC4C05" w14:textId="03024B92" w:rsidR="006B5B32" w:rsidRDefault="003D2F2A" w:rsidP="00584611">
      <w:pPr>
        <w:spacing w:line="276" w:lineRule="auto"/>
        <w:jc w:val="both"/>
        <w:rPr>
          <w:rFonts w:ascii="Sylfaen" w:hAnsi="Sylfaen"/>
          <w:sz w:val="22"/>
          <w:szCs w:val="22"/>
          <w:lang w:val="ka-GE"/>
        </w:rPr>
      </w:pPr>
      <w:r>
        <w:rPr>
          <w:rFonts w:ascii="Sylfaen" w:hAnsi="Sylfaen"/>
          <w:sz w:val="22"/>
          <w:szCs w:val="22"/>
          <w:lang w:val="ka-GE"/>
        </w:rPr>
        <w:t>თ</w:t>
      </w:r>
      <w:r w:rsidR="00232355">
        <w:rPr>
          <w:rFonts w:ascii="Sylfaen" w:hAnsi="Sylfaen"/>
          <w:sz w:val="22"/>
          <w:szCs w:val="22"/>
          <w:lang w:val="ka-GE"/>
        </w:rPr>
        <w:t>ამარ გაბუნიამ საბჭოს წევრებ</w:t>
      </w:r>
      <w:r w:rsidR="00F25359">
        <w:rPr>
          <w:rFonts w:ascii="Sylfaen" w:hAnsi="Sylfaen"/>
          <w:sz w:val="22"/>
          <w:szCs w:val="22"/>
          <w:lang w:val="ka-GE"/>
        </w:rPr>
        <w:t>თან სამსჯელოდ გამოიტანა</w:t>
      </w:r>
      <w:r w:rsidR="00232355">
        <w:rPr>
          <w:rFonts w:ascii="Sylfaen" w:hAnsi="Sylfaen"/>
          <w:sz w:val="22"/>
          <w:szCs w:val="22"/>
          <w:lang w:val="ka-GE"/>
        </w:rPr>
        <w:t xml:space="preserve"> </w:t>
      </w:r>
      <w:r>
        <w:rPr>
          <w:rFonts w:ascii="Sylfaen" w:hAnsi="Sylfaen"/>
          <w:sz w:val="22"/>
          <w:szCs w:val="22"/>
          <w:lang w:val="ka-GE"/>
        </w:rPr>
        <w:t xml:space="preserve">აღმოსავლეთ საქართველოს ფსიქიკური ჯანმრთელობის </w:t>
      </w:r>
      <w:r w:rsidR="00F25359">
        <w:rPr>
          <w:rFonts w:ascii="Sylfaen" w:hAnsi="Sylfaen"/>
          <w:sz w:val="22"/>
          <w:szCs w:val="22"/>
          <w:lang w:val="ka-GE"/>
        </w:rPr>
        <w:t xml:space="preserve">ცენტრის </w:t>
      </w:r>
      <w:r w:rsidR="00F25359" w:rsidRPr="005D4D44">
        <w:rPr>
          <w:rFonts w:ascii="Sylfaen" w:hAnsi="Sylfaen"/>
          <w:sz w:val="22"/>
          <w:szCs w:val="22"/>
          <w:lang w:val="ka-GE"/>
        </w:rPr>
        <w:t>სურამის საავადმყოფოს ტერიტორიაზე კიდევ ერთი 24 ადგილიანი საცხოვრისის ტიპის დაწესებულების შექმნა.</w:t>
      </w:r>
      <w:r w:rsidR="00F25359">
        <w:rPr>
          <w:rFonts w:ascii="Sylfaen" w:hAnsi="Sylfaen"/>
          <w:sz w:val="22"/>
          <w:szCs w:val="22"/>
          <w:lang w:val="ka-GE"/>
        </w:rPr>
        <w:t xml:space="preserve"> სურამის სტაციონარის </w:t>
      </w:r>
      <w:r w:rsidR="00F25359">
        <w:rPr>
          <w:rFonts w:ascii="Sylfaen" w:hAnsi="Sylfaen"/>
          <w:sz w:val="22"/>
          <w:szCs w:val="22"/>
          <w:lang w:val="ka-GE"/>
        </w:rPr>
        <w:lastRenderedPageBreak/>
        <w:t xml:space="preserve">ეზოში არსებული </w:t>
      </w:r>
      <w:r w:rsidR="009D5DC5">
        <w:rPr>
          <w:rFonts w:ascii="Sylfaen" w:hAnsi="Sylfaen"/>
          <w:sz w:val="22"/>
          <w:szCs w:val="22"/>
          <w:lang w:val="ka-GE"/>
        </w:rPr>
        <w:t>რამდენიმე</w:t>
      </w:r>
      <w:r w:rsidR="00F25359">
        <w:rPr>
          <w:rFonts w:ascii="Sylfaen" w:hAnsi="Sylfaen"/>
          <w:sz w:val="22"/>
          <w:szCs w:val="22"/>
          <w:lang w:val="ka-GE"/>
        </w:rPr>
        <w:t xml:space="preserve"> შენობიდან, სპეციალისტების რეკომენდაციით, შესაძლებელია ერთ-ერთის რეაბილიტაცია და მისი ადაპტაცია საცხოვრისად.  მით უფრო, რომ ორივე ინსტიტუციისთვის შესაძლებელი იქნება როგორც ადმინისტრაციული, ისე სამედიცინო რესურსების გაზიარება. სურამის ცენტრი უკვე ათეული წელია მდებარეობს დასახლებულ ტერიტორიაზე და სურამის მოსახლეობის მიმღებლობა ასეთი ტიპის დაწესებულებისადმი მაღალია.</w:t>
      </w:r>
    </w:p>
    <w:p w14:paraId="052D5547" w14:textId="77777777" w:rsidR="00F25359" w:rsidRDefault="00F25359" w:rsidP="0019553B">
      <w:pPr>
        <w:spacing w:line="276" w:lineRule="auto"/>
        <w:rPr>
          <w:rFonts w:ascii="Sylfaen" w:hAnsi="Sylfaen"/>
          <w:sz w:val="22"/>
          <w:szCs w:val="22"/>
          <w:lang w:val="ka-GE"/>
        </w:rPr>
      </w:pPr>
    </w:p>
    <w:p w14:paraId="372D4934" w14:textId="5E91BAEA" w:rsidR="001B2CE0" w:rsidRDefault="00F25359" w:rsidP="001B2CE0">
      <w:pPr>
        <w:spacing w:line="276" w:lineRule="auto"/>
        <w:jc w:val="both"/>
        <w:rPr>
          <w:rFonts w:ascii="Sylfaen" w:hAnsi="Sylfaen"/>
          <w:sz w:val="22"/>
          <w:szCs w:val="22"/>
          <w:lang w:val="ka-GE"/>
        </w:rPr>
      </w:pPr>
      <w:r>
        <w:rPr>
          <w:rFonts w:ascii="Sylfaen" w:hAnsi="Sylfaen"/>
          <w:sz w:val="22"/>
          <w:szCs w:val="22"/>
          <w:lang w:val="ka-GE"/>
        </w:rPr>
        <w:t>გიორგი გელეიშვილის მოსაზრებით, სტაცი</w:t>
      </w:r>
      <w:r w:rsidR="00D91C68">
        <w:rPr>
          <w:rFonts w:ascii="Sylfaen" w:hAnsi="Sylfaen"/>
          <w:sz w:val="22"/>
          <w:szCs w:val="22"/>
          <w:lang w:val="ka-GE"/>
        </w:rPr>
        <w:t>ო</w:t>
      </w:r>
      <w:r>
        <w:rPr>
          <w:rFonts w:ascii="Sylfaen" w:hAnsi="Sylfaen"/>
          <w:sz w:val="22"/>
          <w:szCs w:val="22"/>
          <w:lang w:val="ka-GE"/>
        </w:rPr>
        <w:t xml:space="preserve">ნართან ახლოს საცხოვრისის ტიპის </w:t>
      </w:r>
      <w:r w:rsidR="001B2CE0">
        <w:rPr>
          <w:rFonts w:ascii="Sylfaen" w:hAnsi="Sylfaen"/>
          <w:sz w:val="22"/>
          <w:szCs w:val="22"/>
          <w:lang w:val="ka-GE"/>
        </w:rPr>
        <w:t>დაწესებულების შექმნა გაუმართ</w:t>
      </w:r>
      <w:r w:rsidR="005D4D44">
        <w:rPr>
          <w:rFonts w:ascii="Sylfaen" w:hAnsi="Sylfaen"/>
          <w:sz w:val="22"/>
          <w:szCs w:val="22"/>
          <w:lang w:val="ka-GE"/>
        </w:rPr>
        <w:t>ლ</w:t>
      </w:r>
      <w:r w:rsidR="001B2CE0">
        <w:rPr>
          <w:rFonts w:ascii="Sylfaen" w:hAnsi="Sylfaen"/>
          <w:sz w:val="22"/>
          <w:szCs w:val="22"/>
          <w:lang w:val="ka-GE"/>
        </w:rPr>
        <w:t xml:space="preserve">ებელია, რადგან ეს </w:t>
      </w:r>
      <w:r w:rsidR="005D4D44">
        <w:rPr>
          <w:rFonts w:ascii="Sylfaen" w:hAnsi="Sylfaen"/>
          <w:sz w:val="22"/>
          <w:szCs w:val="22"/>
          <w:lang w:val="ka-GE"/>
        </w:rPr>
        <w:t>იქნება</w:t>
      </w:r>
      <w:r w:rsidR="001B2CE0">
        <w:rPr>
          <w:rFonts w:ascii="Sylfaen" w:hAnsi="Sylfaen"/>
          <w:sz w:val="22"/>
          <w:szCs w:val="22"/>
          <w:lang w:val="ka-GE"/>
        </w:rPr>
        <w:t xml:space="preserve"> </w:t>
      </w:r>
      <w:r w:rsidR="006B5B32" w:rsidRPr="0019553B">
        <w:rPr>
          <w:rFonts w:ascii="Sylfaen" w:hAnsi="Sylfaen"/>
          <w:sz w:val="22"/>
          <w:szCs w:val="22"/>
          <w:lang w:val="ka-GE"/>
        </w:rPr>
        <w:t xml:space="preserve">უბრალოდ ფსიქიატრიული საავადმყოფოს </w:t>
      </w:r>
      <w:r w:rsidR="005D4D44">
        <w:rPr>
          <w:rFonts w:ascii="Sylfaen" w:hAnsi="Sylfaen"/>
          <w:sz w:val="22"/>
          <w:szCs w:val="22"/>
          <w:lang w:val="ka-GE"/>
        </w:rPr>
        <w:t>გაფართოება</w:t>
      </w:r>
      <w:r w:rsidR="001B2CE0">
        <w:rPr>
          <w:rFonts w:ascii="Sylfaen" w:hAnsi="Sylfaen"/>
          <w:sz w:val="22"/>
          <w:szCs w:val="22"/>
          <w:lang w:val="ka-GE"/>
        </w:rPr>
        <w:t xml:space="preserve">, რადგან ყველასთვის (როგორც სამედიცინო თუ არასამედიცინო პერსონალისთვის, ისე თემისთვის) ის მაინც საავადმყოფოდ აღიქმება და გაძნელდება ბენეფიციარების ადაპტირება ახალ </w:t>
      </w:r>
      <w:r w:rsidR="005D4D44">
        <w:rPr>
          <w:rFonts w:ascii="Sylfaen" w:hAnsi="Sylfaen"/>
          <w:sz w:val="22"/>
          <w:szCs w:val="22"/>
          <w:lang w:val="ka-GE"/>
        </w:rPr>
        <w:t>გარემოში</w:t>
      </w:r>
      <w:r w:rsidR="001B2CE0">
        <w:rPr>
          <w:rFonts w:ascii="Sylfaen" w:hAnsi="Sylfaen"/>
          <w:sz w:val="22"/>
          <w:szCs w:val="22"/>
          <w:lang w:val="ka-GE"/>
        </w:rPr>
        <w:t>.</w:t>
      </w:r>
      <w:r w:rsidR="00C66580">
        <w:rPr>
          <w:rFonts w:ascii="Sylfaen" w:hAnsi="Sylfaen"/>
          <w:sz w:val="22"/>
          <w:szCs w:val="22"/>
          <w:lang w:val="ka-GE"/>
        </w:rPr>
        <w:t xml:space="preserve"> </w:t>
      </w:r>
    </w:p>
    <w:p w14:paraId="5F5E2382" w14:textId="77777777" w:rsidR="001B2CE0" w:rsidRDefault="001B2CE0" w:rsidP="001B2CE0">
      <w:pPr>
        <w:spacing w:line="276" w:lineRule="auto"/>
        <w:jc w:val="both"/>
        <w:rPr>
          <w:rFonts w:ascii="Sylfaen" w:hAnsi="Sylfaen"/>
          <w:sz w:val="22"/>
          <w:szCs w:val="22"/>
          <w:lang w:val="ka-GE"/>
        </w:rPr>
      </w:pPr>
    </w:p>
    <w:p w14:paraId="39852757" w14:textId="0A19D11F" w:rsidR="0083070D" w:rsidRDefault="001B2CE0" w:rsidP="0083070D">
      <w:pPr>
        <w:spacing w:after="200" w:line="276" w:lineRule="auto"/>
        <w:jc w:val="both"/>
        <w:rPr>
          <w:rFonts w:ascii="Sylfaen" w:hAnsi="Sylfaen"/>
          <w:sz w:val="22"/>
          <w:szCs w:val="22"/>
          <w:lang w:val="ka-GE"/>
        </w:rPr>
      </w:pPr>
      <w:r w:rsidRPr="001B2CE0">
        <w:rPr>
          <w:rFonts w:ascii="Sylfaen" w:hAnsi="Sylfaen" w:cs="Sylfaen"/>
          <w:sz w:val="22"/>
          <w:szCs w:val="22"/>
          <w:lang w:val="ka-GE"/>
        </w:rPr>
        <w:t>ბატონი</w:t>
      </w:r>
      <w:r w:rsidRPr="001B2CE0">
        <w:rPr>
          <w:rFonts w:ascii="Sylfaen" w:hAnsi="Sylfaen"/>
          <w:sz w:val="22"/>
          <w:szCs w:val="22"/>
          <w:lang w:val="ka-GE"/>
        </w:rPr>
        <w:t xml:space="preserve"> </w:t>
      </w:r>
      <w:r w:rsidRPr="001B2CE0">
        <w:rPr>
          <w:rFonts w:ascii="Sylfaen" w:hAnsi="Sylfaen" w:cs="Sylfaen"/>
          <w:sz w:val="22"/>
          <w:szCs w:val="22"/>
          <w:lang w:val="ka-GE"/>
        </w:rPr>
        <w:t>გი</w:t>
      </w:r>
      <w:r w:rsidRPr="001B2CE0">
        <w:rPr>
          <w:rFonts w:ascii="Sylfaen" w:hAnsi="Sylfaen"/>
          <w:sz w:val="22"/>
          <w:szCs w:val="22"/>
          <w:lang w:val="ka-GE"/>
        </w:rPr>
        <w:t>ორგის მოსაზრებასთან დაკავშირებით, ქალბატონი თამარმა აღნიშნა, რომ სამინისტროში წარმოდგენილი ფსიქიკური აშლილობის მქონე   პირთა საცხოვრისით მომსახურების სტანდარტის პროექტი</w:t>
      </w:r>
      <w:r>
        <w:rPr>
          <w:rFonts w:ascii="Sylfaen" w:hAnsi="Sylfaen"/>
          <w:sz w:val="22"/>
          <w:szCs w:val="22"/>
          <w:lang w:val="ka-GE"/>
        </w:rPr>
        <w:t xml:space="preserve"> </w:t>
      </w:r>
      <w:r w:rsidR="00BB357B" w:rsidRPr="0019553B">
        <w:rPr>
          <w:rFonts w:ascii="Sylfaen" w:hAnsi="Sylfaen"/>
          <w:sz w:val="22"/>
          <w:szCs w:val="22"/>
          <w:lang w:val="ka-GE"/>
        </w:rPr>
        <w:t>არ გამორ</w:t>
      </w:r>
      <w:r>
        <w:rPr>
          <w:rFonts w:ascii="Sylfaen" w:hAnsi="Sylfaen"/>
          <w:sz w:val="22"/>
          <w:szCs w:val="22"/>
          <w:lang w:val="ka-GE"/>
        </w:rPr>
        <w:t xml:space="preserve">იცხავს საცხოვრის მდებარეობას </w:t>
      </w:r>
      <w:r w:rsidRPr="00584611">
        <w:rPr>
          <w:rFonts w:ascii="Sylfaen" w:hAnsi="Sylfaen"/>
          <w:sz w:val="22"/>
          <w:szCs w:val="22"/>
          <w:lang w:val="ka-GE"/>
        </w:rPr>
        <w:t>ფსიქიატრიული დაწესებულების ტერიტორიაზე ცალკე მდგომ შენობაში</w:t>
      </w:r>
      <w:r w:rsidR="00584611">
        <w:rPr>
          <w:rFonts w:ascii="Sylfaen" w:hAnsi="Sylfaen"/>
          <w:sz w:val="22"/>
          <w:szCs w:val="22"/>
          <w:lang w:val="ka-GE"/>
        </w:rPr>
        <w:t xml:space="preserve">. მით უფრო, </w:t>
      </w:r>
      <w:r w:rsidR="009D5DC5">
        <w:rPr>
          <w:rFonts w:ascii="Sylfaen" w:hAnsi="Sylfaen"/>
          <w:sz w:val="22"/>
          <w:szCs w:val="22"/>
          <w:lang w:val="ka-GE"/>
        </w:rPr>
        <w:t>შეზღუდული</w:t>
      </w:r>
      <w:r w:rsidR="00584611">
        <w:rPr>
          <w:rFonts w:ascii="Sylfaen" w:hAnsi="Sylfaen"/>
          <w:sz w:val="22"/>
          <w:szCs w:val="22"/>
          <w:lang w:val="ka-GE"/>
        </w:rPr>
        <w:t xml:space="preserve"> რესურსების</w:t>
      </w:r>
      <w:r w:rsidR="009D5DC5">
        <w:rPr>
          <w:rFonts w:ascii="Sylfaen" w:hAnsi="Sylfaen"/>
          <w:sz w:val="22"/>
          <w:szCs w:val="22"/>
          <w:lang w:val="ka-GE"/>
        </w:rPr>
        <w:t xml:space="preserve"> (მ.შ. ადამიანური)</w:t>
      </w:r>
      <w:r w:rsidR="00584611">
        <w:rPr>
          <w:rFonts w:ascii="Sylfaen" w:hAnsi="Sylfaen"/>
          <w:sz w:val="22"/>
          <w:szCs w:val="22"/>
          <w:lang w:val="ka-GE"/>
        </w:rPr>
        <w:t xml:space="preserve"> პიროებ</w:t>
      </w:r>
      <w:r w:rsidR="009D5DC5">
        <w:rPr>
          <w:rFonts w:ascii="Sylfaen" w:hAnsi="Sylfaen"/>
          <w:sz w:val="22"/>
          <w:szCs w:val="22"/>
          <w:lang w:val="ka-GE"/>
        </w:rPr>
        <w:t>ებ</w:t>
      </w:r>
      <w:r w:rsidR="00584611">
        <w:rPr>
          <w:rFonts w:ascii="Sylfaen" w:hAnsi="Sylfaen"/>
          <w:sz w:val="22"/>
          <w:szCs w:val="22"/>
          <w:lang w:val="ka-GE"/>
        </w:rPr>
        <w:t xml:space="preserve">ში მნიშვნელოვანია </w:t>
      </w:r>
      <w:r w:rsidR="00584611" w:rsidRPr="0019553B">
        <w:rPr>
          <w:rFonts w:ascii="Sylfaen" w:hAnsi="Sylfaen"/>
          <w:sz w:val="22"/>
          <w:szCs w:val="22"/>
          <w:lang w:val="ka-GE"/>
        </w:rPr>
        <w:t xml:space="preserve">ადმინისტრაციული რესურსის </w:t>
      </w:r>
      <w:r w:rsidR="005D4D44">
        <w:rPr>
          <w:rFonts w:ascii="Sylfaen" w:hAnsi="Sylfaen"/>
          <w:sz w:val="22"/>
          <w:szCs w:val="22"/>
          <w:lang w:val="ka-GE"/>
        </w:rPr>
        <w:t>და</w:t>
      </w:r>
      <w:r w:rsidR="00584611" w:rsidRPr="0019553B">
        <w:rPr>
          <w:rFonts w:ascii="Sylfaen" w:hAnsi="Sylfaen"/>
          <w:sz w:val="22"/>
          <w:szCs w:val="22"/>
          <w:lang w:val="ka-GE"/>
        </w:rPr>
        <w:t xml:space="preserve"> იმ სამედიცინო/კლინიკური რესურსის გაზიარება, რომელიც საცხოვრისში მყოფთ შეიძლება დროდადრო დასჭირდეს. </w:t>
      </w:r>
      <w:r w:rsidR="0083070D">
        <w:rPr>
          <w:rFonts w:ascii="Sylfaen" w:hAnsi="Sylfaen"/>
          <w:sz w:val="22"/>
          <w:szCs w:val="22"/>
          <w:lang w:val="ka-GE"/>
        </w:rPr>
        <w:t>საცხოვრისის სტანდარტი დასამტკიცებლად სამინისტროს წარედგინა ექსპერტთა ჯგუფის მიერ, სადაც ერთ-ერთ ვარიანტად განიხილება საცხოვრისის შექმნა სტაციონარის ეზოში. თუმცა, შესაძლებელია სტანდარტის გადახედვა და დახვეწა.</w:t>
      </w:r>
    </w:p>
    <w:p w14:paraId="44430AC6" w14:textId="1B6E3A9A" w:rsidR="0083070D" w:rsidRPr="00C0768A" w:rsidRDefault="0083070D" w:rsidP="0083070D">
      <w:pPr>
        <w:spacing w:after="200" w:line="276" w:lineRule="auto"/>
        <w:jc w:val="both"/>
        <w:rPr>
          <w:rFonts w:ascii="Sylfaen" w:hAnsi="Sylfaen"/>
          <w:sz w:val="22"/>
          <w:lang w:val="ka-GE"/>
        </w:rPr>
      </w:pPr>
      <w:r w:rsidRPr="00C0768A">
        <w:rPr>
          <w:rFonts w:ascii="Sylfaen" w:hAnsi="Sylfaen"/>
          <w:sz w:val="22"/>
          <w:szCs w:val="22"/>
          <w:lang w:val="ka-GE"/>
        </w:rPr>
        <w:t>ქალბატონი ნანა ზავრადაშვილის განმარტებით, სტანდარტი მომზადდა გასულ წელს. სამუშაო ჯგუფი, რომელსაც თავად ხელმძღვანელობდა, ეყრდნობოდა არსებულ რეალობას, როდესაც ქუტ</w:t>
      </w:r>
      <w:r w:rsidR="00242782">
        <w:rPr>
          <w:rFonts w:ascii="Sylfaen" w:hAnsi="Sylfaen"/>
          <w:sz w:val="22"/>
          <w:szCs w:val="22"/>
          <w:lang w:val="ka-GE"/>
        </w:rPr>
        <w:t>ი</w:t>
      </w:r>
      <w:r w:rsidRPr="00C0768A">
        <w:rPr>
          <w:rFonts w:ascii="Sylfaen" w:hAnsi="Sylfaen"/>
          <w:sz w:val="22"/>
          <w:szCs w:val="22"/>
          <w:lang w:val="ka-GE"/>
        </w:rPr>
        <w:t>რში, შპს „აკად. ბ. ნანეიშვილის სახ. ფსიქიკური ჯანმრთელობის ეროვნული ცენტრს“ გააჩნდა 4</w:t>
      </w:r>
      <w:r w:rsidR="00242782">
        <w:rPr>
          <w:rFonts w:ascii="Sylfaen" w:hAnsi="Sylfaen"/>
          <w:sz w:val="22"/>
          <w:szCs w:val="22"/>
          <w:lang w:val="ka-GE"/>
        </w:rPr>
        <w:t xml:space="preserve"> განცალკევებული</w:t>
      </w:r>
      <w:r w:rsidRPr="00C0768A">
        <w:rPr>
          <w:rFonts w:ascii="Sylfaen" w:hAnsi="Sylfaen"/>
          <w:sz w:val="22"/>
          <w:szCs w:val="22"/>
          <w:lang w:val="ka-GE"/>
        </w:rPr>
        <w:t xml:space="preserve"> საცხოვრისის მშენებლობის</w:t>
      </w:r>
      <w:r w:rsidR="00242782">
        <w:rPr>
          <w:rFonts w:ascii="Sylfaen" w:hAnsi="Sylfaen"/>
          <w:sz w:val="22"/>
          <w:szCs w:val="22"/>
          <w:lang w:val="ka-GE"/>
        </w:rPr>
        <w:t xml:space="preserve"> </w:t>
      </w:r>
      <w:r w:rsidR="00242782" w:rsidRPr="00C0768A">
        <w:rPr>
          <w:rFonts w:ascii="Sylfaen" w:hAnsi="Sylfaen"/>
          <w:sz w:val="22"/>
          <w:szCs w:val="22"/>
          <w:lang w:val="ka-GE"/>
        </w:rPr>
        <w:t>ვალდებულება</w:t>
      </w:r>
      <w:r w:rsidRPr="00C0768A">
        <w:rPr>
          <w:rFonts w:ascii="Sylfaen" w:hAnsi="Sylfaen"/>
          <w:sz w:val="22"/>
          <w:szCs w:val="22"/>
          <w:lang w:val="ka-GE"/>
        </w:rPr>
        <w:t xml:space="preserve"> საავადმყოფოს ტერიტორიაზე. სტანდარტის საფუძველი ასევე იყო საქართველოს შრომის, ჯანმრთელობისა და სოციალური დაცვის მინისტრის 2014 წლის 23 ივლისის </w:t>
      </w:r>
      <w:r w:rsidRPr="00C0768A">
        <w:rPr>
          <w:rFonts w:ascii="Sylfaen" w:hAnsi="Sylfaen" w:hint="eastAsia"/>
          <w:sz w:val="22"/>
        </w:rPr>
        <w:t>№</w:t>
      </w:r>
      <w:r w:rsidRPr="00C0768A">
        <w:rPr>
          <w:rFonts w:ascii="Sylfaen" w:hAnsi="Sylfaen"/>
          <w:sz w:val="22"/>
        </w:rPr>
        <w:t>01-54/ნ</w:t>
      </w:r>
      <w:r w:rsidRPr="00C0768A">
        <w:rPr>
          <w:rFonts w:ascii="Sylfaen" w:hAnsi="Sylfaen"/>
          <w:sz w:val="22"/>
          <w:szCs w:val="22"/>
          <w:lang w:val="ka-GE"/>
        </w:rPr>
        <w:t xml:space="preserve"> ბრძანება „</w:t>
      </w:r>
      <w:proofErr w:type="spellStart"/>
      <w:r w:rsidRPr="00C0768A">
        <w:rPr>
          <w:rFonts w:ascii="Sylfaen" w:hAnsi="Sylfaen" w:cs="Sylfaen"/>
          <w:sz w:val="22"/>
        </w:rPr>
        <w:t>სადღეღამისო</w:t>
      </w:r>
      <w:proofErr w:type="spellEnd"/>
      <w:r w:rsidRPr="00C0768A">
        <w:rPr>
          <w:rFonts w:ascii="Sylfaen" w:hAnsi="Sylfaen"/>
          <w:sz w:val="22"/>
        </w:rPr>
        <w:t xml:space="preserve"> </w:t>
      </w:r>
      <w:proofErr w:type="spellStart"/>
      <w:r w:rsidRPr="00C0768A">
        <w:rPr>
          <w:rFonts w:ascii="Sylfaen" w:hAnsi="Sylfaen"/>
          <w:sz w:val="22"/>
        </w:rPr>
        <w:t>სპეციალიზებულ</w:t>
      </w:r>
      <w:proofErr w:type="spellEnd"/>
      <w:r w:rsidRPr="00C0768A">
        <w:rPr>
          <w:rFonts w:ascii="Sylfaen" w:hAnsi="Sylfaen"/>
          <w:sz w:val="22"/>
        </w:rPr>
        <w:t xml:space="preserve"> </w:t>
      </w:r>
      <w:proofErr w:type="spellStart"/>
      <w:r w:rsidRPr="00C0768A">
        <w:rPr>
          <w:rFonts w:ascii="Sylfaen" w:hAnsi="Sylfaen"/>
          <w:sz w:val="22"/>
        </w:rPr>
        <w:t>დაწესებულებებში</w:t>
      </w:r>
      <w:proofErr w:type="spellEnd"/>
      <w:r w:rsidRPr="00C0768A">
        <w:rPr>
          <w:rFonts w:ascii="Sylfaen" w:hAnsi="Sylfaen"/>
          <w:sz w:val="22"/>
        </w:rPr>
        <w:t xml:space="preserve"> </w:t>
      </w:r>
      <w:proofErr w:type="spellStart"/>
      <w:r w:rsidRPr="00C0768A">
        <w:rPr>
          <w:rFonts w:ascii="Sylfaen" w:hAnsi="Sylfaen"/>
          <w:sz w:val="22"/>
        </w:rPr>
        <w:t>შეზღუდული</w:t>
      </w:r>
      <w:proofErr w:type="spellEnd"/>
      <w:r w:rsidRPr="00C0768A">
        <w:rPr>
          <w:rFonts w:ascii="Sylfaen" w:hAnsi="Sylfaen"/>
          <w:sz w:val="22"/>
        </w:rPr>
        <w:t xml:space="preserve"> </w:t>
      </w:r>
      <w:proofErr w:type="spellStart"/>
      <w:r w:rsidRPr="00C0768A">
        <w:rPr>
          <w:rFonts w:ascii="Sylfaen" w:hAnsi="Sylfaen"/>
          <w:sz w:val="22"/>
        </w:rPr>
        <w:t>შესაძლებლობის</w:t>
      </w:r>
      <w:proofErr w:type="spellEnd"/>
      <w:r w:rsidRPr="00C0768A">
        <w:rPr>
          <w:rFonts w:ascii="Sylfaen" w:hAnsi="Sylfaen"/>
          <w:sz w:val="22"/>
        </w:rPr>
        <w:t xml:space="preserve"> </w:t>
      </w:r>
      <w:proofErr w:type="spellStart"/>
      <w:r w:rsidRPr="00C0768A">
        <w:rPr>
          <w:rFonts w:ascii="Sylfaen" w:hAnsi="Sylfaen"/>
          <w:sz w:val="22"/>
        </w:rPr>
        <w:t>მქონე</w:t>
      </w:r>
      <w:proofErr w:type="spellEnd"/>
      <w:r w:rsidRPr="00C0768A">
        <w:rPr>
          <w:rFonts w:ascii="Sylfaen" w:hAnsi="Sylfaen"/>
          <w:sz w:val="22"/>
        </w:rPr>
        <w:t xml:space="preserve"> </w:t>
      </w:r>
      <w:proofErr w:type="spellStart"/>
      <w:r w:rsidRPr="00C0768A">
        <w:rPr>
          <w:rFonts w:ascii="Sylfaen" w:hAnsi="Sylfaen"/>
          <w:sz w:val="22"/>
        </w:rPr>
        <w:t>პირთა</w:t>
      </w:r>
      <w:proofErr w:type="spellEnd"/>
      <w:r w:rsidRPr="00C0768A">
        <w:rPr>
          <w:rFonts w:ascii="Sylfaen" w:hAnsi="Sylfaen"/>
          <w:sz w:val="22"/>
        </w:rPr>
        <w:t xml:space="preserve"> </w:t>
      </w:r>
      <w:proofErr w:type="spellStart"/>
      <w:r w:rsidRPr="00C0768A">
        <w:rPr>
          <w:rFonts w:ascii="Sylfaen" w:hAnsi="Sylfaen"/>
          <w:sz w:val="22"/>
        </w:rPr>
        <w:t>და</w:t>
      </w:r>
      <w:proofErr w:type="spellEnd"/>
      <w:r w:rsidRPr="00C0768A">
        <w:rPr>
          <w:rFonts w:ascii="Sylfaen" w:hAnsi="Sylfaen"/>
          <w:sz w:val="22"/>
        </w:rPr>
        <w:t xml:space="preserve"> </w:t>
      </w:r>
      <w:proofErr w:type="spellStart"/>
      <w:r w:rsidRPr="00C0768A">
        <w:rPr>
          <w:rFonts w:ascii="Sylfaen" w:hAnsi="Sylfaen"/>
          <w:sz w:val="22"/>
        </w:rPr>
        <w:t>ხანდაზმულთა</w:t>
      </w:r>
      <w:proofErr w:type="spellEnd"/>
      <w:r w:rsidRPr="00C0768A">
        <w:rPr>
          <w:rFonts w:ascii="Sylfaen" w:hAnsi="Sylfaen"/>
          <w:sz w:val="22"/>
        </w:rPr>
        <w:t xml:space="preserve"> </w:t>
      </w:r>
      <w:proofErr w:type="spellStart"/>
      <w:r w:rsidRPr="00C0768A">
        <w:rPr>
          <w:rFonts w:ascii="Sylfaen" w:hAnsi="Sylfaen"/>
          <w:sz w:val="22"/>
        </w:rPr>
        <w:t>მომსახურების</w:t>
      </w:r>
      <w:proofErr w:type="spellEnd"/>
      <w:r w:rsidRPr="00C0768A">
        <w:rPr>
          <w:rFonts w:ascii="Sylfaen" w:hAnsi="Sylfaen"/>
          <w:sz w:val="22"/>
        </w:rPr>
        <w:t xml:space="preserve"> </w:t>
      </w:r>
      <w:proofErr w:type="spellStart"/>
      <w:r w:rsidRPr="00C0768A">
        <w:rPr>
          <w:rFonts w:ascii="Sylfaen" w:hAnsi="Sylfaen"/>
          <w:sz w:val="22"/>
        </w:rPr>
        <w:t>მინიმალური</w:t>
      </w:r>
      <w:proofErr w:type="spellEnd"/>
      <w:r w:rsidRPr="00C0768A">
        <w:rPr>
          <w:rFonts w:ascii="Sylfaen" w:hAnsi="Sylfaen"/>
          <w:sz w:val="22"/>
        </w:rPr>
        <w:t xml:space="preserve"> </w:t>
      </w:r>
      <w:proofErr w:type="spellStart"/>
      <w:r w:rsidRPr="00C0768A">
        <w:rPr>
          <w:rFonts w:ascii="Sylfaen" w:hAnsi="Sylfaen"/>
          <w:sz w:val="22"/>
        </w:rPr>
        <w:t>სტანდარტების</w:t>
      </w:r>
      <w:proofErr w:type="spellEnd"/>
      <w:r w:rsidRPr="00C0768A">
        <w:rPr>
          <w:rFonts w:ascii="Sylfaen" w:hAnsi="Sylfaen"/>
          <w:sz w:val="22"/>
        </w:rPr>
        <w:t xml:space="preserve"> </w:t>
      </w:r>
      <w:proofErr w:type="spellStart"/>
      <w:r w:rsidRPr="00C0768A">
        <w:rPr>
          <w:rFonts w:ascii="Sylfaen" w:hAnsi="Sylfaen"/>
          <w:sz w:val="22"/>
        </w:rPr>
        <w:t>დამტკიცების</w:t>
      </w:r>
      <w:proofErr w:type="spellEnd"/>
      <w:r w:rsidRPr="00C0768A">
        <w:rPr>
          <w:rFonts w:ascii="Sylfaen" w:hAnsi="Sylfaen"/>
          <w:sz w:val="22"/>
        </w:rPr>
        <w:t xml:space="preserve"> </w:t>
      </w:r>
      <w:proofErr w:type="spellStart"/>
      <w:r w:rsidRPr="00C0768A">
        <w:rPr>
          <w:rFonts w:ascii="Sylfaen" w:hAnsi="Sylfaen"/>
          <w:sz w:val="22"/>
        </w:rPr>
        <w:t>შესახებ</w:t>
      </w:r>
      <w:proofErr w:type="spellEnd"/>
      <w:r w:rsidRPr="00C0768A">
        <w:rPr>
          <w:rFonts w:ascii="Sylfaen" w:hAnsi="Sylfaen"/>
          <w:sz w:val="22"/>
          <w:lang w:val="ka-GE"/>
        </w:rPr>
        <w:t xml:space="preserve">“. თუმცა, როდესაც უკვე </w:t>
      </w:r>
      <w:r w:rsidR="004C5416">
        <w:rPr>
          <w:rFonts w:ascii="Sylfaen" w:hAnsi="Sylfaen"/>
          <w:sz w:val="22"/>
          <w:lang w:val="ka-GE"/>
        </w:rPr>
        <w:t>ახალი რეალობა და შეიცვალა</w:t>
      </w:r>
      <w:r w:rsidRPr="00C0768A">
        <w:rPr>
          <w:rFonts w:ascii="Sylfaen" w:hAnsi="Sylfaen"/>
          <w:sz w:val="22"/>
          <w:lang w:val="ka-GE"/>
        </w:rPr>
        <w:t xml:space="preserve"> ნანეიშვილის ცენტრის საინვესტიციო ვალდებულება, უკვე შესაძლებელია სტა</w:t>
      </w:r>
      <w:r w:rsidR="004C5416">
        <w:rPr>
          <w:rFonts w:ascii="Sylfaen" w:hAnsi="Sylfaen"/>
          <w:sz w:val="22"/>
          <w:lang w:val="ka-GE"/>
        </w:rPr>
        <w:t>ნ</w:t>
      </w:r>
      <w:r w:rsidRPr="00C0768A">
        <w:rPr>
          <w:rFonts w:ascii="Sylfaen" w:hAnsi="Sylfaen"/>
          <w:sz w:val="22"/>
          <w:lang w:val="ka-GE"/>
        </w:rPr>
        <w:t xml:space="preserve">დარტის გადახედვა და საერთაშორისო </w:t>
      </w:r>
      <w:r w:rsidR="004C5416">
        <w:rPr>
          <w:rFonts w:ascii="Sylfaen" w:hAnsi="Sylfaen"/>
          <w:sz w:val="22"/>
          <w:lang w:val="ka-GE"/>
        </w:rPr>
        <w:t>გამოცდილებასთან შესაბამისობაში</w:t>
      </w:r>
      <w:r w:rsidRPr="00C0768A">
        <w:rPr>
          <w:rFonts w:ascii="Sylfaen" w:hAnsi="Sylfaen"/>
          <w:sz w:val="22"/>
          <w:lang w:val="ka-GE"/>
        </w:rPr>
        <w:t xml:space="preserve"> მოყვანა. მით უფრო, რომ სახალხო დამცველის აპარატის და ადამიანის უფლებების დამცველი სხვა ორგანიზაციები აკრიტიკებდენ არსებულ სტანდარტს სწორე</w:t>
      </w:r>
      <w:r w:rsidR="004C5416">
        <w:rPr>
          <w:rFonts w:ascii="Sylfaen" w:hAnsi="Sylfaen"/>
          <w:sz w:val="22"/>
          <w:lang w:val="ka-GE"/>
        </w:rPr>
        <w:t>დ იმ დაშვების გამო, რომ საცხოვრ</w:t>
      </w:r>
      <w:r w:rsidRPr="00C0768A">
        <w:rPr>
          <w:rFonts w:ascii="Sylfaen" w:hAnsi="Sylfaen"/>
          <w:sz w:val="22"/>
          <w:lang w:val="ka-GE"/>
        </w:rPr>
        <w:t>ისი შეიძლება გან</w:t>
      </w:r>
      <w:r w:rsidR="004C5416">
        <w:rPr>
          <w:rFonts w:ascii="Sylfaen" w:hAnsi="Sylfaen"/>
          <w:sz w:val="22"/>
          <w:lang w:val="ka-GE"/>
        </w:rPr>
        <w:t>თ</w:t>
      </w:r>
      <w:r w:rsidRPr="00C0768A">
        <w:rPr>
          <w:rFonts w:ascii="Sylfaen" w:hAnsi="Sylfaen"/>
          <w:sz w:val="22"/>
          <w:lang w:val="ka-GE"/>
        </w:rPr>
        <w:t>ავსდეს საავადმყოფოსთან ახლოს.</w:t>
      </w:r>
    </w:p>
    <w:p w14:paraId="5B01236C" w14:textId="3A76FC1B" w:rsidR="0083070D" w:rsidRDefault="0083070D" w:rsidP="0083070D">
      <w:pPr>
        <w:spacing w:after="200" w:line="276" w:lineRule="auto"/>
        <w:jc w:val="both"/>
        <w:rPr>
          <w:rFonts w:ascii="Sylfaen" w:hAnsi="Sylfaen"/>
          <w:sz w:val="22"/>
          <w:szCs w:val="22"/>
          <w:lang w:val="ka-GE"/>
        </w:rPr>
      </w:pPr>
      <w:r w:rsidRPr="00C0768A">
        <w:rPr>
          <w:rFonts w:ascii="Sylfaen" w:hAnsi="Sylfaen"/>
          <w:sz w:val="22"/>
          <w:szCs w:val="22"/>
          <w:lang w:val="ka-GE"/>
        </w:rPr>
        <w:t xml:space="preserve">მანანა ელიაშვილის, </w:t>
      </w:r>
      <w:ins w:id="16" w:author="Ketevan Goginashvili" w:date="2019-05-16T10:14:00Z">
        <w:r w:rsidR="00D74EC9">
          <w:rPr>
            <w:rFonts w:ascii="Sylfaen" w:hAnsi="Sylfaen"/>
            <w:sz w:val="22"/>
            <w:szCs w:val="22"/>
            <w:lang w:val="ka-GE"/>
          </w:rPr>
          <w:t xml:space="preserve">მანანა შარაშიძის, </w:t>
        </w:r>
      </w:ins>
      <w:r w:rsidRPr="00C0768A">
        <w:rPr>
          <w:rFonts w:ascii="Sylfaen" w:hAnsi="Sylfaen"/>
          <w:sz w:val="22"/>
          <w:szCs w:val="22"/>
          <w:lang w:val="ka-GE"/>
        </w:rPr>
        <w:t xml:space="preserve">რუსუდან კოხოძის, გიორგი გელეიშვილის მოსაზრებები საცხოვრისის სტაციონართან </w:t>
      </w:r>
      <w:del w:id="17" w:author="Ketevan Goginashvili" w:date="2019-05-16T10:26:00Z">
        <w:r w:rsidRPr="00C0768A" w:rsidDel="003E4C08">
          <w:rPr>
            <w:rFonts w:ascii="Sylfaen" w:hAnsi="Sylfaen"/>
            <w:sz w:val="22"/>
            <w:szCs w:val="22"/>
            <w:lang w:val="ka-GE"/>
          </w:rPr>
          <w:delText xml:space="preserve">განთავსებასთან </w:delText>
        </w:r>
      </w:del>
      <w:ins w:id="18" w:author="Ketevan Goginashvili" w:date="2019-05-16T10:26:00Z">
        <w:r w:rsidR="003E4C08" w:rsidRPr="00C0768A">
          <w:rPr>
            <w:rFonts w:ascii="Sylfaen" w:hAnsi="Sylfaen"/>
            <w:sz w:val="22"/>
            <w:szCs w:val="22"/>
            <w:lang w:val="ka-GE"/>
          </w:rPr>
          <w:t>განთავსებ</w:t>
        </w:r>
        <w:r w:rsidR="003E4C08">
          <w:rPr>
            <w:rFonts w:ascii="Sylfaen" w:hAnsi="Sylfaen"/>
            <w:sz w:val="22"/>
            <w:szCs w:val="22"/>
            <w:lang w:val="ka-GE"/>
          </w:rPr>
          <w:t xml:space="preserve">ის </w:t>
        </w:r>
        <w:r w:rsidR="003E4C08">
          <w:rPr>
            <w:rFonts w:ascii="Sylfaen" w:hAnsi="Sylfaen"/>
            <w:sz w:val="22"/>
            <w:szCs w:val="22"/>
            <w:lang w:val="ka-GE"/>
          </w:rPr>
          <w:lastRenderedPageBreak/>
          <w:t>არამიზანშეწონილებასთან</w:t>
        </w:r>
        <w:r w:rsidR="003E4C08" w:rsidRPr="00C0768A">
          <w:rPr>
            <w:rFonts w:ascii="Sylfaen" w:hAnsi="Sylfaen"/>
            <w:sz w:val="22"/>
            <w:szCs w:val="22"/>
            <w:lang w:val="ka-GE"/>
          </w:rPr>
          <w:t xml:space="preserve"> </w:t>
        </w:r>
      </w:ins>
      <w:r w:rsidRPr="00C0768A">
        <w:rPr>
          <w:rFonts w:ascii="Sylfaen" w:hAnsi="Sylfaen"/>
          <w:sz w:val="22"/>
          <w:szCs w:val="22"/>
          <w:lang w:val="ka-GE"/>
        </w:rPr>
        <w:t>დაკავშირები</w:t>
      </w:r>
      <w:del w:id="19" w:author="Ketevan Goginashvili" w:date="2019-05-16T10:25:00Z">
        <w:r w:rsidRPr="00C0768A" w:rsidDel="003E4C08">
          <w:rPr>
            <w:rFonts w:ascii="Sylfaen" w:hAnsi="Sylfaen"/>
            <w:sz w:val="22"/>
            <w:szCs w:val="22"/>
            <w:lang w:val="ka-GE"/>
          </w:rPr>
          <w:delText>ო</w:delText>
        </w:r>
      </w:del>
      <w:r w:rsidRPr="00C0768A">
        <w:rPr>
          <w:rFonts w:ascii="Sylfaen" w:hAnsi="Sylfaen"/>
          <w:sz w:val="22"/>
          <w:szCs w:val="22"/>
          <w:lang w:val="ka-GE"/>
        </w:rPr>
        <w:t>თ, ასევე დაემთხვა ქალბატონი ნანას  მოსაზრებას და საბჭო შეთახმდა, რომ უახლოეს მომავალში მოხდება სტანდარ</w:t>
      </w:r>
      <w:r w:rsidR="00A21DAE">
        <w:rPr>
          <w:rFonts w:ascii="Sylfaen" w:hAnsi="Sylfaen"/>
          <w:sz w:val="22"/>
          <w:szCs w:val="22"/>
          <w:lang w:val="ka-GE"/>
        </w:rPr>
        <w:t>ტ</w:t>
      </w:r>
      <w:r w:rsidRPr="00C0768A">
        <w:rPr>
          <w:rFonts w:ascii="Sylfaen" w:hAnsi="Sylfaen"/>
          <w:sz w:val="22"/>
          <w:szCs w:val="22"/>
          <w:lang w:val="ka-GE"/>
        </w:rPr>
        <w:t xml:space="preserve">ის გადახედვა და განახლებული სტანდარტის წარდგენა. </w:t>
      </w:r>
      <w:del w:id="20" w:author="Ketevan Goginashvili" w:date="2019-05-16T10:24:00Z">
        <w:r w:rsidRPr="00C0768A" w:rsidDel="003E4C08">
          <w:rPr>
            <w:rFonts w:ascii="Sylfaen" w:hAnsi="Sylfaen"/>
            <w:sz w:val="22"/>
            <w:szCs w:val="22"/>
            <w:lang w:val="ka-GE"/>
          </w:rPr>
          <w:delText xml:space="preserve">თუმცა, გარდამავალ ეტაპზე, შესაძლებლად ჩაითვალა ასეთი </w:delText>
        </w:r>
        <w:r w:rsidR="00A21DAE" w:rsidDel="003E4C08">
          <w:rPr>
            <w:rFonts w:ascii="Sylfaen" w:hAnsi="Sylfaen"/>
            <w:sz w:val="22"/>
            <w:szCs w:val="22"/>
            <w:lang w:val="ka-GE"/>
          </w:rPr>
          <w:delText xml:space="preserve">კომპრომისული </w:delText>
        </w:r>
        <w:r w:rsidRPr="00C0768A" w:rsidDel="003E4C08">
          <w:rPr>
            <w:rFonts w:ascii="Sylfaen" w:hAnsi="Sylfaen"/>
            <w:sz w:val="22"/>
            <w:szCs w:val="22"/>
            <w:lang w:val="ka-GE"/>
          </w:rPr>
          <w:delText>ვარიანტის განხილვაც.</w:delText>
        </w:r>
        <w:r w:rsidDel="003E4C08">
          <w:rPr>
            <w:rFonts w:ascii="Sylfaen" w:hAnsi="Sylfaen"/>
            <w:sz w:val="22"/>
            <w:szCs w:val="22"/>
            <w:lang w:val="ka-GE"/>
          </w:rPr>
          <w:delText xml:space="preserve"> </w:delText>
        </w:r>
      </w:del>
    </w:p>
    <w:p w14:paraId="55B8C9BD" w14:textId="007A098E" w:rsidR="00735448" w:rsidRDefault="008E3699" w:rsidP="00735448">
      <w:pPr>
        <w:spacing w:line="276" w:lineRule="auto"/>
        <w:jc w:val="both"/>
        <w:rPr>
          <w:rFonts w:ascii="Sylfaen" w:hAnsi="Sylfaen"/>
          <w:sz w:val="22"/>
          <w:szCs w:val="22"/>
          <w:lang w:val="ka-GE"/>
        </w:rPr>
      </w:pPr>
      <w:r>
        <w:rPr>
          <w:rFonts w:ascii="Sylfaen" w:hAnsi="Sylfaen"/>
          <w:sz w:val="22"/>
          <w:szCs w:val="22"/>
          <w:lang w:val="ka-GE"/>
        </w:rPr>
        <w:t xml:space="preserve">აქტიური მსჯელობა გაიმართა </w:t>
      </w:r>
      <w:r w:rsidRPr="004C5416">
        <w:rPr>
          <w:rFonts w:ascii="Sylfaen" w:hAnsi="Sylfaen"/>
          <w:sz w:val="22"/>
          <w:szCs w:val="22"/>
          <w:lang w:val="ka-GE"/>
        </w:rPr>
        <w:t>ბედიანის კომპლექსის</w:t>
      </w:r>
      <w:r>
        <w:rPr>
          <w:rFonts w:ascii="Sylfaen" w:hAnsi="Sylfaen"/>
          <w:sz w:val="22"/>
          <w:szCs w:val="22"/>
          <w:lang w:val="ka-GE"/>
        </w:rPr>
        <w:t xml:space="preserve"> მომავალი განვითარების შესაძლებლობაზე. </w:t>
      </w:r>
      <w:r w:rsidR="00735448">
        <w:rPr>
          <w:rFonts w:ascii="Sylfaen" w:hAnsi="Sylfaen"/>
          <w:sz w:val="22"/>
          <w:szCs w:val="22"/>
          <w:lang w:val="ka-GE"/>
        </w:rPr>
        <w:t xml:space="preserve">ქალბატონი თამარის ინფორმციით, </w:t>
      </w:r>
      <w:r w:rsidR="00735448" w:rsidRPr="0019553B">
        <w:rPr>
          <w:rFonts w:ascii="Sylfaen" w:hAnsi="Sylfaen"/>
          <w:sz w:val="22"/>
          <w:szCs w:val="22"/>
          <w:lang w:val="ka-GE"/>
        </w:rPr>
        <w:t xml:space="preserve">ბედიანის  </w:t>
      </w:r>
      <w:r w:rsidR="00735448">
        <w:rPr>
          <w:rFonts w:ascii="Sylfaen" w:hAnsi="Sylfaen"/>
          <w:sz w:val="22"/>
          <w:szCs w:val="22"/>
          <w:lang w:val="ka-GE"/>
        </w:rPr>
        <w:t xml:space="preserve">სტაციონარი გაშლილია 160 საწოლზე. ტერიტორია დიდია და </w:t>
      </w:r>
      <w:r w:rsidR="00886E87">
        <w:rPr>
          <w:rFonts w:ascii="Sylfaen" w:hAnsi="Sylfaen"/>
          <w:sz w:val="22"/>
          <w:szCs w:val="22"/>
          <w:lang w:val="ka-GE"/>
        </w:rPr>
        <w:t>ათამდე</w:t>
      </w:r>
      <w:r w:rsidR="00735448">
        <w:rPr>
          <w:rFonts w:ascii="Sylfaen" w:hAnsi="Sylfaen"/>
          <w:sz w:val="22"/>
          <w:szCs w:val="22"/>
          <w:lang w:val="ka-GE"/>
        </w:rPr>
        <w:t xml:space="preserve"> შენობაა გან</w:t>
      </w:r>
      <w:r w:rsidR="004C5416">
        <w:rPr>
          <w:rFonts w:ascii="Sylfaen" w:hAnsi="Sylfaen"/>
          <w:sz w:val="22"/>
          <w:szCs w:val="22"/>
          <w:lang w:val="ka-GE"/>
        </w:rPr>
        <w:t>თ</w:t>
      </w:r>
      <w:r w:rsidR="00735448">
        <w:rPr>
          <w:rFonts w:ascii="Sylfaen" w:hAnsi="Sylfaen"/>
          <w:sz w:val="22"/>
          <w:szCs w:val="22"/>
          <w:lang w:val="ka-GE"/>
        </w:rPr>
        <w:t>ავსებული, აქედან 6 იმდენად სავალალო მდგომარეობაშია, რომ რეაბილიტაციას არ ექვემდებარება. 4 შენობის გარემონტება კიდევ შეიძლება, რა</w:t>
      </w:r>
      <w:r w:rsidR="004C5416">
        <w:rPr>
          <w:rFonts w:ascii="Sylfaen" w:hAnsi="Sylfaen"/>
          <w:sz w:val="22"/>
          <w:szCs w:val="22"/>
          <w:lang w:val="ka-GE"/>
        </w:rPr>
        <w:t>თ</w:t>
      </w:r>
      <w:r w:rsidR="00735448">
        <w:rPr>
          <w:rFonts w:ascii="Sylfaen" w:hAnsi="Sylfaen"/>
          <w:sz w:val="22"/>
          <w:szCs w:val="22"/>
          <w:lang w:val="ka-GE"/>
        </w:rPr>
        <w:t xml:space="preserve">ა მოხდეს პაციენტებისთვის </w:t>
      </w:r>
      <w:r w:rsidR="0049425C">
        <w:rPr>
          <w:rFonts w:ascii="Sylfaen" w:hAnsi="Sylfaen"/>
          <w:sz w:val="22"/>
          <w:szCs w:val="22"/>
          <w:lang w:val="ka-GE"/>
        </w:rPr>
        <w:t xml:space="preserve">საბაზისო </w:t>
      </w:r>
      <w:r w:rsidR="00735448">
        <w:rPr>
          <w:rFonts w:ascii="Sylfaen" w:hAnsi="Sylfaen"/>
          <w:sz w:val="22"/>
          <w:szCs w:val="22"/>
          <w:lang w:val="ka-GE"/>
        </w:rPr>
        <w:t xml:space="preserve">პირობების გაუმჯობესება. </w:t>
      </w:r>
      <w:r w:rsidR="00735448" w:rsidRPr="0019553B">
        <w:rPr>
          <w:rFonts w:ascii="Sylfaen" w:hAnsi="Sylfaen"/>
          <w:sz w:val="22"/>
          <w:szCs w:val="22"/>
          <w:lang w:val="ka-GE"/>
        </w:rPr>
        <w:t>ეს პრობლემა უნდა გადაიჭრას მოკლე ვადაში და არა გრძელვადიან პერსპექტივაში</w:t>
      </w:r>
      <w:r w:rsidR="00735448">
        <w:rPr>
          <w:rFonts w:ascii="Sylfaen" w:hAnsi="Sylfaen"/>
          <w:sz w:val="22"/>
          <w:szCs w:val="22"/>
          <w:lang w:val="ka-GE"/>
        </w:rPr>
        <w:t xml:space="preserve">. </w:t>
      </w:r>
    </w:p>
    <w:p w14:paraId="2D2039E5" w14:textId="77777777" w:rsidR="004C5416" w:rsidRPr="0019553B" w:rsidRDefault="004C5416" w:rsidP="00735448">
      <w:pPr>
        <w:spacing w:line="276" w:lineRule="auto"/>
        <w:jc w:val="both"/>
        <w:rPr>
          <w:rFonts w:ascii="Sylfaen" w:hAnsi="Sylfaen"/>
          <w:sz w:val="22"/>
          <w:szCs w:val="22"/>
          <w:lang w:val="ka-GE"/>
        </w:rPr>
      </w:pPr>
    </w:p>
    <w:p w14:paraId="4859BEB0" w14:textId="633AA403" w:rsidR="00CD7A50" w:rsidRDefault="00CD7A50" w:rsidP="00CD7A50">
      <w:pPr>
        <w:spacing w:line="276" w:lineRule="auto"/>
        <w:jc w:val="both"/>
        <w:rPr>
          <w:rFonts w:ascii="Sylfaen" w:hAnsi="Sylfaen"/>
          <w:sz w:val="22"/>
          <w:szCs w:val="22"/>
          <w:lang w:val="ka-GE"/>
        </w:rPr>
      </w:pPr>
      <w:r>
        <w:rPr>
          <w:rFonts w:ascii="Sylfaen" w:hAnsi="Sylfaen"/>
          <w:sz w:val="22"/>
          <w:szCs w:val="22"/>
          <w:lang w:val="ka-GE"/>
        </w:rPr>
        <w:t>საბჭოს წევრებმა: გიორგი გელეიშვილმა, ნანა ზავრადაშვილმა, მანანა შარაშიძემ, მანანა ელიაშვილმა, რუსუდან კოხოძემ აღნიშნეს, რომ ბედიანის საავადმყოფო 160 საწოლით იმყოფება სოფელში</w:t>
      </w:r>
      <w:r w:rsidR="007663E7">
        <w:rPr>
          <w:rFonts w:ascii="Sylfaen" w:hAnsi="Sylfaen"/>
          <w:sz w:val="22"/>
          <w:szCs w:val="22"/>
          <w:lang w:val="ka-GE"/>
        </w:rPr>
        <w:t>/დასახლებაში</w:t>
      </w:r>
      <w:r>
        <w:rPr>
          <w:rFonts w:ascii="Sylfaen" w:hAnsi="Sylfaen"/>
          <w:sz w:val="22"/>
          <w:szCs w:val="22"/>
          <w:lang w:val="ka-GE"/>
        </w:rPr>
        <w:t xml:space="preserve">, სადაც </w:t>
      </w:r>
      <w:r w:rsidR="007663E7">
        <w:rPr>
          <w:rFonts w:ascii="Sylfaen" w:hAnsi="Sylfaen"/>
          <w:sz w:val="22"/>
          <w:szCs w:val="22"/>
          <w:lang w:val="ka-GE"/>
        </w:rPr>
        <w:t>მცირე ოდენობის (</w:t>
      </w:r>
      <w:del w:id="21" w:author="Ketevan Goginashvili" w:date="2019-05-16T10:21:00Z">
        <w:r w:rsidDel="00D74EC9">
          <w:rPr>
            <w:rFonts w:ascii="Sylfaen" w:hAnsi="Sylfaen"/>
            <w:sz w:val="22"/>
            <w:szCs w:val="22"/>
            <w:lang w:val="ka-GE"/>
          </w:rPr>
          <w:delText>20-მდე</w:delText>
        </w:r>
      </w:del>
      <w:ins w:id="22" w:author="Ketevan Goginashvili" w:date="2019-05-16T10:21:00Z">
        <w:r w:rsidR="00D74EC9">
          <w:rPr>
            <w:rFonts w:ascii="Sylfaen" w:hAnsi="Sylfaen"/>
            <w:sz w:val="22"/>
            <w:szCs w:val="22"/>
            <w:lang w:val="ka-GE"/>
          </w:rPr>
          <w:t>148 მოსახლე</w:t>
        </w:r>
      </w:ins>
      <w:ins w:id="23" w:author="Ketevan Goginashvili" w:date="2019-05-16T10:22:00Z">
        <w:r w:rsidR="00D74EC9">
          <w:rPr>
            <w:rFonts w:ascii="Sylfaen" w:hAnsi="Sylfaen"/>
            <w:sz w:val="22"/>
            <w:szCs w:val="22"/>
            <w:lang w:val="ka-GE"/>
          </w:rPr>
          <w:t>, 2014 წლის</w:t>
        </w:r>
      </w:ins>
      <w:ins w:id="24" w:author="Ketevan Goginashvili" w:date="2019-05-16T10:21:00Z">
        <w:r w:rsidR="00D74EC9">
          <w:rPr>
            <w:rFonts w:ascii="Sylfaen" w:hAnsi="Sylfaen"/>
            <w:sz w:val="22"/>
            <w:szCs w:val="22"/>
            <w:lang w:val="ka-GE"/>
          </w:rPr>
          <w:t xml:space="preserve"> აღწერის მონაცემებით</w:t>
        </w:r>
      </w:ins>
      <w:r w:rsidR="007663E7">
        <w:rPr>
          <w:rFonts w:ascii="Sylfaen" w:hAnsi="Sylfaen"/>
          <w:sz w:val="22"/>
          <w:szCs w:val="22"/>
          <w:lang w:val="ka-GE"/>
        </w:rPr>
        <w:t>) ადგილობრივი</w:t>
      </w:r>
      <w:r>
        <w:rPr>
          <w:rFonts w:ascii="Sylfaen" w:hAnsi="Sylfaen"/>
          <w:sz w:val="22"/>
          <w:szCs w:val="22"/>
          <w:lang w:val="ka-GE"/>
        </w:rPr>
        <w:t xml:space="preserve"> მოსახლე</w:t>
      </w:r>
      <w:r w:rsidR="004C5416">
        <w:rPr>
          <w:rFonts w:ascii="Sylfaen" w:hAnsi="Sylfaen"/>
          <w:sz w:val="22"/>
          <w:szCs w:val="22"/>
          <w:lang w:val="ka-GE"/>
        </w:rPr>
        <w:t>ა</w:t>
      </w:r>
      <w:r>
        <w:rPr>
          <w:rFonts w:ascii="Sylfaen" w:hAnsi="Sylfaen"/>
          <w:sz w:val="22"/>
          <w:szCs w:val="22"/>
          <w:lang w:val="ka-GE"/>
        </w:rPr>
        <w:t xml:space="preserve"> და იქ საცხოვრისის ტიპის  დაწესებულების ფუნქციონირება ეწინააღმდეგება სერვისის სტანდარტებს. ასევე მნიშვნელოვანია, რომ მოკლევადიან პერსპექტივაში, მოხდეს ბედიანის კომპლექსის</w:t>
      </w:r>
      <w:r w:rsidR="00D84FF6">
        <w:rPr>
          <w:rFonts w:ascii="Sylfaen" w:hAnsi="Sylfaen"/>
          <w:sz w:val="22"/>
          <w:szCs w:val="22"/>
          <w:lang w:val="ka-GE"/>
        </w:rPr>
        <w:t xml:space="preserve"> საბაზისო</w:t>
      </w:r>
      <w:r>
        <w:rPr>
          <w:rFonts w:ascii="Sylfaen" w:hAnsi="Sylfaen"/>
          <w:sz w:val="22"/>
          <w:szCs w:val="22"/>
          <w:lang w:val="ka-GE"/>
        </w:rPr>
        <w:t xml:space="preserve"> რეაბილიტაცია</w:t>
      </w:r>
      <w:r w:rsidR="004C5416">
        <w:rPr>
          <w:rFonts w:ascii="Sylfaen" w:hAnsi="Sylfaen"/>
          <w:sz w:val="22"/>
          <w:szCs w:val="22"/>
          <w:lang w:val="ka-GE"/>
        </w:rPr>
        <w:t>,</w:t>
      </w:r>
      <w:r>
        <w:rPr>
          <w:rFonts w:ascii="Sylfaen" w:hAnsi="Sylfaen"/>
          <w:sz w:val="22"/>
          <w:szCs w:val="22"/>
          <w:lang w:val="ka-GE"/>
        </w:rPr>
        <w:t xml:space="preserve"> ისე რომ პაციენტები არ ცხოვრობდნენ ღირსების შემლახავ გარემოში, თუმცა გრძელვადიან პერსპექტივაში, </w:t>
      </w:r>
      <w:del w:id="25" w:author="Ketevan Goginashvili" w:date="2019-05-16T10:22:00Z">
        <w:r w:rsidR="00267DA7" w:rsidDel="00D74EC9">
          <w:rPr>
            <w:rFonts w:ascii="Sylfaen" w:hAnsi="Sylfaen"/>
            <w:sz w:val="22"/>
            <w:szCs w:val="22"/>
            <w:lang w:val="ka-GE"/>
          </w:rPr>
          <w:delText>მიზანშეწონილია</w:delText>
        </w:r>
        <w:r w:rsidDel="00D74EC9">
          <w:rPr>
            <w:rFonts w:ascii="Sylfaen" w:hAnsi="Sylfaen"/>
            <w:sz w:val="22"/>
            <w:szCs w:val="22"/>
            <w:lang w:val="ka-GE"/>
          </w:rPr>
          <w:delText xml:space="preserve"> </w:delText>
        </w:r>
      </w:del>
      <w:ins w:id="26" w:author="Ketevan Goginashvili" w:date="2019-05-16T10:22:00Z">
        <w:r w:rsidR="00D74EC9">
          <w:rPr>
            <w:rFonts w:ascii="Sylfaen" w:hAnsi="Sylfaen"/>
            <w:sz w:val="22"/>
            <w:szCs w:val="22"/>
            <w:lang w:val="ka-GE"/>
          </w:rPr>
          <w:t xml:space="preserve">აუცილებელია </w:t>
        </w:r>
      </w:ins>
      <w:r w:rsidRPr="00D74EC9">
        <w:rPr>
          <w:rFonts w:ascii="Sylfaen" w:hAnsi="Sylfaen"/>
          <w:sz w:val="22"/>
          <w:szCs w:val="22"/>
          <w:u w:val="single"/>
          <w:lang w:val="ka-GE"/>
        </w:rPr>
        <w:t>ბედიანიდან პაციენტების სხვა საავადმყოფებსა თუ საცხოვრისებში განთავსება</w:t>
      </w:r>
      <w:r w:rsidR="004C5416" w:rsidRPr="00D74EC9">
        <w:rPr>
          <w:rFonts w:ascii="Sylfaen" w:hAnsi="Sylfaen"/>
          <w:sz w:val="22"/>
          <w:szCs w:val="22"/>
          <w:u w:val="single"/>
          <w:lang w:val="ka-GE"/>
        </w:rPr>
        <w:t xml:space="preserve"> მათი საჭიროებების გათვალისწინებით</w:t>
      </w:r>
      <w:r>
        <w:rPr>
          <w:rFonts w:ascii="Sylfaen" w:hAnsi="Sylfaen"/>
          <w:sz w:val="22"/>
          <w:szCs w:val="22"/>
          <w:lang w:val="ka-GE"/>
        </w:rPr>
        <w:t>.  მით უფრო, რომ კონტინგენტის თითქმის 90% საჭიროებს ხანგრძლივ</w:t>
      </w:r>
      <w:r w:rsidR="0049425C">
        <w:rPr>
          <w:rFonts w:ascii="Sylfaen" w:hAnsi="Sylfaen"/>
          <w:sz w:val="22"/>
          <w:szCs w:val="22"/>
          <w:lang w:val="ka-GE"/>
        </w:rPr>
        <w:t>-</w:t>
      </w:r>
      <w:r>
        <w:rPr>
          <w:rFonts w:ascii="Sylfaen" w:hAnsi="Sylfaen"/>
          <w:sz w:val="22"/>
          <w:szCs w:val="22"/>
          <w:lang w:val="ka-GE"/>
        </w:rPr>
        <w:t>ვ</w:t>
      </w:r>
      <w:r w:rsidR="0092393C">
        <w:rPr>
          <w:rFonts w:ascii="Sylfaen" w:hAnsi="Sylfaen"/>
          <w:sz w:val="22"/>
          <w:szCs w:val="22"/>
          <w:lang w:val="ka-GE"/>
        </w:rPr>
        <w:t>ა</w:t>
      </w:r>
      <w:r>
        <w:rPr>
          <w:rFonts w:ascii="Sylfaen" w:hAnsi="Sylfaen"/>
          <w:sz w:val="22"/>
          <w:szCs w:val="22"/>
          <w:lang w:val="ka-GE"/>
        </w:rPr>
        <w:t xml:space="preserve">დიან მოვლას. </w:t>
      </w:r>
    </w:p>
    <w:p w14:paraId="35F53E21" w14:textId="77777777" w:rsidR="00735448" w:rsidRDefault="00735448" w:rsidP="00735448">
      <w:pPr>
        <w:spacing w:line="276" w:lineRule="auto"/>
        <w:jc w:val="both"/>
        <w:rPr>
          <w:rFonts w:ascii="Sylfaen" w:hAnsi="Sylfaen"/>
          <w:sz w:val="22"/>
          <w:szCs w:val="22"/>
          <w:lang w:val="ka-GE"/>
        </w:rPr>
      </w:pPr>
    </w:p>
    <w:p w14:paraId="1C5D49D0" w14:textId="53F362F6" w:rsidR="00735448" w:rsidRPr="0019553B" w:rsidRDefault="00735448" w:rsidP="00735448">
      <w:pPr>
        <w:spacing w:after="200" w:line="276" w:lineRule="auto"/>
        <w:jc w:val="both"/>
        <w:rPr>
          <w:rFonts w:ascii="Sylfaen" w:hAnsi="Sylfaen"/>
          <w:sz w:val="22"/>
          <w:szCs w:val="22"/>
          <w:lang w:val="ka-GE"/>
        </w:rPr>
      </w:pPr>
      <w:r>
        <w:rPr>
          <w:rFonts w:ascii="Sylfaen" w:hAnsi="Sylfaen"/>
          <w:sz w:val="22"/>
          <w:szCs w:val="22"/>
          <w:lang w:val="ka-GE"/>
        </w:rPr>
        <w:t xml:space="preserve">რუსუდან კოხოძემ, </w:t>
      </w:r>
      <w:r w:rsidR="0083070D">
        <w:rPr>
          <w:rFonts w:ascii="Sylfaen" w:hAnsi="Sylfaen"/>
          <w:sz w:val="22"/>
          <w:szCs w:val="22"/>
          <w:lang w:val="ka-GE"/>
        </w:rPr>
        <w:t>ეკა ჭყონიამ და მანანა შარაში</w:t>
      </w:r>
      <w:r>
        <w:rPr>
          <w:rFonts w:ascii="Sylfaen" w:hAnsi="Sylfaen"/>
          <w:sz w:val="22"/>
          <w:szCs w:val="22"/>
          <w:lang w:val="ka-GE"/>
        </w:rPr>
        <w:t xml:space="preserve">ძემ </w:t>
      </w:r>
      <w:r w:rsidR="00267DA7">
        <w:rPr>
          <w:rFonts w:ascii="Sylfaen" w:hAnsi="Sylfaen"/>
          <w:sz w:val="22"/>
          <w:szCs w:val="22"/>
          <w:lang w:val="ka-GE"/>
        </w:rPr>
        <w:t>გამოთქვეს მოსაზრება</w:t>
      </w:r>
      <w:r>
        <w:rPr>
          <w:rFonts w:ascii="Sylfaen" w:hAnsi="Sylfaen"/>
          <w:sz w:val="22"/>
          <w:szCs w:val="22"/>
          <w:lang w:val="ka-GE"/>
        </w:rPr>
        <w:t xml:space="preserve"> ბედიანში მყოფი პაციენტების საჭიროებების შეფასების აუცილებლობა</w:t>
      </w:r>
      <w:r w:rsidR="00267DA7">
        <w:rPr>
          <w:rFonts w:ascii="Sylfaen" w:hAnsi="Sylfaen"/>
          <w:sz w:val="22"/>
          <w:szCs w:val="22"/>
          <w:lang w:val="ka-GE"/>
        </w:rPr>
        <w:t>სთან დაკავშირებით</w:t>
      </w:r>
      <w:r w:rsidR="004C5416">
        <w:rPr>
          <w:rFonts w:ascii="Sylfaen" w:hAnsi="Sylfaen"/>
          <w:sz w:val="22"/>
          <w:szCs w:val="22"/>
          <w:lang w:val="ka-GE"/>
        </w:rPr>
        <w:t>, მათ</w:t>
      </w:r>
      <w:r>
        <w:rPr>
          <w:rFonts w:ascii="Sylfaen" w:hAnsi="Sylfaen"/>
          <w:sz w:val="22"/>
          <w:szCs w:val="22"/>
          <w:lang w:val="ka-GE"/>
        </w:rPr>
        <w:t xml:space="preserve"> სხვა დაწესებულებებში გადაყვანამდე.</w:t>
      </w:r>
    </w:p>
    <w:p w14:paraId="41E57187" w14:textId="186F0582" w:rsidR="00735448" w:rsidRDefault="003A5BC2" w:rsidP="003A5BC2">
      <w:pPr>
        <w:spacing w:line="276" w:lineRule="auto"/>
        <w:jc w:val="both"/>
        <w:rPr>
          <w:rFonts w:ascii="Sylfaen" w:hAnsi="Sylfaen"/>
          <w:sz w:val="22"/>
          <w:szCs w:val="22"/>
          <w:lang w:val="ka-GE"/>
        </w:rPr>
      </w:pPr>
      <w:r>
        <w:rPr>
          <w:rFonts w:ascii="Sylfaen" w:hAnsi="Sylfaen"/>
          <w:sz w:val="22"/>
          <w:szCs w:val="22"/>
          <w:lang w:val="ka-GE"/>
        </w:rPr>
        <w:t>ეკა ჭყონიამ გამოთქვა მოსაზრება, რომ მომავა</w:t>
      </w:r>
      <w:r w:rsidR="004C5416">
        <w:rPr>
          <w:rFonts w:ascii="Sylfaen" w:hAnsi="Sylfaen"/>
          <w:sz w:val="22"/>
          <w:szCs w:val="22"/>
          <w:lang w:val="ka-GE"/>
        </w:rPr>
        <w:t>ლი წლისთვის, ყველა სტაციონარში შეფასდეს</w:t>
      </w:r>
      <w:r>
        <w:rPr>
          <w:rFonts w:ascii="Sylfaen" w:hAnsi="Sylfaen"/>
          <w:sz w:val="22"/>
          <w:szCs w:val="22"/>
          <w:lang w:val="ka-GE"/>
        </w:rPr>
        <w:t xml:space="preserve"> იმ პაცი</w:t>
      </w:r>
      <w:r w:rsidR="00A1236C">
        <w:rPr>
          <w:rFonts w:ascii="Sylfaen" w:hAnsi="Sylfaen"/>
          <w:sz w:val="22"/>
          <w:szCs w:val="22"/>
          <w:lang w:val="ka-GE"/>
        </w:rPr>
        <w:t>ე</w:t>
      </w:r>
      <w:r>
        <w:rPr>
          <w:rFonts w:ascii="Sylfaen" w:hAnsi="Sylfaen"/>
          <w:sz w:val="22"/>
          <w:szCs w:val="22"/>
          <w:lang w:val="ka-GE"/>
        </w:rPr>
        <w:t>ნტთა რაოდენობა, რომელთაც ესაჭიროებათ საცხოვრისის მომ</w:t>
      </w:r>
      <w:r w:rsidR="00267DA7">
        <w:rPr>
          <w:rFonts w:ascii="Sylfaen" w:hAnsi="Sylfaen"/>
          <w:sz w:val="22"/>
          <w:szCs w:val="22"/>
          <w:lang w:val="ka-GE"/>
        </w:rPr>
        <w:t>ს</w:t>
      </w:r>
      <w:r>
        <w:rPr>
          <w:rFonts w:ascii="Sylfaen" w:hAnsi="Sylfaen"/>
          <w:sz w:val="22"/>
          <w:szCs w:val="22"/>
          <w:lang w:val="ka-GE"/>
        </w:rPr>
        <w:t>ახურება. პროგრამულად განისაზღვროს საცხოვრისის მომსახურებისთვის საჭირო თანხა უკვე</w:t>
      </w:r>
      <w:r w:rsidR="004C5416">
        <w:rPr>
          <w:rFonts w:ascii="Sylfaen" w:hAnsi="Sylfaen"/>
          <w:sz w:val="22"/>
          <w:szCs w:val="22"/>
          <w:lang w:val="ka-GE"/>
        </w:rPr>
        <w:t xml:space="preserve"> შეფასებულ პაციენტთა რაოდენობის</w:t>
      </w:r>
      <w:r>
        <w:rPr>
          <w:rFonts w:ascii="Sylfaen" w:hAnsi="Sylfaen"/>
          <w:sz w:val="22"/>
          <w:szCs w:val="22"/>
          <w:lang w:val="ka-GE"/>
        </w:rPr>
        <w:t xml:space="preserve"> გათვალისწინებით და თავად იმ დაწესებულებებს, სადაც ეს პაციენტები არიან განთავსებული, მიეცეთ საშუალება განავითარონ აღნიშნული სერვისი. </w:t>
      </w:r>
    </w:p>
    <w:p w14:paraId="1A410E07" w14:textId="77777777" w:rsidR="003A5BC2" w:rsidRDefault="003A5BC2" w:rsidP="003A5BC2">
      <w:pPr>
        <w:spacing w:line="276" w:lineRule="auto"/>
        <w:jc w:val="both"/>
        <w:rPr>
          <w:rFonts w:ascii="Sylfaen" w:hAnsi="Sylfaen"/>
          <w:sz w:val="22"/>
          <w:szCs w:val="22"/>
          <w:lang w:val="ka-GE"/>
        </w:rPr>
      </w:pPr>
    </w:p>
    <w:p w14:paraId="4CC3EF0B" w14:textId="77777777" w:rsidR="005F16A5" w:rsidRDefault="005F16A5" w:rsidP="003A5BC2">
      <w:pPr>
        <w:spacing w:line="276" w:lineRule="auto"/>
        <w:jc w:val="both"/>
        <w:rPr>
          <w:ins w:id="27" w:author="Ketevan Goginashvili" w:date="2019-05-16T10:29:00Z"/>
          <w:rFonts w:ascii="Sylfaen" w:hAnsi="Sylfaen"/>
          <w:sz w:val="22"/>
          <w:szCs w:val="22"/>
          <w:lang w:val="ka-GE"/>
        </w:rPr>
      </w:pPr>
      <w:r>
        <w:rPr>
          <w:rFonts w:ascii="Sylfaen" w:hAnsi="Sylfaen"/>
          <w:sz w:val="22"/>
          <w:szCs w:val="22"/>
          <w:lang w:val="ka-GE"/>
        </w:rPr>
        <w:t xml:space="preserve">ირმა ხაბაზმა შემოიტანა წინადადება ბედიანში მყოფი პაციენტების </w:t>
      </w:r>
      <w:r w:rsidR="009964BD" w:rsidRPr="0019553B">
        <w:rPr>
          <w:rFonts w:ascii="Sylfaen" w:hAnsi="Sylfaen"/>
          <w:sz w:val="22"/>
          <w:szCs w:val="22"/>
          <w:lang w:val="ka-GE"/>
        </w:rPr>
        <w:t xml:space="preserve">5-6 </w:t>
      </w:r>
      <w:r w:rsidR="004C5416">
        <w:rPr>
          <w:rFonts w:ascii="Sylfaen" w:hAnsi="Sylfaen"/>
          <w:sz w:val="22"/>
          <w:szCs w:val="22"/>
          <w:lang w:val="ka-GE"/>
        </w:rPr>
        <w:t>ადგილიან</w:t>
      </w:r>
      <w:r w:rsidR="009964BD" w:rsidRPr="0019553B">
        <w:rPr>
          <w:rFonts w:ascii="Sylfaen" w:hAnsi="Sylfaen"/>
          <w:sz w:val="22"/>
          <w:szCs w:val="22"/>
          <w:lang w:val="ka-GE"/>
        </w:rPr>
        <w:t xml:space="preserve"> საოჯახ</w:t>
      </w:r>
      <w:r w:rsidR="009964BD">
        <w:rPr>
          <w:rFonts w:ascii="Sylfaen" w:hAnsi="Sylfaen"/>
          <w:sz w:val="22"/>
          <w:szCs w:val="22"/>
          <w:lang w:val="ka-GE"/>
        </w:rPr>
        <w:t xml:space="preserve">ო ტიპის </w:t>
      </w:r>
      <w:r w:rsidR="004C5416">
        <w:rPr>
          <w:rFonts w:ascii="Sylfaen" w:hAnsi="Sylfaen"/>
          <w:sz w:val="22"/>
          <w:szCs w:val="22"/>
          <w:lang w:val="ka-GE"/>
        </w:rPr>
        <w:t>სახლებში</w:t>
      </w:r>
      <w:r w:rsidR="009964BD">
        <w:rPr>
          <w:rFonts w:ascii="Sylfaen" w:hAnsi="Sylfaen"/>
          <w:sz w:val="22"/>
          <w:szCs w:val="22"/>
          <w:lang w:val="ka-GE"/>
        </w:rPr>
        <w:t xml:space="preserve"> განთავსებების შესახებ. მით უფრო, რომ ღია საზოგადოება </w:t>
      </w:r>
      <w:r w:rsidR="004C5416">
        <w:rPr>
          <w:rFonts w:ascii="Sylfaen" w:hAnsi="Sylfaen"/>
          <w:sz w:val="22"/>
          <w:szCs w:val="22"/>
          <w:lang w:val="ka-GE"/>
        </w:rPr>
        <w:t xml:space="preserve">საქართველო, </w:t>
      </w:r>
      <w:r w:rsidR="009964BD">
        <w:rPr>
          <w:rFonts w:ascii="Sylfaen" w:hAnsi="Sylfaen"/>
          <w:sz w:val="22"/>
          <w:szCs w:val="22"/>
          <w:lang w:val="ka-GE"/>
        </w:rPr>
        <w:t>სხვა დაინეტრესებულ მხარეებ</w:t>
      </w:r>
      <w:r w:rsidR="004C5416">
        <w:rPr>
          <w:rFonts w:ascii="Sylfaen" w:hAnsi="Sylfaen"/>
          <w:sz w:val="22"/>
          <w:szCs w:val="22"/>
          <w:lang w:val="ka-GE"/>
        </w:rPr>
        <w:t>თ</w:t>
      </w:r>
      <w:r w:rsidR="009964BD">
        <w:rPr>
          <w:rFonts w:ascii="Sylfaen" w:hAnsi="Sylfaen"/>
          <w:sz w:val="22"/>
          <w:szCs w:val="22"/>
          <w:lang w:val="ka-GE"/>
        </w:rPr>
        <w:t>ან ერთად</w:t>
      </w:r>
      <w:r w:rsidR="004C5416">
        <w:rPr>
          <w:rFonts w:ascii="Sylfaen" w:hAnsi="Sylfaen"/>
          <w:sz w:val="22"/>
          <w:szCs w:val="22"/>
          <w:lang w:val="ka-GE"/>
        </w:rPr>
        <w:t>,</w:t>
      </w:r>
      <w:r w:rsidR="009964BD">
        <w:rPr>
          <w:rFonts w:ascii="Sylfaen" w:hAnsi="Sylfaen"/>
          <w:sz w:val="22"/>
          <w:szCs w:val="22"/>
          <w:lang w:val="ka-GE"/>
        </w:rPr>
        <w:t xml:space="preserve"> ეცდება 50-მდე ადამინისთვის შექმნას ასეთი ტიპის სახლები. ქალბატონ</w:t>
      </w:r>
      <w:r w:rsidR="001A56FB">
        <w:rPr>
          <w:rFonts w:ascii="Sylfaen" w:hAnsi="Sylfaen"/>
          <w:sz w:val="22"/>
          <w:szCs w:val="22"/>
          <w:lang w:val="ka-GE"/>
        </w:rPr>
        <w:t>მა</w:t>
      </w:r>
      <w:r w:rsidR="009964BD">
        <w:rPr>
          <w:rFonts w:ascii="Sylfaen" w:hAnsi="Sylfaen"/>
          <w:sz w:val="22"/>
          <w:szCs w:val="22"/>
          <w:lang w:val="ka-GE"/>
        </w:rPr>
        <w:t xml:space="preserve"> ირმამაც გაიზიარა საბჭოს წევრების მოსაზრება, რომ პაციენტების </w:t>
      </w:r>
      <w:r w:rsidR="004C5416">
        <w:rPr>
          <w:rFonts w:ascii="Sylfaen" w:hAnsi="Sylfaen"/>
          <w:sz w:val="22"/>
          <w:szCs w:val="22"/>
          <w:lang w:val="ka-GE"/>
        </w:rPr>
        <w:t>მცირე ს</w:t>
      </w:r>
      <w:r w:rsidR="009964BD" w:rsidRPr="0019553B">
        <w:rPr>
          <w:rFonts w:ascii="Sylfaen" w:hAnsi="Sylfaen"/>
          <w:sz w:val="22"/>
          <w:szCs w:val="22"/>
          <w:lang w:val="ka-GE"/>
        </w:rPr>
        <w:t>ოჯახო ტიპის საცხოვრებლებში</w:t>
      </w:r>
      <w:r w:rsidR="009964BD">
        <w:rPr>
          <w:rFonts w:ascii="Sylfaen" w:hAnsi="Sylfaen"/>
          <w:sz w:val="22"/>
          <w:szCs w:val="22"/>
          <w:lang w:val="ka-GE"/>
        </w:rPr>
        <w:t xml:space="preserve"> გადაყვანამდე უნდა მოხდეს </w:t>
      </w:r>
      <w:r w:rsidR="004C5416">
        <w:rPr>
          <w:rFonts w:ascii="Sylfaen" w:hAnsi="Sylfaen"/>
          <w:sz w:val="22"/>
          <w:szCs w:val="22"/>
          <w:lang w:val="ka-GE"/>
        </w:rPr>
        <w:t xml:space="preserve">მათი </w:t>
      </w:r>
      <w:r w:rsidR="009964BD">
        <w:rPr>
          <w:rFonts w:ascii="Sylfaen" w:hAnsi="Sylfaen"/>
          <w:sz w:val="22"/>
          <w:szCs w:val="22"/>
          <w:lang w:val="ka-GE"/>
        </w:rPr>
        <w:t xml:space="preserve">საჭიროებების შეფასება ქვეყანაში უკვე მოქმედი ინსტრუმენტების </w:t>
      </w:r>
      <w:r w:rsidR="009964BD">
        <w:rPr>
          <w:rFonts w:ascii="Sylfaen" w:hAnsi="Sylfaen"/>
          <w:sz w:val="22"/>
          <w:szCs w:val="22"/>
          <w:lang w:val="ka-GE"/>
        </w:rPr>
        <w:lastRenderedPageBreak/>
        <w:t xml:space="preserve">მეშვეობით მულიტდისციპლინარული გუნდის მიერ. პარალელურად, ასევე უნდა განხორციელდეს როგორც ფინანსური, ისე ადამიანური რესურსების შეფასებაც. </w:t>
      </w:r>
    </w:p>
    <w:p w14:paraId="01B260DE" w14:textId="77777777" w:rsidR="003E4C08" w:rsidRDefault="003E4C08" w:rsidP="003A5BC2">
      <w:pPr>
        <w:spacing w:line="276" w:lineRule="auto"/>
        <w:jc w:val="both"/>
        <w:rPr>
          <w:ins w:id="28" w:author="Ketevan Goginashvili" w:date="2019-05-16T10:29:00Z"/>
          <w:rFonts w:ascii="Sylfaen" w:hAnsi="Sylfaen"/>
          <w:sz w:val="22"/>
          <w:szCs w:val="22"/>
          <w:lang w:val="ka-GE"/>
        </w:rPr>
      </w:pPr>
    </w:p>
    <w:p w14:paraId="57326F48" w14:textId="77777777" w:rsidR="00607EFD" w:rsidRDefault="009964BD" w:rsidP="009964BD">
      <w:pPr>
        <w:spacing w:line="276" w:lineRule="auto"/>
        <w:jc w:val="both"/>
        <w:rPr>
          <w:rFonts w:ascii="Sylfaen" w:hAnsi="Sylfaen"/>
          <w:sz w:val="22"/>
          <w:szCs w:val="22"/>
          <w:lang w:val="ka-GE"/>
        </w:rPr>
      </w:pPr>
      <w:r>
        <w:rPr>
          <w:rFonts w:ascii="Sylfaen" w:hAnsi="Sylfaen"/>
          <w:sz w:val="22"/>
          <w:szCs w:val="22"/>
          <w:lang w:val="ka-GE"/>
        </w:rPr>
        <w:t xml:space="preserve">ქალბატონი </w:t>
      </w:r>
      <w:r w:rsidR="004C5416">
        <w:rPr>
          <w:rFonts w:ascii="Sylfaen" w:hAnsi="Sylfaen"/>
          <w:sz w:val="22"/>
          <w:szCs w:val="22"/>
          <w:lang w:val="ka-GE"/>
        </w:rPr>
        <w:t>თამარის წინადადებით, სამინისტრო,</w:t>
      </w:r>
      <w:r>
        <w:rPr>
          <w:rFonts w:ascii="Sylfaen" w:hAnsi="Sylfaen"/>
          <w:sz w:val="22"/>
          <w:szCs w:val="22"/>
          <w:lang w:val="ka-GE"/>
        </w:rPr>
        <w:t xml:space="preserve"> საბჭოსთან ერთად</w:t>
      </w:r>
      <w:r w:rsidR="004C5416">
        <w:rPr>
          <w:rFonts w:ascii="Sylfaen" w:hAnsi="Sylfaen"/>
          <w:sz w:val="22"/>
          <w:szCs w:val="22"/>
          <w:lang w:val="ka-GE"/>
        </w:rPr>
        <w:t>,</w:t>
      </w:r>
      <w:r>
        <w:rPr>
          <w:rFonts w:ascii="Sylfaen" w:hAnsi="Sylfaen"/>
          <w:sz w:val="22"/>
          <w:szCs w:val="22"/>
          <w:lang w:val="ka-GE"/>
        </w:rPr>
        <w:t xml:space="preserve"> იმუშავებს როგორც ქალბატონი ეკას, ისე ქალბატონი ირმას წინადადებაზე.</w:t>
      </w:r>
    </w:p>
    <w:p w14:paraId="44E3F56C" w14:textId="77777777" w:rsidR="009964BD" w:rsidRPr="0019553B" w:rsidRDefault="009964BD" w:rsidP="009964BD">
      <w:pPr>
        <w:spacing w:line="276" w:lineRule="auto"/>
        <w:jc w:val="both"/>
        <w:rPr>
          <w:rFonts w:ascii="Sylfaen" w:hAnsi="Sylfaen"/>
          <w:sz w:val="22"/>
          <w:szCs w:val="22"/>
          <w:lang w:val="ka-GE"/>
        </w:rPr>
      </w:pPr>
    </w:p>
    <w:p w14:paraId="784B0905" w14:textId="76331C9F" w:rsidR="00607EFD" w:rsidRPr="0019553B" w:rsidRDefault="004C5416" w:rsidP="001A56FB">
      <w:pPr>
        <w:spacing w:line="276" w:lineRule="auto"/>
        <w:jc w:val="both"/>
        <w:rPr>
          <w:rFonts w:ascii="Sylfaen" w:hAnsi="Sylfaen"/>
          <w:sz w:val="22"/>
          <w:szCs w:val="22"/>
          <w:lang w:val="ka-GE"/>
        </w:rPr>
      </w:pPr>
      <w:r>
        <w:rPr>
          <w:rFonts w:ascii="Sylfaen" w:hAnsi="Sylfaen"/>
          <w:sz w:val="22"/>
          <w:szCs w:val="22"/>
          <w:lang w:val="ka-GE"/>
        </w:rPr>
        <w:t>ქალბატონმა</w:t>
      </w:r>
      <w:r w:rsidR="009964BD">
        <w:rPr>
          <w:rFonts w:ascii="Sylfaen" w:hAnsi="Sylfaen"/>
          <w:sz w:val="22"/>
          <w:szCs w:val="22"/>
          <w:lang w:val="ka-GE"/>
        </w:rPr>
        <w:t xml:space="preserve"> მანანა </w:t>
      </w:r>
      <w:r w:rsidR="00C765BC">
        <w:rPr>
          <w:rFonts w:ascii="Sylfaen" w:hAnsi="Sylfaen"/>
          <w:sz w:val="22"/>
          <w:szCs w:val="22"/>
          <w:lang w:val="ka-GE"/>
        </w:rPr>
        <w:t>ელიაშვილმა</w:t>
      </w:r>
      <w:r w:rsidR="009964BD">
        <w:rPr>
          <w:rFonts w:ascii="Sylfaen" w:hAnsi="Sylfaen"/>
          <w:sz w:val="22"/>
          <w:szCs w:val="22"/>
          <w:lang w:val="ka-GE"/>
        </w:rPr>
        <w:t xml:space="preserve"> მოკლედ მოახსენა საბჭოს წევრებს</w:t>
      </w:r>
      <w:r>
        <w:rPr>
          <w:rFonts w:ascii="Sylfaen" w:hAnsi="Sylfaen"/>
          <w:sz w:val="22"/>
          <w:szCs w:val="22"/>
          <w:lang w:val="ka-GE"/>
        </w:rPr>
        <w:t xml:space="preserve"> </w:t>
      </w:r>
      <w:r w:rsidR="009964BD">
        <w:rPr>
          <w:rFonts w:ascii="Sylfaen" w:hAnsi="Sylfaen"/>
          <w:sz w:val="22"/>
          <w:szCs w:val="22"/>
          <w:lang w:val="ka-GE"/>
        </w:rPr>
        <w:t>რუსთავში საცხოვრისის შექმნის წინა ისტორია. რუსთავის შერ</w:t>
      </w:r>
      <w:r>
        <w:rPr>
          <w:rFonts w:ascii="Sylfaen" w:hAnsi="Sylfaen"/>
          <w:sz w:val="22"/>
          <w:szCs w:val="22"/>
          <w:lang w:val="ka-GE"/>
        </w:rPr>
        <w:t>ჩ</w:t>
      </w:r>
      <w:r w:rsidR="009964BD">
        <w:rPr>
          <w:rFonts w:ascii="Sylfaen" w:hAnsi="Sylfaen"/>
          <w:sz w:val="22"/>
          <w:szCs w:val="22"/>
          <w:lang w:val="ka-GE"/>
        </w:rPr>
        <w:t xml:space="preserve">ევა მოხდა შემდეგი ფაქტორების გათვალისწინებით: </w:t>
      </w:r>
      <w:r w:rsidR="00CB2562">
        <w:rPr>
          <w:rFonts w:ascii="Sylfaen" w:hAnsi="Sylfaen"/>
          <w:sz w:val="22"/>
          <w:szCs w:val="22"/>
          <w:lang w:val="ka-GE"/>
        </w:rPr>
        <w:t>თ</w:t>
      </w:r>
      <w:r w:rsidR="009964BD">
        <w:rPr>
          <w:rFonts w:ascii="Sylfaen" w:hAnsi="Sylfaen"/>
          <w:sz w:val="22"/>
          <w:szCs w:val="22"/>
          <w:lang w:val="ka-GE"/>
        </w:rPr>
        <w:t xml:space="preserve">ემში ინტეგრაცია, საერთო მენეჯმენტი, ფსიქიატრიული და სომატური სერვისების იოლი ხელმისაწვდომობა. </w:t>
      </w:r>
    </w:p>
    <w:p w14:paraId="71A60E62" w14:textId="77777777" w:rsidR="00D52362" w:rsidRDefault="00D52362" w:rsidP="0019553B">
      <w:pPr>
        <w:spacing w:line="276" w:lineRule="auto"/>
        <w:rPr>
          <w:rFonts w:ascii="Sylfaen" w:hAnsi="Sylfaen"/>
          <w:sz w:val="22"/>
          <w:szCs w:val="22"/>
          <w:lang w:val="ka-GE"/>
        </w:rPr>
      </w:pPr>
    </w:p>
    <w:p w14:paraId="0A82B253" w14:textId="21DDFC25" w:rsidR="009964BD" w:rsidRDefault="009964BD" w:rsidP="001A56FB">
      <w:pPr>
        <w:spacing w:line="276" w:lineRule="auto"/>
        <w:jc w:val="both"/>
        <w:rPr>
          <w:rFonts w:ascii="Sylfaen" w:hAnsi="Sylfaen"/>
          <w:sz w:val="22"/>
          <w:szCs w:val="22"/>
          <w:lang w:val="ka-GE"/>
        </w:rPr>
      </w:pPr>
      <w:r>
        <w:rPr>
          <w:rFonts w:ascii="Sylfaen" w:hAnsi="Sylfaen"/>
          <w:sz w:val="22"/>
          <w:szCs w:val="22"/>
          <w:lang w:val="ka-GE"/>
        </w:rPr>
        <w:t xml:space="preserve">ქალბატონმა თამარმა </w:t>
      </w:r>
      <w:r w:rsidR="001A56FB">
        <w:rPr>
          <w:rFonts w:ascii="Sylfaen" w:hAnsi="Sylfaen"/>
          <w:sz w:val="22"/>
          <w:szCs w:val="22"/>
          <w:lang w:val="ka-GE"/>
        </w:rPr>
        <w:t>ხაზი გაუსვა რუსთა</w:t>
      </w:r>
      <w:r>
        <w:rPr>
          <w:rFonts w:ascii="Sylfaen" w:hAnsi="Sylfaen"/>
          <w:sz w:val="22"/>
          <w:szCs w:val="22"/>
          <w:lang w:val="ka-GE"/>
        </w:rPr>
        <w:t>ვში სა</w:t>
      </w:r>
      <w:r w:rsidR="001A56FB">
        <w:rPr>
          <w:rFonts w:ascii="Sylfaen" w:hAnsi="Sylfaen"/>
          <w:sz w:val="22"/>
          <w:szCs w:val="22"/>
          <w:lang w:val="ka-GE"/>
        </w:rPr>
        <w:t>ცხოვრისის ტიპის დაწესებულების შ</w:t>
      </w:r>
      <w:r w:rsidR="00CB2562">
        <w:rPr>
          <w:rFonts w:ascii="Sylfaen" w:hAnsi="Sylfaen"/>
          <w:sz w:val="22"/>
          <w:szCs w:val="22"/>
          <w:lang w:val="ka-GE"/>
        </w:rPr>
        <w:t>ექმნის აუცი</w:t>
      </w:r>
      <w:r>
        <w:rPr>
          <w:rFonts w:ascii="Sylfaen" w:hAnsi="Sylfaen"/>
          <w:sz w:val="22"/>
          <w:szCs w:val="22"/>
          <w:lang w:val="ka-GE"/>
        </w:rPr>
        <w:t>ლებლობას</w:t>
      </w:r>
      <w:r w:rsidR="00CB2562">
        <w:rPr>
          <w:rFonts w:ascii="Sylfaen" w:hAnsi="Sylfaen"/>
          <w:sz w:val="22"/>
          <w:szCs w:val="22"/>
          <w:lang w:val="ka-GE"/>
        </w:rPr>
        <w:t xml:space="preserve"> და</w:t>
      </w:r>
      <w:r w:rsidR="001A56FB">
        <w:rPr>
          <w:rFonts w:ascii="Sylfaen" w:hAnsi="Sylfaen"/>
          <w:sz w:val="22"/>
          <w:szCs w:val="22"/>
          <w:lang w:val="ka-GE"/>
        </w:rPr>
        <w:t xml:space="preserve"> რესურსების მოძიების </w:t>
      </w:r>
      <w:r w:rsidR="00CB2562">
        <w:rPr>
          <w:rFonts w:ascii="Sylfaen" w:hAnsi="Sylfaen"/>
          <w:sz w:val="22"/>
          <w:szCs w:val="22"/>
          <w:lang w:val="ka-GE"/>
        </w:rPr>
        <w:t>შ</w:t>
      </w:r>
      <w:r w:rsidR="001A56FB">
        <w:rPr>
          <w:rFonts w:ascii="Sylfaen" w:hAnsi="Sylfaen"/>
          <w:sz w:val="22"/>
          <w:szCs w:val="22"/>
          <w:lang w:val="ka-GE"/>
        </w:rPr>
        <w:t>ემ</w:t>
      </w:r>
      <w:r w:rsidR="00CB2562">
        <w:rPr>
          <w:rFonts w:ascii="Sylfaen" w:hAnsi="Sylfaen"/>
          <w:sz w:val="22"/>
          <w:szCs w:val="22"/>
          <w:lang w:val="ka-GE"/>
        </w:rPr>
        <w:t>თ</w:t>
      </w:r>
      <w:r w:rsidR="001A56FB">
        <w:rPr>
          <w:rFonts w:ascii="Sylfaen" w:hAnsi="Sylfaen"/>
          <w:sz w:val="22"/>
          <w:szCs w:val="22"/>
          <w:lang w:val="ka-GE"/>
        </w:rPr>
        <w:t>ხვევაში, 2019 წელს მოხდება არა მარტო მიწის შეძენა, არამედ მშენებლობაც. ასევე</w:t>
      </w:r>
      <w:r w:rsidR="009D11F8">
        <w:rPr>
          <w:rFonts w:ascii="Sylfaen" w:hAnsi="Sylfaen"/>
          <w:sz w:val="22"/>
          <w:szCs w:val="22"/>
          <w:lang w:val="ka-GE"/>
        </w:rPr>
        <w:t>,</w:t>
      </w:r>
      <w:r w:rsidR="001A56FB">
        <w:rPr>
          <w:rFonts w:ascii="Sylfaen" w:hAnsi="Sylfaen"/>
          <w:sz w:val="22"/>
          <w:szCs w:val="22"/>
          <w:lang w:val="ka-GE"/>
        </w:rPr>
        <w:t xml:space="preserve"> </w:t>
      </w:r>
      <w:r w:rsidR="009D11F8">
        <w:rPr>
          <w:rFonts w:ascii="Sylfaen" w:hAnsi="Sylfaen"/>
          <w:sz w:val="22"/>
          <w:szCs w:val="22"/>
          <w:lang w:val="ka-GE"/>
        </w:rPr>
        <w:t>განიხილება</w:t>
      </w:r>
      <w:r w:rsidR="001A56FB">
        <w:rPr>
          <w:rFonts w:ascii="Sylfaen" w:hAnsi="Sylfaen"/>
          <w:sz w:val="22"/>
          <w:szCs w:val="22"/>
          <w:lang w:val="ka-GE"/>
        </w:rPr>
        <w:t xml:space="preserve"> 2020 წელს ქ. რუსთავში მეორე საცხოვრისის აშენე</w:t>
      </w:r>
      <w:r w:rsidR="00CB2562">
        <w:rPr>
          <w:rFonts w:ascii="Sylfaen" w:hAnsi="Sylfaen"/>
          <w:sz w:val="22"/>
          <w:szCs w:val="22"/>
          <w:lang w:val="ka-GE"/>
        </w:rPr>
        <w:t>ბისთვის თანხების გათვალისწინება რეაბილიტაციის პროგრამაში.</w:t>
      </w:r>
    </w:p>
    <w:p w14:paraId="52FFE335" w14:textId="77777777" w:rsidR="009964BD" w:rsidRPr="0019553B" w:rsidRDefault="009964BD" w:rsidP="0019553B">
      <w:pPr>
        <w:spacing w:line="276" w:lineRule="auto"/>
        <w:rPr>
          <w:rFonts w:ascii="Sylfaen" w:hAnsi="Sylfaen"/>
          <w:sz w:val="22"/>
          <w:szCs w:val="22"/>
          <w:lang w:val="ka-GE"/>
        </w:rPr>
      </w:pPr>
    </w:p>
    <w:p w14:paraId="3DBC45EA" w14:textId="77777777" w:rsidR="004A41DD" w:rsidRDefault="001A56FB" w:rsidP="001A56FB">
      <w:pPr>
        <w:spacing w:line="276" w:lineRule="auto"/>
        <w:jc w:val="both"/>
        <w:rPr>
          <w:rFonts w:ascii="Sylfaen" w:hAnsi="Sylfaen"/>
          <w:sz w:val="22"/>
          <w:szCs w:val="22"/>
          <w:lang w:val="ka-GE"/>
        </w:rPr>
      </w:pPr>
      <w:r>
        <w:rPr>
          <w:rFonts w:ascii="Sylfaen" w:hAnsi="Sylfaen"/>
          <w:sz w:val="22"/>
          <w:szCs w:val="22"/>
          <w:lang w:val="ka-GE"/>
        </w:rPr>
        <w:t>ქალბატონმა თამარმა საბჭოს წევრებს შესთავაზა კონკრეტული წინადადებების</w:t>
      </w:r>
      <w:r w:rsidR="00CB2562">
        <w:rPr>
          <w:rFonts w:ascii="Sylfaen" w:hAnsi="Sylfaen"/>
          <w:sz w:val="22"/>
          <w:szCs w:val="22"/>
          <w:lang w:val="ka-GE"/>
        </w:rPr>
        <w:t>ა და პრირიტეტული მიმართულებების</w:t>
      </w:r>
      <w:r>
        <w:rPr>
          <w:rFonts w:ascii="Sylfaen" w:hAnsi="Sylfaen"/>
          <w:sz w:val="22"/>
          <w:szCs w:val="22"/>
          <w:lang w:val="ka-GE"/>
        </w:rPr>
        <w:t xml:space="preserve"> წარმოდგენა 2020 წლის რეაბილიტაციის პროგრამის საჭიროებებზე მორგებულ დაგეგმვასთან დაკავშირებით. </w:t>
      </w:r>
    </w:p>
    <w:p w14:paraId="7AD2FDCB" w14:textId="77777777" w:rsidR="001A56FB" w:rsidRDefault="001A56FB" w:rsidP="0019553B">
      <w:pPr>
        <w:spacing w:line="276" w:lineRule="auto"/>
        <w:rPr>
          <w:rFonts w:ascii="Sylfaen" w:hAnsi="Sylfaen"/>
          <w:sz w:val="22"/>
          <w:szCs w:val="22"/>
          <w:lang w:val="ka-GE"/>
        </w:rPr>
      </w:pPr>
    </w:p>
    <w:p w14:paraId="0B5F4225" w14:textId="77777777" w:rsidR="00581200" w:rsidRDefault="00581200" w:rsidP="00581200">
      <w:pPr>
        <w:spacing w:line="276" w:lineRule="auto"/>
        <w:jc w:val="both"/>
        <w:rPr>
          <w:rFonts w:ascii="Sylfaen" w:hAnsi="Sylfaen"/>
          <w:sz w:val="22"/>
          <w:szCs w:val="22"/>
          <w:lang w:val="ka-GE"/>
        </w:rPr>
      </w:pPr>
      <w:r>
        <w:rPr>
          <w:rFonts w:ascii="Sylfaen" w:hAnsi="Sylfaen"/>
          <w:sz w:val="22"/>
          <w:szCs w:val="22"/>
          <w:lang w:val="ka-GE"/>
        </w:rPr>
        <w:t xml:space="preserve">საბჭოს რეკომენდაცია: </w:t>
      </w:r>
    </w:p>
    <w:p w14:paraId="60794069" w14:textId="060F6D33" w:rsidR="00CB2562" w:rsidRPr="00CB2562" w:rsidRDefault="00CB2562" w:rsidP="00CB2562">
      <w:pPr>
        <w:pStyle w:val="ListParagraph"/>
        <w:numPr>
          <w:ilvl w:val="0"/>
          <w:numId w:val="11"/>
        </w:numPr>
        <w:spacing w:line="276" w:lineRule="auto"/>
        <w:jc w:val="both"/>
        <w:rPr>
          <w:rFonts w:ascii="Sylfaen" w:hAnsi="Sylfaen"/>
          <w:sz w:val="22"/>
          <w:szCs w:val="22"/>
          <w:lang w:val="ka-GE"/>
        </w:rPr>
      </w:pPr>
      <w:r w:rsidRPr="00CB2562">
        <w:rPr>
          <w:rFonts w:ascii="Sylfaen" w:hAnsi="Sylfaen"/>
          <w:sz w:val="22"/>
          <w:szCs w:val="22"/>
          <w:lang w:val="ka-GE"/>
        </w:rPr>
        <w:t>განხორციელდეს</w:t>
      </w:r>
      <w:r w:rsidR="00337ACB">
        <w:rPr>
          <w:rFonts w:ascii="Sylfaen" w:hAnsi="Sylfaen"/>
          <w:sz w:val="22"/>
          <w:szCs w:val="22"/>
          <w:lang w:val="ka-GE"/>
        </w:rPr>
        <w:t>:</w:t>
      </w:r>
      <w:r w:rsidRPr="00CB2562">
        <w:rPr>
          <w:rFonts w:ascii="Sylfaen" w:hAnsi="Sylfaen"/>
          <w:sz w:val="22"/>
          <w:szCs w:val="22"/>
          <w:lang w:val="ka-GE"/>
        </w:rPr>
        <w:t xml:space="preserve"> </w:t>
      </w:r>
      <w:r w:rsidR="00337ACB">
        <w:rPr>
          <w:rFonts w:ascii="Sylfaen" w:hAnsi="Sylfaen"/>
          <w:sz w:val="22"/>
          <w:szCs w:val="22"/>
          <w:lang w:val="ka-GE"/>
        </w:rPr>
        <w:t xml:space="preserve">(1) </w:t>
      </w:r>
      <w:r w:rsidRPr="00CB2562">
        <w:rPr>
          <w:rFonts w:ascii="Sylfaen" w:hAnsi="Sylfaen"/>
          <w:sz w:val="22"/>
          <w:szCs w:val="22"/>
          <w:lang w:val="ka-GE"/>
        </w:rPr>
        <w:t>ბორითის სამედიცინო ცენტრის საცხოვრისად გარდაქმნისთვის</w:t>
      </w:r>
      <w:ins w:id="29" w:author="Tamar Gabunia" w:date="2019-05-16T11:04:00Z">
        <w:r w:rsidR="00D91C68">
          <w:rPr>
            <w:rFonts w:ascii="Sylfaen" w:hAnsi="Sylfaen"/>
            <w:sz w:val="22"/>
            <w:szCs w:val="22"/>
            <w:lang w:val="ka-GE"/>
          </w:rPr>
          <w:t xml:space="preserve"> საჭირო რესურსის შეფასება</w:t>
        </w:r>
      </w:ins>
      <w:r w:rsidRPr="00CB2562">
        <w:rPr>
          <w:rFonts w:ascii="Sylfaen" w:hAnsi="Sylfaen"/>
          <w:sz w:val="22"/>
          <w:szCs w:val="22"/>
          <w:lang w:val="ka-GE"/>
        </w:rPr>
        <w:t xml:space="preserve">, </w:t>
      </w:r>
      <w:r w:rsidR="00337ACB">
        <w:rPr>
          <w:rFonts w:ascii="Sylfaen" w:hAnsi="Sylfaen"/>
          <w:sz w:val="22"/>
          <w:szCs w:val="22"/>
          <w:lang w:val="ka-GE"/>
        </w:rPr>
        <w:t xml:space="preserve">(2) </w:t>
      </w:r>
      <w:r w:rsidRPr="00CB2562">
        <w:rPr>
          <w:rFonts w:ascii="Sylfaen" w:hAnsi="Sylfaen"/>
          <w:sz w:val="22"/>
          <w:szCs w:val="22"/>
          <w:lang w:val="ka-GE"/>
        </w:rPr>
        <w:t xml:space="preserve">აღმოსავლეთ საქართველოს ფსიქიკური ჯანმრთელობის ცენტრის სურამის საავადმყოფოს ტერიტორიაზე </w:t>
      </w:r>
      <w:del w:id="30" w:author="Tamar Gabunia" w:date="2019-05-16T11:03:00Z">
        <w:r w:rsidRPr="00CB2562" w:rsidDel="00D91C68">
          <w:rPr>
            <w:rFonts w:ascii="Sylfaen" w:hAnsi="Sylfaen"/>
            <w:sz w:val="22"/>
            <w:szCs w:val="22"/>
            <w:lang w:val="ka-GE"/>
          </w:rPr>
          <w:delText xml:space="preserve">24 ადგილიანი საცხოვრისის ტიპის დაწესებულების შექმნისთვის, </w:delText>
        </w:r>
      </w:del>
      <w:ins w:id="31" w:author="Tamar Gabunia" w:date="2019-05-16T11:03:00Z">
        <w:r w:rsidR="00D91C68">
          <w:rPr>
            <w:rFonts w:ascii="Sylfaen" w:hAnsi="Sylfaen"/>
            <w:sz w:val="22"/>
            <w:szCs w:val="22"/>
            <w:lang w:val="ka-GE"/>
          </w:rPr>
          <w:t>არსებული ცალკე მდგომი შენობების განვით</w:t>
        </w:r>
      </w:ins>
      <w:ins w:id="32" w:author="Tamar Gabunia" w:date="2019-05-16T11:04:00Z">
        <w:r w:rsidR="00D91C68">
          <w:rPr>
            <w:rFonts w:ascii="Sylfaen" w:hAnsi="Sylfaen"/>
            <w:sz w:val="22"/>
            <w:szCs w:val="22"/>
            <w:lang w:val="ka-GE"/>
          </w:rPr>
          <w:t>ა</w:t>
        </w:r>
      </w:ins>
      <w:ins w:id="33" w:author="Tamar Gabunia" w:date="2019-05-16T11:03:00Z">
        <w:r w:rsidR="00D91C68">
          <w:rPr>
            <w:rFonts w:ascii="Sylfaen" w:hAnsi="Sylfaen"/>
            <w:sz w:val="22"/>
            <w:szCs w:val="22"/>
            <w:lang w:val="ka-GE"/>
          </w:rPr>
          <w:t xml:space="preserve">რების შესაძლებლობის და საჭირო ფინანსური რესურსის შეფასება </w:t>
        </w:r>
      </w:ins>
      <w:r w:rsidR="00337ACB">
        <w:rPr>
          <w:rFonts w:ascii="Sylfaen" w:hAnsi="Sylfaen"/>
          <w:sz w:val="22"/>
          <w:szCs w:val="22"/>
          <w:lang w:val="ka-GE"/>
        </w:rPr>
        <w:t xml:space="preserve">(3) </w:t>
      </w:r>
      <w:r w:rsidRPr="00CB2562">
        <w:rPr>
          <w:rFonts w:ascii="Sylfaen" w:hAnsi="Sylfaen"/>
          <w:sz w:val="22"/>
          <w:szCs w:val="22"/>
          <w:lang w:val="ka-GE"/>
        </w:rPr>
        <w:t xml:space="preserve">ბედიანის საავადმყოფოს </w:t>
      </w:r>
      <w:ins w:id="34" w:author="Tamar Gabunia" w:date="2019-05-16T11:03:00Z">
        <w:r w:rsidR="00D91C68">
          <w:rPr>
            <w:rFonts w:ascii="Sylfaen" w:hAnsi="Sylfaen"/>
            <w:sz w:val="22"/>
            <w:szCs w:val="22"/>
            <w:lang w:val="ka-GE"/>
          </w:rPr>
          <w:t xml:space="preserve">მცირე </w:t>
        </w:r>
      </w:ins>
      <w:r w:rsidRPr="00CB2562">
        <w:rPr>
          <w:rFonts w:ascii="Sylfaen" w:hAnsi="Sylfaen"/>
          <w:sz w:val="22"/>
          <w:szCs w:val="22"/>
          <w:lang w:val="ka-GE"/>
        </w:rPr>
        <w:t>რეაბილიტაციის</w:t>
      </w:r>
      <w:ins w:id="35" w:author="Tamar Gabunia" w:date="2019-05-16T11:05:00Z">
        <w:r w:rsidR="00D91C68">
          <w:rPr>
            <w:rFonts w:ascii="Sylfaen" w:hAnsi="Sylfaen"/>
            <w:sz w:val="22"/>
            <w:szCs w:val="22"/>
            <w:lang w:val="ka-GE"/>
          </w:rPr>
          <w:t>თვის საჭირო ხარჯების განსაზღვრა</w:t>
        </w:r>
      </w:ins>
      <w:del w:id="36" w:author="Tamar Gabunia" w:date="2019-05-16T11:05:00Z">
        <w:r w:rsidRPr="00CB2562" w:rsidDel="00D91C68">
          <w:rPr>
            <w:rFonts w:ascii="Sylfaen" w:hAnsi="Sylfaen"/>
            <w:sz w:val="22"/>
            <w:szCs w:val="22"/>
            <w:lang w:val="ka-GE"/>
          </w:rPr>
          <w:delText>ა</w:delText>
        </w:r>
      </w:del>
      <w:r w:rsidRPr="00CB2562">
        <w:rPr>
          <w:rFonts w:ascii="Sylfaen" w:hAnsi="Sylfaen"/>
          <w:sz w:val="22"/>
          <w:szCs w:val="22"/>
          <w:lang w:val="ka-GE"/>
        </w:rPr>
        <w:t xml:space="preserve"> და </w:t>
      </w:r>
      <w:r w:rsidR="00337ACB">
        <w:rPr>
          <w:rFonts w:ascii="Sylfaen" w:hAnsi="Sylfaen"/>
          <w:sz w:val="22"/>
          <w:szCs w:val="22"/>
          <w:lang w:val="ka-GE"/>
        </w:rPr>
        <w:t xml:space="preserve">(4) </w:t>
      </w:r>
      <w:r w:rsidRPr="00CB2562">
        <w:rPr>
          <w:rFonts w:ascii="Sylfaen" w:hAnsi="Sylfaen"/>
          <w:sz w:val="22"/>
          <w:szCs w:val="22"/>
          <w:lang w:val="ka-GE"/>
        </w:rPr>
        <w:t>ქ.რუსთავში საცხოვრის ტიპის დაწესებულებისთვის მიწის გამოსყიდვისა და მშენებლობისთვის</w:t>
      </w:r>
      <w:ins w:id="37" w:author="Tamar Gabunia" w:date="2019-05-16T11:06:00Z">
        <w:r w:rsidR="00D91C68">
          <w:rPr>
            <w:rFonts w:ascii="Sylfaen" w:hAnsi="Sylfaen"/>
            <w:sz w:val="22"/>
            <w:szCs w:val="22"/>
            <w:lang w:val="ka-GE"/>
          </w:rPr>
          <w:t xml:space="preserve"> საჭირო რესურსის შეფასება</w:t>
        </w:r>
      </w:ins>
      <w:bookmarkStart w:id="38" w:name="_GoBack"/>
      <w:bookmarkEnd w:id="38"/>
      <w:del w:id="39" w:author="Tamar Gabunia" w:date="2019-05-16T11:06:00Z">
        <w:r w:rsidRPr="00CB2562" w:rsidDel="00D91C68">
          <w:rPr>
            <w:rFonts w:ascii="Sylfaen" w:hAnsi="Sylfaen"/>
            <w:sz w:val="22"/>
            <w:szCs w:val="22"/>
            <w:lang w:val="ka-GE"/>
          </w:rPr>
          <w:delText>,</w:delText>
        </w:r>
      </w:del>
      <w:r w:rsidRPr="00CB2562">
        <w:rPr>
          <w:rFonts w:ascii="Sylfaen" w:hAnsi="Sylfaen"/>
          <w:sz w:val="22"/>
          <w:szCs w:val="22"/>
          <w:lang w:val="ka-GE"/>
        </w:rPr>
        <w:t xml:space="preserve">  </w:t>
      </w:r>
      <w:r w:rsidR="00337ACB">
        <w:rPr>
          <w:rFonts w:ascii="Sylfaen" w:hAnsi="Sylfaen"/>
          <w:sz w:val="22"/>
          <w:szCs w:val="22"/>
          <w:lang w:val="ka-GE"/>
        </w:rPr>
        <w:t xml:space="preserve">(5) </w:t>
      </w:r>
      <w:ins w:id="40" w:author="Tamar Gabunia" w:date="2019-05-16T11:02:00Z">
        <w:r w:rsidR="00D91C68">
          <w:rPr>
            <w:rFonts w:ascii="Sylfaen" w:hAnsi="Sylfaen"/>
            <w:sz w:val="22"/>
            <w:szCs w:val="22"/>
            <w:lang w:val="ka-GE"/>
          </w:rPr>
          <w:t xml:space="preserve">შპს </w:t>
        </w:r>
        <w:r w:rsidR="00D91C68" w:rsidRPr="0019553B">
          <w:rPr>
            <w:sz w:val="22"/>
            <w:szCs w:val="22"/>
            <w:lang w:val="ka-GE"/>
          </w:rPr>
          <w:t>„</w:t>
        </w:r>
        <w:r w:rsidR="00D91C68" w:rsidRPr="0019553B">
          <w:rPr>
            <w:rFonts w:ascii="Sylfaen" w:hAnsi="Sylfaen" w:cs="Sylfaen"/>
            <w:sz w:val="22"/>
            <w:szCs w:val="22"/>
            <w:lang w:val="ka-GE"/>
          </w:rPr>
          <w:t>ფსიქიკური</w:t>
        </w:r>
        <w:r w:rsidR="00D91C68" w:rsidRPr="0019553B">
          <w:rPr>
            <w:sz w:val="22"/>
            <w:szCs w:val="22"/>
            <w:lang w:val="ka-GE"/>
          </w:rPr>
          <w:t xml:space="preserve"> </w:t>
        </w:r>
        <w:r w:rsidR="00D91C68" w:rsidRPr="0019553B">
          <w:rPr>
            <w:rFonts w:ascii="Sylfaen" w:hAnsi="Sylfaen" w:cs="Sylfaen"/>
            <w:sz w:val="22"/>
            <w:szCs w:val="22"/>
            <w:lang w:val="ka-GE"/>
          </w:rPr>
          <w:t>ჯანმრთელობის</w:t>
        </w:r>
        <w:r w:rsidR="00D91C68" w:rsidRPr="0019553B">
          <w:rPr>
            <w:sz w:val="22"/>
            <w:szCs w:val="22"/>
            <w:lang w:val="ka-GE"/>
          </w:rPr>
          <w:t xml:space="preserve"> </w:t>
        </w:r>
        <w:r w:rsidR="00D91C68" w:rsidRPr="0019553B">
          <w:rPr>
            <w:rFonts w:ascii="Sylfaen" w:hAnsi="Sylfaen" w:cs="Sylfaen"/>
            <w:sz w:val="22"/>
            <w:szCs w:val="22"/>
            <w:lang w:val="ka-GE"/>
          </w:rPr>
          <w:t>და</w:t>
        </w:r>
        <w:r w:rsidR="00D91C68" w:rsidRPr="0019553B">
          <w:rPr>
            <w:sz w:val="22"/>
            <w:szCs w:val="22"/>
            <w:lang w:val="ka-GE"/>
          </w:rPr>
          <w:t xml:space="preserve"> </w:t>
        </w:r>
        <w:r w:rsidR="00D91C68" w:rsidRPr="0019553B">
          <w:rPr>
            <w:rFonts w:ascii="Sylfaen" w:hAnsi="Sylfaen" w:cs="Sylfaen"/>
            <w:sz w:val="22"/>
            <w:szCs w:val="22"/>
            <w:lang w:val="ka-GE"/>
          </w:rPr>
          <w:t>ნარკომანიის</w:t>
        </w:r>
        <w:r w:rsidR="00D91C68" w:rsidRPr="0019553B">
          <w:rPr>
            <w:sz w:val="22"/>
            <w:szCs w:val="22"/>
            <w:lang w:val="ka-GE"/>
          </w:rPr>
          <w:t xml:space="preserve"> </w:t>
        </w:r>
        <w:r w:rsidR="00D91C68" w:rsidRPr="0019553B">
          <w:rPr>
            <w:rFonts w:ascii="Sylfaen" w:hAnsi="Sylfaen" w:cs="Sylfaen"/>
            <w:sz w:val="22"/>
            <w:szCs w:val="22"/>
            <w:lang w:val="ka-GE"/>
          </w:rPr>
          <w:t>პრევენციის</w:t>
        </w:r>
        <w:r w:rsidR="00D91C68" w:rsidRPr="0019553B">
          <w:rPr>
            <w:sz w:val="22"/>
            <w:szCs w:val="22"/>
            <w:lang w:val="ka-GE"/>
          </w:rPr>
          <w:t xml:space="preserve"> </w:t>
        </w:r>
        <w:r w:rsidR="00D91C68" w:rsidRPr="0019553B">
          <w:rPr>
            <w:rFonts w:ascii="Sylfaen" w:hAnsi="Sylfaen" w:cs="Sylfaen"/>
            <w:sz w:val="22"/>
            <w:szCs w:val="22"/>
            <w:lang w:val="ka-GE"/>
          </w:rPr>
          <w:t>ცენტრის</w:t>
        </w:r>
        <w:r w:rsidR="00D91C68" w:rsidRPr="0019553B">
          <w:rPr>
            <w:sz w:val="22"/>
            <w:szCs w:val="22"/>
            <w:lang w:val="ka-GE"/>
          </w:rPr>
          <w:t xml:space="preserve">“ </w:t>
        </w:r>
      </w:ins>
      <w:del w:id="41" w:author="Tamar Gabunia" w:date="2019-05-16T11:02:00Z">
        <w:r w:rsidRPr="00CB2562" w:rsidDel="00D91C68">
          <w:rPr>
            <w:rFonts w:ascii="Sylfaen" w:hAnsi="Sylfaen"/>
            <w:sz w:val="22"/>
            <w:szCs w:val="22"/>
            <w:lang w:val="ka-GE"/>
          </w:rPr>
          <w:delText xml:space="preserve">შპს „ფსიქიკური ჯანმრთელობის ცენტრის“ </w:delText>
        </w:r>
      </w:del>
      <w:r w:rsidRPr="00CB2562">
        <w:rPr>
          <w:rFonts w:ascii="Sylfaen" w:hAnsi="Sylfaen"/>
          <w:sz w:val="22"/>
          <w:szCs w:val="22"/>
          <w:lang w:val="ka-GE"/>
        </w:rPr>
        <w:t>რეაბილიტაციისთვის აუცილებელი რესურსების შეფასება, საჭიროების შემთხვევაში, სახელმწიფო პროგრამაში ცვლილებების განხორციელება და ზემოაღნიშნული დაწესებულებების მშენებლობა/ რეაბილიტაციისთვის საჭირო ღონისძიებების დროული  დაწყება.</w:t>
      </w:r>
    </w:p>
    <w:p w14:paraId="26A8D41D" w14:textId="77777777" w:rsidR="00CB2562" w:rsidRDefault="00CB2562" w:rsidP="00CB2562">
      <w:pPr>
        <w:pStyle w:val="ListParagraph"/>
        <w:numPr>
          <w:ilvl w:val="0"/>
          <w:numId w:val="11"/>
        </w:numPr>
        <w:spacing w:line="276" w:lineRule="auto"/>
        <w:jc w:val="both"/>
        <w:rPr>
          <w:rFonts w:ascii="Sylfaen" w:hAnsi="Sylfaen"/>
          <w:sz w:val="22"/>
          <w:szCs w:val="22"/>
          <w:lang w:val="ka-GE"/>
        </w:rPr>
      </w:pPr>
      <w:r w:rsidRPr="00B03E4B">
        <w:rPr>
          <w:rFonts w:ascii="Sylfaen" w:hAnsi="Sylfaen"/>
          <w:sz w:val="22"/>
          <w:szCs w:val="22"/>
          <w:lang w:val="ka-GE"/>
        </w:rPr>
        <w:t>ღია საზოგად</w:t>
      </w:r>
      <w:r>
        <w:rPr>
          <w:rFonts w:ascii="Sylfaen" w:hAnsi="Sylfaen"/>
          <w:sz w:val="22"/>
          <w:szCs w:val="22"/>
          <w:lang w:val="ka-GE"/>
        </w:rPr>
        <w:t>ო</w:t>
      </w:r>
      <w:r w:rsidRPr="00B03E4B">
        <w:rPr>
          <w:rFonts w:ascii="Sylfaen" w:hAnsi="Sylfaen"/>
          <w:sz w:val="22"/>
          <w:szCs w:val="22"/>
          <w:lang w:val="ka-GE"/>
        </w:rPr>
        <w:t>ება საქართველოსთან</w:t>
      </w:r>
      <w:r>
        <w:rPr>
          <w:rFonts w:ascii="Sylfaen" w:hAnsi="Sylfaen"/>
          <w:sz w:val="22"/>
          <w:szCs w:val="22"/>
          <w:lang w:val="ka-GE"/>
        </w:rPr>
        <w:t xml:space="preserve"> და სხვა დაინტერესებულ მხარეებთან</w:t>
      </w:r>
      <w:r w:rsidRPr="00B03E4B">
        <w:rPr>
          <w:rFonts w:ascii="Sylfaen" w:hAnsi="Sylfaen"/>
          <w:sz w:val="22"/>
          <w:szCs w:val="22"/>
          <w:lang w:val="ka-GE"/>
        </w:rPr>
        <w:t xml:space="preserve"> დაიწყება თანამშრომლობა მცირე საოჯახო ტიპის საცხოვრისებთან დაკავშირებით</w:t>
      </w:r>
    </w:p>
    <w:p w14:paraId="35DE1974" w14:textId="77777777" w:rsidR="00CB2562" w:rsidRPr="00B03E4B" w:rsidRDefault="00CB2562" w:rsidP="00CB2562">
      <w:pPr>
        <w:pStyle w:val="ListParagraph"/>
        <w:numPr>
          <w:ilvl w:val="0"/>
          <w:numId w:val="11"/>
        </w:numPr>
        <w:spacing w:line="276" w:lineRule="auto"/>
        <w:jc w:val="both"/>
        <w:rPr>
          <w:rFonts w:ascii="Sylfaen" w:hAnsi="Sylfaen"/>
          <w:sz w:val="22"/>
          <w:szCs w:val="22"/>
          <w:lang w:val="ka-GE"/>
        </w:rPr>
      </w:pPr>
      <w:r>
        <w:rPr>
          <w:rFonts w:ascii="Sylfaen" w:hAnsi="Sylfaen"/>
          <w:sz w:val="22"/>
          <w:szCs w:val="22"/>
          <w:lang w:val="ka-GE"/>
        </w:rPr>
        <w:t>2020 წლის რეაბილიტაციის პროგრამის დაგეგმვისთვის საბჭოს წევრები წარმოადგენენ პრიორიტეტულ საკითხებს.</w:t>
      </w:r>
    </w:p>
    <w:p w14:paraId="24834478" w14:textId="77777777" w:rsidR="00CB2562" w:rsidRPr="00CB2562" w:rsidRDefault="00CB2562" w:rsidP="00CB2562">
      <w:pPr>
        <w:pStyle w:val="ListParagraph"/>
        <w:spacing w:line="276" w:lineRule="auto"/>
        <w:ind w:left="360"/>
        <w:jc w:val="both"/>
        <w:rPr>
          <w:rFonts w:ascii="Sylfaen" w:hAnsi="Sylfaen"/>
          <w:sz w:val="22"/>
          <w:szCs w:val="22"/>
          <w:lang w:val="ka-GE"/>
        </w:rPr>
      </w:pPr>
    </w:p>
    <w:p w14:paraId="5AE67474" w14:textId="77777777" w:rsidR="00581200" w:rsidRPr="0019553B" w:rsidRDefault="00581200" w:rsidP="0019553B">
      <w:pPr>
        <w:spacing w:line="276" w:lineRule="auto"/>
        <w:rPr>
          <w:rFonts w:ascii="Sylfaen" w:hAnsi="Sylfaen"/>
          <w:sz w:val="22"/>
          <w:szCs w:val="22"/>
          <w:lang w:val="ka-GE"/>
        </w:rPr>
      </w:pPr>
    </w:p>
    <w:p w14:paraId="560E5D35" w14:textId="77777777" w:rsidR="009D662B" w:rsidRDefault="008A0BA6" w:rsidP="009D662B">
      <w:pPr>
        <w:spacing w:after="120" w:line="276" w:lineRule="auto"/>
        <w:jc w:val="both"/>
        <w:rPr>
          <w:rFonts w:ascii="Sylfaen" w:hAnsi="Sylfaen"/>
          <w:b/>
          <w:sz w:val="22"/>
          <w:szCs w:val="22"/>
          <w:lang w:val="ka-GE"/>
        </w:rPr>
      </w:pPr>
      <w:r w:rsidRPr="009D662B">
        <w:rPr>
          <w:rFonts w:ascii="Sylfaen" w:hAnsi="Sylfaen" w:cs="Sylfaen"/>
          <w:b/>
          <w:sz w:val="22"/>
          <w:szCs w:val="22"/>
          <w:lang w:val="ka-GE"/>
        </w:rPr>
        <w:t>მე</w:t>
      </w:r>
      <w:r w:rsidR="001A56FB">
        <w:rPr>
          <w:rFonts w:ascii="Sylfaen" w:hAnsi="Sylfaen" w:cs="Sylfaen"/>
          <w:b/>
          <w:sz w:val="22"/>
          <w:szCs w:val="22"/>
          <w:lang w:val="ka-GE"/>
        </w:rPr>
        <w:t>ორე</w:t>
      </w:r>
      <w:r w:rsidRPr="009D662B">
        <w:rPr>
          <w:rFonts w:ascii="Sylfaen" w:hAnsi="Sylfaen"/>
          <w:b/>
          <w:sz w:val="22"/>
          <w:szCs w:val="22"/>
          <w:lang w:val="ka-GE"/>
        </w:rPr>
        <w:t xml:space="preserve"> </w:t>
      </w:r>
      <w:r w:rsidRPr="009D662B">
        <w:rPr>
          <w:rFonts w:ascii="Sylfaen" w:hAnsi="Sylfaen" w:cs="Sylfaen"/>
          <w:b/>
          <w:sz w:val="22"/>
          <w:szCs w:val="22"/>
          <w:lang w:val="ka-GE"/>
        </w:rPr>
        <w:t>საკითხი</w:t>
      </w:r>
      <w:r w:rsidR="00FB08C1" w:rsidRPr="009D662B">
        <w:rPr>
          <w:rFonts w:ascii="Sylfaen" w:hAnsi="Sylfaen"/>
          <w:b/>
          <w:sz w:val="22"/>
          <w:szCs w:val="22"/>
        </w:rPr>
        <w:t xml:space="preserve">: </w:t>
      </w:r>
    </w:p>
    <w:p w14:paraId="001A96A5" w14:textId="77777777" w:rsidR="009D662B" w:rsidRPr="009D662B" w:rsidRDefault="009D662B" w:rsidP="009D662B">
      <w:pPr>
        <w:spacing w:after="120" w:line="276" w:lineRule="auto"/>
        <w:jc w:val="both"/>
        <w:rPr>
          <w:rFonts w:ascii="Sylfaen" w:hAnsi="Sylfaen"/>
          <w:b/>
          <w:sz w:val="22"/>
          <w:szCs w:val="22"/>
          <w:lang w:val="ka-GE"/>
        </w:rPr>
      </w:pPr>
      <w:r w:rsidRPr="009D662B">
        <w:rPr>
          <w:rFonts w:ascii="Sylfaen" w:hAnsi="Sylfaen"/>
          <w:b/>
          <w:sz w:val="22"/>
          <w:szCs w:val="22"/>
          <w:lang w:val="ka-GE"/>
        </w:rPr>
        <w:lastRenderedPageBreak/>
        <w:t>„ხანგრძლივი მოვლის სამედიცინო საქმიანობის ტექნიკური რეგლამენტის</w:t>
      </w:r>
      <w:r w:rsidR="00DF042C">
        <w:rPr>
          <w:rFonts w:ascii="Sylfaen" w:hAnsi="Sylfaen"/>
          <w:b/>
          <w:sz w:val="22"/>
          <w:szCs w:val="22"/>
          <w:lang w:val="ka-GE"/>
        </w:rPr>
        <w:t>”</w:t>
      </w:r>
      <w:r w:rsidRPr="009D662B">
        <w:rPr>
          <w:rFonts w:ascii="Sylfaen" w:hAnsi="Sylfaen"/>
          <w:b/>
          <w:sz w:val="22"/>
          <w:szCs w:val="22"/>
          <w:lang w:val="ka-GE"/>
        </w:rPr>
        <w:t xml:space="preserve"> წარდგენა  </w:t>
      </w:r>
    </w:p>
    <w:p w14:paraId="1711E9FF" w14:textId="77777777" w:rsidR="008A0BA6" w:rsidRDefault="009D662B" w:rsidP="009D662B">
      <w:pPr>
        <w:spacing w:line="276" w:lineRule="auto"/>
        <w:jc w:val="both"/>
        <w:rPr>
          <w:rFonts w:ascii="Sylfaen" w:hAnsi="Sylfaen"/>
          <w:sz w:val="22"/>
          <w:szCs w:val="22"/>
          <w:lang w:val="ka-GE"/>
        </w:rPr>
      </w:pPr>
      <w:r w:rsidRPr="009D662B">
        <w:rPr>
          <w:rFonts w:ascii="Sylfaen" w:hAnsi="Sylfaen"/>
          <w:sz w:val="22"/>
          <w:szCs w:val="22"/>
          <w:lang w:val="ka-GE"/>
        </w:rPr>
        <w:t>ქალბატონმა მარინა დარახველიძემ საბჭოს წევრებს მიაწოდა ინფორმაცია ხანგრძლივი მოვლის სერვის</w:t>
      </w:r>
      <w:r>
        <w:rPr>
          <w:rFonts w:ascii="Sylfaen" w:hAnsi="Sylfaen"/>
          <w:sz w:val="22"/>
          <w:szCs w:val="22"/>
          <w:lang w:val="ka-GE"/>
        </w:rPr>
        <w:t>ებთან დაკავშირებით</w:t>
      </w:r>
      <w:r w:rsidRPr="009D662B">
        <w:rPr>
          <w:rFonts w:ascii="Sylfaen" w:hAnsi="Sylfaen"/>
          <w:sz w:val="22"/>
          <w:szCs w:val="22"/>
          <w:lang w:val="ka-GE"/>
        </w:rPr>
        <w:t xml:space="preserve"> </w:t>
      </w:r>
      <w:r>
        <w:rPr>
          <w:rFonts w:ascii="Sylfaen" w:hAnsi="Sylfaen"/>
          <w:sz w:val="22"/>
          <w:szCs w:val="22"/>
          <w:lang w:val="ka-GE"/>
        </w:rPr>
        <w:t xml:space="preserve">არსებული </w:t>
      </w:r>
      <w:r w:rsidRPr="009D662B">
        <w:rPr>
          <w:rFonts w:ascii="Sylfaen" w:hAnsi="Sylfaen"/>
          <w:sz w:val="22"/>
          <w:szCs w:val="22"/>
          <w:lang w:val="ka-GE"/>
        </w:rPr>
        <w:t xml:space="preserve">საკანონმდებლო და ნორმატიული ბაზის შესახებ. </w:t>
      </w:r>
      <w:r>
        <w:rPr>
          <w:rFonts w:ascii="Sylfaen" w:hAnsi="Sylfaen"/>
          <w:sz w:val="22"/>
          <w:szCs w:val="22"/>
          <w:lang w:val="ka-GE"/>
        </w:rPr>
        <w:t xml:space="preserve">2018 წელს, </w:t>
      </w:r>
      <w:r w:rsidR="008A0BA6">
        <w:rPr>
          <w:rFonts w:ascii="Sylfaen" w:hAnsi="Sylfaen"/>
          <w:sz w:val="22"/>
          <w:szCs w:val="22"/>
          <w:lang w:val="ka-GE"/>
        </w:rPr>
        <w:t xml:space="preserve">საქართველოს კანონში </w:t>
      </w:r>
      <w:r>
        <w:rPr>
          <w:rFonts w:ascii="Sylfaen" w:hAnsi="Sylfaen"/>
          <w:sz w:val="22"/>
          <w:szCs w:val="22"/>
          <w:lang w:val="ka-GE"/>
        </w:rPr>
        <w:t>„</w:t>
      </w:r>
      <w:r w:rsidR="008A0BA6">
        <w:rPr>
          <w:rFonts w:ascii="Sylfaen" w:hAnsi="Sylfaen"/>
          <w:sz w:val="22"/>
          <w:szCs w:val="22"/>
          <w:lang w:val="ka-GE"/>
        </w:rPr>
        <w:t>ჯანმრთელობის დაცვის შესახებ</w:t>
      </w:r>
      <w:r>
        <w:rPr>
          <w:rFonts w:ascii="Sylfaen" w:hAnsi="Sylfaen"/>
          <w:sz w:val="22"/>
          <w:szCs w:val="22"/>
          <w:lang w:val="ka-GE"/>
        </w:rPr>
        <w:t>“</w:t>
      </w:r>
      <w:r w:rsidR="008A0BA6">
        <w:rPr>
          <w:rFonts w:ascii="Sylfaen" w:hAnsi="Sylfaen"/>
          <w:sz w:val="22"/>
          <w:szCs w:val="22"/>
          <w:lang w:val="ka-GE"/>
        </w:rPr>
        <w:t xml:space="preserve"> </w:t>
      </w:r>
      <w:r>
        <w:rPr>
          <w:rFonts w:ascii="Sylfaen" w:hAnsi="Sylfaen"/>
          <w:sz w:val="22"/>
          <w:szCs w:val="22"/>
          <w:lang w:val="ka-GE"/>
        </w:rPr>
        <w:t>ჩაიწერა</w:t>
      </w:r>
      <w:r w:rsidR="00DF042C">
        <w:rPr>
          <w:rFonts w:ascii="Sylfaen" w:hAnsi="Sylfaen"/>
          <w:sz w:val="22"/>
          <w:szCs w:val="22"/>
          <w:lang w:val="ka-GE"/>
        </w:rPr>
        <w:t>,</w:t>
      </w:r>
      <w:r>
        <w:rPr>
          <w:rFonts w:ascii="Sylfaen" w:hAnsi="Sylfaen"/>
          <w:sz w:val="22"/>
          <w:szCs w:val="22"/>
          <w:lang w:val="ka-GE"/>
        </w:rPr>
        <w:t xml:space="preserve"> თუ რას გულისხმობს </w:t>
      </w:r>
      <w:r w:rsidR="008A0BA6" w:rsidRPr="00CB2562">
        <w:rPr>
          <w:rFonts w:ascii="Sylfaen" w:hAnsi="Sylfaen"/>
          <w:sz w:val="22"/>
          <w:szCs w:val="22"/>
          <w:lang w:val="ka-GE"/>
        </w:rPr>
        <w:t>ხანგრძლივი მოვლა</w:t>
      </w:r>
      <w:r w:rsidR="00CB2562">
        <w:rPr>
          <w:rFonts w:ascii="Sylfaen" w:hAnsi="Sylfaen"/>
          <w:sz w:val="22"/>
          <w:szCs w:val="22"/>
          <w:lang w:val="ka-GE"/>
        </w:rPr>
        <w:t xml:space="preserve"> - „</w:t>
      </w:r>
      <w:r w:rsidR="008A0BA6" w:rsidRPr="009D662B">
        <w:rPr>
          <w:rFonts w:ascii="Sylfaen" w:hAnsi="Sylfaen"/>
          <w:sz w:val="22"/>
          <w:szCs w:val="22"/>
          <w:lang w:val="ka-GE"/>
        </w:rPr>
        <w:t>მომსახურებათა 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ხან</w:t>
      </w:r>
      <w:r>
        <w:rPr>
          <w:rFonts w:ascii="Sylfaen" w:hAnsi="Sylfaen"/>
          <w:sz w:val="22"/>
          <w:szCs w:val="22"/>
          <w:lang w:val="ka-GE"/>
        </w:rPr>
        <w:t>გრძლივად არ შეუძლია თავის მოვლა (აღნიშნული ჩანაწერი ამოქმედდება 2019 წლის 1 ოქტომბრიდან)</w:t>
      </w:r>
      <w:r w:rsidR="00CB2562">
        <w:rPr>
          <w:rFonts w:ascii="Sylfaen" w:hAnsi="Sylfaen"/>
          <w:sz w:val="22"/>
          <w:szCs w:val="22"/>
          <w:lang w:val="ka-GE"/>
        </w:rPr>
        <w:t>“</w:t>
      </w:r>
      <w:r>
        <w:rPr>
          <w:rFonts w:ascii="Sylfaen" w:hAnsi="Sylfaen"/>
          <w:sz w:val="22"/>
          <w:szCs w:val="22"/>
          <w:lang w:val="ka-GE"/>
        </w:rPr>
        <w:t xml:space="preserve">. </w:t>
      </w:r>
    </w:p>
    <w:p w14:paraId="254A9C01" w14:textId="77777777" w:rsidR="009D662B" w:rsidRDefault="009D662B" w:rsidP="009D662B">
      <w:pPr>
        <w:spacing w:line="276" w:lineRule="auto"/>
        <w:jc w:val="both"/>
        <w:rPr>
          <w:rFonts w:ascii="Sylfaen" w:hAnsi="Sylfaen"/>
          <w:sz w:val="22"/>
          <w:szCs w:val="22"/>
          <w:lang w:val="ka-GE"/>
        </w:rPr>
      </w:pPr>
    </w:p>
    <w:p w14:paraId="3A4F9555" w14:textId="77777777" w:rsidR="008A0BA6" w:rsidRPr="009D662B" w:rsidRDefault="009D662B" w:rsidP="009D662B">
      <w:pPr>
        <w:spacing w:line="276" w:lineRule="auto"/>
        <w:jc w:val="both"/>
        <w:rPr>
          <w:rFonts w:ascii="Sylfaen" w:hAnsi="Sylfaen" w:cs="Sylfaen"/>
          <w:sz w:val="22"/>
          <w:szCs w:val="22"/>
          <w:lang w:val="ka-GE"/>
        </w:rPr>
      </w:pPr>
      <w:r w:rsidRPr="009D662B">
        <w:rPr>
          <w:rFonts w:ascii="Sylfaen" w:hAnsi="Sylfaen"/>
          <w:sz w:val="22"/>
          <w:szCs w:val="22"/>
          <w:lang w:val="ka-GE"/>
        </w:rPr>
        <w:t xml:space="preserve">უფრო ადრე, 2016 წელს საქარველოს </w:t>
      </w:r>
      <w:r w:rsidR="00CB2562">
        <w:rPr>
          <w:rFonts w:ascii="Sylfaen" w:hAnsi="Sylfaen"/>
          <w:sz w:val="22"/>
          <w:szCs w:val="22"/>
          <w:lang w:val="ka-GE"/>
        </w:rPr>
        <w:t>შრომის, ჯანმრთელობისა და სოციალ</w:t>
      </w:r>
      <w:r w:rsidRPr="009D662B">
        <w:rPr>
          <w:rFonts w:ascii="Sylfaen" w:hAnsi="Sylfaen"/>
          <w:sz w:val="22"/>
          <w:szCs w:val="22"/>
          <w:lang w:val="ka-GE"/>
        </w:rPr>
        <w:t>უ</w:t>
      </w:r>
      <w:r w:rsidR="00CB2562">
        <w:rPr>
          <w:rFonts w:ascii="Sylfaen" w:hAnsi="Sylfaen"/>
          <w:sz w:val="22"/>
          <w:szCs w:val="22"/>
          <w:lang w:val="ka-GE"/>
        </w:rPr>
        <w:t>რ</w:t>
      </w:r>
      <w:r w:rsidRPr="009D662B">
        <w:rPr>
          <w:rFonts w:ascii="Sylfaen" w:hAnsi="Sylfaen"/>
          <w:sz w:val="22"/>
          <w:szCs w:val="22"/>
          <w:lang w:val="ka-GE"/>
        </w:rPr>
        <w:t xml:space="preserve">ი დაცვის მინისტრის N01-9/ნ ბრძანებით განისაზღვრა  </w:t>
      </w:r>
      <w:r w:rsidR="008A0BA6" w:rsidRPr="009D662B">
        <w:rPr>
          <w:rFonts w:ascii="Sylfaen" w:hAnsi="Sylfaen"/>
          <w:sz w:val="22"/>
          <w:szCs w:val="22"/>
          <w:lang w:val="ka-GE"/>
        </w:rPr>
        <w:t xml:space="preserve">ხანგრძლივი მოვლის დაწესებულელების ჯგუფი: </w:t>
      </w:r>
      <w:r w:rsidR="00CB2562">
        <w:rPr>
          <w:rFonts w:ascii="Sylfaen" w:hAnsi="Sylfaen"/>
          <w:sz w:val="22"/>
          <w:szCs w:val="22"/>
          <w:lang w:val="ka-GE"/>
        </w:rPr>
        <w:t>„</w:t>
      </w:r>
      <w:r w:rsidR="008A0BA6" w:rsidRPr="009D662B">
        <w:rPr>
          <w:rFonts w:ascii="Sylfaen" w:hAnsi="Sylfaen" w:cs="Sylfaen"/>
          <w:sz w:val="22"/>
          <w:szCs w:val="22"/>
          <w:lang w:val="ka-GE"/>
        </w:rPr>
        <w:t xml:space="preserve">ხანგრძლივი მოვლის დაწესებულებები </w:t>
      </w:r>
      <w:r w:rsidR="008A0BA6" w:rsidRPr="009D662B">
        <w:rPr>
          <w:rFonts w:ascii="Sylfaen" w:hAnsi="Sylfaen" w:cs="Sylfaen"/>
          <w:b/>
          <w:bCs/>
          <w:sz w:val="22"/>
          <w:szCs w:val="22"/>
        </w:rPr>
        <w:t>–</w:t>
      </w:r>
      <w:r w:rsidR="008A0BA6" w:rsidRPr="009D662B">
        <w:rPr>
          <w:rFonts w:ascii="Sylfaen" w:hAnsi="Sylfaen" w:cs="Sylfaen"/>
          <w:sz w:val="22"/>
          <w:szCs w:val="22"/>
          <w:lang w:val="ka-GE"/>
        </w:rPr>
        <w:t xml:space="preserve"> სამედიცინო-სოციალური, საპატრონაჟო და ხანგრძლივი დაყოვნების დაწესებულებები, რომლებიც აწარმოებენ მიზნობრივი კონტინგენტის (მოხუცი, ბავშვი, შშმ პირი, ტრეფიკინგის მსხვერპლი, ფსიქიკური პრობლემების მქონე პირი, ტუბერკულოზით დაავადებული პაციენტი და ა.შ.) გრძელვადიან კლინიკურ, პალიატიურ და სარეაბილიტაციო სერვისებს</w:t>
      </w:r>
      <w:r w:rsidR="00CB2562">
        <w:rPr>
          <w:rFonts w:ascii="Sylfaen" w:hAnsi="Sylfaen" w:cs="Sylfaen"/>
          <w:sz w:val="22"/>
          <w:szCs w:val="22"/>
          <w:lang w:val="ka-GE"/>
        </w:rPr>
        <w:t>“</w:t>
      </w:r>
      <w:r w:rsidR="008A0BA6" w:rsidRPr="009D662B">
        <w:rPr>
          <w:rFonts w:ascii="Sylfaen" w:hAnsi="Sylfaen" w:cs="Sylfaen"/>
          <w:sz w:val="22"/>
          <w:szCs w:val="22"/>
          <w:lang w:val="ka-GE"/>
        </w:rPr>
        <w:t>. ისინი აერთიანებენ შემდეგ ტიპებს:</w:t>
      </w:r>
      <w:r w:rsidRPr="009D662B">
        <w:rPr>
          <w:rFonts w:ascii="Sylfaen" w:hAnsi="Sylfaen" w:cs="Sylfaen"/>
          <w:sz w:val="22"/>
          <w:szCs w:val="22"/>
          <w:lang w:val="ka-GE"/>
        </w:rPr>
        <w:t xml:space="preserve"> ა)</w:t>
      </w:r>
      <w:r w:rsidRPr="009D662B">
        <w:rPr>
          <w:rFonts w:ascii="Sylfaen" w:hAnsi="Sylfaen"/>
          <w:sz w:val="22"/>
          <w:szCs w:val="22"/>
          <w:lang w:val="ka-GE"/>
        </w:rPr>
        <w:t xml:space="preserve"> </w:t>
      </w:r>
      <w:r w:rsidR="008A0BA6" w:rsidRPr="009D662B">
        <w:rPr>
          <w:rFonts w:ascii="Sylfaen" w:hAnsi="Sylfaen" w:cs="Sylfaen"/>
          <w:sz w:val="22"/>
          <w:szCs w:val="22"/>
          <w:lang w:val="ka-GE"/>
        </w:rPr>
        <w:t xml:space="preserve">საექთნო მოვლის დაწესებულება/ცენტრი </w:t>
      </w:r>
      <w:r w:rsidRPr="009D662B">
        <w:rPr>
          <w:rFonts w:ascii="Sylfaen" w:hAnsi="Sylfaen" w:cs="Sylfaen"/>
          <w:b/>
          <w:bCs/>
          <w:sz w:val="22"/>
          <w:szCs w:val="22"/>
          <w:lang w:val="ka-GE"/>
        </w:rPr>
        <w:t>(</w:t>
      </w:r>
      <w:r w:rsidR="008A0BA6" w:rsidRPr="009D662B">
        <w:rPr>
          <w:rFonts w:ascii="Sylfaen" w:hAnsi="Sylfaen" w:cs="Sylfaen"/>
          <w:sz w:val="22"/>
          <w:szCs w:val="22"/>
          <w:lang w:val="ka-GE"/>
        </w:rPr>
        <w:t>სამედიცინო დაწესებულება, სადაც ექიმის ზედამხედველობით, ექთნების მიერ ხორციელდება იმ პაციენტების 24 საათიანი საექთნო მოვლა, რომელთაც არ ესაჭიროებათ სტაციონარული მკურნალობა, თუმცა, მათი ფიზიკური და ფსიქიკური მდგომარეობა მოითხოვს საექთნო სერვისების მუდმივ მიწოდებას</w:t>
      </w:r>
      <w:r w:rsidRPr="009D662B">
        <w:rPr>
          <w:rFonts w:ascii="Sylfaen" w:hAnsi="Sylfaen" w:cs="Sylfaen"/>
          <w:sz w:val="22"/>
          <w:szCs w:val="22"/>
          <w:lang w:val="ka-GE"/>
        </w:rPr>
        <w:t>)</w:t>
      </w:r>
      <w:r w:rsidR="008A0BA6" w:rsidRPr="009D662B">
        <w:rPr>
          <w:rFonts w:ascii="Sylfaen" w:hAnsi="Sylfaen" w:cs="Sylfaen"/>
          <w:sz w:val="22"/>
          <w:szCs w:val="22"/>
          <w:lang w:val="ka-GE"/>
        </w:rPr>
        <w:t>;</w:t>
      </w:r>
      <w:r w:rsidRPr="009D662B">
        <w:rPr>
          <w:rFonts w:ascii="Sylfaen" w:hAnsi="Sylfaen" w:cs="Sylfaen"/>
          <w:sz w:val="22"/>
          <w:szCs w:val="22"/>
          <w:lang w:val="ka-GE"/>
        </w:rPr>
        <w:t xml:space="preserve"> </w:t>
      </w:r>
      <w:r w:rsidR="008A0BA6" w:rsidRPr="009D662B">
        <w:rPr>
          <w:rFonts w:ascii="Sylfaen" w:hAnsi="Sylfaen" w:cs="Sylfaen"/>
          <w:sz w:val="22"/>
          <w:szCs w:val="22"/>
          <w:lang w:val="ka-GE"/>
        </w:rPr>
        <w:t xml:space="preserve">ბ) დღის ცენტრი </w:t>
      </w:r>
      <w:r w:rsidRPr="009D662B">
        <w:rPr>
          <w:rFonts w:ascii="Sylfaen" w:hAnsi="Sylfaen" w:cs="Sylfaen"/>
          <w:b/>
          <w:bCs/>
          <w:sz w:val="22"/>
          <w:szCs w:val="22"/>
          <w:lang w:val="ka-GE"/>
        </w:rPr>
        <w:t>(</w:t>
      </w:r>
      <w:r w:rsidR="008A0BA6" w:rsidRPr="009D662B">
        <w:rPr>
          <w:rFonts w:ascii="Sylfaen" w:hAnsi="Sylfaen" w:cs="Sylfaen"/>
          <w:sz w:val="22"/>
          <w:szCs w:val="22"/>
          <w:lang w:val="ka-GE"/>
        </w:rPr>
        <w:t>სამედიცინო დაწესებულება, სადაც ხორციელდება ექთნების მიერ, ექიმების ზედამხედევლობით, პროფილაქტიკური, დიაგნოსტიკური, სამკურნალო და სარეაბილიტაციო სერვისების მიწოდება იმ პაციენტებისათვის, რომელთა ფუნქციური შესაძლებლობები შეზღუდულია. დღის ცენტრი პაციენტებს სამედიცინო მომსახურებას უწევს ყოველდღიურად, თუმცა, მასში პაციენტების დაყოვნება არ აღემატება 12 საათს</w:t>
      </w:r>
      <w:r w:rsidRPr="009D662B">
        <w:rPr>
          <w:rFonts w:ascii="Sylfaen" w:hAnsi="Sylfaen" w:cs="Sylfaen"/>
          <w:sz w:val="22"/>
          <w:szCs w:val="22"/>
          <w:lang w:val="ka-GE"/>
        </w:rPr>
        <w:t>)</w:t>
      </w:r>
      <w:r w:rsidR="008A0BA6" w:rsidRPr="009D662B">
        <w:rPr>
          <w:rFonts w:ascii="Sylfaen" w:hAnsi="Sylfaen" w:cs="Sylfaen"/>
          <w:sz w:val="22"/>
          <w:szCs w:val="22"/>
          <w:lang w:val="ka-GE"/>
        </w:rPr>
        <w:t>.</w:t>
      </w:r>
      <w:r>
        <w:rPr>
          <w:rFonts w:ascii="Sylfaen" w:hAnsi="Sylfaen" w:cs="Sylfaen"/>
          <w:sz w:val="22"/>
          <w:szCs w:val="22"/>
          <w:lang w:val="ka-GE"/>
        </w:rPr>
        <w:t xml:space="preserve"> თუმცა კანონში შეტანილი ჩანაწერიდან გამომდინარე, მინისტრის ბრძანებაში შესაძლებელია შევიდეს ცვლილება და კიდევ უფრო დაზუსტდეს </w:t>
      </w:r>
      <w:r w:rsidRPr="009D662B">
        <w:rPr>
          <w:rFonts w:ascii="Sylfaen" w:hAnsi="Sylfaen" w:cs="Sylfaen"/>
          <w:sz w:val="22"/>
          <w:szCs w:val="22"/>
          <w:lang w:val="ka-GE"/>
        </w:rPr>
        <w:t>ხანგრძლივი მოვლის დაწესებულებები</w:t>
      </w:r>
      <w:r>
        <w:rPr>
          <w:rFonts w:ascii="Sylfaen" w:hAnsi="Sylfaen" w:cs="Sylfaen"/>
          <w:sz w:val="22"/>
          <w:szCs w:val="22"/>
          <w:lang w:val="ka-GE"/>
        </w:rPr>
        <w:t>ს დეფინიცია</w:t>
      </w:r>
      <w:r w:rsidR="00CB2562">
        <w:rPr>
          <w:rFonts w:ascii="Sylfaen" w:hAnsi="Sylfaen" w:cs="Sylfaen"/>
          <w:sz w:val="22"/>
          <w:szCs w:val="22"/>
          <w:lang w:val="ka-GE"/>
        </w:rPr>
        <w:t xml:space="preserve"> და ფუნქციები</w:t>
      </w:r>
      <w:r>
        <w:rPr>
          <w:rFonts w:ascii="Sylfaen" w:hAnsi="Sylfaen" w:cs="Sylfaen"/>
          <w:sz w:val="22"/>
          <w:szCs w:val="22"/>
          <w:lang w:val="ka-GE"/>
        </w:rPr>
        <w:t>.</w:t>
      </w:r>
    </w:p>
    <w:p w14:paraId="1A20A810" w14:textId="77777777" w:rsidR="008A0BA6" w:rsidRDefault="008A0BA6" w:rsidP="0019553B">
      <w:pPr>
        <w:spacing w:line="276" w:lineRule="auto"/>
        <w:rPr>
          <w:rFonts w:ascii="Sylfaen" w:hAnsi="Sylfaen"/>
          <w:sz w:val="22"/>
          <w:szCs w:val="22"/>
          <w:lang w:val="ka-GE"/>
        </w:rPr>
      </w:pPr>
    </w:p>
    <w:p w14:paraId="71DC1A8B" w14:textId="77777777" w:rsidR="009D662B" w:rsidRDefault="009D662B" w:rsidP="009D662B">
      <w:pPr>
        <w:jc w:val="both"/>
        <w:rPr>
          <w:rFonts w:ascii="Sylfaen" w:hAnsi="Sylfaen"/>
          <w:sz w:val="22"/>
          <w:szCs w:val="22"/>
          <w:lang w:val="ka-GE"/>
        </w:rPr>
      </w:pPr>
      <w:r w:rsidRPr="009D662B">
        <w:rPr>
          <w:rFonts w:ascii="Sylfaen" w:hAnsi="Sylfaen"/>
          <w:sz w:val="22"/>
          <w:szCs w:val="22"/>
          <w:lang w:val="ka-GE"/>
        </w:rPr>
        <w:t>ზემოაღნიშნულ რეგულაციებზე და სამუშაო ჯგუფის მიერ წარმოდგენილი საცხოვრისის ტიპის სტანდარზე დაყრდნობით, მომზადდა „ხანგრძლივი მოვლის სამედიცინო საქმიანობის ტექნიკური რეგლამენტი</w:t>
      </w:r>
      <w:r w:rsidR="00CB2562">
        <w:rPr>
          <w:rFonts w:ascii="Sylfaen" w:hAnsi="Sylfaen"/>
          <w:sz w:val="22"/>
          <w:szCs w:val="22"/>
          <w:lang w:val="ka-GE"/>
        </w:rPr>
        <w:t>“</w:t>
      </w:r>
      <w:r>
        <w:rPr>
          <w:rFonts w:ascii="Sylfaen" w:hAnsi="Sylfaen"/>
          <w:sz w:val="22"/>
          <w:szCs w:val="22"/>
          <w:lang w:val="ka-GE"/>
        </w:rPr>
        <w:t xml:space="preserve">, რომელიც </w:t>
      </w:r>
      <w:r w:rsidR="00356F66">
        <w:rPr>
          <w:rFonts w:ascii="Sylfaen" w:hAnsi="Sylfaen"/>
          <w:sz w:val="22"/>
          <w:szCs w:val="22"/>
          <w:lang w:val="ka-GE"/>
        </w:rPr>
        <w:t xml:space="preserve">გადამუშავდება დღევანდელი შეხვედრის შემდეგ და </w:t>
      </w:r>
      <w:r>
        <w:rPr>
          <w:rFonts w:ascii="Sylfaen" w:hAnsi="Sylfaen"/>
          <w:sz w:val="22"/>
          <w:szCs w:val="22"/>
          <w:lang w:val="ka-GE"/>
        </w:rPr>
        <w:t>განსახ</w:t>
      </w:r>
      <w:r w:rsidR="00CB2562">
        <w:rPr>
          <w:rFonts w:ascii="Sylfaen" w:hAnsi="Sylfaen"/>
          <w:sz w:val="22"/>
          <w:szCs w:val="22"/>
          <w:lang w:val="ka-GE"/>
        </w:rPr>
        <w:t>ი</w:t>
      </w:r>
      <w:r>
        <w:rPr>
          <w:rFonts w:ascii="Sylfaen" w:hAnsi="Sylfaen"/>
          <w:sz w:val="22"/>
          <w:szCs w:val="22"/>
          <w:lang w:val="ka-GE"/>
        </w:rPr>
        <w:t xml:space="preserve">ლველად </w:t>
      </w:r>
      <w:r w:rsidR="00CB2562">
        <w:rPr>
          <w:rFonts w:ascii="Sylfaen" w:hAnsi="Sylfaen"/>
          <w:sz w:val="22"/>
          <w:szCs w:val="22"/>
          <w:lang w:val="ka-GE"/>
        </w:rPr>
        <w:t xml:space="preserve">გადაეგზავნება საბჭოს წევრებს </w:t>
      </w:r>
      <w:r w:rsidR="00356F66">
        <w:rPr>
          <w:rFonts w:ascii="Sylfaen" w:hAnsi="Sylfaen"/>
          <w:sz w:val="22"/>
          <w:szCs w:val="22"/>
          <w:lang w:val="ka-GE"/>
        </w:rPr>
        <w:t xml:space="preserve">უახლოეს მომავალში. </w:t>
      </w:r>
    </w:p>
    <w:p w14:paraId="23F33132" w14:textId="77777777" w:rsidR="00356F66" w:rsidRDefault="00356F66" w:rsidP="0019553B">
      <w:pPr>
        <w:spacing w:line="276" w:lineRule="auto"/>
        <w:rPr>
          <w:rFonts w:ascii="Sylfaen" w:hAnsi="Sylfaen"/>
          <w:sz w:val="22"/>
          <w:szCs w:val="22"/>
          <w:lang w:val="ka-GE"/>
        </w:rPr>
      </w:pPr>
    </w:p>
    <w:p w14:paraId="43B317D1" w14:textId="5C1EDEFF" w:rsidR="00356F66" w:rsidRPr="00356F66" w:rsidRDefault="001E7745" w:rsidP="00356F66">
      <w:pPr>
        <w:spacing w:after="200" w:line="276" w:lineRule="auto"/>
        <w:jc w:val="both"/>
        <w:rPr>
          <w:rFonts w:ascii="Sylfaen" w:hAnsi="Sylfaen"/>
          <w:sz w:val="22"/>
          <w:szCs w:val="22"/>
        </w:rPr>
      </w:pPr>
      <w:r w:rsidRPr="00356F66">
        <w:rPr>
          <w:rFonts w:ascii="Sylfaen" w:hAnsi="Sylfaen" w:cs="Sylfaen"/>
          <w:sz w:val="22"/>
          <w:szCs w:val="22"/>
          <w:lang w:val="ka-GE"/>
        </w:rPr>
        <w:t>თუ</w:t>
      </w:r>
      <w:r w:rsidRPr="00356F66">
        <w:rPr>
          <w:rFonts w:ascii="Sylfaen" w:hAnsi="Sylfaen"/>
          <w:sz w:val="22"/>
          <w:szCs w:val="22"/>
          <w:lang w:val="ka-GE"/>
        </w:rPr>
        <w:t xml:space="preserve"> შესაძლებელი</w:t>
      </w:r>
      <w:r w:rsidR="00356F66" w:rsidRPr="00356F66">
        <w:rPr>
          <w:rFonts w:ascii="Sylfaen" w:hAnsi="Sylfaen"/>
          <w:sz w:val="22"/>
          <w:szCs w:val="22"/>
          <w:lang w:val="ka-GE"/>
        </w:rPr>
        <w:t>ა</w:t>
      </w:r>
      <w:r w:rsidRPr="00356F66">
        <w:rPr>
          <w:rFonts w:ascii="Sylfaen" w:hAnsi="Sylfaen"/>
          <w:sz w:val="22"/>
          <w:szCs w:val="22"/>
          <w:lang w:val="ka-GE"/>
        </w:rPr>
        <w:t xml:space="preserve">, რომ საცხოვრისი ჩაითვალოს ხანგრძლივი მოვლის </w:t>
      </w:r>
      <w:r w:rsidR="00356F66" w:rsidRPr="00356F66">
        <w:rPr>
          <w:rFonts w:ascii="Sylfaen" w:hAnsi="Sylfaen"/>
          <w:sz w:val="22"/>
          <w:szCs w:val="22"/>
          <w:lang w:val="ka-GE"/>
        </w:rPr>
        <w:t xml:space="preserve">ტიპის </w:t>
      </w:r>
      <w:r w:rsidRPr="00356F66">
        <w:rPr>
          <w:rFonts w:ascii="Sylfaen" w:hAnsi="Sylfaen"/>
          <w:sz w:val="22"/>
          <w:szCs w:val="22"/>
          <w:lang w:val="ka-GE"/>
        </w:rPr>
        <w:t>დაწესებულებად</w:t>
      </w:r>
      <w:r w:rsidR="00356F66" w:rsidRPr="00356F66">
        <w:rPr>
          <w:rFonts w:ascii="Sylfaen" w:hAnsi="Sylfaen"/>
          <w:sz w:val="22"/>
          <w:szCs w:val="22"/>
          <w:lang w:val="ka-GE"/>
        </w:rPr>
        <w:t>, მაშინ</w:t>
      </w:r>
      <w:r w:rsidRPr="00356F66">
        <w:rPr>
          <w:rFonts w:ascii="Sylfaen" w:hAnsi="Sylfaen"/>
          <w:sz w:val="22"/>
          <w:szCs w:val="22"/>
          <w:lang w:val="ka-GE"/>
        </w:rPr>
        <w:t xml:space="preserve"> საკონონმდებლო ჩარჩო </w:t>
      </w:r>
      <w:r w:rsidR="00356F66" w:rsidRPr="00356F66">
        <w:rPr>
          <w:rFonts w:ascii="Sylfaen" w:hAnsi="Sylfaen"/>
          <w:sz w:val="22"/>
          <w:szCs w:val="22"/>
          <w:lang w:val="ka-GE"/>
        </w:rPr>
        <w:t>ამ დაშვებაზე აეწყობა და შეიქმნება ტექნიკური რე</w:t>
      </w:r>
      <w:r w:rsidR="0081281B">
        <w:rPr>
          <w:rFonts w:ascii="Sylfaen" w:hAnsi="Sylfaen"/>
          <w:sz w:val="22"/>
          <w:szCs w:val="22"/>
          <w:lang w:val="ka-GE"/>
        </w:rPr>
        <w:t>გ</w:t>
      </w:r>
      <w:r w:rsidR="00356F66" w:rsidRPr="00356F66">
        <w:rPr>
          <w:rFonts w:ascii="Sylfaen" w:hAnsi="Sylfaen"/>
          <w:sz w:val="22"/>
          <w:szCs w:val="22"/>
          <w:lang w:val="ka-GE"/>
        </w:rPr>
        <w:t>ლამენტი, რომელიც განსაზღვრავს ხანგრძლივი მოვლის ტიპის დაწესებულების საბაზისო მოთხოვნებს. ტექნიკურ რეგლამენტ</w:t>
      </w:r>
      <w:r w:rsidR="00DF042C">
        <w:rPr>
          <w:rFonts w:ascii="Sylfaen" w:hAnsi="Sylfaen"/>
          <w:sz w:val="22"/>
          <w:szCs w:val="22"/>
          <w:lang w:val="ka-GE"/>
        </w:rPr>
        <w:t>ის პარალელურად დამტკიცდება</w:t>
      </w:r>
      <w:r w:rsidR="00356F66" w:rsidRPr="00356F66">
        <w:rPr>
          <w:rFonts w:ascii="Sylfaen" w:hAnsi="Sylfaen"/>
          <w:sz w:val="22"/>
          <w:szCs w:val="22"/>
          <w:lang w:val="ka-GE"/>
        </w:rPr>
        <w:t xml:space="preserve"> სტანდარტი, რომელიც </w:t>
      </w:r>
      <w:r w:rsidR="00DF042C">
        <w:rPr>
          <w:rFonts w:ascii="Sylfaen" w:hAnsi="Sylfaen"/>
          <w:sz w:val="22"/>
          <w:szCs w:val="22"/>
          <w:lang w:val="ka-GE"/>
        </w:rPr>
        <w:t xml:space="preserve">უფრო </w:t>
      </w:r>
      <w:r w:rsidR="00356F66" w:rsidRPr="00356F66">
        <w:rPr>
          <w:rFonts w:ascii="Sylfaen" w:hAnsi="Sylfaen"/>
          <w:sz w:val="22"/>
          <w:szCs w:val="22"/>
          <w:lang w:val="ka-GE"/>
        </w:rPr>
        <w:t xml:space="preserve">დეტალურად აღწერს ფსიქიკური აშლილობის მქონე </w:t>
      </w:r>
      <w:r w:rsidR="00356F66">
        <w:rPr>
          <w:rFonts w:ascii="Sylfaen" w:hAnsi="Sylfaen"/>
          <w:sz w:val="22"/>
          <w:szCs w:val="22"/>
          <w:lang w:val="ka-GE"/>
        </w:rPr>
        <w:t xml:space="preserve">პირთა საცხოვრისით მომსახურების </w:t>
      </w:r>
      <w:r w:rsidR="007E0D3F">
        <w:rPr>
          <w:rFonts w:ascii="Sylfaen" w:hAnsi="Sylfaen"/>
          <w:sz w:val="22"/>
          <w:szCs w:val="22"/>
          <w:lang w:val="ka-GE"/>
        </w:rPr>
        <w:t>პირობებს</w:t>
      </w:r>
      <w:r w:rsidR="00356F66">
        <w:rPr>
          <w:rFonts w:ascii="Sylfaen" w:hAnsi="Sylfaen"/>
          <w:sz w:val="22"/>
          <w:szCs w:val="22"/>
          <w:lang w:val="ka-GE"/>
        </w:rPr>
        <w:t xml:space="preserve">. </w:t>
      </w:r>
    </w:p>
    <w:p w14:paraId="48A57FCC" w14:textId="275DC863" w:rsidR="00733B6B" w:rsidRDefault="0081281B" w:rsidP="00733B6B">
      <w:pPr>
        <w:spacing w:line="276" w:lineRule="auto"/>
        <w:jc w:val="both"/>
        <w:rPr>
          <w:rFonts w:ascii="Sylfaen" w:hAnsi="Sylfaen"/>
          <w:sz w:val="22"/>
          <w:szCs w:val="22"/>
          <w:lang w:val="ka-GE"/>
        </w:rPr>
      </w:pPr>
      <w:r>
        <w:rPr>
          <w:rFonts w:ascii="Sylfaen" w:hAnsi="Sylfaen"/>
          <w:sz w:val="22"/>
          <w:szCs w:val="22"/>
          <w:lang w:val="ka-GE"/>
        </w:rPr>
        <w:lastRenderedPageBreak/>
        <w:t>ნანა ზავრადაშვილმა, როგორც საცხოვრისით მომსახურების სტანდარტების სამუშაო ჯგუფის ხე</w:t>
      </w:r>
      <w:r w:rsidR="007E0D3F">
        <w:rPr>
          <w:rFonts w:ascii="Sylfaen" w:hAnsi="Sylfaen"/>
          <w:sz w:val="22"/>
          <w:szCs w:val="22"/>
          <w:lang w:val="ka-GE"/>
        </w:rPr>
        <w:t>ლ</w:t>
      </w:r>
      <w:r>
        <w:rPr>
          <w:rFonts w:ascii="Sylfaen" w:hAnsi="Sylfaen"/>
          <w:sz w:val="22"/>
          <w:szCs w:val="22"/>
          <w:lang w:val="ka-GE"/>
        </w:rPr>
        <w:t xml:space="preserve">მძღვანელმა, გააჟღერა სამუშაო ჯგუფში შეთანხმებული პრინციპები: საცხოვრისის სტანდარტზე მუშაობისას ჯგუფის </w:t>
      </w:r>
      <w:r w:rsidR="00417110" w:rsidRPr="0019553B">
        <w:rPr>
          <w:rFonts w:ascii="Sylfaen" w:hAnsi="Sylfaen"/>
          <w:sz w:val="22"/>
          <w:szCs w:val="22"/>
          <w:lang w:val="ka-GE"/>
        </w:rPr>
        <w:t>ფილოსოფია არ იყო სამედიცინ</w:t>
      </w:r>
      <w:r w:rsidR="00733B6B">
        <w:rPr>
          <w:rFonts w:ascii="Sylfaen" w:hAnsi="Sylfaen"/>
          <w:sz w:val="22"/>
          <w:szCs w:val="22"/>
          <w:lang w:val="ka-GE"/>
        </w:rPr>
        <w:t>ო</w:t>
      </w:r>
      <w:r w:rsidR="00417110" w:rsidRPr="0019553B">
        <w:rPr>
          <w:rFonts w:ascii="Sylfaen" w:hAnsi="Sylfaen"/>
          <w:sz w:val="22"/>
          <w:szCs w:val="22"/>
          <w:lang w:val="ka-GE"/>
        </w:rPr>
        <w:t xml:space="preserve"> მოდელზე დაფუძნებული</w:t>
      </w:r>
      <w:r w:rsidR="00733B6B">
        <w:rPr>
          <w:rFonts w:ascii="Sylfaen" w:hAnsi="Sylfaen"/>
          <w:sz w:val="22"/>
          <w:szCs w:val="22"/>
          <w:lang w:val="ka-GE"/>
        </w:rPr>
        <w:t xml:space="preserve"> საცხოვრისის შექმნა. ჯგუფის მიზანი იყო, საცხოვრისის ბენეფიციარების თემში ინტეგრაციის ხელშეწყობის და მათ მიერ საკუთარი სამედიც</w:t>
      </w:r>
      <w:r w:rsidR="00781876">
        <w:rPr>
          <w:rFonts w:ascii="Sylfaen" w:hAnsi="Sylfaen"/>
          <w:sz w:val="22"/>
          <w:szCs w:val="22"/>
          <w:lang w:val="ka-GE"/>
        </w:rPr>
        <w:t>ი</w:t>
      </w:r>
      <w:r w:rsidR="00733B6B">
        <w:rPr>
          <w:rFonts w:ascii="Sylfaen" w:hAnsi="Sylfaen"/>
          <w:sz w:val="22"/>
          <w:szCs w:val="22"/>
          <w:lang w:val="ka-GE"/>
        </w:rPr>
        <w:t>ნო და სოციალური საჭიროებების თავად დაკმაყოფილების ხელშემწყობი ინსტიტუციის შექმნა.</w:t>
      </w:r>
    </w:p>
    <w:p w14:paraId="10248AE8" w14:textId="77777777" w:rsidR="00733B6B" w:rsidRDefault="00733B6B" w:rsidP="00733B6B">
      <w:pPr>
        <w:spacing w:line="276" w:lineRule="auto"/>
        <w:jc w:val="both"/>
        <w:rPr>
          <w:rFonts w:ascii="Sylfaen" w:hAnsi="Sylfaen"/>
          <w:sz w:val="22"/>
          <w:szCs w:val="22"/>
          <w:lang w:val="ka-GE"/>
        </w:rPr>
      </w:pPr>
    </w:p>
    <w:p w14:paraId="64F198EE" w14:textId="77777777" w:rsidR="00733B6B" w:rsidRDefault="00733B6B" w:rsidP="00733B6B">
      <w:pPr>
        <w:spacing w:line="276" w:lineRule="auto"/>
        <w:jc w:val="both"/>
        <w:rPr>
          <w:rFonts w:ascii="Sylfaen" w:hAnsi="Sylfaen"/>
          <w:sz w:val="22"/>
          <w:szCs w:val="22"/>
          <w:lang w:val="ka-GE"/>
        </w:rPr>
      </w:pPr>
      <w:r>
        <w:rPr>
          <w:rFonts w:ascii="Sylfaen" w:hAnsi="Sylfaen"/>
          <w:sz w:val="22"/>
          <w:szCs w:val="22"/>
          <w:lang w:val="ka-GE"/>
        </w:rPr>
        <w:t>ქალბატონი მარინას განმარტებით, არ</w:t>
      </w:r>
      <w:r w:rsidR="007E0D3F">
        <w:rPr>
          <w:rFonts w:ascii="Sylfaen" w:hAnsi="Sylfaen"/>
          <w:sz w:val="22"/>
          <w:szCs w:val="22"/>
          <w:lang w:val="ka-GE"/>
        </w:rPr>
        <w:t xml:space="preserve">სებული რეგულაცებით, საცხოვრისი </w:t>
      </w:r>
      <w:r>
        <w:rPr>
          <w:rFonts w:ascii="Sylfaen" w:hAnsi="Sylfaen"/>
          <w:sz w:val="22"/>
          <w:szCs w:val="22"/>
          <w:lang w:val="ka-GE"/>
        </w:rPr>
        <w:t xml:space="preserve">არ იქნება </w:t>
      </w:r>
      <w:r w:rsidR="00B064E7">
        <w:rPr>
          <w:rFonts w:ascii="Sylfaen" w:hAnsi="Sylfaen"/>
          <w:sz w:val="22"/>
          <w:szCs w:val="22"/>
          <w:lang w:val="ka-GE"/>
        </w:rPr>
        <w:t xml:space="preserve">ტიპიური </w:t>
      </w:r>
      <w:r>
        <w:rPr>
          <w:rFonts w:ascii="Sylfaen" w:hAnsi="Sylfaen"/>
          <w:sz w:val="22"/>
          <w:szCs w:val="22"/>
          <w:lang w:val="ka-GE"/>
        </w:rPr>
        <w:t>სამედიცინო დაწესებულება</w:t>
      </w:r>
      <w:r w:rsidR="00B064E7">
        <w:rPr>
          <w:rFonts w:ascii="Sylfaen" w:hAnsi="Sylfaen"/>
          <w:sz w:val="22"/>
          <w:szCs w:val="22"/>
          <w:lang w:val="ka-GE"/>
        </w:rPr>
        <w:t xml:space="preserve"> - სტაციონარის მსგავსი</w:t>
      </w:r>
      <w:r>
        <w:rPr>
          <w:rFonts w:ascii="Sylfaen" w:hAnsi="Sylfaen"/>
          <w:sz w:val="22"/>
          <w:szCs w:val="22"/>
          <w:lang w:val="ka-GE"/>
        </w:rPr>
        <w:t xml:space="preserve">, თუმცა იქ ერთი ექთნის ან ექიმის საქმიანობაც კი აუცილებელს ხდის მისი, როგორც სამედიცინო საქმიანობის გამწევი ინსტიტუციის, მარეგულირებელ გარემოში მოხვედრას. </w:t>
      </w:r>
    </w:p>
    <w:p w14:paraId="2384DA93" w14:textId="77777777" w:rsidR="00B03E4B" w:rsidRDefault="00B03E4B" w:rsidP="00733B6B">
      <w:pPr>
        <w:spacing w:line="276" w:lineRule="auto"/>
        <w:jc w:val="both"/>
        <w:rPr>
          <w:rFonts w:ascii="Sylfaen" w:hAnsi="Sylfaen"/>
          <w:sz w:val="22"/>
          <w:szCs w:val="22"/>
          <w:lang w:val="ka-GE"/>
        </w:rPr>
      </w:pPr>
    </w:p>
    <w:p w14:paraId="3AC1F366" w14:textId="77777777" w:rsidR="00B03E4B" w:rsidRDefault="00531717" w:rsidP="00733B6B">
      <w:pPr>
        <w:spacing w:line="276" w:lineRule="auto"/>
        <w:jc w:val="both"/>
        <w:rPr>
          <w:rFonts w:ascii="Sylfaen" w:hAnsi="Sylfaen"/>
          <w:sz w:val="22"/>
          <w:szCs w:val="22"/>
          <w:lang w:val="ka-GE"/>
        </w:rPr>
      </w:pPr>
      <w:r w:rsidRPr="007E0D3F">
        <w:rPr>
          <w:rFonts w:ascii="Sylfaen" w:hAnsi="Sylfaen"/>
          <w:b/>
          <w:sz w:val="22"/>
          <w:szCs w:val="22"/>
          <w:lang w:val="ka-GE"/>
        </w:rPr>
        <w:t>საბჭოს რეკომენდაცია</w:t>
      </w:r>
      <w:r w:rsidR="00B03E4B" w:rsidRPr="007E0D3F">
        <w:rPr>
          <w:rFonts w:ascii="Sylfaen" w:hAnsi="Sylfaen"/>
          <w:b/>
          <w:sz w:val="22"/>
          <w:szCs w:val="22"/>
          <w:lang w:val="ka-GE"/>
        </w:rPr>
        <w:t>:</w:t>
      </w:r>
      <w:r w:rsidR="00B03E4B">
        <w:rPr>
          <w:rFonts w:ascii="Sylfaen" w:hAnsi="Sylfaen"/>
          <w:sz w:val="22"/>
          <w:szCs w:val="22"/>
          <w:lang w:val="ka-GE"/>
        </w:rPr>
        <w:t xml:space="preserve"> </w:t>
      </w:r>
      <w:r w:rsidR="00B03E4B" w:rsidRPr="007E0D3F">
        <w:rPr>
          <w:rFonts w:ascii="Sylfaen" w:hAnsi="Sylfaen"/>
          <w:b/>
          <w:sz w:val="22"/>
          <w:szCs w:val="22"/>
          <w:lang w:val="ka-GE"/>
        </w:rPr>
        <w:t>სამუშაო ჯგუფს ე</w:t>
      </w:r>
      <w:r w:rsidR="00A27987" w:rsidRPr="007E0D3F">
        <w:rPr>
          <w:rFonts w:ascii="Sylfaen" w:hAnsi="Sylfaen"/>
          <w:b/>
          <w:sz w:val="22"/>
          <w:szCs w:val="22"/>
          <w:lang w:val="ka-GE"/>
        </w:rPr>
        <w:t>თ</w:t>
      </w:r>
      <w:r w:rsidR="00B03E4B" w:rsidRPr="007E0D3F">
        <w:rPr>
          <w:rFonts w:ascii="Sylfaen" w:hAnsi="Sylfaen"/>
          <w:b/>
          <w:sz w:val="22"/>
          <w:szCs w:val="22"/>
          <w:lang w:val="ka-GE"/>
        </w:rPr>
        <w:t>ხოვა</w:t>
      </w:r>
      <w:r w:rsidR="00A27987" w:rsidRPr="007E0D3F">
        <w:rPr>
          <w:rFonts w:ascii="Sylfaen" w:hAnsi="Sylfaen"/>
          <w:b/>
          <w:sz w:val="22"/>
          <w:szCs w:val="22"/>
          <w:lang w:val="ka-GE"/>
        </w:rPr>
        <w:t>,</w:t>
      </w:r>
      <w:r w:rsidR="00B03E4B" w:rsidRPr="007E0D3F">
        <w:rPr>
          <w:rFonts w:ascii="Sylfaen" w:hAnsi="Sylfaen"/>
          <w:b/>
          <w:sz w:val="22"/>
          <w:szCs w:val="22"/>
          <w:lang w:val="ka-GE"/>
        </w:rPr>
        <w:t xml:space="preserve"> უახლოეს მომავალში წარმოადგინონ განახლებული </w:t>
      </w:r>
      <w:r w:rsidR="00A27987" w:rsidRPr="007E0D3F">
        <w:rPr>
          <w:rFonts w:ascii="Sylfaen" w:hAnsi="Sylfaen"/>
          <w:b/>
          <w:sz w:val="22"/>
          <w:szCs w:val="22"/>
          <w:lang w:val="ka-GE"/>
        </w:rPr>
        <w:t xml:space="preserve">საცხოვრისის </w:t>
      </w:r>
      <w:r w:rsidR="007E0D3F">
        <w:rPr>
          <w:rFonts w:ascii="Sylfaen" w:hAnsi="Sylfaen"/>
          <w:b/>
          <w:sz w:val="22"/>
          <w:szCs w:val="22"/>
          <w:lang w:val="ka-GE"/>
        </w:rPr>
        <w:t>ტიპის დაწესებულების ს</w:t>
      </w:r>
      <w:r w:rsidR="00B03E4B" w:rsidRPr="007E0D3F">
        <w:rPr>
          <w:rFonts w:ascii="Sylfaen" w:hAnsi="Sylfaen"/>
          <w:b/>
          <w:sz w:val="22"/>
          <w:szCs w:val="22"/>
          <w:lang w:val="ka-GE"/>
        </w:rPr>
        <w:t xml:space="preserve">ტანდარტი </w:t>
      </w:r>
      <w:r w:rsidR="00A27987" w:rsidRPr="007E0D3F">
        <w:rPr>
          <w:rFonts w:ascii="Sylfaen" w:hAnsi="Sylfaen"/>
          <w:b/>
          <w:sz w:val="22"/>
          <w:szCs w:val="22"/>
          <w:lang w:val="ka-GE"/>
        </w:rPr>
        <w:t>ფორმალიზებისთვის</w:t>
      </w:r>
    </w:p>
    <w:p w14:paraId="3DA35A29" w14:textId="77777777" w:rsidR="004159D1" w:rsidRPr="0019553B" w:rsidRDefault="004159D1" w:rsidP="0019553B">
      <w:pPr>
        <w:spacing w:line="276" w:lineRule="auto"/>
        <w:rPr>
          <w:rFonts w:ascii="Sylfaen" w:hAnsi="Sylfaen"/>
          <w:sz w:val="22"/>
          <w:szCs w:val="22"/>
          <w:lang w:val="ka-GE"/>
        </w:rPr>
      </w:pPr>
    </w:p>
    <w:p w14:paraId="3EC6A306" w14:textId="77777777" w:rsidR="00F31F27" w:rsidRPr="00F31F27" w:rsidRDefault="00F31F27" w:rsidP="0019553B">
      <w:pPr>
        <w:spacing w:line="276" w:lineRule="auto"/>
        <w:rPr>
          <w:rFonts w:ascii="Sylfaen" w:hAnsi="Sylfaen"/>
          <w:b/>
          <w:sz w:val="22"/>
          <w:szCs w:val="22"/>
          <w:lang w:val="ka-GE"/>
        </w:rPr>
      </w:pPr>
      <w:r w:rsidRPr="00F31F27">
        <w:rPr>
          <w:rFonts w:ascii="Sylfaen" w:hAnsi="Sylfaen"/>
          <w:b/>
          <w:sz w:val="22"/>
          <w:szCs w:val="22"/>
          <w:lang w:val="ka-GE"/>
        </w:rPr>
        <w:t xml:space="preserve">მესამე </w:t>
      </w:r>
      <w:r w:rsidR="004159D1" w:rsidRPr="00F31F27">
        <w:rPr>
          <w:rFonts w:ascii="Sylfaen" w:hAnsi="Sylfaen"/>
          <w:b/>
          <w:sz w:val="22"/>
          <w:szCs w:val="22"/>
          <w:lang w:val="ka-GE"/>
        </w:rPr>
        <w:t>საკი</w:t>
      </w:r>
      <w:r w:rsidRPr="00F31F27">
        <w:rPr>
          <w:rFonts w:ascii="Sylfaen" w:hAnsi="Sylfaen"/>
          <w:b/>
          <w:sz w:val="22"/>
          <w:szCs w:val="22"/>
          <w:lang w:val="ka-GE"/>
        </w:rPr>
        <w:t>თ</w:t>
      </w:r>
      <w:r w:rsidR="004159D1" w:rsidRPr="00F31F27">
        <w:rPr>
          <w:rFonts w:ascii="Sylfaen" w:hAnsi="Sylfaen"/>
          <w:b/>
          <w:sz w:val="22"/>
          <w:szCs w:val="22"/>
          <w:lang w:val="ka-GE"/>
        </w:rPr>
        <w:t xml:space="preserve">ხი </w:t>
      </w:r>
    </w:p>
    <w:p w14:paraId="6568E5A2" w14:textId="67051546" w:rsidR="00F31F27" w:rsidRPr="00F31F27" w:rsidRDefault="007F24A5" w:rsidP="00F31F27">
      <w:pPr>
        <w:spacing w:after="200" w:line="276" w:lineRule="auto"/>
        <w:jc w:val="both"/>
        <w:rPr>
          <w:rFonts w:ascii="Sylfaen" w:hAnsi="Sylfaen"/>
          <w:b/>
          <w:sz w:val="22"/>
          <w:szCs w:val="22"/>
          <w:lang w:val="ka-GE"/>
        </w:rPr>
      </w:pPr>
      <w:r>
        <w:rPr>
          <w:rFonts w:ascii="Sylfaen" w:hAnsi="Sylfaen" w:cs="Sylfaen"/>
          <w:b/>
          <w:sz w:val="22"/>
          <w:szCs w:val="22"/>
          <w:lang w:val="ka-GE"/>
        </w:rPr>
        <w:t xml:space="preserve">ფსიქიკური ჯანმრთელობის სფეროში </w:t>
      </w:r>
      <w:r w:rsidR="00F31F27" w:rsidRPr="00F31F27">
        <w:rPr>
          <w:rFonts w:ascii="Sylfaen" w:hAnsi="Sylfaen" w:cs="Sylfaen"/>
          <w:b/>
          <w:sz w:val="22"/>
          <w:szCs w:val="22"/>
          <w:lang w:val="ka-GE"/>
        </w:rPr>
        <w:t>დონორის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დაფინანსების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მოძიების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შესაძლებლობა</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მაგ</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ჩ</w:t>
      </w:r>
      <w:r w:rsidR="00F31F27" w:rsidRPr="00F31F27">
        <w:rPr>
          <w:rFonts w:ascii="Sylfaen" w:hAnsi="Sylfaen"/>
          <w:b/>
          <w:sz w:val="22"/>
          <w:szCs w:val="22"/>
          <w:lang w:val="ka-GE"/>
        </w:rPr>
        <w:t>ინეთის მთვრობის გრანტი</w:t>
      </w:r>
      <w:r>
        <w:rPr>
          <w:rFonts w:ascii="Sylfaen" w:hAnsi="Sylfaen"/>
          <w:b/>
          <w:sz w:val="22"/>
          <w:szCs w:val="22"/>
          <w:lang w:val="ka-GE"/>
        </w:rPr>
        <w:t xml:space="preserve"> ინფრასტრუქტურისათვის</w:t>
      </w:r>
      <w:r w:rsidR="00F31F27" w:rsidRPr="00F31F27">
        <w:rPr>
          <w:rFonts w:ascii="Sylfaen" w:hAnsi="Sylfaen"/>
          <w:b/>
          <w:sz w:val="22"/>
          <w:szCs w:val="22"/>
          <w:lang w:val="ka-GE"/>
        </w:rPr>
        <w:t>, ინფორმაცია საფრანგეთის ტექნიკური დახმარების თაობაზე</w:t>
      </w:r>
    </w:p>
    <w:p w14:paraId="043E6A7F" w14:textId="77777777" w:rsidR="00A27987" w:rsidRPr="00A27987" w:rsidRDefault="00A27987" w:rsidP="00A27987">
      <w:pPr>
        <w:spacing w:line="276" w:lineRule="auto"/>
        <w:jc w:val="both"/>
        <w:rPr>
          <w:rFonts w:ascii="Sylfaen" w:hAnsi="Sylfaen"/>
          <w:sz w:val="22"/>
          <w:szCs w:val="22"/>
          <w:lang w:val="ka-GE"/>
        </w:rPr>
      </w:pPr>
      <w:r w:rsidRPr="00A27987">
        <w:rPr>
          <w:rFonts w:ascii="Sylfaen" w:hAnsi="Sylfaen"/>
          <w:sz w:val="22"/>
          <w:szCs w:val="22"/>
          <w:lang w:val="ka-GE"/>
        </w:rPr>
        <w:t xml:space="preserve">ქალბატონმა </w:t>
      </w:r>
      <w:r w:rsidR="00D378F9">
        <w:rPr>
          <w:rFonts w:ascii="Sylfaen" w:hAnsi="Sylfaen"/>
          <w:sz w:val="22"/>
          <w:szCs w:val="22"/>
          <w:lang w:val="ka-GE"/>
        </w:rPr>
        <w:t>თ</w:t>
      </w:r>
      <w:r w:rsidRPr="00A27987">
        <w:rPr>
          <w:rFonts w:ascii="Sylfaen" w:hAnsi="Sylfaen"/>
          <w:sz w:val="22"/>
          <w:szCs w:val="22"/>
          <w:lang w:val="ka-GE"/>
        </w:rPr>
        <w:t xml:space="preserve">ამარმა საბჭოს წევრებს მიაწოდა ინფორმაცია ფსიქიკური ჯანმრთელობის სისტემის გაუმჯობესების მიმართულებით დონორების </w:t>
      </w:r>
      <w:r w:rsidR="00D378F9">
        <w:rPr>
          <w:rFonts w:ascii="Sylfaen" w:hAnsi="Sylfaen"/>
          <w:sz w:val="22"/>
          <w:szCs w:val="22"/>
          <w:lang w:val="ka-GE"/>
        </w:rPr>
        <w:t>შ</w:t>
      </w:r>
      <w:r w:rsidRPr="00A27987">
        <w:rPr>
          <w:rFonts w:ascii="Sylfaen" w:hAnsi="Sylfaen"/>
          <w:sz w:val="22"/>
          <w:szCs w:val="22"/>
          <w:lang w:val="ka-GE"/>
        </w:rPr>
        <w:t xml:space="preserve">ესაძლო დახმარების შესახებ. მან კიდევ ერთხელ გაუსვა ხაზი ჩინეთის სახალხო რესპუბლიკის მთავრობასთან გაფორმებულ მემორანდუმს ორი ფსიქიკური ჯანმრთელობის მულტიფუნქციური ცენტრის მშენებლობის თაობაზე </w:t>
      </w:r>
      <w:r w:rsidR="00D378F9">
        <w:rPr>
          <w:rFonts w:ascii="Sylfaen" w:hAnsi="Sylfaen"/>
          <w:sz w:val="22"/>
          <w:szCs w:val="22"/>
          <w:lang w:val="ka-GE"/>
        </w:rPr>
        <w:t>თ</w:t>
      </w:r>
      <w:r w:rsidRPr="00A27987">
        <w:rPr>
          <w:rFonts w:ascii="Sylfaen" w:hAnsi="Sylfaen"/>
          <w:sz w:val="22"/>
          <w:szCs w:val="22"/>
          <w:lang w:val="ka-GE"/>
        </w:rPr>
        <w:t xml:space="preserve">ელავსა და სენაკში. ქართული მხარის მიერ მოხდა ხელშეკრულების რატიფიცირება. ამჟამად მიმდინარეობს რატიფიცირების პროცედურები ჩინური მხარის მიერ.  </w:t>
      </w:r>
    </w:p>
    <w:p w14:paraId="69883A2A" w14:textId="77777777" w:rsidR="00A27987" w:rsidRDefault="00A27987" w:rsidP="001A56FB">
      <w:pPr>
        <w:spacing w:line="276" w:lineRule="auto"/>
        <w:rPr>
          <w:rFonts w:ascii="Sylfaen" w:hAnsi="Sylfaen"/>
          <w:sz w:val="22"/>
          <w:szCs w:val="22"/>
          <w:highlight w:val="yellow"/>
          <w:lang w:val="ka-GE"/>
        </w:rPr>
      </w:pPr>
    </w:p>
    <w:p w14:paraId="2A2C47A8" w14:textId="77777777" w:rsidR="00A27987" w:rsidRDefault="00D378F9" w:rsidP="00551EC5">
      <w:pPr>
        <w:spacing w:line="276" w:lineRule="auto"/>
        <w:jc w:val="both"/>
        <w:rPr>
          <w:rFonts w:ascii="Sylfaen" w:hAnsi="Sylfaen"/>
          <w:sz w:val="22"/>
          <w:szCs w:val="22"/>
          <w:lang w:val="ka-GE"/>
        </w:rPr>
      </w:pPr>
      <w:r>
        <w:rPr>
          <w:rFonts w:ascii="Sylfaen" w:hAnsi="Sylfaen"/>
          <w:sz w:val="22"/>
          <w:szCs w:val="22"/>
          <w:lang w:val="ka-GE"/>
        </w:rPr>
        <w:t>2019 წელს, ასევე, იგეგმება</w:t>
      </w:r>
      <w:r w:rsidR="00A27987">
        <w:rPr>
          <w:rFonts w:ascii="Sylfaen" w:hAnsi="Sylfaen"/>
          <w:sz w:val="22"/>
          <w:szCs w:val="22"/>
          <w:lang w:val="ka-GE"/>
        </w:rPr>
        <w:t xml:space="preserve"> </w:t>
      </w:r>
      <w:r>
        <w:rPr>
          <w:rFonts w:ascii="Sylfaen" w:hAnsi="Sylfaen"/>
          <w:sz w:val="22"/>
          <w:szCs w:val="22"/>
          <w:lang w:val="ka-GE"/>
        </w:rPr>
        <w:t>საფრანგეთის მთავრ</w:t>
      </w:r>
      <w:r w:rsidR="004159D1" w:rsidRPr="0019553B">
        <w:rPr>
          <w:rFonts w:ascii="Sylfaen" w:hAnsi="Sylfaen"/>
          <w:sz w:val="22"/>
          <w:szCs w:val="22"/>
          <w:lang w:val="ka-GE"/>
        </w:rPr>
        <w:t>ობ</w:t>
      </w:r>
      <w:r>
        <w:rPr>
          <w:rFonts w:ascii="Sylfaen" w:hAnsi="Sylfaen"/>
          <w:sz w:val="22"/>
          <w:szCs w:val="22"/>
          <w:lang w:val="ka-GE"/>
        </w:rPr>
        <w:t>ი</w:t>
      </w:r>
      <w:r w:rsidR="004159D1" w:rsidRPr="0019553B">
        <w:rPr>
          <w:rFonts w:ascii="Sylfaen" w:hAnsi="Sylfaen"/>
          <w:sz w:val="22"/>
          <w:szCs w:val="22"/>
          <w:lang w:val="ka-GE"/>
        </w:rPr>
        <w:t>ს</w:t>
      </w:r>
      <w:r w:rsidR="00A27987">
        <w:rPr>
          <w:rFonts w:ascii="Sylfaen" w:hAnsi="Sylfaen"/>
          <w:sz w:val="22"/>
          <w:szCs w:val="22"/>
          <w:lang w:val="ka-GE"/>
        </w:rPr>
        <w:t xml:space="preserve"> მიერ ტექნიკური დახმარების მობილიზება ფსიქიკური ჯანმრთელობის სერვისების დაფინანსების მეთოდ</w:t>
      </w:r>
      <w:r w:rsidR="00551EC5">
        <w:rPr>
          <w:rFonts w:ascii="Sylfaen" w:hAnsi="Sylfaen"/>
          <w:sz w:val="22"/>
          <w:szCs w:val="22"/>
          <w:lang w:val="ka-GE"/>
        </w:rPr>
        <w:t>ო</w:t>
      </w:r>
      <w:r w:rsidR="00A27987">
        <w:rPr>
          <w:rFonts w:ascii="Sylfaen" w:hAnsi="Sylfaen"/>
          <w:sz w:val="22"/>
          <w:szCs w:val="22"/>
          <w:lang w:val="ka-GE"/>
        </w:rPr>
        <w:t>ლოგის რევიზიას</w:t>
      </w:r>
      <w:r w:rsidR="00551EC5">
        <w:rPr>
          <w:rFonts w:ascii="Sylfaen" w:hAnsi="Sylfaen"/>
          <w:sz w:val="22"/>
          <w:szCs w:val="22"/>
          <w:lang w:val="ka-GE"/>
        </w:rPr>
        <w:t>თ</w:t>
      </w:r>
      <w:r w:rsidR="00A27987">
        <w:rPr>
          <w:rFonts w:ascii="Sylfaen" w:hAnsi="Sylfaen"/>
          <w:sz w:val="22"/>
          <w:szCs w:val="22"/>
          <w:lang w:val="ka-GE"/>
        </w:rPr>
        <w:t xml:space="preserve">ან დაკავშირებით.  20-23 </w:t>
      </w:r>
      <w:r w:rsidR="004159D1" w:rsidRPr="0019553B">
        <w:rPr>
          <w:rFonts w:ascii="Sylfaen" w:hAnsi="Sylfaen"/>
          <w:sz w:val="22"/>
          <w:szCs w:val="22"/>
          <w:lang w:val="ka-GE"/>
        </w:rPr>
        <w:t xml:space="preserve">მაისს </w:t>
      </w:r>
      <w:r w:rsidR="00A27987">
        <w:rPr>
          <w:rFonts w:ascii="Sylfaen" w:hAnsi="Sylfaen"/>
          <w:sz w:val="22"/>
          <w:szCs w:val="22"/>
          <w:lang w:val="ka-GE"/>
        </w:rPr>
        <w:t xml:space="preserve">იგეგემება კონსულტანტების </w:t>
      </w:r>
      <w:r w:rsidR="00551EC5">
        <w:rPr>
          <w:rFonts w:ascii="Sylfaen" w:hAnsi="Sylfaen"/>
          <w:sz w:val="22"/>
          <w:szCs w:val="22"/>
          <w:lang w:val="ka-GE"/>
        </w:rPr>
        <w:t xml:space="preserve">პირველი </w:t>
      </w:r>
      <w:r w:rsidR="00A27987">
        <w:rPr>
          <w:rFonts w:ascii="Sylfaen" w:hAnsi="Sylfaen"/>
          <w:sz w:val="22"/>
          <w:szCs w:val="22"/>
          <w:lang w:val="ka-GE"/>
        </w:rPr>
        <w:t>ვიზი</w:t>
      </w:r>
      <w:r w:rsidR="00551EC5">
        <w:rPr>
          <w:rFonts w:ascii="Sylfaen" w:hAnsi="Sylfaen"/>
          <w:sz w:val="22"/>
          <w:szCs w:val="22"/>
          <w:lang w:val="ka-GE"/>
        </w:rPr>
        <w:t>ტი</w:t>
      </w:r>
      <w:r w:rsidR="00A27987">
        <w:rPr>
          <w:rFonts w:ascii="Sylfaen" w:hAnsi="Sylfaen"/>
          <w:sz w:val="22"/>
          <w:szCs w:val="22"/>
          <w:lang w:val="ka-GE"/>
        </w:rPr>
        <w:t xml:space="preserve"> და </w:t>
      </w:r>
      <w:r w:rsidR="00551EC5">
        <w:rPr>
          <w:rFonts w:ascii="Sylfaen" w:hAnsi="Sylfaen"/>
          <w:sz w:val="22"/>
          <w:szCs w:val="22"/>
          <w:lang w:val="ka-GE"/>
        </w:rPr>
        <w:t xml:space="preserve">საბჭოს წევრებს მოუწოდა აღნიშნულ პროცესში ჩართულობასა და მონაწილეობისკენ. </w:t>
      </w:r>
      <w:r w:rsidR="00A27987">
        <w:rPr>
          <w:rFonts w:ascii="Sylfaen" w:hAnsi="Sylfaen"/>
          <w:sz w:val="22"/>
          <w:szCs w:val="22"/>
          <w:lang w:val="ka-GE"/>
        </w:rPr>
        <w:t xml:space="preserve"> </w:t>
      </w:r>
    </w:p>
    <w:p w14:paraId="7FC5CF2B" w14:textId="77777777" w:rsidR="00551EC5" w:rsidRDefault="00551EC5" w:rsidP="00551EC5">
      <w:pPr>
        <w:spacing w:line="276" w:lineRule="auto"/>
        <w:jc w:val="both"/>
        <w:rPr>
          <w:rFonts w:ascii="Sylfaen" w:hAnsi="Sylfaen"/>
          <w:sz w:val="22"/>
          <w:szCs w:val="22"/>
          <w:lang w:val="ka-GE"/>
        </w:rPr>
      </w:pPr>
    </w:p>
    <w:p w14:paraId="62A9AE56" w14:textId="77777777" w:rsidR="00A27987" w:rsidRPr="00A27987" w:rsidRDefault="00A27987" w:rsidP="0019553B">
      <w:pPr>
        <w:spacing w:line="276" w:lineRule="auto"/>
        <w:rPr>
          <w:rFonts w:ascii="Sylfaen" w:hAnsi="Sylfaen"/>
          <w:b/>
          <w:sz w:val="22"/>
          <w:szCs w:val="22"/>
          <w:lang w:val="ka-GE"/>
        </w:rPr>
      </w:pPr>
      <w:r w:rsidRPr="00A27987">
        <w:rPr>
          <w:rFonts w:ascii="Sylfaen" w:hAnsi="Sylfaen"/>
          <w:b/>
          <w:sz w:val="22"/>
          <w:szCs w:val="22"/>
          <w:lang w:val="ka-GE"/>
        </w:rPr>
        <w:t>მეოთხე საკითხი:</w:t>
      </w:r>
    </w:p>
    <w:p w14:paraId="2292140D" w14:textId="77777777" w:rsidR="00A27987" w:rsidRPr="00A27987" w:rsidRDefault="00A27987" w:rsidP="00A27987">
      <w:pPr>
        <w:spacing w:line="276" w:lineRule="auto"/>
        <w:jc w:val="both"/>
        <w:rPr>
          <w:rFonts w:ascii="Sylfaen" w:hAnsi="Sylfaen"/>
          <w:b/>
          <w:sz w:val="22"/>
          <w:szCs w:val="22"/>
          <w:lang w:val="ka-GE"/>
        </w:rPr>
      </w:pPr>
      <w:r w:rsidRPr="00A27987">
        <w:rPr>
          <w:rFonts w:ascii="Sylfaen" w:hAnsi="Sylfaen" w:cs="Sylfaen"/>
          <w:b/>
          <w:sz w:val="22"/>
          <w:szCs w:val="22"/>
          <w:lang w:val="ka-GE"/>
        </w:rPr>
        <w:t>ფსიქიკური</w:t>
      </w:r>
      <w:r w:rsidRPr="00A27987">
        <w:rPr>
          <w:rFonts w:ascii="Sylfaen" w:hAnsi="Sylfaen"/>
          <w:b/>
          <w:sz w:val="22"/>
          <w:szCs w:val="22"/>
          <w:lang w:val="ka-GE"/>
        </w:rPr>
        <w:t xml:space="preserve"> </w:t>
      </w:r>
      <w:r w:rsidRPr="00A27987">
        <w:rPr>
          <w:rFonts w:ascii="Sylfaen" w:hAnsi="Sylfaen" w:cs="Sylfaen"/>
          <w:b/>
          <w:sz w:val="22"/>
          <w:szCs w:val="22"/>
          <w:lang w:val="ka-GE"/>
        </w:rPr>
        <w:t>ჯანმრთელობის</w:t>
      </w:r>
      <w:r w:rsidRPr="00A27987">
        <w:rPr>
          <w:rFonts w:ascii="Sylfaen" w:hAnsi="Sylfaen"/>
          <w:b/>
          <w:sz w:val="22"/>
          <w:szCs w:val="22"/>
          <w:lang w:val="ka-GE"/>
        </w:rPr>
        <w:t xml:space="preserve"> </w:t>
      </w:r>
      <w:r w:rsidRPr="00A27987">
        <w:rPr>
          <w:rFonts w:ascii="Sylfaen" w:hAnsi="Sylfaen" w:cs="Sylfaen"/>
          <w:b/>
          <w:sz w:val="22"/>
          <w:szCs w:val="22"/>
          <w:lang w:val="ka-GE"/>
        </w:rPr>
        <w:t>სერვისებისთვის</w:t>
      </w:r>
      <w:r w:rsidRPr="00A27987">
        <w:rPr>
          <w:rFonts w:ascii="Sylfaen" w:hAnsi="Sylfaen"/>
          <w:b/>
          <w:sz w:val="22"/>
          <w:szCs w:val="22"/>
          <w:lang w:val="ka-GE"/>
        </w:rPr>
        <w:t xml:space="preserve"> </w:t>
      </w:r>
      <w:r w:rsidRPr="00A27987">
        <w:rPr>
          <w:rFonts w:ascii="Sylfaen" w:hAnsi="Sylfaen" w:cs="Sylfaen"/>
          <w:b/>
          <w:sz w:val="22"/>
          <w:szCs w:val="22"/>
          <w:lang w:val="ka-GE"/>
        </w:rPr>
        <w:t>ერთიანი</w:t>
      </w:r>
      <w:r w:rsidRPr="00A27987">
        <w:rPr>
          <w:rFonts w:ascii="Sylfaen" w:hAnsi="Sylfaen"/>
          <w:b/>
          <w:sz w:val="22"/>
          <w:szCs w:val="22"/>
          <w:lang w:val="ka-GE"/>
        </w:rPr>
        <w:t xml:space="preserve"> </w:t>
      </w:r>
      <w:r w:rsidRPr="00A27987">
        <w:rPr>
          <w:rFonts w:ascii="Sylfaen" w:hAnsi="Sylfaen" w:cs="Sylfaen"/>
          <w:b/>
          <w:sz w:val="22"/>
          <w:szCs w:val="22"/>
          <w:lang w:val="ka-GE"/>
        </w:rPr>
        <w:t>საინფორმაციო</w:t>
      </w:r>
      <w:r w:rsidRPr="00A27987">
        <w:rPr>
          <w:rFonts w:ascii="Sylfaen" w:hAnsi="Sylfaen"/>
          <w:b/>
          <w:sz w:val="22"/>
          <w:szCs w:val="22"/>
          <w:lang w:val="ka-GE"/>
        </w:rPr>
        <w:t xml:space="preserve"> </w:t>
      </w:r>
      <w:r w:rsidRPr="00A27987">
        <w:rPr>
          <w:rFonts w:ascii="Sylfaen" w:hAnsi="Sylfaen" w:cs="Sylfaen"/>
          <w:b/>
          <w:sz w:val="22"/>
          <w:szCs w:val="22"/>
          <w:lang w:val="ka-GE"/>
        </w:rPr>
        <w:t>ბაზის</w:t>
      </w:r>
      <w:r w:rsidRPr="00A27987">
        <w:rPr>
          <w:rFonts w:ascii="Sylfaen" w:hAnsi="Sylfaen"/>
          <w:b/>
          <w:sz w:val="22"/>
          <w:szCs w:val="22"/>
          <w:lang w:val="ka-GE"/>
        </w:rPr>
        <w:t xml:space="preserve"> </w:t>
      </w:r>
      <w:r w:rsidRPr="00A27987">
        <w:rPr>
          <w:rFonts w:ascii="Sylfaen" w:hAnsi="Sylfaen" w:cs="Sylfaen"/>
          <w:b/>
          <w:sz w:val="22"/>
          <w:szCs w:val="22"/>
          <w:lang w:val="ka-GE"/>
        </w:rPr>
        <w:t>მომზადება</w:t>
      </w:r>
    </w:p>
    <w:p w14:paraId="59180565" w14:textId="77777777" w:rsidR="00A27987" w:rsidRDefault="00A27987" w:rsidP="0019553B">
      <w:pPr>
        <w:spacing w:line="276" w:lineRule="auto"/>
        <w:rPr>
          <w:rFonts w:ascii="Sylfaen" w:hAnsi="Sylfaen"/>
          <w:sz w:val="22"/>
          <w:szCs w:val="22"/>
          <w:lang w:val="ka-GE"/>
        </w:rPr>
      </w:pPr>
    </w:p>
    <w:p w14:paraId="0993E942" w14:textId="77777777" w:rsidR="00AC3BCF" w:rsidRDefault="00551EC5" w:rsidP="00FC0C3F">
      <w:pPr>
        <w:spacing w:line="276" w:lineRule="auto"/>
        <w:jc w:val="both"/>
        <w:rPr>
          <w:rFonts w:ascii="Sylfaen" w:hAnsi="Sylfaen"/>
          <w:sz w:val="22"/>
          <w:szCs w:val="22"/>
          <w:lang w:val="ka-GE"/>
        </w:rPr>
      </w:pPr>
      <w:r>
        <w:rPr>
          <w:rFonts w:ascii="Sylfaen" w:hAnsi="Sylfaen"/>
          <w:sz w:val="22"/>
          <w:szCs w:val="22"/>
          <w:lang w:val="ka-GE"/>
        </w:rPr>
        <w:t>მომხსენებლის</w:t>
      </w:r>
      <w:r w:rsidR="00461168">
        <w:rPr>
          <w:rFonts w:ascii="Sylfaen" w:hAnsi="Sylfaen"/>
          <w:sz w:val="22"/>
          <w:szCs w:val="22"/>
          <w:lang w:val="ka-GE"/>
        </w:rPr>
        <w:t xml:space="preserve"> ინფორმაციით, საფრანგეთის მთავრობასთან მიმდინარეობს მუშა</w:t>
      </w:r>
      <w:r w:rsidR="00531717">
        <w:rPr>
          <w:rFonts w:ascii="Sylfaen" w:hAnsi="Sylfaen"/>
          <w:sz w:val="22"/>
          <w:szCs w:val="22"/>
          <w:lang w:val="ka-GE"/>
        </w:rPr>
        <w:t>ო</w:t>
      </w:r>
      <w:r w:rsidR="00461168">
        <w:rPr>
          <w:rFonts w:ascii="Sylfaen" w:hAnsi="Sylfaen"/>
          <w:sz w:val="22"/>
          <w:szCs w:val="22"/>
          <w:lang w:val="ka-GE"/>
        </w:rPr>
        <w:t xml:space="preserve">ბა </w:t>
      </w:r>
      <w:r w:rsidR="00531717">
        <w:rPr>
          <w:rFonts w:ascii="Sylfaen" w:hAnsi="Sylfaen"/>
          <w:sz w:val="22"/>
          <w:szCs w:val="22"/>
          <w:lang w:val="ka-GE"/>
        </w:rPr>
        <w:t xml:space="preserve"> </w:t>
      </w:r>
      <w:r w:rsidR="00AC3BCF" w:rsidRPr="0019553B">
        <w:rPr>
          <w:rFonts w:ascii="Sylfaen" w:hAnsi="Sylfaen"/>
          <w:sz w:val="22"/>
          <w:szCs w:val="22"/>
          <w:lang w:val="ka-GE"/>
        </w:rPr>
        <w:t>ერთიანი საინფორმაციო სისტემის განვი</w:t>
      </w:r>
      <w:r w:rsidR="00FC0C3F">
        <w:rPr>
          <w:rFonts w:ascii="Sylfaen" w:hAnsi="Sylfaen"/>
          <w:sz w:val="22"/>
          <w:szCs w:val="22"/>
          <w:lang w:val="ka-GE"/>
        </w:rPr>
        <w:t>თ</w:t>
      </w:r>
      <w:r w:rsidR="00AC3BCF" w:rsidRPr="0019553B">
        <w:rPr>
          <w:rFonts w:ascii="Sylfaen" w:hAnsi="Sylfaen"/>
          <w:sz w:val="22"/>
          <w:szCs w:val="22"/>
          <w:lang w:val="ka-GE"/>
        </w:rPr>
        <w:t>არება</w:t>
      </w:r>
      <w:r w:rsidR="00461168">
        <w:rPr>
          <w:rFonts w:ascii="Sylfaen" w:hAnsi="Sylfaen"/>
          <w:sz w:val="22"/>
          <w:szCs w:val="22"/>
          <w:lang w:val="ka-GE"/>
        </w:rPr>
        <w:t xml:space="preserve">სთან, განსაკუთრებით კი  </w:t>
      </w:r>
      <w:r w:rsidR="00FC0C3F">
        <w:rPr>
          <w:rFonts w:ascii="Sylfaen" w:hAnsi="Sylfaen"/>
          <w:sz w:val="22"/>
          <w:szCs w:val="22"/>
          <w:lang w:val="ka-GE"/>
        </w:rPr>
        <w:t>ფსიქიკური ჯანმრთელობის მოდულის შემუშავე</w:t>
      </w:r>
      <w:r>
        <w:rPr>
          <w:rFonts w:ascii="Sylfaen" w:hAnsi="Sylfaen"/>
          <w:sz w:val="22"/>
          <w:szCs w:val="22"/>
          <w:lang w:val="ka-GE"/>
        </w:rPr>
        <w:t>ბ</w:t>
      </w:r>
      <w:r w:rsidR="00FC0C3F">
        <w:rPr>
          <w:rFonts w:ascii="Sylfaen" w:hAnsi="Sylfaen"/>
          <w:sz w:val="22"/>
          <w:szCs w:val="22"/>
          <w:lang w:val="ka-GE"/>
        </w:rPr>
        <w:t>ასთან დაკავშირებით. თუმცა</w:t>
      </w:r>
      <w:r>
        <w:rPr>
          <w:rFonts w:ascii="Sylfaen" w:hAnsi="Sylfaen"/>
          <w:sz w:val="22"/>
          <w:szCs w:val="22"/>
          <w:lang w:val="ka-GE"/>
        </w:rPr>
        <w:t>,</w:t>
      </w:r>
      <w:r w:rsidR="00FC0C3F">
        <w:rPr>
          <w:rFonts w:ascii="Sylfaen" w:hAnsi="Sylfaen"/>
          <w:sz w:val="22"/>
          <w:szCs w:val="22"/>
          <w:lang w:val="ka-GE"/>
        </w:rPr>
        <w:t xml:space="preserve">  </w:t>
      </w:r>
      <w:r w:rsidR="00AC3BCF" w:rsidRPr="0019553B">
        <w:rPr>
          <w:rFonts w:ascii="Sylfaen" w:hAnsi="Sylfaen"/>
          <w:sz w:val="22"/>
          <w:szCs w:val="22"/>
          <w:lang w:val="ka-GE"/>
        </w:rPr>
        <w:t>ჯე</w:t>
      </w:r>
      <w:r w:rsidR="00FC0C3F">
        <w:rPr>
          <w:rFonts w:ascii="Sylfaen" w:hAnsi="Sylfaen"/>
          <w:sz w:val="22"/>
          <w:szCs w:val="22"/>
          <w:lang w:val="ka-GE"/>
        </w:rPr>
        <w:t xml:space="preserve">რჯერობით თანხმობა არ </w:t>
      </w:r>
      <w:r>
        <w:rPr>
          <w:rFonts w:ascii="Sylfaen" w:hAnsi="Sylfaen"/>
          <w:sz w:val="22"/>
          <w:szCs w:val="22"/>
          <w:lang w:val="ka-GE"/>
        </w:rPr>
        <w:t>არის მიღებული</w:t>
      </w:r>
      <w:r w:rsidR="00FC0C3F">
        <w:rPr>
          <w:rFonts w:ascii="Sylfaen" w:hAnsi="Sylfaen"/>
          <w:sz w:val="22"/>
          <w:szCs w:val="22"/>
          <w:lang w:val="ka-GE"/>
        </w:rPr>
        <w:t xml:space="preserve">. </w:t>
      </w:r>
    </w:p>
    <w:p w14:paraId="0A683C3B" w14:textId="77777777" w:rsidR="00FC0C3F" w:rsidRDefault="00FC0C3F" w:rsidP="00FC0C3F">
      <w:pPr>
        <w:spacing w:line="276" w:lineRule="auto"/>
        <w:jc w:val="both"/>
        <w:rPr>
          <w:rFonts w:ascii="Sylfaen" w:hAnsi="Sylfaen"/>
          <w:sz w:val="22"/>
          <w:szCs w:val="22"/>
          <w:lang w:val="ka-GE"/>
        </w:rPr>
      </w:pPr>
    </w:p>
    <w:p w14:paraId="5BDB6033" w14:textId="3983F297" w:rsidR="00551EC5" w:rsidRDefault="007F24A5" w:rsidP="00531717">
      <w:pPr>
        <w:spacing w:line="276" w:lineRule="auto"/>
        <w:jc w:val="both"/>
        <w:rPr>
          <w:rFonts w:ascii="Sylfaen" w:hAnsi="Sylfaen"/>
          <w:sz w:val="22"/>
          <w:szCs w:val="22"/>
          <w:lang w:val="ka-GE"/>
        </w:rPr>
      </w:pPr>
      <w:r>
        <w:rPr>
          <w:rFonts w:ascii="Sylfaen" w:hAnsi="Sylfaen"/>
          <w:sz w:val="22"/>
          <w:szCs w:val="22"/>
          <w:lang w:val="ka-GE"/>
        </w:rPr>
        <w:lastRenderedPageBreak/>
        <w:t xml:space="preserve">ქალბატონმა </w:t>
      </w:r>
      <w:r w:rsidR="00FC0C3F">
        <w:rPr>
          <w:rFonts w:ascii="Sylfaen" w:hAnsi="Sylfaen"/>
          <w:sz w:val="22"/>
          <w:szCs w:val="22"/>
          <w:lang w:val="ka-GE"/>
        </w:rPr>
        <w:t>ნინო ო</w:t>
      </w:r>
      <w:r w:rsidR="00531717">
        <w:rPr>
          <w:rFonts w:ascii="Sylfaen" w:hAnsi="Sylfaen"/>
          <w:sz w:val="22"/>
          <w:szCs w:val="22"/>
          <w:lang w:val="ka-GE"/>
        </w:rPr>
        <w:t>კ</w:t>
      </w:r>
      <w:r w:rsidR="00FC0C3F">
        <w:rPr>
          <w:rFonts w:ascii="Sylfaen" w:hAnsi="Sylfaen"/>
          <w:sz w:val="22"/>
          <w:szCs w:val="22"/>
          <w:lang w:val="ka-GE"/>
        </w:rPr>
        <w:t xml:space="preserve">რიბელაშვილმა </w:t>
      </w:r>
      <w:r w:rsidR="00531717">
        <w:rPr>
          <w:rFonts w:ascii="Sylfaen" w:hAnsi="Sylfaen"/>
          <w:sz w:val="22"/>
          <w:szCs w:val="22"/>
          <w:lang w:val="ka-GE"/>
        </w:rPr>
        <w:t xml:space="preserve">დააფიქსირა საკუთარი მოსაზრება ფსიქიკური ჯანმრთელობის სერვისებთან დაკავშირებული </w:t>
      </w:r>
      <w:r w:rsidR="00154BC0" w:rsidRPr="0019553B">
        <w:rPr>
          <w:rFonts w:ascii="Sylfaen" w:hAnsi="Sylfaen"/>
          <w:sz w:val="22"/>
          <w:szCs w:val="22"/>
          <w:lang w:val="ka-GE"/>
        </w:rPr>
        <w:t>დოკუმენტბრ</w:t>
      </w:r>
      <w:r w:rsidR="00551EC5">
        <w:rPr>
          <w:rFonts w:ascii="Sylfaen" w:hAnsi="Sylfaen"/>
          <w:sz w:val="22"/>
          <w:szCs w:val="22"/>
          <w:lang w:val="ka-GE"/>
        </w:rPr>
        <w:t>უ</w:t>
      </w:r>
      <w:r w:rsidR="00154BC0" w:rsidRPr="0019553B">
        <w:rPr>
          <w:rFonts w:ascii="Sylfaen" w:hAnsi="Sylfaen"/>
          <w:sz w:val="22"/>
          <w:szCs w:val="22"/>
          <w:lang w:val="ka-GE"/>
        </w:rPr>
        <w:t>ნვ</w:t>
      </w:r>
      <w:r w:rsidR="00551EC5">
        <w:rPr>
          <w:rFonts w:ascii="Sylfaen" w:hAnsi="Sylfaen"/>
          <w:sz w:val="22"/>
          <w:szCs w:val="22"/>
          <w:lang w:val="ka-GE"/>
        </w:rPr>
        <w:t>ასთან მიმართებაში.</w:t>
      </w:r>
      <w:r w:rsidR="00531717">
        <w:rPr>
          <w:rFonts w:ascii="Sylfaen" w:hAnsi="Sylfaen"/>
          <w:sz w:val="22"/>
          <w:szCs w:val="22"/>
          <w:lang w:val="ka-GE"/>
        </w:rPr>
        <w:t xml:space="preserve"> </w:t>
      </w:r>
      <w:r w:rsidR="00154BC0" w:rsidRPr="0019553B">
        <w:rPr>
          <w:rFonts w:ascii="Sylfaen" w:hAnsi="Sylfaen"/>
          <w:sz w:val="22"/>
          <w:szCs w:val="22"/>
          <w:lang w:val="ka-GE"/>
        </w:rPr>
        <w:t>ფსიქიატირული</w:t>
      </w:r>
      <w:r>
        <w:rPr>
          <w:rFonts w:ascii="Sylfaen" w:hAnsi="Sylfaen"/>
          <w:sz w:val="22"/>
          <w:szCs w:val="22"/>
          <w:lang w:val="ka-GE"/>
        </w:rPr>
        <w:t xml:space="preserve"> პროფილის</w:t>
      </w:r>
      <w:r w:rsidR="00154BC0" w:rsidRPr="0019553B">
        <w:rPr>
          <w:rFonts w:ascii="Sylfaen" w:hAnsi="Sylfaen"/>
          <w:sz w:val="22"/>
          <w:szCs w:val="22"/>
          <w:lang w:val="ka-GE"/>
        </w:rPr>
        <w:t xml:space="preserve"> ელექტრ</w:t>
      </w:r>
      <w:r>
        <w:rPr>
          <w:rFonts w:ascii="Sylfaen" w:hAnsi="Sylfaen"/>
          <w:sz w:val="22"/>
          <w:szCs w:val="22"/>
          <w:lang w:val="ka-GE"/>
        </w:rPr>
        <w:t>ო</w:t>
      </w:r>
      <w:r w:rsidR="00154BC0" w:rsidRPr="0019553B">
        <w:rPr>
          <w:rFonts w:ascii="Sylfaen" w:hAnsi="Sylfaen"/>
          <w:sz w:val="22"/>
          <w:szCs w:val="22"/>
          <w:lang w:val="ka-GE"/>
        </w:rPr>
        <w:t xml:space="preserve">ნული </w:t>
      </w:r>
      <w:r w:rsidR="00531717">
        <w:rPr>
          <w:rFonts w:ascii="Sylfaen" w:hAnsi="Sylfaen"/>
          <w:sz w:val="22"/>
          <w:szCs w:val="22"/>
          <w:lang w:val="ka-GE"/>
        </w:rPr>
        <w:t>ჩ</w:t>
      </w:r>
      <w:r w:rsidR="00154BC0" w:rsidRPr="0019553B">
        <w:rPr>
          <w:rFonts w:ascii="Sylfaen" w:hAnsi="Sylfaen"/>
          <w:sz w:val="22"/>
          <w:szCs w:val="22"/>
          <w:lang w:val="ka-GE"/>
        </w:rPr>
        <w:t xml:space="preserve">ანაწერები </w:t>
      </w:r>
      <w:r w:rsidR="00531717">
        <w:rPr>
          <w:rFonts w:ascii="Sylfaen" w:hAnsi="Sylfaen"/>
          <w:sz w:val="22"/>
          <w:szCs w:val="22"/>
          <w:lang w:val="ka-GE"/>
        </w:rPr>
        <w:t xml:space="preserve">უნდა ჩაიკეტოს და არ უნდა იყოს </w:t>
      </w:r>
      <w:r w:rsidR="00551EC5">
        <w:rPr>
          <w:rFonts w:ascii="Sylfaen" w:hAnsi="Sylfaen"/>
          <w:sz w:val="22"/>
          <w:szCs w:val="22"/>
          <w:lang w:val="ka-GE"/>
        </w:rPr>
        <w:t>ხელმისაწვდომი</w:t>
      </w:r>
      <w:r w:rsidR="00154BC0" w:rsidRPr="0019553B">
        <w:rPr>
          <w:rFonts w:ascii="Sylfaen" w:hAnsi="Sylfaen"/>
          <w:sz w:val="22"/>
          <w:szCs w:val="22"/>
          <w:lang w:val="ka-GE"/>
        </w:rPr>
        <w:t xml:space="preserve"> თუნდაც</w:t>
      </w:r>
      <w:r>
        <w:rPr>
          <w:rFonts w:ascii="Sylfaen" w:hAnsi="Sylfaen"/>
          <w:sz w:val="22"/>
          <w:szCs w:val="22"/>
          <w:lang w:val="ka-GE"/>
        </w:rPr>
        <w:t xml:space="preserve"> სხვა</w:t>
      </w:r>
      <w:r w:rsidR="00154BC0" w:rsidRPr="0019553B">
        <w:rPr>
          <w:rFonts w:ascii="Sylfaen" w:hAnsi="Sylfaen"/>
          <w:sz w:val="22"/>
          <w:szCs w:val="22"/>
          <w:lang w:val="ka-GE"/>
        </w:rPr>
        <w:t xml:space="preserve"> ექ</w:t>
      </w:r>
      <w:r>
        <w:rPr>
          <w:rFonts w:ascii="Sylfaen" w:hAnsi="Sylfaen"/>
          <w:sz w:val="22"/>
          <w:szCs w:val="22"/>
          <w:lang w:val="ka-GE"/>
        </w:rPr>
        <w:t>ი</w:t>
      </w:r>
      <w:r w:rsidR="00154BC0" w:rsidRPr="0019553B">
        <w:rPr>
          <w:rFonts w:ascii="Sylfaen" w:hAnsi="Sylfaen"/>
          <w:sz w:val="22"/>
          <w:szCs w:val="22"/>
          <w:lang w:val="ka-GE"/>
        </w:rPr>
        <w:t>მისთვი</w:t>
      </w:r>
      <w:r w:rsidR="00531717">
        <w:rPr>
          <w:rFonts w:ascii="Sylfaen" w:hAnsi="Sylfaen"/>
          <w:sz w:val="22"/>
          <w:szCs w:val="22"/>
          <w:lang w:val="ka-GE"/>
        </w:rPr>
        <w:t>ს</w:t>
      </w:r>
      <w:r w:rsidR="00154BC0" w:rsidRPr="0019553B">
        <w:rPr>
          <w:rFonts w:ascii="Sylfaen" w:hAnsi="Sylfaen"/>
          <w:sz w:val="22"/>
          <w:szCs w:val="22"/>
          <w:lang w:val="ka-GE"/>
        </w:rPr>
        <w:t>, თუ ეს არ არის ურგენ</w:t>
      </w:r>
      <w:r>
        <w:rPr>
          <w:rFonts w:ascii="Sylfaen" w:hAnsi="Sylfaen"/>
          <w:sz w:val="22"/>
          <w:szCs w:val="22"/>
          <w:lang w:val="ka-GE"/>
        </w:rPr>
        <w:t>ტ</w:t>
      </w:r>
      <w:r w:rsidR="00154BC0" w:rsidRPr="0019553B">
        <w:rPr>
          <w:rFonts w:ascii="Sylfaen" w:hAnsi="Sylfaen"/>
          <w:sz w:val="22"/>
          <w:szCs w:val="22"/>
          <w:lang w:val="ka-GE"/>
        </w:rPr>
        <w:t>ული სიტუაცია</w:t>
      </w:r>
      <w:r>
        <w:rPr>
          <w:rFonts w:ascii="Sylfaen" w:hAnsi="Sylfaen"/>
          <w:sz w:val="22"/>
          <w:szCs w:val="22"/>
          <w:lang w:val="ka-GE"/>
        </w:rPr>
        <w:t>.</w:t>
      </w:r>
      <w:r w:rsidR="00CF54E2">
        <w:rPr>
          <w:rFonts w:ascii="Sylfaen" w:hAnsi="Sylfaen"/>
          <w:sz w:val="22"/>
          <w:szCs w:val="22"/>
          <w:lang w:val="ka-GE"/>
        </w:rPr>
        <w:t xml:space="preserve"> ასევე, გასათვალისწინებელია და მნიშვნელოვანი გამოწვევაა</w:t>
      </w:r>
      <w:r w:rsidR="00551EC5">
        <w:rPr>
          <w:rFonts w:ascii="Sylfaen" w:hAnsi="Sylfaen"/>
          <w:sz w:val="22"/>
          <w:szCs w:val="22"/>
          <w:lang w:val="ka-GE"/>
        </w:rPr>
        <w:t xml:space="preserve"> </w:t>
      </w:r>
      <w:r w:rsidR="00531717">
        <w:rPr>
          <w:rFonts w:ascii="Sylfaen" w:hAnsi="Sylfaen"/>
          <w:sz w:val="22"/>
          <w:szCs w:val="22"/>
          <w:lang w:val="ka-GE"/>
        </w:rPr>
        <w:t>ფ</w:t>
      </w:r>
      <w:r w:rsidR="00551EC5">
        <w:rPr>
          <w:rFonts w:ascii="Sylfaen" w:hAnsi="Sylfaen"/>
          <w:sz w:val="22"/>
          <w:szCs w:val="22"/>
          <w:lang w:val="ka-GE"/>
        </w:rPr>
        <w:t>ს</w:t>
      </w:r>
      <w:r w:rsidR="00531717">
        <w:rPr>
          <w:rFonts w:ascii="Sylfaen" w:hAnsi="Sylfaen"/>
          <w:sz w:val="22"/>
          <w:szCs w:val="22"/>
          <w:lang w:val="ka-GE"/>
        </w:rPr>
        <w:t xml:space="preserve">იქიკური ჯანმრთელობის </w:t>
      </w:r>
      <w:r w:rsidR="00551EC5">
        <w:rPr>
          <w:rFonts w:ascii="Sylfaen" w:hAnsi="Sylfaen"/>
          <w:sz w:val="22"/>
          <w:szCs w:val="22"/>
          <w:lang w:val="ka-GE"/>
        </w:rPr>
        <w:t xml:space="preserve">პრობლემების </w:t>
      </w:r>
      <w:r w:rsidR="00531717">
        <w:rPr>
          <w:rFonts w:ascii="Sylfaen" w:hAnsi="Sylfaen"/>
          <w:sz w:val="22"/>
          <w:szCs w:val="22"/>
          <w:lang w:val="ka-GE"/>
        </w:rPr>
        <w:t xml:space="preserve">მქონე პაციენტთა მხრიდან </w:t>
      </w:r>
      <w:r w:rsidR="00551EC5">
        <w:rPr>
          <w:rFonts w:ascii="Sylfaen" w:hAnsi="Sylfaen"/>
          <w:sz w:val="22"/>
          <w:szCs w:val="22"/>
          <w:lang w:val="ka-GE"/>
        </w:rPr>
        <w:t>თ</w:t>
      </w:r>
      <w:r w:rsidR="00531717">
        <w:rPr>
          <w:rFonts w:ascii="Sylfaen" w:hAnsi="Sylfaen"/>
          <w:sz w:val="22"/>
          <w:szCs w:val="22"/>
          <w:lang w:val="ka-GE"/>
        </w:rPr>
        <w:t>ანხმობა</w:t>
      </w:r>
      <w:r w:rsidR="00CF54E2">
        <w:rPr>
          <w:rFonts w:ascii="Sylfaen" w:hAnsi="Sylfaen"/>
          <w:sz w:val="22"/>
          <w:szCs w:val="22"/>
          <w:lang w:val="ka-GE"/>
        </w:rPr>
        <w:t>, რომელიც მთელ რიგ შემთხვევაში</w:t>
      </w:r>
      <w:r w:rsidR="00531717">
        <w:rPr>
          <w:rFonts w:ascii="Sylfaen" w:hAnsi="Sylfaen"/>
          <w:sz w:val="22"/>
          <w:szCs w:val="22"/>
          <w:lang w:val="ka-GE"/>
        </w:rPr>
        <w:t xml:space="preserve"> ფორმალურ ხასია</w:t>
      </w:r>
      <w:r w:rsidR="00551EC5">
        <w:rPr>
          <w:rFonts w:ascii="Sylfaen" w:hAnsi="Sylfaen"/>
          <w:sz w:val="22"/>
          <w:szCs w:val="22"/>
          <w:lang w:val="ka-GE"/>
        </w:rPr>
        <w:t>თ</w:t>
      </w:r>
      <w:r w:rsidR="00531717">
        <w:rPr>
          <w:rFonts w:ascii="Sylfaen" w:hAnsi="Sylfaen"/>
          <w:sz w:val="22"/>
          <w:szCs w:val="22"/>
          <w:lang w:val="ka-GE"/>
        </w:rPr>
        <w:t xml:space="preserve">ს ატარებს. </w:t>
      </w:r>
    </w:p>
    <w:p w14:paraId="0A066A49" w14:textId="77777777" w:rsidR="00551EC5" w:rsidRDefault="00551EC5" w:rsidP="00531717">
      <w:pPr>
        <w:spacing w:line="276" w:lineRule="auto"/>
        <w:jc w:val="both"/>
        <w:rPr>
          <w:rFonts w:ascii="Sylfaen" w:hAnsi="Sylfaen"/>
          <w:sz w:val="22"/>
          <w:szCs w:val="22"/>
          <w:lang w:val="ka-GE"/>
        </w:rPr>
      </w:pPr>
    </w:p>
    <w:p w14:paraId="33281942" w14:textId="15FE5F14" w:rsidR="00154BC0" w:rsidRPr="0019553B" w:rsidRDefault="00551EC5" w:rsidP="00531717">
      <w:pPr>
        <w:spacing w:line="276" w:lineRule="auto"/>
        <w:jc w:val="both"/>
        <w:rPr>
          <w:rFonts w:ascii="Sylfaen" w:hAnsi="Sylfaen"/>
          <w:sz w:val="22"/>
          <w:szCs w:val="22"/>
          <w:lang w:val="ka-GE"/>
        </w:rPr>
      </w:pPr>
      <w:r>
        <w:rPr>
          <w:rFonts w:ascii="Sylfaen" w:hAnsi="Sylfaen"/>
          <w:sz w:val="22"/>
          <w:szCs w:val="22"/>
          <w:lang w:val="ka-GE"/>
        </w:rPr>
        <w:t xml:space="preserve">ქალბატონმა ნინომ აღნიშნა, რომ </w:t>
      </w:r>
      <w:r w:rsidR="00531717">
        <w:rPr>
          <w:rFonts w:ascii="Sylfaen" w:hAnsi="Sylfaen"/>
          <w:sz w:val="22"/>
          <w:szCs w:val="22"/>
          <w:lang w:val="ka-GE"/>
        </w:rPr>
        <w:t>ასევე მნიშვნელოვანი პრობლ</w:t>
      </w:r>
      <w:r w:rsidR="00466394">
        <w:rPr>
          <w:rFonts w:ascii="Sylfaen" w:hAnsi="Sylfaen"/>
          <w:sz w:val="22"/>
          <w:szCs w:val="22"/>
          <w:lang w:val="ka-GE"/>
        </w:rPr>
        <w:t>ე</w:t>
      </w:r>
      <w:r w:rsidR="00531717">
        <w:rPr>
          <w:rFonts w:ascii="Sylfaen" w:hAnsi="Sylfaen"/>
          <w:sz w:val="22"/>
          <w:szCs w:val="22"/>
          <w:lang w:val="ka-GE"/>
        </w:rPr>
        <w:t>მაა ორმაგი დიაგნოზები. მისი თხოვნაა</w:t>
      </w:r>
      <w:r w:rsidR="00154BC0" w:rsidRPr="0019553B">
        <w:rPr>
          <w:rFonts w:ascii="Sylfaen" w:hAnsi="Sylfaen"/>
          <w:sz w:val="22"/>
          <w:szCs w:val="22"/>
          <w:lang w:val="ka-GE"/>
        </w:rPr>
        <w:t xml:space="preserve"> ნარკოლოგებს ჰქო</w:t>
      </w:r>
      <w:r w:rsidR="00477C9D">
        <w:rPr>
          <w:rFonts w:ascii="Sylfaen" w:hAnsi="Sylfaen"/>
          <w:sz w:val="22"/>
          <w:szCs w:val="22"/>
          <w:lang w:val="ka-GE"/>
        </w:rPr>
        <w:t>ნდეთ კანონით განსაზღვრული არანებაყო</w:t>
      </w:r>
      <w:r w:rsidR="00154BC0" w:rsidRPr="0019553B">
        <w:rPr>
          <w:rFonts w:ascii="Sylfaen" w:hAnsi="Sylfaen"/>
          <w:sz w:val="22"/>
          <w:szCs w:val="22"/>
          <w:lang w:val="ka-GE"/>
        </w:rPr>
        <w:t xml:space="preserve">ფლობითი მკურნალობის </w:t>
      </w:r>
      <w:r w:rsidR="00477C9D">
        <w:rPr>
          <w:rFonts w:ascii="Sylfaen" w:hAnsi="Sylfaen"/>
          <w:sz w:val="22"/>
          <w:szCs w:val="22"/>
          <w:lang w:val="ka-GE"/>
        </w:rPr>
        <w:t xml:space="preserve">გამოყენების მექანიზმები. </w:t>
      </w:r>
      <w:r w:rsidR="00531717">
        <w:rPr>
          <w:rFonts w:ascii="Sylfaen" w:hAnsi="Sylfaen"/>
          <w:sz w:val="22"/>
          <w:szCs w:val="22"/>
          <w:lang w:val="ka-GE"/>
        </w:rPr>
        <w:t xml:space="preserve">ასევე </w:t>
      </w:r>
      <w:r w:rsidR="00477C9D">
        <w:rPr>
          <w:rFonts w:ascii="Sylfaen" w:hAnsi="Sylfaen"/>
          <w:sz w:val="22"/>
          <w:szCs w:val="22"/>
          <w:lang w:val="ka-GE"/>
        </w:rPr>
        <w:t>აუცილებელია</w:t>
      </w:r>
      <w:r w:rsidR="00531717">
        <w:rPr>
          <w:rFonts w:ascii="Sylfaen" w:hAnsi="Sylfaen"/>
          <w:sz w:val="22"/>
          <w:szCs w:val="22"/>
          <w:lang w:val="ka-GE"/>
        </w:rPr>
        <w:t xml:space="preserve"> </w:t>
      </w:r>
      <w:r w:rsidR="00154BC0" w:rsidRPr="0019553B">
        <w:rPr>
          <w:rFonts w:ascii="Sylfaen" w:hAnsi="Sylfaen"/>
          <w:sz w:val="22"/>
          <w:szCs w:val="22"/>
          <w:lang w:val="ka-GE"/>
        </w:rPr>
        <w:t xml:space="preserve">კანონში </w:t>
      </w:r>
      <w:r w:rsidR="00477C9D">
        <w:rPr>
          <w:rFonts w:ascii="Sylfaen" w:hAnsi="Sylfaen"/>
          <w:sz w:val="22"/>
          <w:szCs w:val="22"/>
          <w:lang w:val="ka-GE"/>
        </w:rPr>
        <w:t xml:space="preserve">გაჩნდეს </w:t>
      </w:r>
      <w:r w:rsidR="00DC0AC3">
        <w:rPr>
          <w:rFonts w:ascii="Sylfaen" w:hAnsi="Sylfaen"/>
          <w:sz w:val="22"/>
          <w:szCs w:val="22"/>
          <w:lang w:val="ka-GE"/>
        </w:rPr>
        <w:t>ჩ</w:t>
      </w:r>
      <w:r w:rsidR="00477C9D">
        <w:rPr>
          <w:rFonts w:ascii="Sylfaen" w:hAnsi="Sylfaen"/>
          <w:sz w:val="22"/>
          <w:szCs w:val="22"/>
          <w:lang w:val="ka-GE"/>
        </w:rPr>
        <w:t>ანაწერილი არანებაყ</w:t>
      </w:r>
      <w:r w:rsidR="00154BC0" w:rsidRPr="0019553B">
        <w:rPr>
          <w:rFonts w:ascii="Sylfaen" w:hAnsi="Sylfaen"/>
          <w:sz w:val="22"/>
          <w:szCs w:val="22"/>
          <w:lang w:val="ka-GE"/>
        </w:rPr>
        <w:t>ოფლობითი სათემო</w:t>
      </w:r>
      <w:r w:rsidR="00477C9D">
        <w:rPr>
          <w:rFonts w:ascii="Sylfaen" w:hAnsi="Sylfaen"/>
          <w:sz w:val="22"/>
          <w:szCs w:val="22"/>
          <w:lang w:val="ka-GE"/>
        </w:rPr>
        <w:t>,</w:t>
      </w:r>
      <w:r w:rsidR="00154BC0" w:rsidRPr="0019553B">
        <w:rPr>
          <w:rFonts w:ascii="Sylfaen" w:hAnsi="Sylfaen"/>
          <w:sz w:val="22"/>
          <w:szCs w:val="22"/>
          <w:lang w:val="ka-GE"/>
        </w:rPr>
        <w:t xml:space="preserve"> ან ამბულატორიული მკურნალობ</w:t>
      </w:r>
      <w:r w:rsidR="00531717">
        <w:rPr>
          <w:rFonts w:ascii="Sylfaen" w:hAnsi="Sylfaen"/>
          <w:sz w:val="22"/>
          <w:szCs w:val="22"/>
          <w:lang w:val="ka-GE"/>
        </w:rPr>
        <w:t xml:space="preserve">ის </w:t>
      </w:r>
      <w:r w:rsidR="00477C9D">
        <w:rPr>
          <w:rFonts w:ascii="Sylfaen" w:hAnsi="Sylfaen"/>
          <w:sz w:val="22"/>
          <w:szCs w:val="22"/>
          <w:lang w:val="ka-GE"/>
        </w:rPr>
        <w:t xml:space="preserve">შესახებ.  </w:t>
      </w:r>
    </w:p>
    <w:p w14:paraId="245DCF4C" w14:textId="77777777" w:rsidR="00AC3BCF" w:rsidRPr="0019553B" w:rsidRDefault="00AC3BCF" w:rsidP="0019553B">
      <w:pPr>
        <w:spacing w:line="276" w:lineRule="auto"/>
        <w:rPr>
          <w:rFonts w:ascii="Sylfaen" w:hAnsi="Sylfaen"/>
          <w:sz w:val="22"/>
          <w:szCs w:val="22"/>
          <w:lang w:val="ka-GE"/>
        </w:rPr>
      </w:pPr>
    </w:p>
    <w:p w14:paraId="3DE653AD" w14:textId="2EBC6BE7" w:rsidR="00477C9D" w:rsidRDefault="00531717" w:rsidP="008E50FF">
      <w:pPr>
        <w:spacing w:line="276" w:lineRule="auto"/>
        <w:jc w:val="both"/>
        <w:rPr>
          <w:rFonts w:ascii="Sylfaen" w:hAnsi="Sylfaen"/>
          <w:sz w:val="22"/>
          <w:szCs w:val="22"/>
          <w:lang w:val="ka-GE"/>
        </w:rPr>
      </w:pPr>
      <w:r>
        <w:rPr>
          <w:rFonts w:ascii="Sylfaen" w:hAnsi="Sylfaen"/>
          <w:sz w:val="22"/>
          <w:szCs w:val="22"/>
          <w:lang w:val="ka-GE"/>
        </w:rPr>
        <w:t xml:space="preserve">მარინა დარახველიძის </w:t>
      </w:r>
      <w:r w:rsidR="00477C9D">
        <w:rPr>
          <w:rFonts w:ascii="Sylfaen" w:hAnsi="Sylfaen"/>
          <w:sz w:val="22"/>
          <w:szCs w:val="22"/>
          <w:lang w:val="ka-GE"/>
        </w:rPr>
        <w:t>მოსაზრებით,</w:t>
      </w:r>
      <w:r>
        <w:rPr>
          <w:rFonts w:ascii="Sylfaen" w:hAnsi="Sylfaen"/>
          <w:sz w:val="22"/>
          <w:szCs w:val="22"/>
          <w:lang w:val="ka-GE"/>
        </w:rPr>
        <w:t xml:space="preserve"> ამბულატორიულ</w:t>
      </w:r>
      <w:r w:rsidR="00477C9D">
        <w:rPr>
          <w:rFonts w:ascii="Sylfaen" w:hAnsi="Sylfaen"/>
          <w:sz w:val="22"/>
          <w:szCs w:val="22"/>
          <w:lang w:val="ka-GE"/>
        </w:rPr>
        <w:t>ი</w:t>
      </w:r>
      <w:r>
        <w:rPr>
          <w:rFonts w:ascii="Sylfaen" w:hAnsi="Sylfaen"/>
          <w:sz w:val="22"/>
          <w:szCs w:val="22"/>
          <w:lang w:val="ka-GE"/>
        </w:rPr>
        <w:t xml:space="preserve"> და სა</w:t>
      </w:r>
      <w:r w:rsidR="00477C9D">
        <w:rPr>
          <w:rFonts w:ascii="Sylfaen" w:hAnsi="Sylfaen"/>
          <w:sz w:val="22"/>
          <w:szCs w:val="22"/>
          <w:lang w:val="ka-GE"/>
        </w:rPr>
        <w:t>თ</w:t>
      </w:r>
      <w:r>
        <w:rPr>
          <w:rFonts w:ascii="Sylfaen" w:hAnsi="Sylfaen"/>
          <w:sz w:val="22"/>
          <w:szCs w:val="22"/>
          <w:lang w:val="ka-GE"/>
        </w:rPr>
        <w:t>ემო არან</w:t>
      </w:r>
      <w:r w:rsidR="00477C9D">
        <w:rPr>
          <w:rFonts w:ascii="Sylfaen" w:hAnsi="Sylfaen"/>
          <w:sz w:val="22"/>
          <w:szCs w:val="22"/>
          <w:lang w:val="ka-GE"/>
        </w:rPr>
        <w:t>ება</w:t>
      </w:r>
      <w:r>
        <w:rPr>
          <w:rFonts w:ascii="Sylfaen" w:hAnsi="Sylfaen"/>
          <w:sz w:val="22"/>
          <w:szCs w:val="22"/>
          <w:lang w:val="ka-GE"/>
        </w:rPr>
        <w:t xml:space="preserve">ყოფლობითი მკურნალობის </w:t>
      </w:r>
      <w:r w:rsidR="00477C9D">
        <w:rPr>
          <w:rFonts w:ascii="Sylfaen" w:hAnsi="Sylfaen"/>
          <w:sz w:val="22"/>
          <w:szCs w:val="22"/>
          <w:lang w:val="ka-GE"/>
        </w:rPr>
        <w:t>შესახებ კანო</w:t>
      </w:r>
      <w:r>
        <w:rPr>
          <w:rFonts w:ascii="Sylfaen" w:hAnsi="Sylfaen"/>
          <w:sz w:val="22"/>
          <w:szCs w:val="22"/>
          <w:lang w:val="ka-GE"/>
        </w:rPr>
        <w:t>ნში</w:t>
      </w:r>
      <w:r w:rsidR="004752C8" w:rsidRPr="0019553B">
        <w:rPr>
          <w:rFonts w:ascii="Sylfaen" w:hAnsi="Sylfaen"/>
          <w:sz w:val="22"/>
          <w:szCs w:val="22"/>
          <w:lang w:val="ka-GE"/>
        </w:rPr>
        <w:t xml:space="preserve"> შესატანი ცვლილებები</w:t>
      </w:r>
      <w:r>
        <w:rPr>
          <w:rFonts w:ascii="Sylfaen" w:hAnsi="Sylfaen"/>
          <w:sz w:val="22"/>
          <w:szCs w:val="22"/>
          <w:lang w:val="ka-GE"/>
        </w:rPr>
        <w:t xml:space="preserve">ს ინიცირება </w:t>
      </w:r>
      <w:r w:rsidR="00477C9D">
        <w:rPr>
          <w:rFonts w:ascii="Sylfaen" w:hAnsi="Sylfaen"/>
          <w:sz w:val="22"/>
          <w:szCs w:val="22"/>
          <w:lang w:val="ka-GE"/>
        </w:rPr>
        <w:t>უმჯო</w:t>
      </w:r>
      <w:r>
        <w:rPr>
          <w:rFonts w:ascii="Sylfaen" w:hAnsi="Sylfaen"/>
          <w:sz w:val="22"/>
          <w:szCs w:val="22"/>
          <w:lang w:val="ka-GE"/>
        </w:rPr>
        <w:t>ბ</w:t>
      </w:r>
      <w:r w:rsidR="00477C9D">
        <w:rPr>
          <w:rFonts w:ascii="Sylfaen" w:hAnsi="Sylfaen"/>
          <w:sz w:val="22"/>
          <w:szCs w:val="22"/>
          <w:lang w:val="ka-GE"/>
        </w:rPr>
        <w:t>ე</w:t>
      </w:r>
      <w:r>
        <w:rPr>
          <w:rFonts w:ascii="Sylfaen" w:hAnsi="Sylfaen"/>
          <w:sz w:val="22"/>
          <w:szCs w:val="22"/>
          <w:lang w:val="ka-GE"/>
        </w:rPr>
        <w:t xml:space="preserve">სია მოხდეს </w:t>
      </w:r>
      <w:r w:rsidR="004752C8" w:rsidRPr="0019553B">
        <w:rPr>
          <w:rFonts w:ascii="Sylfaen" w:hAnsi="Sylfaen"/>
          <w:sz w:val="22"/>
          <w:szCs w:val="22"/>
          <w:lang w:val="ka-GE"/>
        </w:rPr>
        <w:t>საბჭოს ფორმატში</w:t>
      </w:r>
      <w:r>
        <w:rPr>
          <w:rFonts w:ascii="Sylfaen" w:hAnsi="Sylfaen"/>
          <w:sz w:val="22"/>
          <w:szCs w:val="22"/>
          <w:lang w:val="ka-GE"/>
        </w:rPr>
        <w:t>. თუმცა საკანონმდებლო ცვ</w:t>
      </w:r>
      <w:r w:rsidR="0018472F">
        <w:rPr>
          <w:rFonts w:ascii="Sylfaen" w:hAnsi="Sylfaen"/>
          <w:sz w:val="22"/>
          <w:szCs w:val="22"/>
          <w:lang w:val="ka-GE"/>
        </w:rPr>
        <w:t>ლ</w:t>
      </w:r>
      <w:r>
        <w:rPr>
          <w:rFonts w:ascii="Sylfaen" w:hAnsi="Sylfaen"/>
          <w:sz w:val="22"/>
          <w:szCs w:val="22"/>
          <w:lang w:val="ka-GE"/>
        </w:rPr>
        <w:t>ილებები</w:t>
      </w:r>
      <w:r w:rsidR="0018472F">
        <w:rPr>
          <w:rFonts w:ascii="Sylfaen" w:hAnsi="Sylfaen"/>
          <w:sz w:val="22"/>
          <w:szCs w:val="22"/>
          <w:lang w:val="ka-GE"/>
        </w:rPr>
        <w:t>, პარლამნეტში წარდგენისათვის,</w:t>
      </w:r>
      <w:r>
        <w:rPr>
          <w:rFonts w:ascii="Sylfaen" w:hAnsi="Sylfaen"/>
          <w:sz w:val="22"/>
          <w:szCs w:val="22"/>
          <w:lang w:val="ka-GE"/>
        </w:rPr>
        <w:t xml:space="preserve"> საჭიროებს </w:t>
      </w:r>
      <w:r w:rsidR="004752C8" w:rsidRPr="0019553B">
        <w:rPr>
          <w:rFonts w:ascii="Sylfaen" w:hAnsi="Sylfaen"/>
          <w:sz w:val="22"/>
          <w:szCs w:val="22"/>
          <w:lang w:val="ka-GE"/>
        </w:rPr>
        <w:t xml:space="preserve"> რეგულატორული</w:t>
      </w:r>
      <w:r w:rsidR="004752C8" w:rsidRPr="0019553B">
        <w:rPr>
          <w:rFonts w:ascii="Sylfaen" w:hAnsi="Sylfaen"/>
          <w:sz w:val="22"/>
          <w:szCs w:val="22"/>
        </w:rPr>
        <w:t xml:space="preserve"> </w:t>
      </w:r>
      <w:r w:rsidR="004752C8" w:rsidRPr="0019553B">
        <w:rPr>
          <w:rFonts w:ascii="Sylfaen" w:hAnsi="Sylfaen"/>
          <w:sz w:val="22"/>
          <w:szCs w:val="22"/>
          <w:lang w:val="ka-GE"/>
        </w:rPr>
        <w:t>ზეგავლენის შეფასება</w:t>
      </w:r>
      <w:r>
        <w:rPr>
          <w:rFonts w:ascii="Sylfaen" w:hAnsi="Sylfaen"/>
          <w:sz w:val="22"/>
          <w:szCs w:val="22"/>
          <w:lang w:val="ka-GE"/>
        </w:rPr>
        <w:t xml:space="preserve">ს და კარგ დასაბუთებას. </w:t>
      </w:r>
      <w:r w:rsidR="004752C8" w:rsidRPr="0019553B">
        <w:rPr>
          <w:rFonts w:ascii="Sylfaen" w:hAnsi="Sylfaen"/>
          <w:sz w:val="22"/>
          <w:szCs w:val="22"/>
          <w:lang w:val="ka-GE"/>
        </w:rPr>
        <w:t xml:space="preserve">რაც შეეხება </w:t>
      </w:r>
      <w:r w:rsidR="00477C9D">
        <w:rPr>
          <w:rFonts w:ascii="Sylfaen" w:hAnsi="Sylfaen"/>
          <w:sz w:val="22"/>
          <w:szCs w:val="22"/>
          <w:lang w:val="ka-GE"/>
        </w:rPr>
        <w:t>ნარკოლოგიაში</w:t>
      </w:r>
      <w:r w:rsidR="004752C8" w:rsidRPr="0019553B">
        <w:rPr>
          <w:rFonts w:ascii="Sylfaen" w:hAnsi="Sylfaen"/>
          <w:sz w:val="22"/>
          <w:szCs w:val="22"/>
          <w:lang w:val="ka-GE"/>
        </w:rPr>
        <w:t xml:space="preserve"> არანებაყოფლობით მკურნალობას</w:t>
      </w:r>
      <w:r w:rsidR="00477C9D">
        <w:rPr>
          <w:rFonts w:ascii="Sylfaen" w:hAnsi="Sylfaen"/>
          <w:sz w:val="22"/>
          <w:szCs w:val="22"/>
          <w:lang w:val="ka-GE"/>
        </w:rPr>
        <w:t>,</w:t>
      </w:r>
      <w:r w:rsidR="004752C8" w:rsidRPr="0019553B">
        <w:rPr>
          <w:rFonts w:ascii="Sylfaen" w:hAnsi="Sylfaen"/>
          <w:sz w:val="22"/>
          <w:szCs w:val="22"/>
          <w:lang w:val="ka-GE"/>
        </w:rPr>
        <w:t xml:space="preserve"> </w:t>
      </w:r>
      <w:r>
        <w:rPr>
          <w:rFonts w:ascii="Sylfaen" w:hAnsi="Sylfaen"/>
          <w:sz w:val="22"/>
          <w:szCs w:val="22"/>
          <w:lang w:val="ka-GE"/>
        </w:rPr>
        <w:t>პირვე</w:t>
      </w:r>
      <w:r w:rsidR="00477C9D">
        <w:rPr>
          <w:rFonts w:ascii="Sylfaen" w:hAnsi="Sylfaen"/>
          <w:sz w:val="22"/>
          <w:szCs w:val="22"/>
          <w:lang w:val="ka-GE"/>
        </w:rPr>
        <w:t>ლ</w:t>
      </w:r>
      <w:r>
        <w:rPr>
          <w:rFonts w:ascii="Sylfaen" w:hAnsi="Sylfaen"/>
          <w:sz w:val="22"/>
          <w:szCs w:val="22"/>
          <w:lang w:val="ka-GE"/>
        </w:rPr>
        <w:t xml:space="preserve"> რიგში უნდა მოხდეს </w:t>
      </w:r>
      <w:r w:rsidR="00477C9D">
        <w:rPr>
          <w:rFonts w:ascii="Sylfaen" w:hAnsi="Sylfaen"/>
          <w:sz w:val="22"/>
          <w:szCs w:val="22"/>
          <w:lang w:val="ka-GE"/>
        </w:rPr>
        <w:t>ორი</w:t>
      </w:r>
      <w:r>
        <w:rPr>
          <w:rFonts w:ascii="Sylfaen" w:hAnsi="Sylfaen"/>
          <w:sz w:val="22"/>
          <w:szCs w:val="22"/>
          <w:lang w:val="ka-GE"/>
        </w:rPr>
        <w:t xml:space="preserve"> დარგის ექსპერტების პოზიციების შეჯერება. </w:t>
      </w:r>
    </w:p>
    <w:p w14:paraId="4824EF1C" w14:textId="77777777" w:rsidR="00477C9D" w:rsidRDefault="00477C9D" w:rsidP="008E50FF">
      <w:pPr>
        <w:spacing w:line="276" w:lineRule="auto"/>
        <w:jc w:val="both"/>
        <w:rPr>
          <w:rFonts w:ascii="Sylfaen" w:hAnsi="Sylfaen"/>
          <w:sz w:val="22"/>
          <w:szCs w:val="22"/>
          <w:lang w:val="ka-GE"/>
        </w:rPr>
      </w:pPr>
    </w:p>
    <w:p w14:paraId="4BF5E827" w14:textId="1DA90959" w:rsidR="00273171" w:rsidRPr="0019553B" w:rsidRDefault="00531717" w:rsidP="008E50FF">
      <w:pPr>
        <w:spacing w:line="276" w:lineRule="auto"/>
        <w:jc w:val="both"/>
        <w:rPr>
          <w:rFonts w:ascii="Sylfaen" w:hAnsi="Sylfaen"/>
          <w:sz w:val="22"/>
          <w:szCs w:val="22"/>
          <w:lang w:val="ka-GE"/>
        </w:rPr>
      </w:pPr>
      <w:r>
        <w:rPr>
          <w:rFonts w:ascii="Sylfaen" w:hAnsi="Sylfaen"/>
          <w:sz w:val="22"/>
          <w:szCs w:val="22"/>
          <w:lang w:val="ka-GE"/>
        </w:rPr>
        <w:t>საინფორმაციო სისტემებთან დაკავშირებულ საკი</w:t>
      </w:r>
      <w:r w:rsidR="00477C9D">
        <w:rPr>
          <w:rFonts w:ascii="Sylfaen" w:hAnsi="Sylfaen"/>
          <w:sz w:val="22"/>
          <w:szCs w:val="22"/>
          <w:lang w:val="ka-GE"/>
        </w:rPr>
        <w:t>თ</w:t>
      </w:r>
      <w:r>
        <w:rPr>
          <w:rFonts w:ascii="Sylfaen" w:hAnsi="Sylfaen"/>
          <w:sz w:val="22"/>
          <w:szCs w:val="22"/>
          <w:lang w:val="ka-GE"/>
        </w:rPr>
        <w:t>ხ</w:t>
      </w:r>
      <w:r w:rsidR="00875D9D">
        <w:rPr>
          <w:rFonts w:ascii="Sylfaen" w:hAnsi="Sylfaen"/>
          <w:sz w:val="22"/>
          <w:szCs w:val="22"/>
          <w:lang w:val="ka-GE"/>
        </w:rPr>
        <w:t>ებ</w:t>
      </w:r>
      <w:r w:rsidR="0018472F">
        <w:rPr>
          <w:rFonts w:ascii="Sylfaen" w:hAnsi="Sylfaen"/>
          <w:sz w:val="22"/>
          <w:szCs w:val="22"/>
          <w:lang w:val="ka-GE"/>
        </w:rPr>
        <w:t>თან დაკავშირებით აღინიშნა, რომ</w:t>
      </w:r>
      <w:r w:rsidR="00875D9D">
        <w:rPr>
          <w:rFonts w:ascii="Sylfaen" w:hAnsi="Sylfaen"/>
          <w:sz w:val="22"/>
          <w:szCs w:val="22"/>
          <w:lang w:val="ka-GE"/>
        </w:rPr>
        <w:t xml:space="preserve"> </w:t>
      </w:r>
      <w:r>
        <w:rPr>
          <w:rFonts w:ascii="Sylfaen" w:hAnsi="Sylfaen"/>
          <w:sz w:val="22"/>
          <w:szCs w:val="22"/>
          <w:lang w:val="ka-GE"/>
        </w:rPr>
        <w:t xml:space="preserve">  </w:t>
      </w:r>
      <w:r w:rsidR="008E50FF" w:rsidRPr="0019553B">
        <w:rPr>
          <w:rFonts w:ascii="Sylfaen" w:hAnsi="Sylfaen"/>
          <w:sz w:val="22"/>
          <w:szCs w:val="22"/>
        </w:rPr>
        <w:t>EHR</w:t>
      </w:r>
      <w:r w:rsidR="008E50FF">
        <w:rPr>
          <w:rFonts w:ascii="Sylfaen" w:hAnsi="Sylfaen"/>
          <w:sz w:val="22"/>
          <w:szCs w:val="22"/>
          <w:lang w:val="ka-GE"/>
        </w:rPr>
        <w:t xml:space="preserve">-ში პაცინტს აქვს </w:t>
      </w:r>
      <w:r w:rsidR="00875D9D">
        <w:rPr>
          <w:rFonts w:ascii="Sylfaen" w:hAnsi="Sylfaen"/>
          <w:sz w:val="22"/>
          <w:szCs w:val="22"/>
          <w:lang w:val="ka-GE"/>
        </w:rPr>
        <w:t>შ</w:t>
      </w:r>
      <w:r w:rsidR="008E50FF">
        <w:rPr>
          <w:rFonts w:ascii="Sylfaen" w:hAnsi="Sylfaen"/>
          <w:sz w:val="22"/>
          <w:szCs w:val="22"/>
          <w:lang w:val="ka-GE"/>
        </w:rPr>
        <w:t>ესაძლებლობა დახუროს საკუ</w:t>
      </w:r>
      <w:r w:rsidR="00875D9D">
        <w:rPr>
          <w:rFonts w:ascii="Sylfaen" w:hAnsi="Sylfaen"/>
          <w:sz w:val="22"/>
          <w:szCs w:val="22"/>
          <w:lang w:val="ka-GE"/>
        </w:rPr>
        <w:t>თ</w:t>
      </w:r>
      <w:r w:rsidR="008E50FF">
        <w:rPr>
          <w:rFonts w:ascii="Sylfaen" w:hAnsi="Sylfaen"/>
          <w:sz w:val="22"/>
          <w:szCs w:val="22"/>
          <w:lang w:val="ka-GE"/>
        </w:rPr>
        <w:t>არი ინფორმაცია. მაგრამ</w:t>
      </w:r>
      <w:r w:rsidR="00875D9D">
        <w:rPr>
          <w:rFonts w:ascii="Sylfaen" w:hAnsi="Sylfaen"/>
          <w:sz w:val="22"/>
          <w:szCs w:val="22"/>
          <w:lang w:val="ka-GE"/>
        </w:rPr>
        <w:t>,</w:t>
      </w:r>
      <w:r w:rsidR="008E50FF">
        <w:rPr>
          <w:rFonts w:ascii="Sylfaen" w:hAnsi="Sylfaen"/>
          <w:sz w:val="22"/>
          <w:szCs w:val="22"/>
          <w:lang w:val="ka-GE"/>
        </w:rPr>
        <w:t xml:space="preserve"> საბჭოს წევრები თუ თვლიან, რომ </w:t>
      </w:r>
      <w:r w:rsidR="00CF2D45" w:rsidRPr="0019553B">
        <w:rPr>
          <w:rFonts w:ascii="Sylfaen" w:hAnsi="Sylfaen"/>
          <w:sz w:val="22"/>
          <w:szCs w:val="22"/>
          <w:lang w:val="ka-GE"/>
        </w:rPr>
        <w:t>განსაკუთრებული მიდგომა უნდა იყოს ფსიქიატრ</w:t>
      </w:r>
      <w:r w:rsidR="0018472F">
        <w:rPr>
          <w:rFonts w:ascii="Sylfaen" w:hAnsi="Sylfaen"/>
          <w:sz w:val="22"/>
          <w:szCs w:val="22"/>
          <w:lang w:val="ka-GE"/>
        </w:rPr>
        <w:t>ი</w:t>
      </w:r>
      <w:r w:rsidR="00CF2D45" w:rsidRPr="0019553B">
        <w:rPr>
          <w:rFonts w:ascii="Sylfaen" w:hAnsi="Sylfaen"/>
          <w:sz w:val="22"/>
          <w:szCs w:val="22"/>
          <w:lang w:val="ka-GE"/>
        </w:rPr>
        <w:t xml:space="preserve">ული პაციენტებისთვის, </w:t>
      </w:r>
      <w:r w:rsidR="00875D9D">
        <w:rPr>
          <w:rFonts w:ascii="Sylfaen" w:hAnsi="Sylfaen"/>
          <w:sz w:val="22"/>
          <w:szCs w:val="22"/>
          <w:lang w:val="ka-GE"/>
        </w:rPr>
        <w:t>სამინისტრო</w:t>
      </w:r>
      <w:r w:rsidR="008E50FF">
        <w:rPr>
          <w:rFonts w:ascii="Sylfaen" w:hAnsi="Sylfaen"/>
          <w:sz w:val="22"/>
          <w:szCs w:val="22"/>
          <w:lang w:val="ka-GE"/>
        </w:rPr>
        <w:t xml:space="preserve">ში წერილობითი მომართვის </w:t>
      </w:r>
      <w:r w:rsidR="00875D9D">
        <w:rPr>
          <w:rFonts w:ascii="Sylfaen" w:hAnsi="Sylfaen"/>
          <w:sz w:val="22"/>
          <w:szCs w:val="22"/>
          <w:lang w:val="ka-GE"/>
        </w:rPr>
        <w:t>შემდეგ აღნიშნული საკითხი</w:t>
      </w:r>
      <w:r w:rsidR="008E50FF">
        <w:rPr>
          <w:rFonts w:ascii="Sylfaen" w:hAnsi="Sylfaen"/>
          <w:sz w:val="22"/>
          <w:szCs w:val="22"/>
          <w:lang w:val="ka-GE"/>
        </w:rPr>
        <w:t xml:space="preserve"> განი</w:t>
      </w:r>
      <w:r w:rsidR="0018472F">
        <w:rPr>
          <w:rFonts w:ascii="Sylfaen" w:hAnsi="Sylfaen"/>
          <w:sz w:val="22"/>
          <w:szCs w:val="22"/>
          <w:lang w:val="ka-GE"/>
        </w:rPr>
        <w:t>ხ</w:t>
      </w:r>
      <w:r w:rsidR="008E50FF">
        <w:rPr>
          <w:rFonts w:ascii="Sylfaen" w:hAnsi="Sylfaen"/>
          <w:sz w:val="22"/>
          <w:szCs w:val="22"/>
          <w:lang w:val="ka-GE"/>
        </w:rPr>
        <w:t>ილება საბჭოს ფორმატში</w:t>
      </w:r>
      <w:r w:rsidR="00875D9D">
        <w:rPr>
          <w:rFonts w:ascii="Sylfaen" w:hAnsi="Sylfaen"/>
          <w:sz w:val="22"/>
          <w:szCs w:val="22"/>
          <w:lang w:val="ka-GE"/>
        </w:rPr>
        <w:t>.</w:t>
      </w:r>
    </w:p>
    <w:p w14:paraId="33D7F7FC" w14:textId="77777777" w:rsidR="00CF2D45" w:rsidRPr="0019553B" w:rsidRDefault="00CF2D45" w:rsidP="0019553B">
      <w:pPr>
        <w:spacing w:line="276" w:lineRule="auto"/>
        <w:rPr>
          <w:rFonts w:ascii="Sylfaen" w:hAnsi="Sylfaen"/>
          <w:sz w:val="22"/>
          <w:szCs w:val="22"/>
          <w:lang w:val="ka-GE"/>
        </w:rPr>
      </w:pPr>
    </w:p>
    <w:p w14:paraId="7F5153E3" w14:textId="78D84BCF" w:rsidR="00531717" w:rsidRPr="0019553B" w:rsidRDefault="008E50FF" w:rsidP="0019553B">
      <w:pPr>
        <w:spacing w:line="276" w:lineRule="auto"/>
        <w:rPr>
          <w:rFonts w:ascii="Sylfaen" w:hAnsi="Sylfaen"/>
          <w:sz w:val="22"/>
          <w:szCs w:val="22"/>
          <w:lang w:val="ka-GE"/>
        </w:rPr>
      </w:pPr>
      <w:r>
        <w:rPr>
          <w:rFonts w:ascii="Sylfaen" w:hAnsi="Sylfaen"/>
          <w:sz w:val="22"/>
          <w:szCs w:val="22"/>
          <w:lang w:val="ka-GE"/>
        </w:rPr>
        <w:t>თამარ გაბ</w:t>
      </w:r>
      <w:r w:rsidR="00531717">
        <w:rPr>
          <w:rFonts w:ascii="Sylfaen" w:hAnsi="Sylfaen"/>
          <w:sz w:val="22"/>
          <w:szCs w:val="22"/>
          <w:lang w:val="ka-GE"/>
        </w:rPr>
        <w:t xml:space="preserve">უნიას წინადადებით, ქალბატონი ნინოს მიერ დასმული საკითხების განხილვა მოხდეს საბჭოს ფორმატში საკითხების </w:t>
      </w:r>
      <w:r w:rsidR="0018472F">
        <w:rPr>
          <w:rFonts w:ascii="Sylfaen" w:hAnsi="Sylfaen"/>
          <w:sz w:val="22"/>
          <w:szCs w:val="22"/>
          <w:lang w:val="ka-GE"/>
        </w:rPr>
        <w:t>სათანადოდ</w:t>
      </w:r>
      <w:r w:rsidR="00531717">
        <w:rPr>
          <w:rFonts w:ascii="Sylfaen" w:hAnsi="Sylfaen"/>
          <w:sz w:val="22"/>
          <w:szCs w:val="22"/>
          <w:lang w:val="ka-GE"/>
        </w:rPr>
        <w:t xml:space="preserve"> მომზადების </w:t>
      </w:r>
      <w:r>
        <w:rPr>
          <w:rFonts w:ascii="Sylfaen" w:hAnsi="Sylfaen"/>
          <w:sz w:val="22"/>
          <w:szCs w:val="22"/>
          <w:lang w:val="ka-GE"/>
        </w:rPr>
        <w:t>შ</w:t>
      </w:r>
      <w:r w:rsidR="00531717">
        <w:rPr>
          <w:rFonts w:ascii="Sylfaen" w:hAnsi="Sylfaen"/>
          <w:sz w:val="22"/>
          <w:szCs w:val="22"/>
          <w:lang w:val="ka-GE"/>
        </w:rPr>
        <w:t>ემდეგ.</w:t>
      </w:r>
    </w:p>
    <w:p w14:paraId="6E0C2765" w14:textId="77777777" w:rsidR="00CF2D45" w:rsidRDefault="00CF2D45" w:rsidP="0019553B">
      <w:pPr>
        <w:spacing w:line="276" w:lineRule="auto"/>
        <w:rPr>
          <w:rFonts w:ascii="Sylfaen" w:hAnsi="Sylfaen"/>
          <w:sz w:val="22"/>
          <w:szCs w:val="22"/>
          <w:lang w:val="ka-GE"/>
        </w:rPr>
      </w:pPr>
    </w:p>
    <w:p w14:paraId="63503850" w14:textId="67347A62" w:rsidR="00CF2D45" w:rsidRPr="0019553B" w:rsidRDefault="00A27987" w:rsidP="00875D9D">
      <w:pPr>
        <w:spacing w:line="276" w:lineRule="auto"/>
        <w:jc w:val="both"/>
        <w:rPr>
          <w:rFonts w:ascii="Sylfaen" w:hAnsi="Sylfaen"/>
          <w:sz w:val="22"/>
          <w:szCs w:val="22"/>
          <w:lang w:val="ka-GE"/>
        </w:rPr>
      </w:pPr>
      <w:r w:rsidRPr="00875D9D">
        <w:rPr>
          <w:rFonts w:ascii="Sylfaen" w:hAnsi="Sylfaen"/>
          <w:sz w:val="22"/>
          <w:szCs w:val="22"/>
          <w:lang w:val="ka-GE"/>
        </w:rPr>
        <w:t xml:space="preserve">ბატონმა ზაზა ბოხუამ </w:t>
      </w:r>
      <w:r w:rsidR="00593822">
        <w:rPr>
          <w:rFonts w:ascii="Sylfaen" w:hAnsi="Sylfaen"/>
          <w:sz w:val="22"/>
          <w:szCs w:val="22"/>
          <w:lang w:val="ka-GE"/>
        </w:rPr>
        <w:t xml:space="preserve">მიმართა </w:t>
      </w:r>
      <w:r w:rsidRPr="00875D9D">
        <w:rPr>
          <w:rFonts w:ascii="Sylfaen" w:hAnsi="Sylfaen"/>
          <w:sz w:val="22"/>
          <w:szCs w:val="22"/>
          <w:lang w:val="ka-GE"/>
        </w:rPr>
        <w:t xml:space="preserve">საბჭოს წევრებს </w:t>
      </w:r>
      <w:r w:rsidR="00593822">
        <w:rPr>
          <w:rFonts w:ascii="Sylfaen" w:hAnsi="Sylfaen"/>
          <w:sz w:val="22"/>
          <w:szCs w:val="22"/>
          <w:lang w:val="ka-GE"/>
        </w:rPr>
        <w:t>რომ</w:t>
      </w:r>
      <w:r w:rsidRPr="00875D9D">
        <w:rPr>
          <w:rFonts w:ascii="Sylfaen" w:hAnsi="Sylfaen"/>
          <w:sz w:val="22"/>
          <w:szCs w:val="22"/>
          <w:lang w:val="ka-GE"/>
        </w:rPr>
        <w:t>, იმუშაონ ადმიანური რესურსების საჭ</w:t>
      </w:r>
      <w:r w:rsidR="008E50FF" w:rsidRPr="00875D9D">
        <w:rPr>
          <w:rFonts w:ascii="Sylfaen" w:hAnsi="Sylfaen"/>
          <w:sz w:val="22"/>
          <w:szCs w:val="22"/>
          <w:lang w:val="ka-GE"/>
        </w:rPr>
        <w:t xml:space="preserve">იროებების შეფასების საკითხებზეც და საბჭოს წევრებს მიმართა </w:t>
      </w:r>
      <w:r w:rsidR="00875D9D">
        <w:rPr>
          <w:rFonts w:ascii="Sylfaen" w:hAnsi="Sylfaen"/>
          <w:sz w:val="22"/>
          <w:szCs w:val="22"/>
          <w:lang w:val="ka-GE"/>
        </w:rPr>
        <w:t xml:space="preserve">მოსაზრებების წარმოდგენა შემდეგ კითხვებზე:  </w:t>
      </w:r>
      <w:r w:rsidR="00B00F4C" w:rsidRPr="0019553B">
        <w:rPr>
          <w:rFonts w:ascii="Sylfaen" w:hAnsi="Sylfaen"/>
          <w:sz w:val="22"/>
          <w:szCs w:val="22"/>
          <w:lang w:val="ka-GE"/>
        </w:rPr>
        <w:t xml:space="preserve">1) </w:t>
      </w:r>
      <w:r w:rsidR="00A70FBC" w:rsidRPr="0019553B">
        <w:rPr>
          <w:rFonts w:ascii="Sylfaen" w:hAnsi="Sylfaen"/>
          <w:sz w:val="22"/>
          <w:szCs w:val="22"/>
          <w:lang w:val="ka-GE"/>
        </w:rPr>
        <w:t xml:space="preserve">ექიმის სახელმწიფო სერიტიკატი </w:t>
      </w:r>
      <w:r w:rsidR="00875D9D">
        <w:rPr>
          <w:rFonts w:ascii="Sylfaen" w:hAnsi="Sylfaen"/>
          <w:sz w:val="22"/>
          <w:szCs w:val="22"/>
          <w:lang w:val="ka-GE"/>
        </w:rPr>
        <w:t>უნდა მიიღ</w:t>
      </w:r>
      <w:r w:rsidR="00593822">
        <w:rPr>
          <w:rFonts w:ascii="Sylfaen" w:hAnsi="Sylfaen"/>
          <w:sz w:val="22"/>
          <w:szCs w:val="22"/>
          <w:lang w:val="ka-GE"/>
        </w:rPr>
        <w:t>ო</w:t>
      </w:r>
      <w:r w:rsidR="00875D9D">
        <w:rPr>
          <w:rFonts w:ascii="Sylfaen" w:hAnsi="Sylfaen"/>
          <w:sz w:val="22"/>
          <w:szCs w:val="22"/>
          <w:lang w:val="ka-GE"/>
        </w:rPr>
        <w:t xml:space="preserve">ს თუ არა პირმა, </w:t>
      </w:r>
      <w:r w:rsidR="00A70FBC" w:rsidRPr="0019553B">
        <w:rPr>
          <w:rFonts w:ascii="Sylfaen" w:hAnsi="Sylfaen"/>
          <w:sz w:val="22"/>
          <w:szCs w:val="22"/>
          <w:lang w:val="ka-GE"/>
        </w:rPr>
        <w:t>თუ მას აქვს ფსიქიკური ჯანმრთელობის პრობლემა, ან არის ნარკომომხმარებელი</w:t>
      </w:r>
      <w:r w:rsidR="00875D9D">
        <w:rPr>
          <w:rFonts w:ascii="Sylfaen" w:hAnsi="Sylfaen"/>
          <w:sz w:val="22"/>
          <w:szCs w:val="22"/>
          <w:lang w:val="ka-GE"/>
        </w:rPr>
        <w:t xml:space="preserve">; </w:t>
      </w:r>
      <w:r w:rsidR="00A70FBC" w:rsidRPr="0019553B">
        <w:rPr>
          <w:rFonts w:ascii="Sylfaen" w:hAnsi="Sylfaen"/>
          <w:sz w:val="22"/>
          <w:szCs w:val="22"/>
          <w:lang w:val="ka-GE"/>
        </w:rPr>
        <w:t xml:space="preserve">2)  </w:t>
      </w:r>
      <w:r w:rsidR="00875D9D">
        <w:rPr>
          <w:rFonts w:ascii="Sylfaen" w:hAnsi="Sylfaen"/>
          <w:sz w:val="22"/>
          <w:szCs w:val="22"/>
          <w:lang w:val="ka-GE"/>
        </w:rPr>
        <w:t>როგორია საბჭოს წევრების მოსაზრება უწვეტი სამედიცინო განათ</w:t>
      </w:r>
      <w:r w:rsidR="00593822">
        <w:rPr>
          <w:rFonts w:ascii="Sylfaen" w:hAnsi="Sylfaen"/>
          <w:sz w:val="22"/>
          <w:szCs w:val="22"/>
          <w:lang w:val="ka-GE"/>
        </w:rPr>
        <w:t>ლ</w:t>
      </w:r>
      <w:r w:rsidR="00875D9D">
        <w:rPr>
          <w:rFonts w:ascii="Sylfaen" w:hAnsi="Sylfaen"/>
          <w:sz w:val="22"/>
          <w:szCs w:val="22"/>
          <w:lang w:val="ka-GE"/>
        </w:rPr>
        <w:t xml:space="preserve">ებასთან დაკავშირებით; </w:t>
      </w:r>
      <w:r w:rsidR="00A70FBC" w:rsidRPr="0019553B">
        <w:rPr>
          <w:rFonts w:ascii="Sylfaen" w:hAnsi="Sylfaen"/>
          <w:sz w:val="22"/>
          <w:szCs w:val="22"/>
          <w:lang w:val="ka-GE"/>
        </w:rPr>
        <w:t xml:space="preserve"> აუცილებლია თუ არა მოკლევადიანი </w:t>
      </w:r>
      <w:r w:rsidR="00875D9D">
        <w:rPr>
          <w:rFonts w:ascii="Sylfaen" w:hAnsi="Sylfaen"/>
          <w:sz w:val="22"/>
          <w:szCs w:val="22"/>
          <w:lang w:val="ka-GE"/>
        </w:rPr>
        <w:t xml:space="preserve">გადამზადების </w:t>
      </w:r>
      <w:r w:rsidR="00A70FBC" w:rsidRPr="0019553B">
        <w:rPr>
          <w:rFonts w:ascii="Sylfaen" w:hAnsi="Sylfaen"/>
          <w:sz w:val="22"/>
          <w:szCs w:val="22"/>
          <w:lang w:val="ka-GE"/>
        </w:rPr>
        <w:t>კურსები</w:t>
      </w:r>
      <w:r w:rsidR="00875D9D">
        <w:rPr>
          <w:rFonts w:ascii="Sylfaen" w:hAnsi="Sylfaen"/>
          <w:sz w:val="22"/>
          <w:szCs w:val="22"/>
          <w:lang w:val="ka-GE"/>
        </w:rPr>
        <w:t xml:space="preserve"> ფსიქიატრიაში;</w:t>
      </w:r>
      <w:r w:rsidR="00A70FBC" w:rsidRPr="0019553B">
        <w:rPr>
          <w:rFonts w:ascii="Sylfaen" w:hAnsi="Sylfaen"/>
          <w:sz w:val="22"/>
          <w:szCs w:val="22"/>
          <w:lang w:val="ka-GE"/>
        </w:rPr>
        <w:t xml:space="preserve"> 3)  </w:t>
      </w:r>
      <w:r w:rsidR="00875D9D">
        <w:rPr>
          <w:rFonts w:ascii="Sylfaen" w:hAnsi="Sylfaen"/>
          <w:sz w:val="22"/>
          <w:szCs w:val="22"/>
          <w:lang w:val="ka-GE"/>
        </w:rPr>
        <w:t xml:space="preserve">აუცილებელია რეზიდენტურის პროგრამის კურიკულუმის განახლება და მნიშვნელოვანი იქნება საბჭოს წევრების მოსაზრებები აღნიშნულთან დაკავშირებით. </w:t>
      </w:r>
    </w:p>
    <w:p w14:paraId="178D4130" w14:textId="77777777" w:rsidR="00A70FBC" w:rsidRPr="0019553B" w:rsidRDefault="00A70FBC" w:rsidP="0019553B">
      <w:pPr>
        <w:spacing w:line="276" w:lineRule="auto"/>
        <w:rPr>
          <w:rFonts w:ascii="Sylfaen" w:hAnsi="Sylfaen"/>
          <w:sz w:val="22"/>
          <w:szCs w:val="22"/>
          <w:lang w:val="ka-GE"/>
        </w:rPr>
      </w:pPr>
    </w:p>
    <w:p w14:paraId="210A8609" w14:textId="77777777" w:rsidR="00531717" w:rsidRDefault="00A34B61" w:rsidP="0019553B">
      <w:pPr>
        <w:spacing w:line="276" w:lineRule="auto"/>
        <w:rPr>
          <w:rFonts w:ascii="Sylfaen" w:hAnsi="Sylfaen"/>
          <w:sz w:val="22"/>
          <w:szCs w:val="22"/>
          <w:lang w:val="ka-GE"/>
        </w:rPr>
      </w:pPr>
      <w:r w:rsidRPr="0019553B">
        <w:rPr>
          <w:rFonts w:ascii="Sylfaen" w:hAnsi="Sylfaen"/>
          <w:sz w:val="22"/>
          <w:szCs w:val="22"/>
          <w:lang w:val="ka-GE"/>
        </w:rPr>
        <w:t>მეხუ</w:t>
      </w:r>
      <w:r w:rsidR="008E50FF">
        <w:rPr>
          <w:rFonts w:ascii="Sylfaen" w:hAnsi="Sylfaen"/>
          <w:sz w:val="22"/>
          <w:szCs w:val="22"/>
          <w:lang w:val="ka-GE"/>
        </w:rPr>
        <w:t>თ</w:t>
      </w:r>
      <w:r w:rsidRPr="0019553B">
        <w:rPr>
          <w:rFonts w:ascii="Sylfaen" w:hAnsi="Sylfaen"/>
          <w:sz w:val="22"/>
          <w:szCs w:val="22"/>
          <w:lang w:val="ka-GE"/>
        </w:rPr>
        <w:t>ე საკი</w:t>
      </w:r>
      <w:r w:rsidR="008E50FF">
        <w:rPr>
          <w:rFonts w:ascii="Sylfaen" w:hAnsi="Sylfaen"/>
          <w:sz w:val="22"/>
          <w:szCs w:val="22"/>
          <w:lang w:val="ka-GE"/>
        </w:rPr>
        <w:t>თ</w:t>
      </w:r>
      <w:r w:rsidRPr="0019553B">
        <w:rPr>
          <w:rFonts w:ascii="Sylfaen" w:hAnsi="Sylfaen"/>
          <w:sz w:val="22"/>
          <w:szCs w:val="22"/>
          <w:lang w:val="ka-GE"/>
        </w:rPr>
        <w:t xml:space="preserve">ხი: </w:t>
      </w:r>
    </w:p>
    <w:p w14:paraId="2BC4D891" w14:textId="2C602F7F" w:rsidR="008E50FF" w:rsidRPr="008E50FF" w:rsidRDefault="008E50FF" w:rsidP="008E50FF">
      <w:pPr>
        <w:spacing w:line="276" w:lineRule="auto"/>
        <w:jc w:val="both"/>
        <w:rPr>
          <w:rFonts w:ascii="Sylfaen" w:hAnsi="Sylfaen"/>
          <w:b/>
          <w:sz w:val="22"/>
          <w:szCs w:val="22"/>
          <w:lang w:val="ka-GE"/>
        </w:rPr>
      </w:pPr>
      <w:r w:rsidRPr="008E50FF">
        <w:rPr>
          <w:rFonts w:ascii="Sylfaen" w:hAnsi="Sylfaen" w:cs="Sylfaen"/>
          <w:b/>
          <w:sz w:val="22"/>
          <w:szCs w:val="22"/>
          <w:lang w:val="ka-GE"/>
        </w:rPr>
        <w:t>სომატური</w:t>
      </w:r>
      <w:r w:rsidRPr="008E50FF">
        <w:rPr>
          <w:rFonts w:ascii="Sylfaen" w:hAnsi="Sylfaen"/>
          <w:b/>
          <w:sz w:val="22"/>
          <w:szCs w:val="22"/>
          <w:lang w:val="ka-GE"/>
        </w:rPr>
        <w:t xml:space="preserve"> </w:t>
      </w:r>
      <w:r w:rsidRPr="008E50FF">
        <w:rPr>
          <w:rFonts w:ascii="Sylfaen" w:hAnsi="Sylfaen" w:cs="Sylfaen"/>
          <w:b/>
          <w:sz w:val="22"/>
          <w:szCs w:val="22"/>
          <w:lang w:val="ka-GE"/>
        </w:rPr>
        <w:t>პრობლემების</w:t>
      </w:r>
      <w:r w:rsidRPr="008E50FF">
        <w:rPr>
          <w:rFonts w:ascii="Sylfaen" w:hAnsi="Sylfaen"/>
          <w:b/>
          <w:sz w:val="22"/>
          <w:szCs w:val="22"/>
          <w:lang w:val="ka-GE"/>
        </w:rPr>
        <w:t xml:space="preserve"> </w:t>
      </w:r>
      <w:r w:rsidRPr="008E50FF">
        <w:rPr>
          <w:rFonts w:ascii="Sylfaen" w:hAnsi="Sylfaen" w:cs="Sylfaen"/>
          <w:b/>
          <w:sz w:val="22"/>
          <w:szCs w:val="22"/>
          <w:lang w:val="ka-GE"/>
        </w:rPr>
        <w:t>მართვა</w:t>
      </w:r>
      <w:r w:rsidRPr="008E50FF">
        <w:rPr>
          <w:rFonts w:ascii="Sylfaen" w:hAnsi="Sylfaen"/>
          <w:b/>
          <w:sz w:val="22"/>
          <w:szCs w:val="22"/>
          <w:lang w:val="ka-GE"/>
        </w:rPr>
        <w:t xml:space="preserve"> </w:t>
      </w:r>
      <w:r w:rsidRPr="008E50FF">
        <w:rPr>
          <w:rFonts w:ascii="Sylfaen" w:hAnsi="Sylfaen" w:cs="Sylfaen"/>
          <w:b/>
          <w:sz w:val="22"/>
          <w:szCs w:val="22"/>
          <w:lang w:val="ka-GE"/>
        </w:rPr>
        <w:t>და</w:t>
      </w:r>
      <w:r w:rsidRPr="008E50FF">
        <w:rPr>
          <w:rFonts w:ascii="Sylfaen" w:hAnsi="Sylfaen"/>
          <w:b/>
          <w:sz w:val="22"/>
          <w:szCs w:val="22"/>
          <w:lang w:val="ka-GE"/>
        </w:rPr>
        <w:t xml:space="preserve"> </w:t>
      </w:r>
      <w:r w:rsidRPr="008E50FF">
        <w:rPr>
          <w:rFonts w:ascii="Sylfaen" w:hAnsi="Sylfaen" w:cs="Sylfaen"/>
          <w:b/>
          <w:sz w:val="22"/>
          <w:szCs w:val="22"/>
          <w:lang w:val="ka-GE"/>
        </w:rPr>
        <w:t>ქრონიკულ</w:t>
      </w:r>
      <w:r w:rsidRPr="008E50FF">
        <w:rPr>
          <w:rFonts w:ascii="Sylfaen" w:hAnsi="Sylfaen"/>
          <w:b/>
          <w:sz w:val="22"/>
          <w:szCs w:val="22"/>
          <w:lang w:val="ka-GE"/>
        </w:rPr>
        <w:t xml:space="preserve"> </w:t>
      </w:r>
      <w:r w:rsidRPr="008E50FF">
        <w:rPr>
          <w:rFonts w:ascii="Sylfaen" w:hAnsi="Sylfaen" w:cs="Sylfaen"/>
          <w:b/>
          <w:sz w:val="22"/>
          <w:szCs w:val="22"/>
          <w:lang w:val="ka-GE"/>
        </w:rPr>
        <w:t>მედიკამან</w:t>
      </w:r>
      <w:r w:rsidRPr="008E50FF">
        <w:rPr>
          <w:rFonts w:ascii="Sylfaen" w:hAnsi="Sylfaen"/>
          <w:b/>
          <w:sz w:val="22"/>
          <w:szCs w:val="22"/>
          <w:lang w:val="ka-GE"/>
        </w:rPr>
        <w:t>ტებზე ხელმისაწვდომობა</w:t>
      </w:r>
      <w:r w:rsidR="00593822">
        <w:rPr>
          <w:rFonts w:ascii="Sylfaen" w:hAnsi="Sylfaen"/>
          <w:b/>
          <w:sz w:val="22"/>
          <w:szCs w:val="22"/>
          <w:lang w:val="ka-GE"/>
        </w:rPr>
        <w:t xml:space="preserve"> ფსიქიკური ჯანმრთელობის სერვისებში</w:t>
      </w:r>
    </w:p>
    <w:p w14:paraId="39B50F96" w14:textId="77777777" w:rsidR="00531717" w:rsidRDefault="00531717" w:rsidP="0019553B">
      <w:pPr>
        <w:spacing w:line="276" w:lineRule="auto"/>
        <w:rPr>
          <w:rFonts w:ascii="Sylfaen" w:hAnsi="Sylfaen"/>
          <w:sz w:val="22"/>
          <w:szCs w:val="22"/>
          <w:lang w:val="ka-GE"/>
        </w:rPr>
      </w:pPr>
    </w:p>
    <w:p w14:paraId="7223D052" w14:textId="190614B3" w:rsidR="008E50FF" w:rsidRDefault="008E50FF" w:rsidP="00875D9D">
      <w:pPr>
        <w:spacing w:line="276" w:lineRule="auto"/>
        <w:jc w:val="both"/>
        <w:rPr>
          <w:rFonts w:ascii="Sylfaen" w:hAnsi="Sylfaen"/>
          <w:sz w:val="22"/>
          <w:szCs w:val="22"/>
          <w:lang w:val="ka-GE"/>
        </w:rPr>
      </w:pPr>
      <w:r>
        <w:rPr>
          <w:rFonts w:ascii="Sylfaen" w:hAnsi="Sylfaen"/>
          <w:sz w:val="22"/>
          <w:szCs w:val="22"/>
          <w:lang w:val="ka-GE"/>
        </w:rPr>
        <w:t xml:space="preserve">მომხსენებლემა აღნიშნა, რომ სომატურ სერვისებზე და ქრონიკული დაავადებების სამკურნალო მედიკამენტებზე ხელმისაწვდომობის გაზრდისთვის ჯანმრთელობის დაცვის დეპარტამენტი აქტიურად მუშაობს. ფსიქიკური ჯანმრთელობის პრობლემების მქონე დაწესებულებები </w:t>
      </w:r>
      <w:r w:rsidR="00593822">
        <w:rPr>
          <w:rFonts w:ascii="Sylfaen" w:hAnsi="Sylfaen"/>
          <w:sz w:val="22"/>
          <w:szCs w:val="22"/>
          <w:lang w:val="ka-GE"/>
        </w:rPr>
        <w:t xml:space="preserve">შეუფერხებლად </w:t>
      </w:r>
      <w:r>
        <w:rPr>
          <w:rFonts w:ascii="Sylfaen" w:hAnsi="Sylfaen"/>
          <w:sz w:val="22"/>
          <w:szCs w:val="22"/>
          <w:lang w:val="ka-GE"/>
        </w:rPr>
        <w:t>უნდა სარგებლობდნენ ჯანმრთელობის დაცვის სახელმწიფო პრ</w:t>
      </w:r>
      <w:r w:rsidR="002A09FA">
        <w:rPr>
          <w:rFonts w:ascii="Sylfaen" w:hAnsi="Sylfaen"/>
          <w:sz w:val="22"/>
          <w:szCs w:val="22"/>
          <w:lang w:val="ka-GE"/>
        </w:rPr>
        <w:t>ო</w:t>
      </w:r>
      <w:r>
        <w:rPr>
          <w:rFonts w:ascii="Sylfaen" w:hAnsi="Sylfaen"/>
          <w:sz w:val="22"/>
          <w:szCs w:val="22"/>
          <w:lang w:val="ka-GE"/>
        </w:rPr>
        <w:t>გრამები</w:t>
      </w:r>
      <w:r w:rsidR="00875D9D">
        <w:rPr>
          <w:rFonts w:ascii="Sylfaen" w:hAnsi="Sylfaen"/>
          <w:sz w:val="22"/>
          <w:szCs w:val="22"/>
          <w:lang w:val="ka-GE"/>
        </w:rPr>
        <w:t>თ,</w:t>
      </w:r>
      <w:r>
        <w:rPr>
          <w:rFonts w:ascii="Sylfaen" w:hAnsi="Sylfaen"/>
          <w:sz w:val="22"/>
          <w:szCs w:val="22"/>
          <w:lang w:val="ka-GE"/>
        </w:rPr>
        <w:t xml:space="preserve"> ა</w:t>
      </w:r>
      <w:r w:rsidR="002A09FA">
        <w:rPr>
          <w:rFonts w:ascii="Sylfaen" w:hAnsi="Sylfaen"/>
          <w:sz w:val="22"/>
          <w:szCs w:val="22"/>
          <w:lang w:val="ka-GE"/>
        </w:rPr>
        <w:t>სევე,</w:t>
      </w:r>
      <w:r>
        <w:rPr>
          <w:rFonts w:ascii="Sylfaen" w:hAnsi="Sylfaen"/>
          <w:sz w:val="22"/>
          <w:szCs w:val="22"/>
          <w:lang w:val="ka-GE"/>
        </w:rPr>
        <w:t xml:space="preserve"> ადგილზე უნდა ხდებოდეს მათი</w:t>
      </w:r>
      <w:r w:rsidR="002A09FA">
        <w:rPr>
          <w:rFonts w:ascii="Sylfaen" w:hAnsi="Sylfaen"/>
          <w:sz w:val="22"/>
          <w:szCs w:val="22"/>
          <w:lang w:val="ka-GE"/>
        </w:rPr>
        <w:t xml:space="preserve"> მთელი რიგი</w:t>
      </w:r>
      <w:r>
        <w:rPr>
          <w:rFonts w:ascii="Sylfaen" w:hAnsi="Sylfaen"/>
          <w:sz w:val="22"/>
          <w:szCs w:val="22"/>
          <w:lang w:val="ka-GE"/>
        </w:rPr>
        <w:t xml:space="preserve"> სომატური საჭიროებების დაკმაყოფილება. </w:t>
      </w:r>
      <w:r w:rsidR="00875D9D">
        <w:rPr>
          <w:rFonts w:ascii="Sylfaen" w:hAnsi="Sylfaen"/>
          <w:sz w:val="22"/>
          <w:szCs w:val="22"/>
          <w:lang w:val="ka-GE"/>
        </w:rPr>
        <w:t xml:space="preserve">ამჟამად </w:t>
      </w:r>
      <w:r>
        <w:rPr>
          <w:rFonts w:ascii="Sylfaen" w:hAnsi="Sylfaen"/>
          <w:sz w:val="22"/>
          <w:szCs w:val="22"/>
          <w:lang w:val="ka-GE"/>
        </w:rPr>
        <w:t>ორი ვარიანტი განიხილება</w:t>
      </w:r>
      <w:r w:rsidR="00875D9D">
        <w:rPr>
          <w:rFonts w:ascii="Sylfaen" w:hAnsi="Sylfaen"/>
          <w:sz w:val="22"/>
          <w:szCs w:val="22"/>
          <w:lang w:val="ka-GE"/>
        </w:rPr>
        <w:t xml:space="preserve">: </w:t>
      </w:r>
      <w:r>
        <w:rPr>
          <w:rFonts w:ascii="Sylfaen" w:hAnsi="Sylfaen"/>
          <w:sz w:val="22"/>
          <w:szCs w:val="22"/>
          <w:lang w:val="ka-GE"/>
        </w:rPr>
        <w:t xml:space="preserve">ზემოაღნიშნული პრობლემების გადასაჭრელად სხვადასხვა პროგრამებიდან მოხდეს რესურსების </w:t>
      </w:r>
      <w:r w:rsidR="00875D9D">
        <w:rPr>
          <w:rFonts w:ascii="Sylfaen" w:hAnsi="Sylfaen"/>
          <w:sz w:val="22"/>
          <w:szCs w:val="22"/>
          <w:lang w:val="ka-GE"/>
        </w:rPr>
        <w:t>მობილიზება, ან</w:t>
      </w:r>
      <w:r>
        <w:rPr>
          <w:rFonts w:ascii="Sylfaen" w:hAnsi="Sylfaen"/>
          <w:sz w:val="22"/>
          <w:szCs w:val="22"/>
          <w:lang w:val="ka-GE"/>
        </w:rPr>
        <w:t xml:space="preserve"> მეორე, ფსიქიკური ჯანმრთელობის პროგრამაში მოხდეს რესურსების გათვალისწ</w:t>
      </w:r>
      <w:r w:rsidR="00875D9D">
        <w:rPr>
          <w:rFonts w:ascii="Sylfaen" w:hAnsi="Sylfaen"/>
          <w:sz w:val="22"/>
          <w:szCs w:val="22"/>
          <w:lang w:val="ka-GE"/>
        </w:rPr>
        <w:t>ი</w:t>
      </w:r>
      <w:r>
        <w:rPr>
          <w:rFonts w:ascii="Sylfaen" w:hAnsi="Sylfaen"/>
          <w:sz w:val="22"/>
          <w:szCs w:val="22"/>
          <w:lang w:val="ka-GE"/>
        </w:rPr>
        <w:t xml:space="preserve">ნება სომატური საჭიროებებისთვის. </w:t>
      </w:r>
    </w:p>
    <w:p w14:paraId="62FBCA08" w14:textId="77777777" w:rsidR="008E50FF" w:rsidRDefault="008E50FF" w:rsidP="0019553B">
      <w:pPr>
        <w:spacing w:line="276" w:lineRule="auto"/>
        <w:rPr>
          <w:rFonts w:ascii="Sylfaen" w:hAnsi="Sylfaen"/>
          <w:sz w:val="22"/>
          <w:szCs w:val="22"/>
          <w:lang w:val="ka-GE"/>
        </w:rPr>
      </w:pPr>
    </w:p>
    <w:p w14:paraId="708272A4" w14:textId="1954C4BC" w:rsidR="00675D6C" w:rsidRDefault="008E50FF" w:rsidP="007A1C9C">
      <w:pPr>
        <w:spacing w:line="276" w:lineRule="auto"/>
        <w:jc w:val="both"/>
        <w:rPr>
          <w:rFonts w:ascii="Sylfaen" w:hAnsi="Sylfaen"/>
          <w:sz w:val="22"/>
          <w:szCs w:val="22"/>
          <w:lang w:val="ka-GE"/>
        </w:rPr>
      </w:pPr>
      <w:r>
        <w:rPr>
          <w:rFonts w:ascii="Sylfaen" w:hAnsi="Sylfaen"/>
          <w:sz w:val="22"/>
          <w:szCs w:val="22"/>
          <w:lang w:val="ka-GE"/>
        </w:rPr>
        <w:t>ქალბატონმა მანანა</w:t>
      </w:r>
      <w:r w:rsidR="00386227">
        <w:rPr>
          <w:rFonts w:ascii="Sylfaen" w:hAnsi="Sylfaen"/>
          <w:sz w:val="22"/>
          <w:szCs w:val="22"/>
          <w:lang w:val="ka-GE"/>
        </w:rPr>
        <w:t xml:space="preserve"> ელიაშვილმა</w:t>
      </w:r>
      <w:r>
        <w:rPr>
          <w:rFonts w:ascii="Sylfaen" w:hAnsi="Sylfaen"/>
          <w:sz w:val="22"/>
          <w:szCs w:val="22"/>
          <w:lang w:val="ka-GE"/>
        </w:rPr>
        <w:t xml:space="preserve"> დააყენა პრობლემური საკითხი და ითხოვა სამინისტროს დახმარება: </w:t>
      </w:r>
      <w:r w:rsidR="00F856E0" w:rsidRPr="0019553B">
        <w:rPr>
          <w:rFonts w:ascii="Sylfaen" w:hAnsi="Sylfaen"/>
          <w:sz w:val="22"/>
          <w:szCs w:val="22"/>
          <w:lang w:val="ka-GE"/>
        </w:rPr>
        <w:t xml:space="preserve">კონსოლიდირებული </w:t>
      </w:r>
      <w:r w:rsidR="007A1C9C">
        <w:rPr>
          <w:rFonts w:ascii="Sylfaen" w:hAnsi="Sylfaen"/>
          <w:sz w:val="22"/>
          <w:szCs w:val="22"/>
          <w:lang w:val="ka-GE"/>
        </w:rPr>
        <w:t>შესყიდვების</w:t>
      </w:r>
      <w:r w:rsidR="00F856E0" w:rsidRPr="0019553B">
        <w:rPr>
          <w:rFonts w:ascii="Sylfaen" w:hAnsi="Sylfaen"/>
          <w:sz w:val="22"/>
          <w:szCs w:val="22"/>
          <w:lang w:val="ka-GE"/>
        </w:rPr>
        <w:t xml:space="preserve"> გამო შენელებულია </w:t>
      </w:r>
      <w:r>
        <w:rPr>
          <w:rFonts w:ascii="Sylfaen" w:hAnsi="Sylfaen"/>
          <w:sz w:val="22"/>
          <w:szCs w:val="22"/>
          <w:lang w:val="ka-GE"/>
        </w:rPr>
        <w:t xml:space="preserve">მედიაკმენტების </w:t>
      </w:r>
      <w:r w:rsidR="007A1C9C">
        <w:rPr>
          <w:rFonts w:ascii="Sylfaen" w:hAnsi="Sylfaen"/>
          <w:sz w:val="22"/>
          <w:szCs w:val="22"/>
          <w:lang w:val="ka-GE"/>
        </w:rPr>
        <w:t>შეძენა</w:t>
      </w:r>
      <w:r>
        <w:rPr>
          <w:rFonts w:ascii="Sylfaen" w:hAnsi="Sylfaen"/>
          <w:sz w:val="22"/>
          <w:szCs w:val="22"/>
          <w:lang w:val="ka-GE"/>
        </w:rPr>
        <w:t xml:space="preserve"> და პაც</w:t>
      </w:r>
      <w:r w:rsidR="007A1C9C">
        <w:rPr>
          <w:rFonts w:ascii="Sylfaen" w:hAnsi="Sylfaen"/>
          <w:sz w:val="22"/>
          <w:szCs w:val="22"/>
          <w:lang w:val="ka-GE"/>
        </w:rPr>
        <w:t>ი</w:t>
      </w:r>
      <w:r>
        <w:rPr>
          <w:rFonts w:ascii="Sylfaen" w:hAnsi="Sylfaen"/>
          <w:sz w:val="22"/>
          <w:szCs w:val="22"/>
          <w:lang w:val="ka-GE"/>
        </w:rPr>
        <w:t xml:space="preserve">ენტები </w:t>
      </w:r>
      <w:r w:rsidR="007A1C9C">
        <w:rPr>
          <w:rFonts w:ascii="Sylfaen" w:hAnsi="Sylfaen"/>
          <w:sz w:val="22"/>
          <w:szCs w:val="22"/>
          <w:lang w:val="ka-GE"/>
        </w:rPr>
        <w:t>რჩებიან</w:t>
      </w:r>
      <w:r w:rsidR="00F856E0" w:rsidRPr="0019553B">
        <w:rPr>
          <w:rFonts w:ascii="Sylfaen" w:hAnsi="Sylfaen"/>
          <w:sz w:val="22"/>
          <w:szCs w:val="22"/>
          <w:lang w:val="ka-GE"/>
        </w:rPr>
        <w:t xml:space="preserve"> მედიკამენტების გარეშე</w:t>
      </w:r>
      <w:r>
        <w:rPr>
          <w:rFonts w:ascii="Sylfaen" w:hAnsi="Sylfaen"/>
          <w:sz w:val="22"/>
          <w:szCs w:val="22"/>
          <w:lang w:val="ka-GE"/>
        </w:rPr>
        <w:t xml:space="preserve">. </w:t>
      </w:r>
    </w:p>
    <w:p w14:paraId="5774E055" w14:textId="77777777" w:rsidR="008E50FF" w:rsidRPr="0019553B" w:rsidRDefault="008E50FF" w:rsidP="0019553B">
      <w:pPr>
        <w:spacing w:line="276" w:lineRule="auto"/>
        <w:rPr>
          <w:rFonts w:ascii="Sylfaen" w:hAnsi="Sylfaen"/>
          <w:sz w:val="22"/>
          <w:szCs w:val="22"/>
          <w:lang w:val="ka-GE"/>
        </w:rPr>
      </w:pPr>
    </w:p>
    <w:p w14:paraId="39CF064E" w14:textId="77777777" w:rsidR="00BA3A19" w:rsidRDefault="008E50FF" w:rsidP="0019553B">
      <w:pPr>
        <w:spacing w:line="276" w:lineRule="auto"/>
        <w:rPr>
          <w:rFonts w:ascii="Sylfaen" w:hAnsi="Sylfaen"/>
          <w:sz w:val="22"/>
          <w:szCs w:val="22"/>
        </w:rPr>
      </w:pPr>
      <w:r>
        <w:rPr>
          <w:rFonts w:ascii="Sylfaen" w:hAnsi="Sylfaen"/>
          <w:sz w:val="22"/>
          <w:szCs w:val="22"/>
          <w:lang w:val="ka-GE"/>
        </w:rPr>
        <w:t>საბჭოს თავმჯდომარემ საკი</w:t>
      </w:r>
      <w:r w:rsidR="007A1C9C">
        <w:rPr>
          <w:rFonts w:ascii="Sylfaen" w:hAnsi="Sylfaen"/>
          <w:sz w:val="22"/>
          <w:szCs w:val="22"/>
          <w:lang w:val="ka-GE"/>
        </w:rPr>
        <w:t>თ</w:t>
      </w:r>
      <w:r>
        <w:rPr>
          <w:rFonts w:ascii="Sylfaen" w:hAnsi="Sylfaen"/>
          <w:sz w:val="22"/>
          <w:szCs w:val="22"/>
          <w:lang w:val="ka-GE"/>
        </w:rPr>
        <w:t>ხში გარკვევა და</w:t>
      </w:r>
      <w:r w:rsidR="007A1C9C">
        <w:rPr>
          <w:rFonts w:ascii="Sylfaen" w:hAnsi="Sylfaen"/>
          <w:sz w:val="22"/>
          <w:szCs w:val="22"/>
          <w:lang w:val="ka-GE"/>
        </w:rPr>
        <w:t>,</w:t>
      </w:r>
      <w:r>
        <w:rPr>
          <w:rFonts w:ascii="Sylfaen" w:hAnsi="Sylfaen"/>
          <w:sz w:val="22"/>
          <w:szCs w:val="22"/>
          <w:lang w:val="ka-GE"/>
        </w:rPr>
        <w:t xml:space="preserve"> შესაძლებლობის ფარგლებში</w:t>
      </w:r>
      <w:r w:rsidR="007A1C9C">
        <w:rPr>
          <w:rFonts w:ascii="Sylfaen" w:hAnsi="Sylfaen"/>
          <w:sz w:val="22"/>
          <w:szCs w:val="22"/>
          <w:lang w:val="ka-GE"/>
        </w:rPr>
        <w:t>,</w:t>
      </w:r>
      <w:r>
        <w:rPr>
          <w:rFonts w:ascii="Sylfaen" w:hAnsi="Sylfaen"/>
          <w:sz w:val="22"/>
          <w:szCs w:val="22"/>
          <w:lang w:val="ka-GE"/>
        </w:rPr>
        <w:t xml:space="preserve"> დახმარება აღუ</w:t>
      </w:r>
      <w:r w:rsidR="007A1C9C">
        <w:rPr>
          <w:rFonts w:ascii="Sylfaen" w:hAnsi="Sylfaen"/>
          <w:sz w:val="22"/>
          <w:szCs w:val="22"/>
          <w:lang w:val="ka-GE"/>
        </w:rPr>
        <w:t>თ</w:t>
      </w:r>
      <w:r>
        <w:rPr>
          <w:rFonts w:ascii="Sylfaen" w:hAnsi="Sylfaen"/>
          <w:sz w:val="22"/>
          <w:szCs w:val="22"/>
          <w:lang w:val="ka-GE"/>
        </w:rPr>
        <w:t>ქვა სახელმწიფო საკუ</w:t>
      </w:r>
      <w:r w:rsidR="007A1C9C">
        <w:rPr>
          <w:rFonts w:ascii="Sylfaen" w:hAnsi="Sylfaen"/>
          <w:sz w:val="22"/>
          <w:szCs w:val="22"/>
          <w:lang w:val="ka-GE"/>
        </w:rPr>
        <w:t>თ</w:t>
      </w:r>
      <w:r>
        <w:rPr>
          <w:rFonts w:ascii="Sylfaen" w:hAnsi="Sylfaen"/>
          <w:sz w:val="22"/>
          <w:szCs w:val="22"/>
          <w:lang w:val="ka-GE"/>
        </w:rPr>
        <w:t>რებაში არსებული ფსიქიკური ჯანმრ</w:t>
      </w:r>
      <w:r w:rsidR="007A1C9C">
        <w:rPr>
          <w:rFonts w:ascii="Sylfaen" w:hAnsi="Sylfaen"/>
          <w:sz w:val="22"/>
          <w:szCs w:val="22"/>
          <w:lang w:val="ka-GE"/>
        </w:rPr>
        <w:t>თ</w:t>
      </w:r>
      <w:r>
        <w:rPr>
          <w:rFonts w:ascii="Sylfaen" w:hAnsi="Sylfaen"/>
          <w:sz w:val="22"/>
          <w:szCs w:val="22"/>
          <w:lang w:val="ka-GE"/>
        </w:rPr>
        <w:t xml:space="preserve">ელობის ცენტრების მენეჯმენტს მედიკამენტების კონსოლიდირებული შესყიდვების </w:t>
      </w:r>
      <w:r w:rsidR="002F7FBB">
        <w:rPr>
          <w:rFonts w:ascii="Sylfaen" w:hAnsi="Sylfaen"/>
          <w:sz w:val="22"/>
          <w:szCs w:val="22"/>
          <w:lang w:val="ka-GE"/>
        </w:rPr>
        <w:t>მიმართულებით.</w:t>
      </w:r>
    </w:p>
    <w:p w14:paraId="25A8CB52" w14:textId="77777777" w:rsidR="004C0018" w:rsidRPr="004C0018" w:rsidRDefault="004C0018" w:rsidP="0019553B">
      <w:pPr>
        <w:spacing w:line="276" w:lineRule="auto"/>
        <w:rPr>
          <w:rFonts w:ascii="Sylfaen" w:hAnsi="Sylfaen"/>
          <w:sz w:val="22"/>
          <w:szCs w:val="22"/>
        </w:rPr>
      </w:pPr>
    </w:p>
    <w:p w14:paraId="5631A79D" w14:textId="77777777" w:rsidR="00B17F6B" w:rsidRDefault="00B17F6B" w:rsidP="0019553B">
      <w:pPr>
        <w:spacing w:line="276" w:lineRule="auto"/>
        <w:rPr>
          <w:rFonts w:ascii="Sylfaen" w:hAnsi="Sylfaen"/>
          <w:sz w:val="22"/>
          <w:szCs w:val="22"/>
        </w:rPr>
      </w:pPr>
    </w:p>
    <w:p w14:paraId="32E3BB41" w14:textId="77777777" w:rsidR="004C0018" w:rsidRPr="004C0018" w:rsidRDefault="004C0018" w:rsidP="004C0018">
      <w:pPr>
        <w:spacing w:line="276" w:lineRule="auto"/>
        <w:rPr>
          <w:rFonts w:ascii="Sylfaen" w:hAnsi="Sylfaen"/>
          <w:b/>
          <w:sz w:val="22"/>
          <w:szCs w:val="22"/>
          <w:lang w:val="ka-GE"/>
        </w:rPr>
      </w:pPr>
      <w:r w:rsidRPr="004C0018">
        <w:rPr>
          <w:rFonts w:ascii="Sylfaen" w:hAnsi="Sylfaen"/>
          <w:b/>
          <w:sz w:val="22"/>
          <w:szCs w:val="22"/>
          <w:lang w:val="ka-GE"/>
        </w:rPr>
        <w:t>საბჭოს თავმჯდომარე:</w:t>
      </w:r>
      <w:r w:rsidRPr="004C0018">
        <w:rPr>
          <w:rFonts w:ascii="Sylfaen" w:hAnsi="Sylfaen"/>
          <w:b/>
          <w:sz w:val="22"/>
          <w:szCs w:val="22"/>
          <w:lang w:val="ka-GE"/>
        </w:rPr>
        <w:tab/>
      </w:r>
      <w:r w:rsidRPr="004C0018">
        <w:rPr>
          <w:rFonts w:ascii="Sylfaen" w:hAnsi="Sylfaen"/>
          <w:b/>
          <w:sz w:val="22"/>
          <w:szCs w:val="22"/>
          <w:lang w:val="ka-GE"/>
        </w:rPr>
        <w:tab/>
      </w:r>
    </w:p>
    <w:p w14:paraId="65937511" w14:textId="77777777" w:rsidR="004C0018" w:rsidRPr="004C0018" w:rsidRDefault="004C0018" w:rsidP="004C0018">
      <w:pPr>
        <w:spacing w:line="276" w:lineRule="auto"/>
        <w:rPr>
          <w:rFonts w:ascii="Sylfaen" w:hAnsi="Sylfaen"/>
          <w:sz w:val="22"/>
          <w:szCs w:val="22"/>
          <w:lang w:val="ka-GE"/>
        </w:rPr>
      </w:pPr>
      <w:r w:rsidRPr="004C0018">
        <w:rPr>
          <w:rFonts w:ascii="Sylfaen" w:hAnsi="Sylfaen"/>
          <w:sz w:val="22"/>
          <w:szCs w:val="22"/>
          <w:lang w:val="ka-GE"/>
        </w:rPr>
        <w:tab/>
      </w:r>
      <w:r w:rsidRPr="004C0018">
        <w:rPr>
          <w:rFonts w:ascii="Sylfaen" w:hAnsi="Sylfaen"/>
          <w:sz w:val="22"/>
          <w:szCs w:val="22"/>
          <w:lang w:val="ka-GE"/>
        </w:rPr>
        <w:tab/>
      </w:r>
      <w:r w:rsidRPr="004C0018">
        <w:rPr>
          <w:rFonts w:ascii="Sylfaen" w:hAnsi="Sylfaen"/>
          <w:sz w:val="22"/>
          <w:szCs w:val="22"/>
          <w:lang w:val="ka-GE"/>
        </w:rPr>
        <w:tab/>
      </w:r>
      <w:r w:rsidRPr="004C0018">
        <w:rPr>
          <w:rFonts w:ascii="Sylfaen" w:hAnsi="Sylfaen"/>
          <w:sz w:val="22"/>
          <w:szCs w:val="22"/>
          <w:lang w:val="ka-GE"/>
        </w:rPr>
        <w:tab/>
      </w:r>
      <w:r w:rsidRPr="004C0018">
        <w:rPr>
          <w:rFonts w:ascii="Sylfaen" w:hAnsi="Sylfaen"/>
          <w:sz w:val="22"/>
          <w:szCs w:val="22"/>
          <w:lang w:val="ka-GE"/>
        </w:rPr>
        <w:tab/>
      </w:r>
    </w:p>
    <w:p w14:paraId="64FEFFD0" w14:textId="33EF45BE" w:rsidR="004C0018" w:rsidRPr="004C0018" w:rsidRDefault="004C0018" w:rsidP="004C0018">
      <w:pPr>
        <w:spacing w:line="276" w:lineRule="auto"/>
        <w:rPr>
          <w:rFonts w:ascii="Sylfaen" w:hAnsi="Sylfaen"/>
          <w:sz w:val="22"/>
          <w:szCs w:val="22"/>
          <w:lang w:val="ka-GE"/>
        </w:rPr>
      </w:pPr>
      <w:r>
        <w:rPr>
          <w:rFonts w:ascii="Sylfaen" w:hAnsi="Sylfaen"/>
          <w:sz w:val="22"/>
          <w:szCs w:val="22"/>
          <w:lang w:val="ka-GE"/>
        </w:rPr>
        <w:t>თამარ გაბუნია</w:t>
      </w:r>
    </w:p>
    <w:p w14:paraId="6841799F" w14:textId="77777777" w:rsidR="004C0018" w:rsidRPr="004C0018" w:rsidRDefault="004C0018" w:rsidP="0019553B">
      <w:pPr>
        <w:spacing w:line="276" w:lineRule="auto"/>
        <w:rPr>
          <w:rFonts w:ascii="Sylfaen" w:hAnsi="Sylfaen"/>
          <w:sz w:val="22"/>
          <w:szCs w:val="22"/>
        </w:rPr>
      </w:pPr>
    </w:p>
    <w:sectPr w:rsidR="004C0018" w:rsidRPr="004C0018" w:rsidSect="00CE1C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5CE"/>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1" w15:restartNumberingAfterBreak="0">
    <w:nsid w:val="155E7091"/>
    <w:multiLevelType w:val="hybridMultilevel"/>
    <w:tmpl w:val="4D46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A4F0F"/>
    <w:multiLevelType w:val="hybridMultilevel"/>
    <w:tmpl w:val="8C7026DC"/>
    <w:lvl w:ilvl="0" w:tplc="0409001B">
      <w:start w:val="1"/>
      <w:numFmt w:val="low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26D03F53"/>
    <w:multiLevelType w:val="hybridMultilevel"/>
    <w:tmpl w:val="421E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FC2FF4"/>
    <w:multiLevelType w:val="hybridMultilevel"/>
    <w:tmpl w:val="778A5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90772"/>
    <w:multiLevelType w:val="hybridMultilevel"/>
    <w:tmpl w:val="93440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084D4A"/>
    <w:multiLevelType w:val="hybridMultilevel"/>
    <w:tmpl w:val="A1AE2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8F4B61"/>
    <w:multiLevelType w:val="hybridMultilevel"/>
    <w:tmpl w:val="B2528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3A5B1F"/>
    <w:multiLevelType w:val="hybridMultilevel"/>
    <w:tmpl w:val="1570DC6C"/>
    <w:lvl w:ilvl="0" w:tplc="7BA6F41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816026"/>
    <w:multiLevelType w:val="hybridMultilevel"/>
    <w:tmpl w:val="4300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F33C6D"/>
    <w:multiLevelType w:val="multilevel"/>
    <w:tmpl w:val="811688CA"/>
    <w:lvl w:ilvl="0">
      <w:start w:val="1"/>
      <w:numFmt w:val="decimal"/>
      <w:lvlText w:val="%1."/>
      <w:lvlJc w:val="right"/>
      <w:pPr>
        <w:ind w:left="360" w:hanging="360"/>
      </w:pPr>
      <w:rPr>
        <w:rFonts w:hint="default"/>
      </w:rPr>
    </w:lvl>
    <w:lvl w:ilvl="1">
      <w:start w:val="1"/>
      <w:numFmt w:val="decimal"/>
      <w:lvlText w:val="%1.%2."/>
      <w:lvlJc w:val="left"/>
      <w:pPr>
        <w:ind w:left="644"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9"/>
  </w:num>
  <w:num w:numId="3">
    <w:abstractNumId w:val="8"/>
  </w:num>
  <w:num w:numId="4">
    <w:abstractNumId w:val="1"/>
  </w:num>
  <w:num w:numId="5">
    <w:abstractNumId w:val="4"/>
  </w:num>
  <w:num w:numId="6">
    <w:abstractNumId w:val="5"/>
  </w:num>
  <w:num w:numId="7">
    <w:abstractNumId w:val="0"/>
  </w:num>
  <w:num w:numId="8">
    <w:abstractNumId w:val="2"/>
  </w:num>
  <w:num w:numId="9">
    <w:abstractNumId w:val="10"/>
  </w:num>
  <w:num w:numId="10">
    <w:abstractNumId w:val="6"/>
  </w:num>
  <w:num w:numId="11">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hideSpelling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47"/>
    <w:rsid w:val="000B42F9"/>
    <w:rsid w:val="000B7D8D"/>
    <w:rsid w:val="00104801"/>
    <w:rsid w:val="00154BC0"/>
    <w:rsid w:val="00157C6C"/>
    <w:rsid w:val="00167368"/>
    <w:rsid w:val="0018472F"/>
    <w:rsid w:val="0019553B"/>
    <w:rsid w:val="001A56FB"/>
    <w:rsid w:val="001B2CE0"/>
    <w:rsid w:val="001D7511"/>
    <w:rsid w:val="001E7745"/>
    <w:rsid w:val="00220B36"/>
    <w:rsid w:val="00232355"/>
    <w:rsid w:val="00242782"/>
    <w:rsid w:val="00243329"/>
    <w:rsid w:val="00267DA7"/>
    <w:rsid w:val="00271658"/>
    <w:rsid w:val="002721CE"/>
    <w:rsid w:val="00273171"/>
    <w:rsid w:val="00291C9E"/>
    <w:rsid w:val="002A09FA"/>
    <w:rsid w:val="002A389E"/>
    <w:rsid w:val="002A5349"/>
    <w:rsid w:val="002B14F9"/>
    <w:rsid w:val="002E0E15"/>
    <w:rsid w:val="002F7FBB"/>
    <w:rsid w:val="00337ACB"/>
    <w:rsid w:val="00356F66"/>
    <w:rsid w:val="00371047"/>
    <w:rsid w:val="00386227"/>
    <w:rsid w:val="003A5BC2"/>
    <w:rsid w:val="003A7310"/>
    <w:rsid w:val="003D2F2A"/>
    <w:rsid w:val="003D4AB4"/>
    <w:rsid w:val="003E3BA0"/>
    <w:rsid w:val="003E4C08"/>
    <w:rsid w:val="004159D1"/>
    <w:rsid w:val="00417110"/>
    <w:rsid w:val="00423B62"/>
    <w:rsid w:val="00461168"/>
    <w:rsid w:val="004638D9"/>
    <w:rsid w:val="00466394"/>
    <w:rsid w:val="004752C8"/>
    <w:rsid w:val="00477C9D"/>
    <w:rsid w:val="0049425C"/>
    <w:rsid w:val="004A41DD"/>
    <w:rsid w:val="004C0018"/>
    <w:rsid w:val="004C5416"/>
    <w:rsid w:val="004C5CC8"/>
    <w:rsid w:val="004F113A"/>
    <w:rsid w:val="00531717"/>
    <w:rsid w:val="00551EC5"/>
    <w:rsid w:val="00581200"/>
    <w:rsid w:val="00584611"/>
    <w:rsid w:val="005919F6"/>
    <w:rsid w:val="00593822"/>
    <w:rsid w:val="005D4D44"/>
    <w:rsid w:val="005F16A5"/>
    <w:rsid w:val="00607EFD"/>
    <w:rsid w:val="00617A95"/>
    <w:rsid w:val="00634014"/>
    <w:rsid w:val="00646AD6"/>
    <w:rsid w:val="006614C7"/>
    <w:rsid w:val="00675D6C"/>
    <w:rsid w:val="006A6BDD"/>
    <w:rsid w:val="006B5B32"/>
    <w:rsid w:val="006F4137"/>
    <w:rsid w:val="00733B6B"/>
    <w:rsid w:val="00735448"/>
    <w:rsid w:val="00755967"/>
    <w:rsid w:val="007663E7"/>
    <w:rsid w:val="00781876"/>
    <w:rsid w:val="007A1C9C"/>
    <w:rsid w:val="007E0D3F"/>
    <w:rsid w:val="007F24A5"/>
    <w:rsid w:val="0081281B"/>
    <w:rsid w:val="008201FC"/>
    <w:rsid w:val="0082541C"/>
    <w:rsid w:val="0083070D"/>
    <w:rsid w:val="00875D9D"/>
    <w:rsid w:val="0088071E"/>
    <w:rsid w:val="00886E87"/>
    <w:rsid w:val="008A0BA6"/>
    <w:rsid w:val="008A746F"/>
    <w:rsid w:val="008D0C71"/>
    <w:rsid w:val="008E3699"/>
    <w:rsid w:val="008E50FF"/>
    <w:rsid w:val="0092393C"/>
    <w:rsid w:val="00967189"/>
    <w:rsid w:val="009964BD"/>
    <w:rsid w:val="009C6FD8"/>
    <w:rsid w:val="009D11F8"/>
    <w:rsid w:val="009D5DC5"/>
    <w:rsid w:val="009D662B"/>
    <w:rsid w:val="009E5645"/>
    <w:rsid w:val="00A1236C"/>
    <w:rsid w:val="00A21DAE"/>
    <w:rsid w:val="00A22DDC"/>
    <w:rsid w:val="00A27987"/>
    <w:rsid w:val="00A34B61"/>
    <w:rsid w:val="00A57904"/>
    <w:rsid w:val="00A64E88"/>
    <w:rsid w:val="00A70FBC"/>
    <w:rsid w:val="00AC3BCF"/>
    <w:rsid w:val="00B00F4C"/>
    <w:rsid w:val="00B03E4B"/>
    <w:rsid w:val="00B064E7"/>
    <w:rsid w:val="00B17F6B"/>
    <w:rsid w:val="00B31D1E"/>
    <w:rsid w:val="00B532DE"/>
    <w:rsid w:val="00BA2351"/>
    <w:rsid w:val="00BA3A19"/>
    <w:rsid w:val="00BB2FEB"/>
    <w:rsid w:val="00BB357B"/>
    <w:rsid w:val="00C072F0"/>
    <w:rsid w:val="00C0768A"/>
    <w:rsid w:val="00C262A1"/>
    <w:rsid w:val="00C56024"/>
    <w:rsid w:val="00C66580"/>
    <w:rsid w:val="00C765BC"/>
    <w:rsid w:val="00CB2562"/>
    <w:rsid w:val="00CB700B"/>
    <w:rsid w:val="00CD7A50"/>
    <w:rsid w:val="00CE01E7"/>
    <w:rsid w:val="00CE1CC6"/>
    <w:rsid w:val="00CF2D45"/>
    <w:rsid w:val="00CF54E2"/>
    <w:rsid w:val="00D34665"/>
    <w:rsid w:val="00D378F9"/>
    <w:rsid w:val="00D42E1C"/>
    <w:rsid w:val="00D52362"/>
    <w:rsid w:val="00D738FD"/>
    <w:rsid w:val="00D74EC9"/>
    <w:rsid w:val="00D84FF6"/>
    <w:rsid w:val="00D91C68"/>
    <w:rsid w:val="00DA7162"/>
    <w:rsid w:val="00DB1B56"/>
    <w:rsid w:val="00DC0AC3"/>
    <w:rsid w:val="00DD507C"/>
    <w:rsid w:val="00DE2605"/>
    <w:rsid w:val="00DE61C5"/>
    <w:rsid w:val="00DF042C"/>
    <w:rsid w:val="00DF7C7F"/>
    <w:rsid w:val="00E62907"/>
    <w:rsid w:val="00E854EA"/>
    <w:rsid w:val="00EC2353"/>
    <w:rsid w:val="00F21664"/>
    <w:rsid w:val="00F25359"/>
    <w:rsid w:val="00F31F27"/>
    <w:rsid w:val="00F76BBE"/>
    <w:rsid w:val="00F8514F"/>
    <w:rsid w:val="00F856E0"/>
    <w:rsid w:val="00FA47A8"/>
    <w:rsid w:val="00FB08C1"/>
    <w:rsid w:val="00FC0C3F"/>
    <w:rsid w:val="00FD7103"/>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B7E0"/>
  <w15:docId w15:val="{82B18B98-FCC3-4A5D-9E86-04EC67F4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F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47"/>
    <w:pPr>
      <w:ind w:left="720"/>
      <w:contextualSpacing/>
    </w:pPr>
  </w:style>
  <w:style w:type="character" w:styleId="CommentReference">
    <w:name w:val="annotation reference"/>
    <w:basedOn w:val="DefaultParagraphFont"/>
    <w:uiPriority w:val="99"/>
    <w:semiHidden/>
    <w:unhideWhenUsed/>
    <w:rsid w:val="00646AD6"/>
    <w:rPr>
      <w:sz w:val="16"/>
      <w:szCs w:val="16"/>
    </w:rPr>
  </w:style>
  <w:style w:type="paragraph" w:styleId="CommentText">
    <w:name w:val="annotation text"/>
    <w:basedOn w:val="Normal"/>
    <w:link w:val="CommentTextChar"/>
    <w:uiPriority w:val="99"/>
    <w:semiHidden/>
    <w:unhideWhenUsed/>
    <w:rsid w:val="00646AD6"/>
    <w:pPr>
      <w:spacing w:after="200"/>
    </w:pPr>
    <w:rPr>
      <w:sz w:val="20"/>
      <w:szCs w:val="20"/>
    </w:rPr>
  </w:style>
  <w:style w:type="character" w:customStyle="1" w:styleId="CommentTextChar">
    <w:name w:val="Comment Text Char"/>
    <w:basedOn w:val="DefaultParagraphFont"/>
    <w:link w:val="CommentText"/>
    <w:uiPriority w:val="99"/>
    <w:semiHidden/>
    <w:rsid w:val="00646AD6"/>
    <w:rPr>
      <w:sz w:val="20"/>
      <w:szCs w:val="20"/>
    </w:rPr>
  </w:style>
  <w:style w:type="paragraph" w:styleId="BalloonText">
    <w:name w:val="Balloon Text"/>
    <w:basedOn w:val="Normal"/>
    <w:link w:val="BalloonTextChar"/>
    <w:uiPriority w:val="99"/>
    <w:semiHidden/>
    <w:unhideWhenUsed/>
    <w:rsid w:val="00646AD6"/>
    <w:rPr>
      <w:sz w:val="18"/>
      <w:szCs w:val="18"/>
    </w:rPr>
  </w:style>
  <w:style w:type="character" w:customStyle="1" w:styleId="BalloonTextChar">
    <w:name w:val="Balloon Text Char"/>
    <w:basedOn w:val="DefaultParagraphFont"/>
    <w:link w:val="BalloonText"/>
    <w:uiPriority w:val="99"/>
    <w:semiHidden/>
    <w:rsid w:val="00646AD6"/>
    <w:rPr>
      <w:rFonts w:ascii="Times New Roman" w:hAnsi="Times New Roman" w:cs="Times New Roman"/>
      <w:sz w:val="18"/>
      <w:szCs w:val="18"/>
    </w:rPr>
  </w:style>
  <w:style w:type="paragraph" w:styleId="NormalWeb">
    <w:name w:val="Normal (Web)"/>
    <w:basedOn w:val="Normal"/>
    <w:uiPriority w:val="99"/>
    <w:semiHidden/>
    <w:unhideWhenUsed/>
    <w:rsid w:val="009C6FD8"/>
    <w:pPr>
      <w:spacing w:before="100" w:beforeAutospacing="1" w:after="100" w:afterAutospacing="1"/>
    </w:pPr>
  </w:style>
  <w:style w:type="paragraph" w:customStyle="1" w:styleId="mimgebixml">
    <w:name w:val="mimgebixml"/>
    <w:basedOn w:val="Normal"/>
    <w:rsid w:val="008A0BA6"/>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6614C7"/>
    <w:pPr>
      <w:spacing w:after="0"/>
    </w:pPr>
    <w:rPr>
      <w:b/>
      <w:bCs/>
    </w:rPr>
  </w:style>
  <w:style w:type="character" w:customStyle="1" w:styleId="CommentSubjectChar">
    <w:name w:val="Comment Subject Char"/>
    <w:basedOn w:val="CommentTextChar"/>
    <w:link w:val="CommentSubject"/>
    <w:uiPriority w:val="99"/>
    <w:semiHidden/>
    <w:rsid w:val="006614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901206">
      <w:bodyDiv w:val="1"/>
      <w:marLeft w:val="0"/>
      <w:marRight w:val="0"/>
      <w:marTop w:val="0"/>
      <w:marBottom w:val="0"/>
      <w:divBdr>
        <w:top w:val="none" w:sz="0" w:space="0" w:color="auto"/>
        <w:left w:val="none" w:sz="0" w:space="0" w:color="auto"/>
        <w:bottom w:val="none" w:sz="0" w:space="0" w:color="auto"/>
        <w:right w:val="none" w:sz="0" w:space="0" w:color="auto"/>
      </w:divBdr>
    </w:div>
    <w:div w:id="801267259">
      <w:bodyDiv w:val="1"/>
      <w:marLeft w:val="0"/>
      <w:marRight w:val="0"/>
      <w:marTop w:val="0"/>
      <w:marBottom w:val="0"/>
      <w:divBdr>
        <w:top w:val="none" w:sz="0" w:space="0" w:color="auto"/>
        <w:left w:val="none" w:sz="0" w:space="0" w:color="auto"/>
        <w:bottom w:val="none" w:sz="0" w:space="0" w:color="auto"/>
        <w:right w:val="none" w:sz="0" w:space="0" w:color="auto"/>
      </w:divBdr>
    </w:div>
    <w:div w:id="864711459">
      <w:bodyDiv w:val="1"/>
      <w:marLeft w:val="0"/>
      <w:marRight w:val="0"/>
      <w:marTop w:val="0"/>
      <w:marBottom w:val="0"/>
      <w:divBdr>
        <w:top w:val="none" w:sz="0" w:space="0" w:color="auto"/>
        <w:left w:val="none" w:sz="0" w:space="0" w:color="auto"/>
        <w:bottom w:val="none" w:sz="0" w:space="0" w:color="auto"/>
        <w:right w:val="none" w:sz="0" w:space="0" w:color="auto"/>
      </w:divBdr>
    </w:div>
    <w:div w:id="1013533263">
      <w:bodyDiv w:val="1"/>
      <w:marLeft w:val="0"/>
      <w:marRight w:val="0"/>
      <w:marTop w:val="0"/>
      <w:marBottom w:val="0"/>
      <w:divBdr>
        <w:top w:val="none" w:sz="0" w:space="0" w:color="auto"/>
        <w:left w:val="none" w:sz="0" w:space="0" w:color="auto"/>
        <w:bottom w:val="none" w:sz="0" w:space="0" w:color="auto"/>
        <w:right w:val="none" w:sz="0" w:space="0" w:color="auto"/>
      </w:divBdr>
    </w:div>
    <w:div w:id="1257517633">
      <w:bodyDiv w:val="1"/>
      <w:marLeft w:val="0"/>
      <w:marRight w:val="0"/>
      <w:marTop w:val="0"/>
      <w:marBottom w:val="0"/>
      <w:divBdr>
        <w:top w:val="none" w:sz="0" w:space="0" w:color="auto"/>
        <w:left w:val="none" w:sz="0" w:space="0" w:color="auto"/>
        <w:bottom w:val="none" w:sz="0" w:space="0" w:color="auto"/>
        <w:right w:val="none" w:sz="0" w:space="0" w:color="auto"/>
      </w:divBdr>
    </w:div>
    <w:div w:id="1316371647">
      <w:bodyDiv w:val="1"/>
      <w:marLeft w:val="0"/>
      <w:marRight w:val="0"/>
      <w:marTop w:val="0"/>
      <w:marBottom w:val="0"/>
      <w:divBdr>
        <w:top w:val="none" w:sz="0" w:space="0" w:color="auto"/>
        <w:left w:val="none" w:sz="0" w:space="0" w:color="auto"/>
        <w:bottom w:val="none" w:sz="0" w:space="0" w:color="auto"/>
        <w:right w:val="none" w:sz="0" w:space="0" w:color="auto"/>
      </w:divBdr>
    </w:div>
    <w:div w:id="145059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10</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Tamar Gabunia</cp:lastModifiedBy>
  <cp:revision>7</cp:revision>
  <dcterms:created xsi:type="dcterms:W3CDTF">2019-05-13T08:30:00Z</dcterms:created>
  <dcterms:modified xsi:type="dcterms:W3CDTF">2019-05-16T07:06:00Z</dcterms:modified>
</cp:coreProperties>
</file>