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5F" w:rsidRDefault="00444494" w:rsidP="002A4494">
      <w:pPr>
        <w:jc w:val="both"/>
        <w:rPr>
          <w:ins w:id="0" w:author="Mariam Darakhvelidze" w:date="2019-05-16T21:05:00Z"/>
          <w:lang w:val="ka-GE"/>
        </w:rPr>
        <w:pPrChange w:id="1" w:author="Mariam Darakhvelidze" w:date="2019-05-16T21:07:00Z">
          <w:pPr/>
        </w:pPrChange>
      </w:pPr>
      <w:r>
        <w:rPr>
          <w:lang w:val="ka-GE"/>
        </w:rPr>
        <w:t xml:space="preserve">განსახილველად და შემდგომი რეაგირებისთვის გიგზავნით სსიპ „სამედიცინო საქმიანობის სახელმწიფო რეგულირების სააგენტოს"  მოხსენებით ბარათს (N02-7135, 22.04.19), რომელიც </w:t>
      </w:r>
      <w:del w:id="2" w:author="Mariam Darakhvelidze" w:date="2019-05-16T20:57:00Z">
        <w:r w:rsidDel="00444494">
          <w:rPr>
            <w:lang w:val="ka-GE"/>
          </w:rPr>
          <w:delText>შე</w:delText>
        </w:r>
      </w:del>
      <w:r>
        <w:rPr>
          <w:lang w:val="ka-GE"/>
        </w:rPr>
        <w:t xml:space="preserve">ეხება შპს </w:t>
      </w:r>
      <w:ins w:id="3" w:author="Mariam Darakhvelidze" w:date="2019-05-16T20:59:00Z">
        <w:r>
          <w:rPr>
            <w:lang w:val="ka-GE"/>
          </w:rPr>
          <w:t>,,</w:t>
        </w:r>
      </w:ins>
      <w:r>
        <w:rPr>
          <w:lang w:val="ka-GE"/>
        </w:rPr>
        <w:t>ქვემო ქართლის რეგიონალური სისხლის გადასხმის სადგურში</w:t>
      </w:r>
      <w:ins w:id="4" w:author="Mariam Darakhvelidze" w:date="2019-05-16T20:59:00Z">
        <w:r>
          <w:rPr>
            <w:lang w:val="ka-GE"/>
          </w:rPr>
          <w:t>“</w:t>
        </w:r>
      </w:ins>
      <w:r>
        <w:rPr>
          <w:lang w:val="ka-GE"/>
        </w:rPr>
        <w:t xml:space="preserve"> </w:t>
      </w:r>
      <w:ins w:id="5" w:author="Mariam Darakhvelidze" w:date="2019-05-16T20:58:00Z">
        <w:r>
          <w:rPr>
            <w:lang w:val="ka-GE"/>
          </w:rPr>
          <w:t xml:space="preserve">სალიცენზიო პირობების შეუსრულებლობის </w:t>
        </w:r>
        <w:r>
          <w:rPr>
            <w:lang w:val="ka-GE"/>
          </w:rPr>
          <w:t>გამო</w:t>
        </w:r>
      </w:ins>
      <w:ins w:id="6" w:author="Mariam Darakhvelidze" w:date="2019-05-16T20:59:00Z">
        <w:r>
          <w:rPr>
            <w:lang w:val="ka-GE"/>
          </w:rPr>
          <w:t>,</w:t>
        </w:r>
      </w:ins>
      <w:ins w:id="7" w:author="Mariam Darakhvelidze" w:date="2019-05-16T20:58:00Z">
        <w:r>
          <w:rPr>
            <w:lang w:val="ka-GE"/>
          </w:rPr>
          <w:t xml:space="preserve"> </w:t>
        </w:r>
      </w:ins>
      <w:r>
        <w:rPr>
          <w:lang w:val="ka-GE"/>
        </w:rPr>
        <w:t>„ლიცენზიებისა და ნებართვების შესახებ</w:t>
      </w:r>
      <w:ins w:id="8" w:author="Mariam Darakhvelidze" w:date="2019-05-16T20:57:00Z">
        <w:r>
          <w:rPr>
            <w:lang w:val="ka-GE"/>
          </w:rPr>
          <w:t>“</w:t>
        </w:r>
      </w:ins>
      <w:r>
        <w:rPr>
          <w:lang w:val="ka-GE"/>
        </w:rPr>
        <w:t xml:space="preserve"> საქართველოს კანონის 22-ე მუხლის მე-13 პუნქტის შესაბამისად</w:t>
      </w:r>
      <w:ins w:id="9" w:author="Mariam Darakhvelidze" w:date="2019-05-16T20:59:00Z">
        <w:r>
          <w:rPr>
            <w:lang w:val="ka-GE"/>
          </w:rPr>
          <w:t xml:space="preserve"> </w:t>
        </w:r>
        <w:r>
          <w:rPr>
            <w:lang w:val="ka-GE"/>
          </w:rPr>
          <w:t>გატარებულ ღონისძიებებს</w:t>
        </w:r>
      </w:ins>
      <w:del w:id="10" w:author="Mariam Darakhvelidze" w:date="2019-05-16T20:59:00Z">
        <w:r w:rsidDel="00444494">
          <w:rPr>
            <w:lang w:val="ka-GE"/>
          </w:rPr>
          <w:delText xml:space="preserve"> </w:delText>
        </w:r>
      </w:del>
      <w:del w:id="11" w:author="Mariam Darakhvelidze" w:date="2019-05-16T20:58:00Z">
        <w:r w:rsidDel="00444494">
          <w:rPr>
            <w:lang w:val="ka-GE"/>
          </w:rPr>
          <w:delText>სალიცენზიო პირობების შეუსრულებლობის საკითხს</w:delText>
        </w:r>
      </w:del>
      <w:r>
        <w:rPr>
          <w:lang w:val="ka-GE"/>
        </w:rPr>
        <w:t>. </w:t>
      </w:r>
      <w:r>
        <w:rPr>
          <w:lang w:val="ka-GE"/>
        </w:rPr>
        <w:br/>
      </w:r>
      <w:r>
        <w:rPr>
          <w:lang w:val="ka-GE"/>
        </w:rPr>
        <w:br/>
      </w:r>
      <w:ins w:id="12" w:author="Mariam Darakhvelidze" w:date="2019-05-16T21:00:00Z">
        <w:r>
          <w:rPr>
            <w:lang w:val="ka-GE"/>
          </w:rPr>
          <w:t>კერძოდ</w:t>
        </w:r>
      </w:ins>
      <w:del w:id="13" w:author="Mariam Darakhvelidze" w:date="2019-05-16T21:00:00Z">
        <w:r w:rsidDel="00444494">
          <w:rPr>
            <w:lang w:val="ka-GE"/>
          </w:rPr>
          <w:delText>ამასთან</w:delText>
        </w:r>
      </w:del>
      <w:r>
        <w:rPr>
          <w:lang w:val="ka-GE"/>
        </w:rPr>
        <w:t xml:space="preserve">, </w:t>
      </w:r>
      <w:del w:id="14" w:author="Mariam Darakhvelidze" w:date="2019-05-16T20:59:00Z">
        <w:r w:rsidDel="00444494">
          <w:rPr>
            <w:lang w:val="ka-GE"/>
          </w:rPr>
          <w:delText xml:space="preserve">ზემოაღნიშნულთან დაკავშირებით </w:delText>
        </w:r>
      </w:del>
      <w:r>
        <w:rPr>
          <w:lang w:val="ka-GE"/>
        </w:rPr>
        <w:t>გაცნობებთ, რომ შპს ,,ქვემო ქართლის რეგიონალურ სისხლის გადასხმის სადგურში“, ლიცენზიის მფლობელის სახელითა და ხარჯით</w:t>
      </w:r>
      <w:ins w:id="15" w:author="Mariam Darakhvelidze" w:date="2019-05-16T21:00:00Z">
        <w:r>
          <w:rPr>
            <w:lang w:val="ka-GE"/>
          </w:rPr>
          <w:t>,</w:t>
        </w:r>
      </w:ins>
      <w:r>
        <w:rPr>
          <w:lang w:val="ka-GE"/>
        </w:rPr>
        <w:t xml:space="preserve"> სალიცენზიო პირობების შესრულების უზრუნველყოფის მიზნით, სააგენტოს უფროსის მოვალეობის შემსრულებლის N02-48/ო (01.03.19.) ბრძანების შესაბამისად, დანიშნულია სააგენტოს წარმომადგენელი</w:t>
      </w:r>
      <w:ins w:id="16" w:author="Mariam Darakhvelidze" w:date="2019-05-16T21:00:00Z">
        <w:r>
          <w:rPr>
            <w:lang w:val="ka-GE"/>
          </w:rPr>
          <w:t>, თუმცა, უნდა აღნიშნოს, რომ</w:t>
        </w:r>
      </w:ins>
      <w:del w:id="17" w:author="Mariam Darakhvelidze" w:date="2019-05-16T21:00:00Z">
        <w:r w:rsidDel="00444494">
          <w:rPr>
            <w:lang w:val="ka-GE"/>
          </w:rPr>
          <w:delText>,</w:delText>
        </w:r>
      </w:del>
      <w:r>
        <w:rPr>
          <w:lang w:val="ka-GE"/>
        </w:rPr>
        <w:t xml:space="preserve"> </w:t>
      </w:r>
      <w:ins w:id="18" w:author="Mariam Darakhvelidze" w:date="2019-05-16T21:00:00Z">
        <w:r>
          <w:rPr>
            <w:lang w:val="ka-GE"/>
          </w:rPr>
          <w:t>მის მიერ განხორციელებულ</w:t>
        </w:r>
      </w:ins>
      <w:ins w:id="19" w:author="Mariam Darakhvelidze" w:date="2019-05-16T21:01:00Z">
        <w:r>
          <w:rPr>
            <w:lang w:val="ka-GE"/>
          </w:rPr>
          <w:t xml:space="preserve">ი </w:t>
        </w:r>
      </w:ins>
      <w:del w:id="20" w:author="Mariam Darakhvelidze" w:date="2019-05-16T21:00:00Z">
        <w:r w:rsidDel="00444494">
          <w:rPr>
            <w:lang w:val="ka-GE"/>
          </w:rPr>
          <w:delText xml:space="preserve">რომლის მხრიდან </w:delText>
        </w:r>
      </w:del>
      <w:r>
        <w:rPr>
          <w:lang w:val="ka-GE"/>
        </w:rPr>
        <w:t xml:space="preserve">გარკვეული მხარდამჭერი </w:t>
      </w:r>
      <w:ins w:id="21" w:author="Mariam Darakhvelidze" w:date="2019-05-16T21:01:00Z">
        <w:r>
          <w:rPr>
            <w:lang w:val="ka-GE"/>
          </w:rPr>
          <w:t>ქმედებების</w:t>
        </w:r>
      </w:ins>
      <w:del w:id="22" w:author="Mariam Darakhvelidze" w:date="2019-05-16T21:01:00Z">
        <w:r w:rsidDel="00444494">
          <w:rPr>
            <w:lang w:val="ka-GE"/>
          </w:rPr>
          <w:delText>ღონისძიებების</w:delText>
        </w:r>
      </w:del>
      <w:r>
        <w:rPr>
          <w:lang w:val="ka-GE"/>
        </w:rPr>
        <w:t xml:space="preserve"> მიუხედავად (მათ შორის, უანგარო დონორების რაოდენობის ზრდა</w:t>
      </w:r>
      <w:ins w:id="23" w:author="Mariam Darakhvelidze" w:date="2019-05-16T21:02:00Z">
        <w:r>
          <w:rPr>
            <w:lang w:val="ka-GE"/>
          </w:rPr>
          <w:t>,</w:t>
        </w:r>
      </w:ins>
      <w:del w:id="24" w:author="Mariam Darakhvelidze" w:date="2019-05-16T21:02:00Z">
        <w:r w:rsidDel="00444494">
          <w:rPr>
            <w:lang w:val="ka-GE"/>
          </w:rPr>
          <w:delText xml:space="preserve"> და</w:delText>
        </w:r>
      </w:del>
      <w:r>
        <w:rPr>
          <w:lang w:val="ka-GE"/>
        </w:rPr>
        <w:t xml:space="preserve"> გარკვეული ოდენობის თანხების ეკონომია), შპს ,,ქვემო ქართლის რეგიონალურ სისხლის გადასხმის სადგურში“, სალიცენზიო პირობების კუთხით, სამუშაოები არ ჩატარებულა (მათ შორის, შენობაში რემონტი/სანიტარული მდგომარეობის გამოსწორება).</w:t>
      </w:r>
      <w:ins w:id="25" w:author="Mariam Darakhvelidze" w:date="2019-05-16T21:03:00Z">
        <w:r>
          <w:rPr>
            <w:lang w:val="ka-GE"/>
          </w:rPr>
          <w:t xml:space="preserve">  ამასთან, ლიცენზიის გამცემს შეუძლებლად მიაჩნია</w:t>
        </w:r>
      </w:ins>
      <w:ins w:id="26" w:author="Mariam Darakhvelidze" w:date="2019-05-16T21:04:00Z">
        <w:r>
          <w:rPr>
            <w:lang w:val="ka-GE"/>
          </w:rPr>
          <w:t xml:space="preserve">, </w:t>
        </w:r>
      </w:ins>
      <w:ins w:id="27" w:author="Mariam Darakhvelidze" w:date="2019-05-16T21:05:00Z">
        <w:r>
          <w:rPr>
            <w:lang w:val="ka-GE"/>
          </w:rPr>
          <w:t xml:space="preserve">რომ </w:t>
        </w:r>
      </w:ins>
      <w:ins w:id="28" w:author="Mariam Darakhvelidze" w:date="2019-05-16T21:04:00Z">
        <w:r>
          <w:rPr>
            <w:lang w:val="ka-GE"/>
          </w:rPr>
          <w:t xml:space="preserve">არსებული რესურსისა და მენეჯმენტის პირობებში, </w:t>
        </w:r>
      </w:ins>
      <w:ins w:id="29" w:author="Mariam Darakhvelidze" w:date="2019-05-16T21:05:00Z">
        <w:r>
          <w:rPr>
            <w:lang w:val="ka-GE"/>
          </w:rPr>
          <w:t>ადმინისტრაცია შეძლებს</w:t>
        </w:r>
        <w:r w:rsidR="002A4494">
          <w:rPr>
            <w:lang w:val="ka-GE"/>
          </w:rPr>
          <w:t xml:space="preserve"> სალიცენზიო პირობების გამოსწორებას.</w:t>
        </w:r>
      </w:ins>
    </w:p>
    <w:p w:rsidR="002A4494" w:rsidRDefault="002A4494" w:rsidP="002A4494">
      <w:pPr>
        <w:jc w:val="both"/>
        <w:pPrChange w:id="30" w:author="Mariam Darakhvelidze" w:date="2019-05-16T21:07:00Z">
          <w:pPr/>
        </w:pPrChange>
      </w:pPr>
      <w:ins w:id="31" w:author="Mariam Darakhvelidze" w:date="2019-05-16T21:05:00Z">
        <w:r>
          <w:rPr>
            <w:lang w:val="ka-GE"/>
          </w:rPr>
          <w:t>გთხოვთ, გაითვალისწინოთ და თქვენი კომპეტენციის ფარგლებში მოახდინოთ სათანადო რეაგირება</w:t>
        </w:r>
      </w:ins>
      <w:ins w:id="32" w:author="Mariam Darakhvelidze" w:date="2019-05-16T21:06:00Z">
        <w:r>
          <w:rPr>
            <w:lang w:val="ka-GE"/>
          </w:rPr>
          <w:t>.</w:t>
        </w:r>
      </w:ins>
      <w:bookmarkStart w:id="33" w:name="_GoBack"/>
      <w:bookmarkEnd w:id="33"/>
    </w:p>
    <w:sectPr w:rsidR="002A44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94"/>
    <w:rsid w:val="002A4494"/>
    <w:rsid w:val="00390C5F"/>
    <w:rsid w:val="0044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E47B"/>
  <w15:chartTrackingRefBased/>
  <w15:docId w15:val="{264C17D7-F2B0-4B78-980C-F3A13ED8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Darakhvelidze</dc:creator>
  <cp:keywords/>
  <dc:description/>
  <cp:lastModifiedBy>Mariam Darakhvelidze</cp:lastModifiedBy>
  <cp:revision>1</cp:revision>
  <dcterms:created xsi:type="dcterms:W3CDTF">2019-05-16T16:55:00Z</dcterms:created>
  <dcterms:modified xsi:type="dcterms:W3CDTF">2019-05-16T17:07:00Z</dcterms:modified>
</cp:coreProperties>
</file>