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31D38" w14:textId="77777777" w:rsidR="00B83F2E" w:rsidRPr="000577BE" w:rsidRDefault="00B83F2E" w:rsidP="000577BE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eastAsia="hi-IN" w:bidi="hi-IN"/>
        </w:rPr>
      </w:pPr>
    </w:p>
    <w:p w14:paraId="7AF4B918" w14:textId="77777777" w:rsidR="000E4FBE" w:rsidRPr="000577BE" w:rsidRDefault="000E4FBE" w:rsidP="000577BE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eastAsia="hi-IN" w:bidi="hi-IN"/>
        </w:rPr>
      </w:pPr>
    </w:p>
    <w:p w14:paraId="196DC010" w14:textId="77777777" w:rsidR="000E4FBE" w:rsidRPr="000577BE" w:rsidRDefault="000E4FBE" w:rsidP="000577BE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  <w:r w:rsidRPr="000577BE">
        <w:rPr>
          <w:rFonts w:eastAsia="Arial Unicode MS" w:cs="Arial Unicode MS"/>
          <w:kern w:val="1"/>
          <w:lang w:val="ka-GE" w:eastAsia="hi-IN" w:bidi="hi-IN"/>
        </w:rPr>
        <w:t>არასამეწარმეო (არაკომერციული) იურიდიული პირი</w:t>
      </w:r>
    </w:p>
    <w:p w14:paraId="226DE07C" w14:textId="77777777" w:rsidR="000E4FBE" w:rsidRPr="000577BE" w:rsidRDefault="000E4FBE" w:rsidP="000577BE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</w:p>
    <w:p w14:paraId="6C49B123" w14:textId="77777777" w:rsidR="000E4FBE" w:rsidRPr="000577BE" w:rsidRDefault="000E4FBE" w:rsidP="000577BE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</w:p>
    <w:p w14:paraId="621D7F7A" w14:textId="77777777" w:rsidR="000E4FBE" w:rsidRPr="000577BE" w:rsidRDefault="000E4FBE" w:rsidP="000577BE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</w:p>
    <w:p w14:paraId="20B05D97" w14:textId="3DC93384" w:rsidR="000E4FBE" w:rsidRPr="000577BE" w:rsidRDefault="00E17771" w:rsidP="000577BE">
      <w:pPr>
        <w:suppressAutoHyphens/>
        <w:spacing w:after="0" w:line="240" w:lineRule="auto"/>
        <w:jc w:val="center"/>
        <w:rPr>
          <w:rFonts w:eastAsia="Arial Unicode MS" w:cs="Arial Unicode MS"/>
          <w:b/>
          <w:bCs/>
          <w:kern w:val="1"/>
          <w:lang w:val="ka-GE" w:eastAsia="hi-IN" w:bidi="hi-IN"/>
        </w:rPr>
      </w:pPr>
      <w:r w:rsidRPr="000577BE">
        <w:rPr>
          <w:rFonts w:eastAsia="Arial Unicode MS" w:cs="Arial Unicode MS"/>
          <w:b/>
          <w:bCs/>
          <w:kern w:val="1"/>
          <w:lang w:val="ka-GE" w:eastAsia="hi-IN" w:bidi="hi-IN"/>
        </w:rPr>
        <w:t>,,რუხის მრავალპროფილიანი საუნივერსიტეტო კლინიკის</w:t>
      </w:r>
      <w:r w:rsidR="000E4FBE" w:rsidRPr="000577BE">
        <w:rPr>
          <w:rFonts w:eastAsia="Arial Unicode MS" w:cs="Arial Unicode MS"/>
          <w:b/>
          <w:bCs/>
          <w:kern w:val="1"/>
          <w:lang w:val="ka-GE" w:eastAsia="hi-IN" w:bidi="hi-IN"/>
        </w:rPr>
        <w:t>“</w:t>
      </w:r>
    </w:p>
    <w:p w14:paraId="29031D68" w14:textId="77777777" w:rsidR="000E4FBE" w:rsidRPr="000577BE" w:rsidRDefault="000E4FBE" w:rsidP="000577BE">
      <w:pPr>
        <w:suppressAutoHyphens/>
        <w:spacing w:after="0" w:line="240" w:lineRule="auto"/>
        <w:jc w:val="center"/>
        <w:rPr>
          <w:rFonts w:eastAsia="Arial Unicode MS" w:cs="Arial Unicode MS"/>
          <w:b/>
          <w:bCs/>
          <w:kern w:val="1"/>
          <w:lang w:val="ka-GE" w:eastAsia="hi-IN" w:bidi="hi-IN"/>
        </w:rPr>
      </w:pPr>
    </w:p>
    <w:p w14:paraId="778BF76B" w14:textId="77777777" w:rsidR="000E4FBE" w:rsidRPr="000577BE" w:rsidRDefault="000E4FBE" w:rsidP="000577BE">
      <w:pPr>
        <w:suppressAutoHyphens/>
        <w:spacing w:after="0" w:line="240" w:lineRule="auto"/>
        <w:jc w:val="center"/>
        <w:rPr>
          <w:rFonts w:eastAsia="Arial Unicode MS" w:cs="Arial Unicode MS"/>
          <w:b/>
          <w:bCs/>
          <w:kern w:val="1"/>
          <w:lang w:val="ka-GE" w:eastAsia="hi-IN" w:bidi="hi-IN"/>
        </w:rPr>
      </w:pPr>
    </w:p>
    <w:p w14:paraId="4F9FBF81" w14:textId="77777777" w:rsidR="000E4FBE" w:rsidRPr="000577BE" w:rsidRDefault="000E4FBE" w:rsidP="000577BE">
      <w:pPr>
        <w:suppressAutoHyphens/>
        <w:spacing w:after="0" w:line="240" w:lineRule="auto"/>
        <w:jc w:val="center"/>
        <w:rPr>
          <w:rFonts w:eastAsia="Arial Unicode MS" w:cs="Arial Unicode MS"/>
          <w:b/>
          <w:bCs/>
          <w:kern w:val="1"/>
          <w:lang w:val="ka-GE" w:eastAsia="hi-IN" w:bidi="hi-IN"/>
        </w:rPr>
      </w:pPr>
      <w:r w:rsidRPr="000577BE">
        <w:rPr>
          <w:rFonts w:eastAsia="Arial Unicode MS" w:cs="Arial Unicode MS"/>
          <w:b/>
          <w:bCs/>
          <w:kern w:val="1"/>
          <w:lang w:val="ka-GE" w:eastAsia="hi-IN" w:bidi="hi-IN"/>
        </w:rPr>
        <w:t>წესდება</w:t>
      </w:r>
    </w:p>
    <w:p w14:paraId="3E82869D" w14:textId="77777777" w:rsidR="000E4FBE" w:rsidRPr="000577BE" w:rsidRDefault="000E4FBE" w:rsidP="000577BE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</w:p>
    <w:p w14:paraId="30730B34" w14:textId="77777777" w:rsidR="000E4FBE" w:rsidRPr="000577BE" w:rsidRDefault="000E4FBE" w:rsidP="000577BE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</w:p>
    <w:p w14:paraId="48819F62" w14:textId="77777777" w:rsidR="000E4FBE" w:rsidRPr="000577BE" w:rsidRDefault="000E4FBE" w:rsidP="000577BE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</w:p>
    <w:p w14:paraId="2FCC561C" w14:textId="77777777" w:rsidR="000E4FBE" w:rsidRPr="000577BE" w:rsidRDefault="000E4FBE" w:rsidP="000577BE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</w:p>
    <w:p w14:paraId="4D102C0A" w14:textId="77777777" w:rsidR="000E4FBE" w:rsidRPr="000577BE" w:rsidRDefault="000E4FBE" w:rsidP="000577BE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</w:p>
    <w:p w14:paraId="00765A7F" w14:textId="77777777" w:rsidR="000E4FBE" w:rsidRPr="000577BE" w:rsidRDefault="000E4FBE" w:rsidP="000577BE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</w:p>
    <w:p w14:paraId="577A6BF7" w14:textId="77777777" w:rsidR="000E4FBE" w:rsidRPr="000577BE" w:rsidRDefault="000E4FBE" w:rsidP="000577BE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</w:p>
    <w:p w14:paraId="46F77803" w14:textId="77777777" w:rsidR="000E4FBE" w:rsidRPr="000577BE" w:rsidRDefault="000E4FBE" w:rsidP="000577BE">
      <w:pPr>
        <w:suppressAutoHyphens/>
        <w:spacing w:after="0" w:line="240" w:lineRule="auto"/>
        <w:rPr>
          <w:rFonts w:eastAsia="Arial Unicode MS" w:cs="Arial Unicode MS"/>
          <w:kern w:val="1"/>
          <w:lang w:val="ka-GE" w:eastAsia="hi-IN" w:bidi="hi-IN"/>
        </w:rPr>
      </w:pPr>
    </w:p>
    <w:p w14:paraId="663C4542" w14:textId="77777777" w:rsidR="0014737F" w:rsidRPr="000577BE" w:rsidRDefault="0014737F" w:rsidP="000577BE">
      <w:pPr>
        <w:suppressAutoHyphens/>
        <w:spacing w:after="0" w:line="240" w:lineRule="auto"/>
        <w:rPr>
          <w:rFonts w:eastAsia="Arial Unicode MS" w:cs="Arial Unicode MS"/>
          <w:kern w:val="1"/>
          <w:lang w:val="ka-GE" w:eastAsia="hi-IN" w:bidi="hi-IN"/>
        </w:rPr>
      </w:pPr>
    </w:p>
    <w:p w14:paraId="5FBAEA6F" w14:textId="77777777" w:rsidR="000E4FBE" w:rsidRPr="000577BE" w:rsidRDefault="000E4FBE" w:rsidP="000577BE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</w:p>
    <w:p w14:paraId="20C080A3" w14:textId="2C231761" w:rsidR="000E4FBE" w:rsidRPr="000577BE" w:rsidRDefault="000E4FBE" w:rsidP="000577BE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</w:p>
    <w:p w14:paraId="1413BEAA" w14:textId="77777777" w:rsidR="000E4FBE" w:rsidRPr="000577BE" w:rsidRDefault="000E4FBE" w:rsidP="000577BE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</w:p>
    <w:p w14:paraId="5486443E" w14:textId="77777777" w:rsidR="000E4FBE" w:rsidRPr="000577BE" w:rsidRDefault="000E4FBE" w:rsidP="000577BE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  <w:r w:rsidRPr="000577BE">
        <w:rPr>
          <w:rFonts w:eastAsia="Arial Unicode MS" w:cs="Arial Unicode MS"/>
          <w:kern w:val="1"/>
          <w:lang w:val="ka-GE" w:eastAsia="hi-IN" w:bidi="hi-IN"/>
        </w:rPr>
        <w:t>თბილისი</w:t>
      </w:r>
    </w:p>
    <w:p w14:paraId="3DF4D91D" w14:textId="5567C35C" w:rsidR="000E4FBE" w:rsidRPr="000577BE" w:rsidRDefault="000E4FBE" w:rsidP="000577BE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  <w:r w:rsidRPr="000577BE">
        <w:rPr>
          <w:rFonts w:eastAsia="Arial Unicode MS" w:cs="Arial Unicode MS"/>
          <w:kern w:val="1"/>
          <w:lang w:val="ka-GE" w:eastAsia="hi-IN" w:bidi="hi-IN"/>
        </w:rPr>
        <w:t>201</w:t>
      </w:r>
      <w:r w:rsidR="00B91A45" w:rsidRPr="000577BE">
        <w:rPr>
          <w:rFonts w:eastAsia="Arial Unicode MS" w:cs="Arial Unicode MS"/>
          <w:kern w:val="1"/>
          <w:lang w:val="ka-GE" w:eastAsia="hi-IN" w:bidi="hi-IN"/>
        </w:rPr>
        <w:t>9</w:t>
      </w:r>
    </w:p>
    <w:p w14:paraId="7539F829" w14:textId="77777777" w:rsidR="000E4FBE" w:rsidRPr="000577BE" w:rsidRDefault="000E4FBE" w:rsidP="000577BE">
      <w:pPr>
        <w:numPr>
          <w:ilvl w:val="0"/>
          <w:numId w:val="3"/>
        </w:numPr>
        <w:suppressAutoHyphens/>
        <w:spacing w:before="240" w:after="120" w:line="240" w:lineRule="auto"/>
        <w:jc w:val="center"/>
        <w:rPr>
          <w:rFonts w:eastAsia="Arial Unicode MS" w:cs="Arial Unicode MS"/>
          <w:b/>
          <w:kern w:val="1"/>
          <w:lang w:val="ka-GE" w:eastAsia="hi-IN" w:bidi="hi-IN"/>
        </w:rPr>
      </w:pPr>
      <w:r w:rsidRPr="000577BE">
        <w:rPr>
          <w:rFonts w:eastAsia="Arial Unicode MS" w:cs="Arial Unicode MS"/>
          <w:b/>
          <w:kern w:val="1"/>
          <w:lang w:val="ka-GE" w:eastAsia="hi-IN" w:bidi="hi-IN"/>
        </w:rPr>
        <w:br w:type="page"/>
      </w:r>
      <w:r w:rsidRPr="000577BE">
        <w:rPr>
          <w:rFonts w:eastAsia="Arial Unicode MS" w:cs="Arial Unicode MS"/>
          <w:b/>
          <w:kern w:val="1"/>
          <w:lang w:val="ka-GE" w:eastAsia="hi-IN" w:bidi="hi-IN"/>
        </w:rPr>
        <w:lastRenderedPageBreak/>
        <w:t>ზოგადი დებულებები</w:t>
      </w:r>
    </w:p>
    <w:p w14:paraId="4BF239CD" w14:textId="654EF1EC" w:rsidR="000E4FBE" w:rsidRPr="000577BE" w:rsidRDefault="000E4FBE" w:rsidP="000577BE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  <w:rPr>
          <w:rFonts w:eastAsia="Arial Unicode MS" w:cs="Arial Unicode MS"/>
          <w:kern w:val="1"/>
          <w:lang w:val="ka-GE" w:eastAsia="hi-IN" w:bidi="hi-IN"/>
        </w:rPr>
      </w:pPr>
      <w:r w:rsidRPr="000577BE">
        <w:rPr>
          <w:rFonts w:eastAsia="Arial Unicode MS" w:cs="Arial Unicode MS"/>
          <w:kern w:val="1"/>
          <w:lang w:val="ka-GE" w:eastAsia="hi-IN" w:bidi="hi-IN"/>
        </w:rPr>
        <w:t xml:space="preserve">არასამეწარმეო (არაკომერციული) იურიდიული პირი </w:t>
      </w:r>
      <w:r w:rsidRPr="000577BE">
        <w:rPr>
          <w:rFonts w:eastAsia="Arial Unicode MS" w:cs="Arial Unicode MS"/>
          <w:b/>
          <w:kern w:val="1"/>
          <w:lang w:val="ka-GE" w:eastAsia="hi-IN" w:bidi="hi-IN"/>
        </w:rPr>
        <w:t>„</w:t>
      </w:r>
      <w:r w:rsidR="00E17771" w:rsidRPr="000577BE">
        <w:rPr>
          <w:rFonts w:cs="Sylfaen"/>
          <w:b/>
          <w:color w:val="000000"/>
          <w:lang w:val="ka-GE" w:eastAsia="x-none"/>
        </w:rPr>
        <w:t>რუხის მრავალპროფილიანი საუნივერსიტეტო კლინიკ</w:t>
      </w:r>
      <w:r w:rsidR="0014737F" w:rsidRPr="000577BE">
        <w:rPr>
          <w:rFonts w:cs="Sylfaen"/>
          <w:b/>
          <w:color w:val="000000"/>
          <w:lang w:val="ka-GE" w:eastAsia="x-none"/>
        </w:rPr>
        <w:t>ა</w:t>
      </w:r>
      <w:r w:rsidR="00736EC1" w:rsidRPr="000577BE">
        <w:rPr>
          <w:rFonts w:eastAsia="Arial Unicode MS" w:cs="Arial Unicode MS"/>
          <w:b/>
          <w:kern w:val="1"/>
          <w:lang w:val="ka-GE" w:eastAsia="hi-IN" w:bidi="hi-IN"/>
        </w:rPr>
        <w:t xml:space="preserve">“ </w:t>
      </w:r>
      <w:r w:rsidRPr="000577BE">
        <w:rPr>
          <w:rFonts w:eastAsia="Arial Unicode MS" w:cs="Arial Unicode MS"/>
          <w:kern w:val="1"/>
          <w:lang w:val="ka-GE" w:eastAsia="hi-IN" w:bidi="hi-IN"/>
        </w:rPr>
        <w:t xml:space="preserve">(შემდგომში - ”ორგანიზაცია“) წარმოადგენს საქართველოს კანონმდებლობის შესაბამისად დაფუძნებულ იურიდიულ პირს. </w:t>
      </w:r>
    </w:p>
    <w:p w14:paraId="26A03F85" w14:textId="77777777" w:rsidR="000E4FBE" w:rsidRPr="000577BE" w:rsidRDefault="000E4FBE" w:rsidP="000577BE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  <w:rPr>
          <w:rFonts w:eastAsia="Arial Unicode MS" w:cs="Arial Unicode MS"/>
          <w:kern w:val="1"/>
          <w:lang w:val="ka-GE" w:eastAsia="hi-IN" w:bidi="hi-IN"/>
        </w:rPr>
      </w:pPr>
      <w:r w:rsidRPr="000577BE">
        <w:rPr>
          <w:rFonts w:eastAsia="Arial Unicode MS" w:cs="Arial Unicode MS"/>
          <w:kern w:val="1"/>
          <w:lang w:val="ka-GE" w:eastAsia="hi-IN" w:bidi="hi-IN"/>
        </w:rPr>
        <w:t xml:space="preserve">ორგანიზაცია თავის საქმიანობას ახორციელებს საქართველოს კონსტიტუციის, საქართველოს სამოქალაქო კოდექსის, საქართველოს სხვა კანონების, კანონქვემდებარე აქტებისა და წინამდებარე წესდების საფუძველზე. </w:t>
      </w:r>
    </w:p>
    <w:p w14:paraId="6CB1A72F" w14:textId="77777777" w:rsidR="000E4FBE" w:rsidRPr="000577BE" w:rsidRDefault="000E4FBE" w:rsidP="000577BE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  <w:rPr>
          <w:rFonts w:eastAsia="Arial Unicode MS" w:cs="Arial Unicode MS"/>
          <w:kern w:val="1"/>
          <w:lang w:val="ka-GE" w:eastAsia="hi-IN" w:bidi="hi-IN"/>
        </w:rPr>
      </w:pPr>
      <w:r w:rsidRPr="000577BE">
        <w:rPr>
          <w:rFonts w:eastAsia="Arial Unicode MS" w:cs="Arial Unicode MS"/>
          <w:kern w:val="1"/>
          <w:lang w:val="ka-GE" w:eastAsia="hi-IN" w:bidi="hi-IN"/>
        </w:rPr>
        <w:t>ორგანიზაცია დაფუძნებულად ითვლება მეწარმეთა და არასამეწარმეო (არაკომერციული) იურიდიული პირების რეესტრში რეგისტრაციის მომენტიდან და არსებობს განუსაზღვრელი ვადით, ამ წესდებისა და საქართველოს კანონმდებლობის შესაბამისად მისი ლიკვიდაციის მომენტამდე.</w:t>
      </w:r>
    </w:p>
    <w:p w14:paraId="7EF48B25" w14:textId="77777777" w:rsidR="000E4FBE" w:rsidRPr="000577BE" w:rsidRDefault="000E4FBE" w:rsidP="000577BE">
      <w:pPr>
        <w:numPr>
          <w:ilvl w:val="0"/>
          <w:numId w:val="3"/>
        </w:numPr>
        <w:suppressAutoHyphens/>
        <w:spacing w:before="240" w:after="120" w:line="240" w:lineRule="auto"/>
        <w:jc w:val="center"/>
        <w:rPr>
          <w:rFonts w:eastAsia="Arial Unicode MS" w:cs="Arial Unicode MS"/>
          <w:b/>
          <w:kern w:val="1"/>
          <w:lang w:val="ka-GE" w:eastAsia="hi-IN" w:bidi="hi-IN"/>
        </w:rPr>
      </w:pPr>
      <w:r w:rsidRPr="000577BE">
        <w:rPr>
          <w:rFonts w:eastAsia="Arial Unicode MS" w:cs="Arial Unicode MS"/>
          <w:b/>
          <w:kern w:val="1"/>
          <w:lang w:val="ka-GE" w:eastAsia="hi-IN" w:bidi="hi-IN"/>
        </w:rPr>
        <w:t>ორგანიზაციის სახელწოდება და მისამართი</w:t>
      </w:r>
    </w:p>
    <w:p w14:paraId="068B1896" w14:textId="5152B5BC" w:rsidR="000E4FBE" w:rsidRPr="000577BE" w:rsidRDefault="000E4FBE" w:rsidP="000577BE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  <w:rPr>
          <w:rFonts w:eastAsia="Arial Unicode MS" w:cs="Arial Unicode MS"/>
          <w:kern w:val="1"/>
          <w:lang w:val="ka-GE" w:eastAsia="hi-IN" w:bidi="hi-IN"/>
        </w:rPr>
      </w:pPr>
      <w:r w:rsidRPr="000577BE">
        <w:rPr>
          <w:rFonts w:eastAsia="Arial Unicode MS" w:cs="Arial Unicode MS"/>
          <w:kern w:val="1"/>
          <w:lang w:val="ka-GE" w:eastAsia="hi-IN" w:bidi="hi-IN"/>
        </w:rPr>
        <w:t xml:space="preserve">ორგანიზაციის სრული სახელწოდებაა: არასამეწარმეო (არაკომერციული) იურიდიული პირი </w:t>
      </w:r>
      <w:r w:rsidR="0040215A" w:rsidRPr="000577BE">
        <w:rPr>
          <w:rFonts w:eastAsia="Arial Unicode MS" w:cs="Arial Unicode MS"/>
          <w:b/>
          <w:kern w:val="1"/>
          <w:lang w:val="ka-GE" w:eastAsia="hi-IN" w:bidi="hi-IN"/>
        </w:rPr>
        <w:t>„</w:t>
      </w:r>
      <w:r w:rsidR="0040215A" w:rsidRPr="000577BE">
        <w:rPr>
          <w:rFonts w:cs="Sylfaen"/>
          <w:b/>
          <w:color w:val="000000"/>
          <w:lang w:val="ka-GE" w:eastAsia="x-none"/>
        </w:rPr>
        <w:t xml:space="preserve">რუხის </w:t>
      </w:r>
      <w:r w:rsidR="00E17771" w:rsidRPr="000577BE">
        <w:rPr>
          <w:rFonts w:cs="Sylfaen"/>
          <w:b/>
          <w:color w:val="000000"/>
          <w:lang w:val="ka-GE" w:eastAsia="x-none"/>
        </w:rPr>
        <w:t>მრავალპროფილიანი საუნივერსიტეტო კლინიკა</w:t>
      </w:r>
      <w:r w:rsidR="00B83F2E" w:rsidRPr="000577BE">
        <w:rPr>
          <w:rFonts w:eastAsia="Arial Unicode MS" w:cs="Arial Unicode MS"/>
          <w:b/>
          <w:kern w:val="1"/>
          <w:lang w:val="ka-GE" w:eastAsia="hi-IN" w:bidi="hi-IN"/>
        </w:rPr>
        <w:t>“.</w:t>
      </w:r>
    </w:p>
    <w:p w14:paraId="213AD5A3" w14:textId="77777777" w:rsidR="000E4FBE" w:rsidRPr="000577BE" w:rsidRDefault="000E4FBE" w:rsidP="000577BE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  <w:rPr>
          <w:rFonts w:eastAsia="Arial Unicode MS" w:cs="Arial Unicode MS"/>
          <w:kern w:val="1"/>
          <w:lang w:val="ka-GE" w:eastAsia="hi-IN" w:bidi="hi-IN"/>
        </w:rPr>
      </w:pPr>
      <w:r w:rsidRPr="000577BE">
        <w:rPr>
          <w:rFonts w:eastAsia="Arial Unicode MS" w:cs="Arial Unicode MS"/>
          <w:kern w:val="1"/>
          <w:lang w:val="ka-GE" w:eastAsia="hi-IN" w:bidi="hi-IN"/>
        </w:rPr>
        <w:t xml:space="preserve">ორგანიზაციის იურიდიული მისამართია: საქართველო, </w:t>
      </w:r>
      <w:r w:rsidR="00B83F2E" w:rsidRPr="000577BE">
        <w:rPr>
          <w:rFonts w:eastAsia="Arial Unicode MS" w:cs="Arial Unicode MS"/>
          <w:kern w:val="1"/>
          <w:lang w:val="ka-GE" w:eastAsia="hi-IN" w:bidi="hi-IN"/>
        </w:rPr>
        <w:t>-------------</w:t>
      </w:r>
    </w:p>
    <w:p w14:paraId="692288F5" w14:textId="77777777" w:rsidR="000E4FBE" w:rsidRPr="000577BE" w:rsidRDefault="000E4FBE" w:rsidP="000577BE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  <w:rPr>
          <w:rFonts w:eastAsia="Arial Unicode MS" w:cs="Arial Unicode MS"/>
          <w:kern w:val="1"/>
          <w:lang w:val="ka-GE" w:eastAsia="hi-IN" w:bidi="hi-IN"/>
        </w:rPr>
      </w:pPr>
      <w:r w:rsidRPr="000577BE">
        <w:rPr>
          <w:rFonts w:eastAsia="Arial Unicode MS" w:cs="Arial Unicode MS"/>
          <w:kern w:val="1"/>
          <w:lang w:val="ka-GE" w:eastAsia="hi-IN" w:bidi="hi-IN"/>
        </w:rPr>
        <w:t xml:space="preserve">ორგანიზაციის ელექტრონული ფოსტის მისამართია: </w:t>
      </w:r>
      <w:r w:rsidR="00B83F2E" w:rsidRPr="000577BE">
        <w:rPr>
          <w:rFonts w:eastAsia="Arial Unicode MS" w:cs="Arial Unicode MS"/>
          <w:kern w:val="1"/>
          <w:lang w:val="ka-GE" w:eastAsia="hi-IN" w:bidi="hi-IN"/>
        </w:rPr>
        <w:t>--------</w:t>
      </w:r>
    </w:p>
    <w:p w14:paraId="6CED086D" w14:textId="77777777" w:rsidR="000E4FBE" w:rsidRPr="000577BE" w:rsidRDefault="000E4FBE" w:rsidP="000577BE">
      <w:pPr>
        <w:numPr>
          <w:ilvl w:val="0"/>
          <w:numId w:val="3"/>
        </w:numPr>
        <w:suppressAutoHyphens/>
        <w:spacing w:before="240" w:after="120" w:line="240" w:lineRule="auto"/>
        <w:jc w:val="center"/>
        <w:rPr>
          <w:rFonts w:eastAsia="Arial Unicode MS" w:cs="Arial Unicode MS"/>
          <w:b/>
          <w:kern w:val="1"/>
          <w:lang w:val="ka-GE" w:eastAsia="hi-IN" w:bidi="hi-IN"/>
        </w:rPr>
      </w:pPr>
      <w:r w:rsidRPr="000577BE">
        <w:rPr>
          <w:rFonts w:eastAsia="Arial Unicode MS" w:cs="Arial Unicode MS"/>
          <w:b/>
          <w:kern w:val="1"/>
          <w:lang w:val="ka-GE" w:eastAsia="hi-IN" w:bidi="hi-IN"/>
        </w:rPr>
        <w:t>ორგანიზაციის საქმიანობა</w:t>
      </w:r>
    </w:p>
    <w:p w14:paraId="5C692D3D" w14:textId="33182DEA" w:rsidR="000E4FBE" w:rsidRPr="000577BE" w:rsidRDefault="000E4FBE" w:rsidP="000577BE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  <w:rPr>
          <w:rFonts w:eastAsia="Arial Unicode MS" w:cs="Arial Unicode MS"/>
          <w:kern w:val="1"/>
          <w:lang w:val="ka-GE" w:eastAsia="hi-IN" w:bidi="hi-IN"/>
        </w:rPr>
      </w:pPr>
      <w:r w:rsidRPr="000577BE">
        <w:rPr>
          <w:rFonts w:eastAsia="Arial Unicode MS" w:cs="Arial Unicode MS"/>
          <w:kern w:val="1"/>
          <w:lang w:val="ka-GE" w:eastAsia="hi-IN" w:bidi="hi-IN"/>
        </w:rPr>
        <w:t xml:space="preserve"> ორგანიზაცია არის </w:t>
      </w:r>
      <w:r w:rsidR="00B83F2E" w:rsidRPr="000577BE">
        <w:rPr>
          <w:rFonts w:eastAsia="Arial Unicode MS" w:cs="Arial Unicode MS"/>
          <w:kern w:val="1"/>
          <w:lang w:val="ka-GE" w:eastAsia="hi-IN" w:bidi="hi-IN"/>
        </w:rPr>
        <w:t>სამედიცინო</w:t>
      </w:r>
      <w:r w:rsidRPr="000577BE">
        <w:rPr>
          <w:rFonts w:eastAsia="Arial Unicode MS" w:cs="Arial Unicode MS"/>
          <w:kern w:val="1"/>
          <w:lang w:val="ka-GE" w:eastAsia="hi-IN" w:bidi="hi-IN"/>
        </w:rPr>
        <w:t xml:space="preserve"> დაწესებულება</w:t>
      </w:r>
      <w:r w:rsidR="00A717CE" w:rsidRPr="000577BE">
        <w:rPr>
          <w:rFonts w:eastAsia="Arial Unicode MS" w:cs="Arial Unicode MS"/>
          <w:kern w:val="1"/>
          <w:lang w:eastAsia="hi-IN" w:bidi="hi-IN"/>
        </w:rPr>
        <w:t xml:space="preserve">, </w:t>
      </w:r>
      <w:r w:rsidR="00A717CE" w:rsidRPr="000577BE">
        <w:rPr>
          <w:rFonts w:eastAsia="Arial Unicode MS" w:cs="Arial Unicode MS"/>
          <w:kern w:val="1"/>
          <w:lang w:val="ka-GE" w:eastAsia="hi-IN" w:bidi="hi-IN"/>
        </w:rPr>
        <w:t xml:space="preserve">რომლის საქმიანობის ძირითადი </w:t>
      </w:r>
      <w:r w:rsidR="002E05EA" w:rsidRPr="000577BE">
        <w:rPr>
          <w:rFonts w:eastAsia="Arial Unicode MS" w:cs="Arial Unicode MS"/>
          <w:kern w:val="1"/>
          <w:lang w:val="ka-GE" w:eastAsia="hi-IN" w:bidi="hi-IN"/>
        </w:rPr>
        <w:t xml:space="preserve">მიმართულებაა სამედიცინო (მ.შ. </w:t>
      </w:r>
      <w:r w:rsidR="00A717CE" w:rsidRPr="000577BE">
        <w:rPr>
          <w:rFonts w:eastAsia="Arial Unicode MS" w:cs="Arial Unicode MS"/>
          <w:kern w:val="1"/>
          <w:lang w:val="ka-GE" w:eastAsia="hi-IN" w:bidi="hi-IN"/>
        </w:rPr>
        <w:t>ამბულატორ</w:t>
      </w:r>
      <w:r w:rsidR="00482B4B" w:rsidRPr="000577BE">
        <w:rPr>
          <w:rFonts w:eastAsia="Arial Unicode MS" w:cs="Arial Unicode MS"/>
          <w:kern w:val="1"/>
          <w:lang w:val="ka-GE" w:eastAsia="hi-IN" w:bidi="hi-IN"/>
        </w:rPr>
        <w:t>ი</w:t>
      </w:r>
      <w:r w:rsidR="00A717CE" w:rsidRPr="000577BE">
        <w:rPr>
          <w:rFonts w:eastAsia="Arial Unicode MS" w:cs="Arial Unicode MS"/>
          <w:kern w:val="1"/>
          <w:lang w:val="ka-GE" w:eastAsia="hi-IN" w:bidi="hi-IN"/>
        </w:rPr>
        <w:t>ული</w:t>
      </w:r>
      <w:r w:rsidR="002E05EA" w:rsidRPr="000577BE">
        <w:rPr>
          <w:rFonts w:eastAsia="Arial Unicode MS" w:cs="Arial Unicode MS"/>
          <w:kern w:val="1"/>
          <w:lang w:val="ka-GE" w:eastAsia="hi-IN" w:bidi="hi-IN"/>
        </w:rPr>
        <w:t>,</w:t>
      </w:r>
      <w:r w:rsidR="00A717CE" w:rsidRPr="000577BE">
        <w:rPr>
          <w:rFonts w:eastAsia="Arial Unicode MS" w:cs="Arial Unicode MS"/>
          <w:kern w:val="1"/>
          <w:lang w:val="ka-GE" w:eastAsia="hi-IN" w:bidi="hi-IN"/>
        </w:rPr>
        <w:t xml:space="preserve"> სტაციონარული</w:t>
      </w:r>
      <w:r w:rsidR="002E05EA" w:rsidRPr="000577BE">
        <w:rPr>
          <w:rFonts w:eastAsia="Arial Unicode MS" w:cs="Arial Unicode MS"/>
          <w:kern w:val="1"/>
          <w:lang w:val="ka-GE" w:eastAsia="hi-IN" w:bidi="hi-IN"/>
        </w:rPr>
        <w:t>)</w:t>
      </w:r>
      <w:r w:rsidR="00A717CE" w:rsidRPr="000577BE">
        <w:rPr>
          <w:rFonts w:eastAsia="Arial Unicode MS" w:cs="Arial Unicode MS"/>
          <w:kern w:val="1"/>
          <w:lang w:val="ka-GE" w:eastAsia="hi-IN" w:bidi="hi-IN"/>
        </w:rPr>
        <w:t xml:space="preserve"> სერვისების განხორციელება</w:t>
      </w:r>
      <w:r w:rsidRPr="000577BE">
        <w:rPr>
          <w:rFonts w:eastAsia="Arial Unicode MS" w:cs="Arial Unicode MS"/>
          <w:kern w:val="1"/>
          <w:lang w:val="ka-GE" w:eastAsia="hi-IN" w:bidi="hi-IN"/>
        </w:rPr>
        <w:t>.</w:t>
      </w:r>
    </w:p>
    <w:p w14:paraId="49F96FE0" w14:textId="5B89020D" w:rsidR="00A717CE" w:rsidRPr="000577BE" w:rsidRDefault="00A717CE" w:rsidP="000577BE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  <w:rPr>
          <w:rFonts w:eastAsia="Arial Unicode MS" w:cs="Arial Unicode MS"/>
          <w:kern w:val="1"/>
          <w:lang w:val="ka-GE" w:eastAsia="hi-IN" w:bidi="hi-IN"/>
        </w:rPr>
      </w:pPr>
      <w:r w:rsidRPr="000577BE">
        <w:rPr>
          <w:rFonts w:eastAsia="Arial Unicode MS" w:cs="Arial Unicode MS"/>
          <w:kern w:val="1"/>
          <w:lang w:val="ka-GE" w:eastAsia="hi-IN" w:bidi="hi-IN"/>
        </w:rPr>
        <w:t>ორგანიზაცია თავის საქმიანობას ახორციელებს მოქმედი კანონმდებლობის შესაბამისად, საჭიროების შემთხვევაში</w:t>
      </w:r>
      <w:r w:rsidR="002A1FD2" w:rsidRPr="000577BE">
        <w:rPr>
          <w:rFonts w:eastAsia="Arial Unicode MS" w:cs="Arial Unicode MS"/>
          <w:kern w:val="1"/>
          <w:lang w:eastAsia="hi-IN" w:bidi="hi-IN"/>
        </w:rPr>
        <w:t>,</w:t>
      </w:r>
      <w:r w:rsidRPr="000577BE">
        <w:rPr>
          <w:rFonts w:eastAsia="Arial Unicode MS" w:cs="Arial Unicode MS"/>
          <w:kern w:val="1"/>
          <w:lang w:val="ka-GE" w:eastAsia="hi-IN" w:bidi="hi-IN"/>
        </w:rPr>
        <w:t xml:space="preserve"> - აუცილებელი ლიცენზიების, ნებართვების, შეტყობინებების და სხვა საფუძველზე.</w:t>
      </w:r>
    </w:p>
    <w:p w14:paraId="0145C1BD" w14:textId="77777777" w:rsidR="000E4FBE" w:rsidRPr="000577BE" w:rsidRDefault="000E4FBE" w:rsidP="000577BE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  <w:rPr>
          <w:rFonts w:eastAsia="Arial Unicode MS" w:cs="Arial Unicode MS"/>
          <w:kern w:val="1"/>
          <w:lang w:val="ka-GE" w:eastAsia="hi-IN" w:bidi="hi-IN"/>
        </w:rPr>
      </w:pPr>
      <w:r w:rsidRPr="000577BE">
        <w:rPr>
          <w:rFonts w:eastAsia="Arial Unicode MS" w:cs="Arial Unicode MS"/>
          <w:kern w:val="1"/>
          <w:lang w:val="ka-GE" w:eastAsia="hi-IN" w:bidi="hi-IN"/>
        </w:rPr>
        <w:t>ორგანიზაცია:</w:t>
      </w:r>
    </w:p>
    <w:p w14:paraId="6C262F92" w14:textId="647E0148" w:rsidR="000E4FBE" w:rsidRPr="000577BE" w:rsidRDefault="000E4FBE" w:rsidP="000577BE">
      <w:pPr>
        <w:numPr>
          <w:ilvl w:val="2"/>
          <w:numId w:val="3"/>
        </w:numPr>
        <w:suppressAutoHyphens/>
        <w:spacing w:after="0" w:line="240" w:lineRule="auto"/>
        <w:ind w:left="1418" w:hanging="851"/>
        <w:jc w:val="both"/>
        <w:rPr>
          <w:rFonts w:eastAsia="Arial Unicode MS" w:cs="Arial Unicode MS"/>
          <w:kern w:val="1"/>
          <w:lang w:val="ka-GE" w:eastAsia="hi-IN" w:bidi="hi-IN"/>
        </w:rPr>
      </w:pPr>
      <w:r w:rsidRPr="000577BE">
        <w:rPr>
          <w:rFonts w:eastAsia="Arial Unicode MS" w:cs="Arial Unicode MS"/>
          <w:kern w:val="1"/>
          <w:lang w:val="ka-GE" w:eastAsia="hi-IN" w:bidi="hi-IN"/>
        </w:rPr>
        <w:t xml:space="preserve">თანამშრომლობს ადგილობრივ და საერთაშორისო ორგანიზაციებთან, მათ შორის, </w:t>
      </w:r>
      <w:r w:rsidR="002E05EA" w:rsidRPr="000577BE">
        <w:rPr>
          <w:rFonts w:eastAsia="Arial Unicode MS" w:cs="Arial Unicode MS"/>
          <w:kern w:val="1"/>
          <w:lang w:val="ka-GE" w:eastAsia="hi-IN" w:bidi="hi-IN"/>
        </w:rPr>
        <w:t xml:space="preserve">დარგობრივ </w:t>
      </w:r>
      <w:r w:rsidRPr="000577BE">
        <w:rPr>
          <w:rFonts w:eastAsia="Arial Unicode MS" w:cs="Arial Unicode MS"/>
          <w:kern w:val="1"/>
          <w:lang w:val="ka-GE" w:eastAsia="hi-IN" w:bidi="hi-IN"/>
        </w:rPr>
        <w:t xml:space="preserve">პროფესიულ </w:t>
      </w:r>
      <w:r w:rsidR="002E05EA" w:rsidRPr="000577BE">
        <w:rPr>
          <w:rFonts w:eastAsia="Arial Unicode MS" w:cs="Arial Unicode MS"/>
          <w:kern w:val="1"/>
          <w:lang w:val="ka-GE" w:eastAsia="hi-IN" w:bidi="hi-IN"/>
        </w:rPr>
        <w:t>ორგანიზაციებთან</w:t>
      </w:r>
      <w:r w:rsidRPr="000577BE">
        <w:rPr>
          <w:rFonts w:eastAsia="Arial Unicode MS" w:cs="Arial Unicode MS"/>
          <w:kern w:val="1"/>
          <w:lang w:val="ka-GE" w:eastAsia="hi-IN" w:bidi="hi-IN"/>
        </w:rPr>
        <w:t>;</w:t>
      </w:r>
    </w:p>
    <w:p w14:paraId="0FFBF1EC" w14:textId="77777777" w:rsidR="000E4FBE" w:rsidRPr="000577BE" w:rsidRDefault="000E4FBE" w:rsidP="000577BE">
      <w:pPr>
        <w:numPr>
          <w:ilvl w:val="2"/>
          <w:numId w:val="3"/>
        </w:numPr>
        <w:suppressAutoHyphens/>
        <w:spacing w:after="0" w:line="240" w:lineRule="auto"/>
        <w:ind w:left="1418" w:hanging="851"/>
        <w:jc w:val="both"/>
        <w:rPr>
          <w:rFonts w:eastAsia="Arial Unicode MS" w:cs="Arial Unicode MS"/>
          <w:kern w:val="1"/>
          <w:lang w:val="ka-GE" w:eastAsia="hi-IN" w:bidi="hi-IN"/>
        </w:rPr>
      </w:pPr>
      <w:r w:rsidRPr="000577BE">
        <w:rPr>
          <w:rFonts w:eastAsia="Arial Unicode MS" w:cs="Arial Unicode MS"/>
          <w:kern w:val="1"/>
          <w:lang w:val="ka-GE" w:eastAsia="hi-IN" w:bidi="hi-IN"/>
        </w:rPr>
        <w:t>ეწევა დამხმარე ხასიათის სამეწარმეო საქმიანობას, რომელიც არ ცვლის მისი, როგორც არასამეწარმეო იურიდიული პირის ხასიათს;</w:t>
      </w:r>
    </w:p>
    <w:p w14:paraId="7D6EF106" w14:textId="77777777" w:rsidR="000E4FBE" w:rsidRPr="000577BE" w:rsidRDefault="000E4FBE" w:rsidP="000577BE">
      <w:pPr>
        <w:numPr>
          <w:ilvl w:val="2"/>
          <w:numId w:val="3"/>
        </w:numPr>
        <w:suppressAutoHyphens/>
        <w:spacing w:after="0" w:line="240" w:lineRule="auto"/>
        <w:ind w:left="1418" w:hanging="851"/>
        <w:jc w:val="both"/>
        <w:rPr>
          <w:rFonts w:eastAsia="Arial Unicode MS" w:cs="Arial Unicode MS"/>
          <w:kern w:val="1"/>
          <w:lang w:val="ka-GE" w:eastAsia="hi-IN" w:bidi="hi-IN"/>
        </w:rPr>
      </w:pPr>
      <w:r w:rsidRPr="000577BE">
        <w:rPr>
          <w:rFonts w:eastAsia="Arial Unicode MS" w:cs="Arial Unicode MS"/>
          <w:kern w:val="1"/>
          <w:lang w:val="ka-GE" w:eastAsia="hi-IN" w:bidi="hi-IN"/>
        </w:rPr>
        <w:t xml:space="preserve">ეწევა სხვა საქმიანობას, რომელიც არ არის აკრძალული კანონით. </w:t>
      </w:r>
    </w:p>
    <w:p w14:paraId="7D9F1FAA" w14:textId="77777777" w:rsidR="002E05EA" w:rsidRPr="000577BE" w:rsidRDefault="002E05EA" w:rsidP="000577BE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  <w:rPr>
          <w:rFonts w:eastAsia="Arial Unicode MS" w:cs="Arial Unicode MS"/>
          <w:kern w:val="1"/>
          <w:lang w:val="ka-GE" w:eastAsia="hi-IN" w:bidi="hi-IN"/>
        </w:rPr>
      </w:pPr>
      <w:r w:rsidRPr="000577BE">
        <w:rPr>
          <w:rFonts w:eastAsia="Arial Unicode MS" w:cs="Arial Unicode MS"/>
          <w:kern w:val="1"/>
          <w:lang w:val="ka-GE" w:eastAsia="hi-IN" w:bidi="hi-IN"/>
        </w:rPr>
        <w:t xml:space="preserve">ორგანიზაცია ახორციელებს საქმიანობას შემდეგი მიმართულებებით: </w:t>
      </w:r>
    </w:p>
    <w:p w14:paraId="676D63B8" w14:textId="38ADA7C5" w:rsidR="002E05EA" w:rsidRPr="000577BE" w:rsidRDefault="002E05EA" w:rsidP="000577BE">
      <w:pPr>
        <w:suppressAutoHyphens/>
        <w:spacing w:after="0" w:line="240" w:lineRule="auto"/>
        <w:ind w:left="567"/>
        <w:jc w:val="both"/>
        <w:rPr>
          <w:rFonts w:eastAsia="Arial Unicode MS" w:cs="Arial Unicode MS"/>
          <w:kern w:val="1"/>
          <w:lang w:val="ka-GE" w:eastAsia="hi-IN" w:bidi="hi-IN"/>
        </w:rPr>
      </w:pPr>
      <w:r w:rsidRPr="000577BE">
        <w:rPr>
          <w:rFonts w:eastAsia="Arial Unicode MS" w:cs="Arial Unicode MS"/>
          <w:kern w:val="1"/>
          <w:lang w:val="ka-GE" w:eastAsia="hi-IN" w:bidi="hi-IN"/>
        </w:rPr>
        <w:t>3.4.1. სამედიცინო საქმიანობა - მოქმედი კანონმდებლობით მინიჭებული უფლების ფარგლებში მოსახლეობისთვის სამედიცინო მომსახურების მიწოდება, მ.შ.: დაავადებათა პროფილაქტიკა (მ.შ. იმუნიზაცია), დიაგნოსტიკა, გადაუდებელი სამედიცინო დახმარება,  მოზრდილთა და ბავშვთა ამბულატორიული სამედიცინო დახმარება, მოზრდილთ და ბავშვთა სტაციონარული სამედიცინო დახმარება, რეაბილიტაცია, საექსპერტო სამედიცინო საქმიანობა</w:t>
      </w:r>
      <w:r w:rsidR="002A1FD2" w:rsidRPr="000577BE">
        <w:rPr>
          <w:rFonts w:eastAsia="Arial Unicode MS" w:cs="Arial Unicode MS"/>
          <w:kern w:val="1"/>
          <w:lang w:eastAsia="hi-IN" w:bidi="hi-IN"/>
        </w:rPr>
        <w:t xml:space="preserve"> </w:t>
      </w:r>
      <w:r w:rsidR="002A1FD2" w:rsidRPr="000577BE">
        <w:rPr>
          <w:rFonts w:eastAsia="Arial Unicode MS" w:cs="Arial Unicode MS"/>
          <w:kern w:val="1"/>
          <w:lang w:val="ka-GE" w:eastAsia="hi-IN" w:bidi="hi-IN"/>
        </w:rPr>
        <w:t>და სხვ.</w:t>
      </w:r>
      <w:r w:rsidRPr="000577BE">
        <w:rPr>
          <w:rFonts w:eastAsia="Arial Unicode MS" w:cs="Arial Unicode MS"/>
          <w:kern w:val="1"/>
          <w:lang w:val="ka-GE" w:eastAsia="hi-IN" w:bidi="hi-IN"/>
        </w:rPr>
        <w:t>;</w:t>
      </w:r>
    </w:p>
    <w:p w14:paraId="6A978639" w14:textId="77777777" w:rsidR="002E05EA" w:rsidRPr="000577BE" w:rsidRDefault="002E05EA" w:rsidP="000577BE">
      <w:pPr>
        <w:suppressAutoHyphens/>
        <w:spacing w:after="0" w:line="240" w:lineRule="auto"/>
        <w:ind w:firstLine="567"/>
        <w:jc w:val="both"/>
        <w:rPr>
          <w:rFonts w:eastAsia="Arial Unicode MS" w:cs="Arial Unicode MS"/>
          <w:kern w:val="1"/>
          <w:lang w:val="ka-GE" w:eastAsia="hi-IN" w:bidi="hi-IN"/>
        </w:rPr>
      </w:pPr>
      <w:r w:rsidRPr="000577BE">
        <w:rPr>
          <w:rFonts w:eastAsia="Arial Unicode MS" w:cs="Arial Unicode MS"/>
          <w:kern w:val="1"/>
          <w:lang w:val="ka-GE" w:eastAsia="hi-IN" w:bidi="hi-IN"/>
        </w:rPr>
        <w:t>3.4.2. სამეცნიერო-კვლევითი საქმიანობა;</w:t>
      </w:r>
    </w:p>
    <w:p w14:paraId="520526A0" w14:textId="77777777" w:rsidR="002E05EA" w:rsidRPr="000577BE" w:rsidRDefault="002E05EA" w:rsidP="000577BE">
      <w:pPr>
        <w:suppressAutoHyphens/>
        <w:spacing w:after="0" w:line="240" w:lineRule="auto"/>
        <w:ind w:firstLine="567"/>
        <w:jc w:val="both"/>
        <w:rPr>
          <w:rFonts w:eastAsia="Arial Unicode MS" w:cs="Arial Unicode MS"/>
          <w:kern w:val="1"/>
          <w:lang w:val="ka-GE" w:eastAsia="hi-IN" w:bidi="hi-IN"/>
        </w:rPr>
      </w:pPr>
      <w:r w:rsidRPr="000577BE">
        <w:rPr>
          <w:rFonts w:eastAsia="Arial Unicode MS" w:cs="Arial Unicode MS"/>
          <w:kern w:val="1"/>
          <w:lang w:val="ka-GE" w:eastAsia="hi-IN" w:bidi="hi-IN"/>
        </w:rPr>
        <w:t>3.4.3. სამედიცინო განათლება (დიპლომამდელი, დიპლომისშემდგომი და უწყვეტი პროფესიული განვითარება);</w:t>
      </w:r>
    </w:p>
    <w:p w14:paraId="2AA7B3E0" w14:textId="77777777" w:rsidR="002E05EA" w:rsidRPr="000577BE" w:rsidRDefault="002E05EA" w:rsidP="000577BE">
      <w:pPr>
        <w:suppressAutoHyphens/>
        <w:spacing w:after="0" w:line="240" w:lineRule="auto"/>
        <w:ind w:firstLine="567"/>
        <w:jc w:val="both"/>
        <w:rPr>
          <w:rFonts w:eastAsia="Arial Unicode MS" w:cs="Arial Unicode MS"/>
          <w:kern w:val="1"/>
          <w:lang w:val="ka-GE" w:eastAsia="hi-IN" w:bidi="hi-IN"/>
        </w:rPr>
      </w:pPr>
      <w:r w:rsidRPr="000577BE">
        <w:rPr>
          <w:rFonts w:eastAsia="Arial Unicode MS" w:cs="Arial Unicode MS"/>
          <w:kern w:val="1"/>
          <w:lang w:val="ka-GE" w:eastAsia="hi-IN" w:bidi="hi-IN"/>
        </w:rPr>
        <w:t>3.4.4. ფარმაცევტული საქმიანობა;</w:t>
      </w:r>
    </w:p>
    <w:p w14:paraId="27B042AF" w14:textId="129920DA" w:rsidR="000E4FBE" w:rsidRPr="000577BE" w:rsidRDefault="00ED004A" w:rsidP="000577BE">
      <w:pPr>
        <w:numPr>
          <w:ilvl w:val="0"/>
          <w:numId w:val="3"/>
        </w:numPr>
        <w:suppressAutoHyphens/>
        <w:spacing w:before="240" w:after="120" w:line="240" w:lineRule="auto"/>
        <w:jc w:val="center"/>
        <w:rPr>
          <w:rFonts w:eastAsia="Arial Unicode MS" w:cs="Arial Unicode MS"/>
          <w:b/>
          <w:kern w:val="1"/>
          <w:lang w:val="ka-GE" w:eastAsia="hi-IN" w:bidi="hi-IN"/>
        </w:rPr>
      </w:pPr>
      <w:r w:rsidRPr="000577BE">
        <w:rPr>
          <w:rFonts w:eastAsia="Arial Unicode MS" w:cs="Arial Unicode MS"/>
          <w:b/>
          <w:kern w:val="1"/>
          <w:lang w:val="ka-GE" w:eastAsia="hi-IN" w:bidi="hi-IN"/>
        </w:rPr>
        <w:t xml:space="preserve">ორგანიზაციის </w:t>
      </w:r>
      <w:r w:rsidR="000E4FBE" w:rsidRPr="000577BE">
        <w:rPr>
          <w:rFonts w:eastAsia="Arial Unicode MS" w:cs="Arial Unicode MS"/>
          <w:b/>
          <w:kern w:val="1"/>
          <w:lang w:val="ka-GE" w:eastAsia="hi-IN" w:bidi="hi-IN"/>
        </w:rPr>
        <w:t>დამფუძნებელი</w:t>
      </w:r>
    </w:p>
    <w:p w14:paraId="531B1933" w14:textId="56037425" w:rsidR="000577BE" w:rsidRPr="00701D2A" w:rsidRDefault="000E4FBE" w:rsidP="00701D2A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  <w:rPr>
          <w:rFonts w:eastAsia="Arial Unicode MS" w:cs="Arial Unicode MS"/>
          <w:kern w:val="1"/>
          <w:lang w:val="ka-GE" w:eastAsia="hi-IN" w:bidi="hi-IN"/>
        </w:rPr>
      </w:pPr>
      <w:r w:rsidRPr="000577BE">
        <w:rPr>
          <w:rFonts w:eastAsia="Arial Unicode MS" w:cs="Arial Unicode MS"/>
          <w:kern w:val="1"/>
          <w:lang w:val="ka-GE" w:eastAsia="hi-IN" w:bidi="hi-IN"/>
        </w:rPr>
        <w:t>ორგანიზაციის დამფუძნებელია</w:t>
      </w:r>
      <w:r w:rsidR="00B83F2E" w:rsidRPr="000577BE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0577BE">
        <w:rPr>
          <w:rFonts w:eastAsia="Arial Unicode MS" w:cs="Arial Unicode MS"/>
          <w:kern w:val="1"/>
          <w:lang w:val="ka-GE" w:eastAsia="hi-IN" w:bidi="hi-IN"/>
        </w:rPr>
        <w:t>სახელმწიფო, რომელიც წარმოდგენილია</w:t>
      </w:r>
      <w:r w:rsidR="00C61C0D" w:rsidRPr="000577BE">
        <w:rPr>
          <w:rFonts w:eastAsia="Arial Unicode MS" w:cs="Arial Unicode MS"/>
          <w:kern w:val="1"/>
          <w:lang w:val="ka-GE" w:eastAsia="hi-IN" w:bidi="hi-IN"/>
        </w:rPr>
        <w:t xml:space="preserve"> საქართველოს ეკონომიკისა და მდგრადი განვითარების სამინისტროს სისტემაში შემავალი სსიპ - სახელმწიფო ქონების ეროვნული სააგენტოს მიერ. ორგანიზაციის დაფუძნების შემდეგ, </w:t>
      </w:r>
      <w:r w:rsidR="004F3099" w:rsidRPr="000577BE">
        <w:rPr>
          <w:rFonts w:eastAsia="Arial Unicode MS" w:cs="Arial Unicode MS"/>
          <w:kern w:val="1"/>
          <w:lang w:val="ka-GE" w:eastAsia="hi-IN" w:bidi="hi-IN"/>
        </w:rPr>
        <w:t xml:space="preserve">ორგანიზაციის წესდებითა და საქართველოს კანონმდებლობით გათვალისწინებულ </w:t>
      </w:r>
      <w:r w:rsidR="00C61C0D" w:rsidRPr="000577BE">
        <w:rPr>
          <w:rFonts w:eastAsia="Arial Unicode MS" w:cs="Arial Unicode MS"/>
          <w:kern w:val="1"/>
          <w:lang w:val="ka-GE" w:eastAsia="hi-IN" w:bidi="hi-IN"/>
        </w:rPr>
        <w:t>დამფუძნებლის ყველა უფლებამოსილებას ახორციელებს</w:t>
      </w:r>
      <w:r w:rsidR="00B83F2E" w:rsidRPr="000577BE">
        <w:rPr>
          <w:rFonts w:eastAsia="Arial Unicode MS" w:cs="Arial Unicode MS"/>
          <w:kern w:val="1"/>
          <w:lang w:val="ka-GE" w:eastAsia="hi-IN" w:bidi="hi-IN"/>
        </w:rPr>
        <w:t xml:space="preserve"> </w:t>
      </w:r>
      <w:proofErr w:type="spellStart"/>
      <w:r w:rsidR="00B83F2E" w:rsidRPr="000577BE">
        <w:rPr>
          <w:rFonts w:eastAsia="Times New Roman" w:cs="Sylfaen"/>
          <w:color w:val="000000"/>
          <w:lang w:val="x-none" w:eastAsia="x-none"/>
        </w:rPr>
        <w:t>შეზღუდული</w:t>
      </w:r>
      <w:proofErr w:type="spellEnd"/>
      <w:r w:rsidR="00B83F2E" w:rsidRPr="000577BE">
        <w:rPr>
          <w:rFonts w:eastAsia="Times New Roman" w:cs="Sylfaen"/>
          <w:color w:val="000000"/>
          <w:lang w:val="x-none" w:eastAsia="x-none"/>
        </w:rPr>
        <w:t xml:space="preserve"> </w:t>
      </w:r>
      <w:proofErr w:type="spellStart"/>
      <w:r w:rsidR="00B83F2E" w:rsidRPr="000577BE">
        <w:rPr>
          <w:rFonts w:eastAsia="Times New Roman" w:cs="Sylfaen"/>
          <w:color w:val="000000"/>
          <w:lang w:val="x-none" w:eastAsia="x-none"/>
        </w:rPr>
        <w:lastRenderedPageBreak/>
        <w:t>პასუხისმგებლობის</w:t>
      </w:r>
      <w:proofErr w:type="spellEnd"/>
      <w:r w:rsidR="00B83F2E" w:rsidRPr="000577BE">
        <w:rPr>
          <w:rFonts w:eastAsia="Times New Roman" w:cs="Sylfaen"/>
          <w:color w:val="000000"/>
          <w:lang w:val="x-none" w:eastAsia="x-none"/>
        </w:rPr>
        <w:t xml:space="preserve"> </w:t>
      </w:r>
      <w:proofErr w:type="spellStart"/>
      <w:r w:rsidR="00B83F2E" w:rsidRPr="000577BE">
        <w:rPr>
          <w:rFonts w:eastAsia="Times New Roman" w:cs="Sylfaen"/>
          <w:color w:val="000000"/>
          <w:lang w:val="x-none" w:eastAsia="x-none"/>
        </w:rPr>
        <w:t>საზოგადოება</w:t>
      </w:r>
      <w:proofErr w:type="spellEnd"/>
      <w:r w:rsidR="00B83F2E" w:rsidRPr="000577BE">
        <w:rPr>
          <w:rFonts w:eastAsia="Times New Roman" w:cs="Sylfaen"/>
          <w:color w:val="000000"/>
          <w:lang w:val="x-none" w:eastAsia="x-none"/>
        </w:rPr>
        <w:t xml:space="preserve"> „</w:t>
      </w:r>
      <w:proofErr w:type="spellStart"/>
      <w:r w:rsidR="00B83F2E" w:rsidRPr="000577BE">
        <w:rPr>
          <w:rFonts w:eastAsia="Times New Roman" w:cs="Sylfaen"/>
          <w:color w:val="000000"/>
          <w:lang w:val="x-none" w:eastAsia="x-none"/>
        </w:rPr>
        <w:t>რეგიონული</w:t>
      </w:r>
      <w:proofErr w:type="spellEnd"/>
      <w:r w:rsidR="00B83F2E" w:rsidRPr="000577BE">
        <w:rPr>
          <w:rFonts w:eastAsia="Times New Roman" w:cs="Sylfaen"/>
          <w:color w:val="000000"/>
          <w:lang w:val="x-none" w:eastAsia="x-none"/>
        </w:rPr>
        <w:t xml:space="preserve"> </w:t>
      </w:r>
      <w:proofErr w:type="spellStart"/>
      <w:r w:rsidR="00B83F2E" w:rsidRPr="000577BE">
        <w:rPr>
          <w:rFonts w:eastAsia="Times New Roman" w:cs="Sylfaen"/>
          <w:color w:val="000000"/>
          <w:lang w:val="x-none" w:eastAsia="x-none"/>
        </w:rPr>
        <w:t>ჯანდაცვის</w:t>
      </w:r>
      <w:proofErr w:type="spellEnd"/>
      <w:r w:rsidR="00B83F2E" w:rsidRPr="000577BE">
        <w:rPr>
          <w:rFonts w:eastAsia="Times New Roman" w:cs="Sylfaen"/>
          <w:color w:val="000000"/>
          <w:lang w:val="x-none" w:eastAsia="x-none"/>
        </w:rPr>
        <w:t xml:space="preserve"> </w:t>
      </w:r>
      <w:proofErr w:type="spellStart"/>
      <w:r w:rsidR="00B83F2E" w:rsidRPr="000577BE">
        <w:rPr>
          <w:rFonts w:eastAsia="Times New Roman" w:cs="Sylfaen"/>
          <w:color w:val="000000"/>
          <w:lang w:val="x-none" w:eastAsia="x-none"/>
        </w:rPr>
        <w:t>ცენტრ</w:t>
      </w:r>
      <w:r w:rsidR="00B83F2E" w:rsidRPr="000577BE">
        <w:rPr>
          <w:rFonts w:eastAsia="Times New Roman" w:cs="Sylfaen"/>
          <w:color w:val="000000"/>
          <w:lang w:val="ka-GE" w:eastAsia="x-none"/>
        </w:rPr>
        <w:t>ი</w:t>
      </w:r>
      <w:proofErr w:type="spellEnd"/>
      <w:r w:rsidR="00B83F2E" w:rsidRPr="000577BE">
        <w:rPr>
          <w:rFonts w:eastAsia="Times New Roman" w:cs="Sylfaen"/>
          <w:color w:val="000000"/>
          <w:lang w:val="x-none" w:eastAsia="x-none"/>
        </w:rPr>
        <w:t>“ (</w:t>
      </w:r>
      <w:proofErr w:type="spellStart"/>
      <w:r w:rsidR="00B83F2E" w:rsidRPr="000577BE">
        <w:rPr>
          <w:rFonts w:eastAsia="Times New Roman" w:cs="Sylfaen"/>
          <w:color w:val="000000"/>
          <w:lang w:val="x-none" w:eastAsia="x-none"/>
        </w:rPr>
        <w:t>საიდენტიფიკაციო</w:t>
      </w:r>
      <w:proofErr w:type="spellEnd"/>
      <w:r w:rsidR="00B83F2E" w:rsidRPr="000577BE">
        <w:rPr>
          <w:rFonts w:eastAsia="Times New Roman" w:cs="Sylfaen"/>
          <w:color w:val="000000"/>
          <w:lang w:val="x-none" w:eastAsia="x-none"/>
        </w:rPr>
        <w:t xml:space="preserve"> </w:t>
      </w:r>
      <w:proofErr w:type="spellStart"/>
      <w:r w:rsidR="00B83F2E" w:rsidRPr="000577BE">
        <w:rPr>
          <w:rFonts w:eastAsia="Times New Roman" w:cs="Sylfaen"/>
          <w:color w:val="000000"/>
          <w:lang w:val="x-none" w:eastAsia="x-none"/>
        </w:rPr>
        <w:t>კოდი</w:t>
      </w:r>
      <w:proofErr w:type="spellEnd"/>
      <w:r w:rsidR="00B83F2E" w:rsidRPr="000577BE">
        <w:rPr>
          <w:rFonts w:eastAsia="Times New Roman" w:cs="Sylfaen"/>
          <w:color w:val="000000"/>
          <w:lang w:val="x-none" w:eastAsia="x-none"/>
        </w:rPr>
        <w:t xml:space="preserve"> - №236035517)</w:t>
      </w:r>
      <w:r w:rsidRPr="000577BE">
        <w:rPr>
          <w:rFonts w:eastAsia="Arial Unicode MS" w:cs="Arial Unicode MS"/>
          <w:kern w:val="1"/>
          <w:lang w:val="ka-GE" w:eastAsia="hi-IN" w:bidi="hi-IN"/>
        </w:rPr>
        <w:t xml:space="preserve">. </w:t>
      </w:r>
    </w:p>
    <w:p w14:paraId="146CDEE7" w14:textId="677B746A" w:rsidR="002A1FD2" w:rsidRPr="000577BE" w:rsidRDefault="00ED004A" w:rsidP="000577B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567"/>
        <w:jc w:val="center"/>
        <w:rPr>
          <w:rFonts w:ascii="Times New Roman" w:eastAsia="Times New Roman" w:hAnsi="Times New Roman" w:cs="Times New Roman"/>
        </w:rPr>
      </w:pPr>
      <w:r w:rsidRPr="000577BE">
        <w:rPr>
          <w:rFonts w:eastAsia="Times New Roman" w:cs="Sylfaen"/>
          <w:b/>
          <w:bCs/>
          <w:lang w:val="ka-GE"/>
        </w:rPr>
        <w:t>ორგანიზაციის</w:t>
      </w:r>
      <w:r w:rsidR="002A1FD2" w:rsidRPr="000577B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1FD2" w:rsidRPr="000577BE">
        <w:rPr>
          <w:rFonts w:eastAsia="Times New Roman" w:cs="Sylfaen"/>
          <w:b/>
          <w:bCs/>
        </w:rPr>
        <w:t>ხელმძღვანელობა</w:t>
      </w:r>
      <w:proofErr w:type="spellEnd"/>
    </w:p>
    <w:p w14:paraId="2FAFEEC7" w14:textId="3EC5EEC4" w:rsidR="002A1FD2" w:rsidRPr="000577BE" w:rsidRDefault="004E2FA2" w:rsidP="000577BE">
      <w:pPr>
        <w:pStyle w:val="ListParagraph"/>
        <w:numPr>
          <w:ilvl w:val="1"/>
          <w:numId w:val="22"/>
        </w:numPr>
        <w:spacing w:before="100" w:beforeAutospacing="1" w:after="100" w:afterAutospacing="1" w:line="240" w:lineRule="auto"/>
        <w:ind w:left="567"/>
        <w:jc w:val="both"/>
        <w:rPr>
          <w:rFonts w:eastAsia="Times New Roman" w:cs="Sylfaen"/>
          <w:lang w:val="ka-GE"/>
        </w:rPr>
      </w:pPr>
      <w:r w:rsidRPr="000577BE">
        <w:rPr>
          <w:rFonts w:eastAsia="Times New Roman" w:cs="Sylfaen"/>
          <w:lang w:val="ka-GE"/>
        </w:rPr>
        <w:t>ორგანიზაციას</w:t>
      </w:r>
      <w:r w:rsidR="002A1FD2"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A1FD2" w:rsidRPr="000577BE">
        <w:rPr>
          <w:rFonts w:eastAsia="Times New Roman" w:cs="Sylfaen"/>
        </w:rPr>
        <w:t>ხელმძღვანელობს</w:t>
      </w:r>
      <w:proofErr w:type="spellEnd"/>
      <w:r w:rsidR="002A1FD2"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A1FD2" w:rsidRPr="000577BE">
        <w:rPr>
          <w:rFonts w:eastAsia="Times New Roman" w:cs="Sylfaen"/>
        </w:rPr>
        <w:t>აღმასრულებელი</w:t>
      </w:r>
      <w:proofErr w:type="spellEnd"/>
      <w:r w:rsidR="002A1FD2"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A1FD2" w:rsidRPr="000577BE">
        <w:rPr>
          <w:rFonts w:eastAsia="Times New Roman" w:cs="Sylfaen"/>
        </w:rPr>
        <w:t>დირექტორი</w:t>
      </w:r>
      <w:proofErr w:type="spellEnd"/>
      <w:r w:rsidR="002A1FD2" w:rsidRPr="000577BE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2A1FD2" w:rsidRPr="000577BE">
        <w:rPr>
          <w:rFonts w:eastAsia="Times New Roman" w:cs="Sylfaen"/>
        </w:rPr>
        <w:t>შემდგ</w:t>
      </w:r>
      <w:r w:rsidR="002A1FD2" w:rsidRPr="000577BE">
        <w:rPr>
          <w:rFonts w:ascii="Times New Roman" w:eastAsia="Times New Roman" w:hAnsi="Times New Roman" w:cs="Times New Roman"/>
        </w:rPr>
        <w:softHyphen/>
      </w:r>
      <w:r w:rsidR="002A1FD2" w:rsidRPr="000577BE">
        <w:rPr>
          <w:rFonts w:eastAsia="Times New Roman" w:cs="Sylfaen"/>
        </w:rPr>
        <w:t>ომ</w:t>
      </w:r>
      <w:r w:rsidR="002A1FD2" w:rsidRPr="000577BE">
        <w:rPr>
          <w:rFonts w:ascii="Times New Roman" w:eastAsia="Times New Roman" w:hAnsi="Times New Roman" w:cs="Times New Roman"/>
        </w:rPr>
        <w:softHyphen/>
      </w:r>
      <w:r w:rsidR="002A1FD2" w:rsidRPr="000577BE">
        <w:rPr>
          <w:rFonts w:eastAsia="Times New Roman" w:cs="Sylfaen"/>
        </w:rPr>
        <w:t>ში</w:t>
      </w:r>
      <w:proofErr w:type="spellEnd"/>
      <w:r w:rsidR="002A1FD2" w:rsidRPr="000577BE">
        <w:rPr>
          <w:rFonts w:ascii="Times New Roman" w:eastAsia="Times New Roman" w:hAnsi="Times New Roman" w:cs="Times New Roman"/>
        </w:rPr>
        <w:t xml:space="preserve"> – </w:t>
      </w:r>
      <w:proofErr w:type="spellStart"/>
      <w:r w:rsidR="002A1FD2" w:rsidRPr="000577BE">
        <w:rPr>
          <w:rFonts w:eastAsia="Times New Roman" w:cs="Sylfaen"/>
        </w:rPr>
        <w:t>დირექორი</w:t>
      </w:r>
      <w:proofErr w:type="spellEnd"/>
      <w:r w:rsidR="002A1FD2" w:rsidRPr="000577BE">
        <w:rPr>
          <w:rFonts w:ascii="Times New Roman" w:eastAsia="Times New Roman" w:hAnsi="Times New Roman" w:cs="Times New Roman"/>
        </w:rPr>
        <w:t xml:space="preserve">), </w:t>
      </w:r>
      <w:proofErr w:type="spellStart"/>
      <w:r w:rsidR="002A1FD2" w:rsidRPr="000577BE">
        <w:rPr>
          <w:rFonts w:eastAsia="Times New Roman" w:cs="Sylfaen"/>
        </w:rPr>
        <w:t>რომელსაც</w:t>
      </w:r>
      <w:proofErr w:type="spellEnd"/>
      <w:r w:rsidR="002A1FD2"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A1FD2" w:rsidRPr="000577BE">
        <w:rPr>
          <w:rFonts w:eastAsia="Times New Roman" w:cs="Sylfaen"/>
        </w:rPr>
        <w:t>თანამდებობაზე</w:t>
      </w:r>
      <w:proofErr w:type="spellEnd"/>
      <w:r w:rsidR="002A1FD2" w:rsidRPr="000577BE">
        <w:rPr>
          <w:rFonts w:ascii="Times New Roman" w:eastAsia="Times New Roman" w:hAnsi="Times New Roman" w:cs="Times New Roman"/>
        </w:rPr>
        <w:t xml:space="preserve"> </w:t>
      </w:r>
      <w:r w:rsidRPr="000577BE">
        <w:rPr>
          <w:rFonts w:eastAsia="Times New Roman" w:cs="Sylfaen"/>
          <w:lang w:val="ka-GE"/>
        </w:rPr>
        <w:t>ნიშნავს</w:t>
      </w:r>
      <w:r w:rsidR="002A1FD2"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A1FD2" w:rsidRPr="000577BE">
        <w:rPr>
          <w:rFonts w:eastAsia="Times New Roman" w:cs="Sylfaen"/>
        </w:rPr>
        <w:t>და</w:t>
      </w:r>
      <w:proofErr w:type="spellEnd"/>
      <w:r w:rsidR="002A1FD2"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A1FD2" w:rsidRPr="000577BE">
        <w:rPr>
          <w:rFonts w:eastAsia="Times New Roman" w:cs="Sylfaen"/>
        </w:rPr>
        <w:t>ათავისუფლებს</w:t>
      </w:r>
      <w:proofErr w:type="spellEnd"/>
      <w:r w:rsidR="002A1FD2" w:rsidRPr="000577BE">
        <w:rPr>
          <w:rFonts w:ascii="Times New Roman" w:eastAsia="Times New Roman" w:hAnsi="Times New Roman" w:cs="Times New Roman"/>
        </w:rPr>
        <w:t xml:space="preserve"> </w:t>
      </w:r>
      <w:r w:rsidR="004A3CF4" w:rsidRPr="000577BE">
        <w:rPr>
          <w:rFonts w:eastAsia="Times New Roman" w:cs="Sylfaen"/>
          <w:lang w:val="ka-GE"/>
        </w:rPr>
        <w:t>დამფუძნებელი.</w:t>
      </w:r>
    </w:p>
    <w:p w14:paraId="295556B8" w14:textId="77777777" w:rsidR="00ED004A" w:rsidRPr="000577BE" w:rsidRDefault="004A3CF4" w:rsidP="000577BE">
      <w:pPr>
        <w:pStyle w:val="ListParagraph"/>
        <w:numPr>
          <w:ilvl w:val="1"/>
          <w:numId w:val="22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lang w:val="ka-GE"/>
        </w:rPr>
      </w:pPr>
      <w:r w:rsidRPr="000577BE">
        <w:rPr>
          <w:rFonts w:eastAsia="Times New Roman" w:cs="Times New Roman"/>
          <w:lang w:val="ka-GE"/>
        </w:rPr>
        <w:t xml:space="preserve">დირექტორის გადაწყვეტილებით, </w:t>
      </w:r>
      <w:r w:rsidR="00ED004A" w:rsidRPr="000577BE">
        <w:rPr>
          <w:rFonts w:eastAsia="Times New Roman" w:cs="Times New Roman"/>
          <w:lang w:val="ka-GE"/>
        </w:rPr>
        <w:t xml:space="preserve">მას </w:t>
      </w:r>
      <w:r w:rsidRPr="000577BE">
        <w:rPr>
          <w:rFonts w:eastAsia="Times New Roman" w:cs="Times New Roman"/>
          <w:lang w:val="ka-GE"/>
        </w:rPr>
        <w:t>შეიძლება</w:t>
      </w:r>
      <w:r w:rsidR="00ED004A" w:rsidRPr="000577BE">
        <w:rPr>
          <w:rFonts w:eastAsia="Times New Roman" w:cs="Times New Roman"/>
          <w:lang w:val="ka-GE"/>
        </w:rPr>
        <w:t>,</w:t>
      </w:r>
      <w:r w:rsidRPr="000577BE">
        <w:rPr>
          <w:rFonts w:eastAsia="Times New Roman" w:cs="Times New Roman"/>
          <w:lang w:val="ka-GE"/>
        </w:rPr>
        <w:t xml:space="preserve"> ჰყავდეს მოადგილე/მოადგილები.</w:t>
      </w:r>
    </w:p>
    <w:p w14:paraId="345CCAC0" w14:textId="7F69D2AD" w:rsidR="002A1FD2" w:rsidRPr="000577BE" w:rsidRDefault="002A1FD2" w:rsidP="000577BE">
      <w:pPr>
        <w:pStyle w:val="ListParagraph"/>
        <w:numPr>
          <w:ilvl w:val="1"/>
          <w:numId w:val="22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lang w:val="ka-GE"/>
        </w:rPr>
      </w:pPr>
      <w:proofErr w:type="spellStart"/>
      <w:r w:rsidRPr="000577BE">
        <w:rPr>
          <w:rFonts w:eastAsia="Times New Roman" w:cs="Sylfaen"/>
        </w:rPr>
        <w:t>დირექტორის</w:t>
      </w:r>
      <w:proofErr w:type="spellEnd"/>
      <w:r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577BE">
        <w:rPr>
          <w:rFonts w:eastAsia="Times New Roman" w:cs="Sylfaen"/>
        </w:rPr>
        <w:t>არყოფნის</w:t>
      </w:r>
      <w:proofErr w:type="spellEnd"/>
      <w:r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577BE">
        <w:rPr>
          <w:rFonts w:eastAsia="Times New Roman" w:cs="Sylfaen"/>
        </w:rPr>
        <w:t>შემთხვევაში</w:t>
      </w:r>
      <w:proofErr w:type="spellEnd"/>
      <w:r w:rsidR="00ED004A" w:rsidRPr="000577BE">
        <w:rPr>
          <w:rFonts w:eastAsia="Times New Roman" w:cs="Sylfaen"/>
          <w:lang w:val="ka-GE"/>
        </w:rPr>
        <w:t>,</w:t>
      </w:r>
      <w:r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577BE">
        <w:rPr>
          <w:rFonts w:eastAsia="Times New Roman" w:cs="Sylfaen"/>
        </w:rPr>
        <w:t>მის</w:t>
      </w:r>
      <w:proofErr w:type="spellEnd"/>
      <w:r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577BE">
        <w:rPr>
          <w:rFonts w:eastAsia="Times New Roman" w:cs="Sylfaen"/>
        </w:rPr>
        <w:t>მოვალეობას</w:t>
      </w:r>
      <w:proofErr w:type="spellEnd"/>
      <w:r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577BE">
        <w:rPr>
          <w:rFonts w:eastAsia="Times New Roman" w:cs="Sylfaen"/>
        </w:rPr>
        <w:t>ასრულებს</w:t>
      </w:r>
      <w:proofErr w:type="spellEnd"/>
      <w:r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577BE">
        <w:rPr>
          <w:rFonts w:eastAsia="Times New Roman" w:cs="Sylfaen"/>
        </w:rPr>
        <w:t>მის</w:t>
      </w:r>
      <w:proofErr w:type="spellEnd"/>
      <w:r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577BE">
        <w:rPr>
          <w:rFonts w:eastAsia="Times New Roman" w:cs="Sylfaen"/>
        </w:rPr>
        <w:t>მიერ</w:t>
      </w:r>
      <w:proofErr w:type="spellEnd"/>
      <w:r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577BE">
        <w:rPr>
          <w:rFonts w:eastAsia="Times New Roman" w:cs="Sylfaen"/>
        </w:rPr>
        <w:t>უფლებამოსილი</w:t>
      </w:r>
      <w:proofErr w:type="spellEnd"/>
      <w:r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577BE">
        <w:rPr>
          <w:rFonts w:eastAsia="Times New Roman" w:cs="Sylfaen"/>
        </w:rPr>
        <w:t>პირი</w:t>
      </w:r>
      <w:proofErr w:type="spellEnd"/>
      <w:r w:rsidRPr="000577BE">
        <w:rPr>
          <w:rFonts w:ascii="Times New Roman" w:eastAsia="Times New Roman" w:hAnsi="Times New Roman" w:cs="Times New Roman"/>
        </w:rPr>
        <w:t>.</w:t>
      </w:r>
    </w:p>
    <w:p w14:paraId="73EDD414" w14:textId="0DADA47B" w:rsidR="002A1FD2" w:rsidRPr="000577BE" w:rsidRDefault="00ED004A" w:rsidP="000577BE">
      <w:pPr>
        <w:numPr>
          <w:ilvl w:val="0"/>
          <w:numId w:val="3"/>
        </w:numPr>
        <w:suppressAutoHyphens/>
        <w:spacing w:before="240" w:after="120" w:line="240" w:lineRule="auto"/>
        <w:jc w:val="center"/>
        <w:rPr>
          <w:rFonts w:eastAsia="Arial Unicode MS" w:cs="Arial Unicode MS"/>
          <w:b/>
          <w:kern w:val="1"/>
          <w:lang w:val="ka-GE" w:eastAsia="hi-IN" w:bidi="hi-IN"/>
        </w:rPr>
      </w:pPr>
      <w:r w:rsidRPr="000577BE">
        <w:rPr>
          <w:rFonts w:eastAsia="Arial Unicode MS" w:cs="Arial Unicode MS"/>
          <w:b/>
          <w:kern w:val="1"/>
          <w:lang w:val="ka-GE" w:eastAsia="hi-IN" w:bidi="hi-IN"/>
        </w:rPr>
        <w:t xml:space="preserve">ორგანიზაციის </w:t>
      </w:r>
      <w:r w:rsidR="004A3CF4" w:rsidRPr="000577BE">
        <w:rPr>
          <w:rFonts w:eastAsia="Arial Unicode MS" w:cs="Arial Unicode MS"/>
          <w:b/>
          <w:kern w:val="1"/>
          <w:lang w:val="ka-GE" w:eastAsia="hi-IN" w:bidi="hi-IN"/>
        </w:rPr>
        <w:t>დამფუძნებელი</w:t>
      </w:r>
    </w:p>
    <w:p w14:paraId="143577B7" w14:textId="77777777" w:rsidR="00625D40" w:rsidRPr="000577BE" w:rsidRDefault="004A3CF4" w:rsidP="00701D2A">
      <w:pPr>
        <w:pStyle w:val="ListParagraph"/>
        <w:spacing w:before="100" w:beforeAutospacing="1" w:after="100" w:afterAutospacing="1" w:line="240" w:lineRule="auto"/>
        <w:ind w:left="142"/>
        <w:jc w:val="both"/>
        <w:rPr>
          <w:rFonts w:eastAsia="Times New Roman" w:cs="Sylfaen"/>
          <w:lang w:val="ka-GE"/>
        </w:rPr>
      </w:pPr>
      <w:r w:rsidRPr="000577BE">
        <w:rPr>
          <w:rFonts w:eastAsia="Times New Roman" w:cs="Sylfaen"/>
          <w:lang w:val="ka-GE"/>
        </w:rPr>
        <w:t xml:space="preserve">6.1 </w:t>
      </w:r>
      <w:r w:rsidR="00625D40" w:rsidRPr="000577BE">
        <w:rPr>
          <w:rFonts w:eastAsia="Times New Roman" w:cs="Sylfaen"/>
          <w:lang w:val="ka-GE"/>
        </w:rPr>
        <w:t>დამფუძნებელი:</w:t>
      </w:r>
    </w:p>
    <w:p w14:paraId="182C623C" w14:textId="3EA84701" w:rsidR="00625D40" w:rsidRPr="000577BE" w:rsidRDefault="00625D40" w:rsidP="00701D2A">
      <w:pPr>
        <w:pStyle w:val="ListParagraph"/>
        <w:spacing w:before="100" w:beforeAutospacing="1" w:after="100" w:afterAutospacing="1" w:line="240" w:lineRule="auto"/>
        <w:ind w:left="142"/>
        <w:jc w:val="both"/>
        <w:rPr>
          <w:rFonts w:eastAsia="Times New Roman" w:cs="Sylfaen"/>
          <w:lang w:val="ka-GE"/>
        </w:rPr>
      </w:pPr>
      <w:r w:rsidRPr="000577BE">
        <w:rPr>
          <w:rFonts w:eastAsia="Times New Roman" w:cs="Sylfaen"/>
          <w:lang w:val="ka-GE"/>
        </w:rPr>
        <w:t xml:space="preserve">6.1.1 განსაზღვრავს </w:t>
      </w:r>
      <w:r w:rsidR="00ED004A" w:rsidRPr="000577BE">
        <w:rPr>
          <w:rFonts w:eastAsia="Times New Roman" w:cs="Sylfaen"/>
          <w:lang w:val="ka-GE"/>
        </w:rPr>
        <w:t>ორგანიზაციის</w:t>
      </w:r>
      <w:r w:rsidRPr="000577BE">
        <w:rPr>
          <w:rFonts w:eastAsia="Times New Roman" w:cs="Sylfaen"/>
          <w:lang w:val="ka-GE"/>
        </w:rPr>
        <w:t xml:space="preserve"> ზოგად </w:t>
      </w:r>
      <w:proofErr w:type="spellStart"/>
      <w:r w:rsidRPr="000577BE">
        <w:rPr>
          <w:rFonts w:eastAsia="Times New Roman" w:cs="Sylfaen"/>
          <w:lang w:val="ka-GE"/>
        </w:rPr>
        <w:t>სტრატეგიასა</w:t>
      </w:r>
      <w:proofErr w:type="spellEnd"/>
      <w:r w:rsidRPr="000577BE">
        <w:rPr>
          <w:rFonts w:eastAsia="Times New Roman" w:cs="Sylfaen"/>
          <w:lang w:val="ka-GE"/>
        </w:rPr>
        <w:t xml:space="preserve"> </w:t>
      </w:r>
      <w:proofErr w:type="spellStart"/>
      <w:r w:rsidRPr="000577BE">
        <w:rPr>
          <w:rFonts w:eastAsia="Times New Roman" w:cs="Sylfaen"/>
          <w:lang w:val="ka-GE"/>
        </w:rPr>
        <w:t>და</w:t>
      </w:r>
      <w:proofErr w:type="spellEnd"/>
      <w:r w:rsidRPr="000577BE">
        <w:rPr>
          <w:rFonts w:eastAsia="Times New Roman" w:cs="Sylfaen"/>
          <w:lang w:val="ka-GE"/>
        </w:rPr>
        <w:t xml:space="preserve"> </w:t>
      </w:r>
      <w:proofErr w:type="spellStart"/>
      <w:r w:rsidRPr="000577BE">
        <w:rPr>
          <w:rFonts w:eastAsia="Times New Roman" w:cs="Sylfaen"/>
          <w:lang w:val="ka-GE"/>
        </w:rPr>
        <w:t>საქმიანობის</w:t>
      </w:r>
      <w:proofErr w:type="spellEnd"/>
      <w:r w:rsidRPr="000577BE">
        <w:rPr>
          <w:rFonts w:eastAsia="Times New Roman" w:cs="Sylfaen"/>
          <w:lang w:val="ka-GE"/>
        </w:rPr>
        <w:t xml:space="preserve"> </w:t>
      </w:r>
      <w:proofErr w:type="spellStart"/>
      <w:r w:rsidRPr="000577BE">
        <w:rPr>
          <w:rFonts w:eastAsia="Times New Roman" w:cs="Sylfaen"/>
          <w:lang w:val="ka-GE"/>
        </w:rPr>
        <w:t>ძირი</w:t>
      </w:r>
      <w:r w:rsidRPr="000577BE">
        <w:rPr>
          <w:rFonts w:eastAsia="Times New Roman" w:cs="Sylfaen"/>
          <w:lang w:val="ka-GE"/>
        </w:rPr>
        <w:softHyphen/>
        <w:t>თად</w:t>
      </w:r>
      <w:proofErr w:type="spellEnd"/>
      <w:r w:rsidRPr="000577BE">
        <w:rPr>
          <w:rFonts w:eastAsia="Times New Roman" w:cs="Sylfaen"/>
          <w:lang w:val="ka-GE"/>
        </w:rPr>
        <w:t xml:space="preserve"> </w:t>
      </w:r>
      <w:proofErr w:type="spellStart"/>
      <w:r w:rsidRPr="000577BE">
        <w:rPr>
          <w:rFonts w:eastAsia="Times New Roman" w:cs="Sylfaen"/>
          <w:lang w:val="ka-GE"/>
        </w:rPr>
        <w:t>მიმართულებებს</w:t>
      </w:r>
      <w:proofErr w:type="spellEnd"/>
      <w:r w:rsidRPr="000577BE">
        <w:rPr>
          <w:rFonts w:eastAsia="Times New Roman" w:cs="Sylfaen"/>
          <w:lang w:val="ka-GE"/>
        </w:rPr>
        <w:t>;</w:t>
      </w:r>
    </w:p>
    <w:p w14:paraId="79C14F77" w14:textId="58DC53D0" w:rsidR="00625D40" w:rsidRPr="000577BE" w:rsidRDefault="00625D40" w:rsidP="00701D2A">
      <w:pPr>
        <w:pStyle w:val="ListParagraph"/>
        <w:spacing w:before="100" w:beforeAutospacing="1" w:after="100" w:afterAutospacing="1" w:line="240" w:lineRule="auto"/>
        <w:ind w:left="142"/>
        <w:jc w:val="both"/>
        <w:rPr>
          <w:rFonts w:eastAsia="Times New Roman" w:cs="Sylfaen"/>
          <w:lang w:val="ka-GE"/>
        </w:rPr>
      </w:pPr>
      <w:r w:rsidRPr="000577BE">
        <w:rPr>
          <w:rFonts w:eastAsia="Times New Roman" w:cs="Sylfaen"/>
          <w:lang w:val="ka-GE"/>
        </w:rPr>
        <w:t xml:space="preserve">6.1.2 ამტკიცებს </w:t>
      </w:r>
      <w:r w:rsidR="00ED004A" w:rsidRPr="000577BE">
        <w:rPr>
          <w:rFonts w:eastAsia="Times New Roman" w:cs="Sylfaen"/>
          <w:lang w:val="ka-GE"/>
        </w:rPr>
        <w:t>ორგანიზაციის</w:t>
      </w:r>
      <w:r w:rsidRPr="000577BE">
        <w:rPr>
          <w:rFonts w:eastAsia="Times New Roman" w:cs="Sylfaen"/>
          <w:lang w:val="ka-GE"/>
        </w:rPr>
        <w:t xml:space="preserve"> სამოქმედო </w:t>
      </w:r>
      <w:proofErr w:type="spellStart"/>
      <w:r w:rsidRPr="000577BE">
        <w:rPr>
          <w:rFonts w:eastAsia="Times New Roman" w:cs="Sylfaen"/>
          <w:lang w:val="ka-GE"/>
        </w:rPr>
        <w:t>გეგმებსა</w:t>
      </w:r>
      <w:proofErr w:type="spellEnd"/>
      <w:r w:rsidRPr="000577BE">
        <w:rPr>
          <w:rFonts w:eastAsia="Times New Roman" w:cs="Sylfaen"/>
          <w:lang w:val="ka-GE"/>
        </w:rPr>
        <w:t xml:space="preserve"> </w:t>
      </w:r>
      <w:proofErr w:type="spellStart"/>
      <w:r w:rsidRPr="000577BE">
        <w:rPr>
          <w:rFonts w:eastAsia="Times New Roman" w:cs="Sylfaen"/>
          <w:lang w:val="ka-GE"/>
        </w:rPr>
        <w:t>და</w:t>
      </w:r>
      <w:proofErr w:type="spellEnd"/>
      <w:r w:rsidRPr="000577BE">
        <w:rPr>
          <w:rFonts w:eastAsia="Times New Roman" w:cs="Sylfaen"/>
          <w:lang w:val="ka-GE"/>
        </w:rPr>
        <w:t xml:space="preserve"> </w:t>
      </w:r>
      <w:proofErr w:type="spellStart"/>
      <w:r w:rsidRPr="000577BE">
        <w:rPr>
          <w:rFonts w:eastAsia="Times New Roman" w:cs="Sylfaen"/>
          <w:lang w:val="ka-GE"/>
        </w:rPr>
        <w:t>ბიუჯეტს</w:t>
      </w:r>
      <w:proofErr w:type="spellEnd"/>
      <w:r w:rsidRPr="000577BE">
        <w:rPr>
          <w:rFonts w:eastAsia="Times New Roman" w:cs="Sylfaen"/>
          <w:lang w:val="ka-GE"/>
        </w:rPr>
        <w:t>;</w:t>
      </w:r>
    </w:p>
    <w:p w14:paraId="081286DD" w14:textId="24E3186F" w:rsidR="00625D40" w:rsidRPr="000577BE" w:rsidRDefault="00625D40" w:rsidP="00701D2A">
      <w:pPr>
        <w:pStyle w:val="ListParagraph"/>
        <w:spacing w:before="100" w:beforeAutospacing="1" w:after="100" w:afterAutospacing="1" w:line="240" w:lineRule="auto"/>
        <w:ind w:left="142"/>
        <w:jc w:val="both"/>
        <w:rPr>
          <w:rFonts w:eastAsia="Times New Roman" w:cs="Sylfaen"/>
          <w:lang w:val="ka-GE"/>
        </w:rPr>
      </w:pPr>
      <w:r w:rsidRPr="000577BE">
        <w:rPr>
          <w:rFonts w:eastAsia="Times New Roman" w:cs="Sylfaen"/>
          <w:lang w:val="ka-GE"/>
        </w:rPr>
        <w:t xml:space="preserve">6.1.3 ასრულებს </w:t>
      </w:r>
      <w:r w:rsidR="00ED004A" w:rsidRPr="000577BE">
        <w:rPr>
          <w:rFonts w:eastAsia="Times New Roman" w:cs="Sylfaen"/>
          <w:lang w:val="ka-GE"/>
        </w:rPr>
        <w:t>ორგანიზაციის</w:t>
      </w:r>
      <w:r w:rsidRPr="000577BE">
        <w:rPr>
          <w:rFonts w:eastAsia="Times New Roman" w:cs="Sylfaen"/>
          <w:lang w:val="ka-GE"/>
        </w:rPr>
        <w:t xml:space="preserve"> მაკონტროლებლის </w:t>
      </w:r>
      <w:proofErr w:type="spellStart"/>
      <w:r w:rsidRPr="000577BE">
        <w:rPr>
          <w:rFonts w:eastAsia="Times New Roman" w:cs="Sylfaen"/>
          <w:lang w:val="ka-GE"/>
        </w:rPr>
        <w:t>ფუნქციას</w:t>
      </w:r>
      <w:proofErr w:type="spellEnd"/>
      <w:r w:rsidRPr="000577BE">
        <w:rPr>
          <w:rFonts w:eastAsia="Times New Roman" w:cs="Sylfaen"/>
          <w:lang w:val="ka-GE"/>
        </w:rPr>
        <w:t>;</w:t>
      </w:r>
    </w:p>
    <w:p w14:paraId="49CC7EDD" w14:textId="158E6C6E" w:rsidR="00625D40" w:rsidRPr="000577BE" w:rsidRDefault="00625D40" w:rsidP="00701D2A">
      <w:pPr>
        <w:pStyle w:val="ListParagraph"/>
        <w:spacing w:before="100" w:beforeAutospacing="1" w:after="100" w:afterAutospacing="1" w:line="240" w:lineRule="auto"/>
        <w:ind w:left="142"/>
        <w:jc w:val="both"/>
        <w:rPr>
          <w:rFonts w:eastAsia="Times New Roman" w:cs="Sylfaen"/>
          <w:lang w:val="ka-GE"/>
        </w:rPr>
      </w:pPr>
      <w:r w:rsidRPr="000577BE">
        <w:rPr>
          <w:rFonts w:eastAsia="Times New Roman" w:cs="Sylfaen"/>
          <w:lang w:val="ka-GE"/>
        </w:rPr>
        <w:t xml:space="preserve">6.1.4 ზედამხედველობას უწევს დირექტორის </w:t>
      </w:r>
      <w:proofErr w:type="spellStart"/>
      <w:r w:rsidRPr="000577BE">
        <w:rPr>
          <w:rFonts w:eastAsia="Times New Roman" w:cs="Sylfaen"/>
          <w:lang w:val="ka-GE"/>
        </w:rPr>
        <w:t>მუშაობას</w:t>
      </w:r>
      <w:proofErr w:type="spellEnd"/>
      <w:r w:rsidRPr="000577BE">
        <w:rPr>
          <w:rFonts w:eastAsia="Times New Roman" w:cs="Sylfaen"/>
          <w:lang w:val="ka-GE"/>
        </w:rPr>
        <w:t xml:space="preserve">, </w:t>
      </w:r>
      <w:proofErr w:type="spellStart"/>
      <w:r w:rsidRPr="000577BE">
        <w:rPr>
          <w:rFonts w:eastAsia="Times New Roman" w:cs="Sylfaen"/>
          <w:lang w:val="ka-GE"/>
        </w:rPr>
        <w:t>ადგენს</w:t>
      </w:r>
      <w:proofErr w:type="spellEnd"/>
      <w:r w:rsidRPr="000577BE">
        <w:rPr>
          <w:rFonts w:eastAsia="Times New Roman" w:cs="Sylfaen"/>
          <w:lang w:val="ka-GE"/>
        </w:rPr>
        <w:t xml:space="preserve"> </w:t>
      </w:r>
      <w:proofErr w:type="spellStart"/>
      <w:r w:rsidRPr="000577BE">
        <w:rPr>
          <w:rFonts w:eastAsia="Times New Roman" w:cs="Sylfaen"/>
          <w:lang w:val="ka-GE"/>
        </w:rPr>
        <w:t>დირექ</w:t>
      </w:r>
      <w:r w:rsidRPr="000577BE">
        <w:rPr>
          <w:rFonts w:eastAsia="Times New Roman" w:cs="Sylfaen"/>
          <w:lang w:val="ka-GE"/>
        </w:rPr>
        <w:softHyphen/>
        <w:t>ტო</w:t>
      </w:r>
      <w:r w:rsidRPr="000577BE">
        <w:rPr>
          <w:rFonts w:eastAsia="Times New Roman" w:cs="Sylfaen"/>
          <w:lang w:val="ka-GE"/>
        </w:rPr>
        <w:softHyphen/>
        <w:t>რის</w:t>
      </w:r>
      <w:proofErr w:type="spellEnd"/>
      <w:r w:rsidRPr="000577BE">
        <w:rPr>
          <w:rFonts w:eastAsia="Times New Roman" w:cs="Sylfaen"/>
          <w:lang w:val="ka-GE"/>
        </w:rPr>
        <w:t xml:space="preserve"> </w:t>
      </w:r>
      <w:proofErr w:type="spellStart"/>
      <w:r w:rsidRPr="000577BE">
        <w:rPr>
          <w:rFonts w:eastAsia="Times New Roman" w:cs="Sylfaen"/>
          <w:lang w:val="ka-GE"/>
        </w:rPr>
        <w:t>სამუშაო</w:t>
      </w:r>
      <w:proofErr w:type="spellEnd"/>
      <w:r w:rsidRPr="000577BE">
        <w:rPr>
          <w:rFonts w:eastAsia="Times New Roman" w:cs="Sylfaen"/>
          <w:lang w:val="ka-GE"/>
        </w:rPr>
        <w:t xml:space="preserve"> </w:t>
      </w:r>
      <w:proofErr w:type="spellStart"/>
      <w:r w:rsidRPr="000577BE">
        <w:rPr>
          <w:rFonts w:eastAsia="Times New Roman" w:cs="Sylfaen"/>
          <w:lang w:val="ka-GE"/>
        </w:rPr>
        <w:t>აღწერილობას</w:t>
      </w:r>
      <w:proofErr w:type="spellEnd"/>
      <w:r w:rsidRPr="000577BE">
        <w:rPr>
          <w:rFonts w:eastAsia="Times New Roman" w:cs="Sylfaen"/>
          <w:lang w:val="ka-GE"/>
        </w:rPr>
        <w:t>;</w:t>
      </w:r>
    </w:p>
    <w:p w14:paraId="37E7DD4B" w14:textId="19E207D2" w:rsidR="00625D40" w:rsidRPr="000577BE" w:rsidRDefault="00625D40" w:rsidP="00701D2A">
      <w:pPr>
        <w:pStyle w:val="ListParagraph"/>
        <w:spacing w:before="100" w:beforeAutospacing="1" w:after="100" w:afterAutospacing="1" w:line="240" w:lineRule="auto"/>
        <w:ind w:left="142"/>
        <w:jc w:val="both"/>
        <w:rPr>
          <w:rFonts w:eastAsia="Times New Roman" w:cs="Sylfaen"/>
          <w:lang w:val="ka-GE"/>
        </w:rPr>
      </w:pPr>
      <w:r w:rsidRPr="000577BE">
        <w:rPr>
          <w:rFonts w:eastAsia="Times New Roman" w:cs="Sylfaen"/>
          <w:lang w:val="ka-GE"/>
        </w:rPr>
        <w:t>6.1.</w:t>
      </w:r>
      <w:r w:rsidR="00ED004A" w:rsidRPr="000577BE">
        <w:rPr>
          <w:rFonts w:eastAsia="Times New Roman" w:cs="Sylfaen"/>
          <w:lang w:val="ka-GE"/>
        </w:rPr>
        <w:t>5</w:t>
      </w:r>
      <w:r w:rsidRPr="000577BE">
        <w:rPr>
          <w:rFonts w:eastAsia="Times New Roman" w:cs="Sylfaen"/>
          <w:lang w:val="ka-GE"/>
        </w:rPr>
        <w:t xml:space="preserve"> ისმენს ფინანსური და </w:t>
      </w:r>
      <w:proofErr w:type="spellStart"/>
      <w:r w:rsidRPr="000577BE">
        <w:rPr>
          <w:rFonts w:eastAsia="Times New Roman" w:cs="Sylfaen"/>
          <w:lang w:val="ka-GE"/>
        </w:rPr>
        <w:t>სხვა</w:t>
      </w:r>
      <w:proofErr w:type="spellEnd"/>
      <w:r w:rsidRPr="000577BE">
        <w:rPr>
          <w:rFonts w:eastAsia="Times New Roman" w:cs="Sylfaen"/>
          <w:lang w:val="ka-GE"/>
        </w:rPr>
        <w:t xml:space="preserve"> </w:t>
      </w:r>
      <w:proofErr w:type="spellStart"/>
      <w:r w:rsidRPr="000577BE">
        <w:rPr>
          <w:rFonts w:eastAsia="Times New Roman" w:cs="Sylfaen"/>
          <w:lang w:val="ka-GE"/>
        </w:rPr>
        <w:t>სახის</w:t>
      </w:r>
      <w:proofErr w:type="spellEnd"/>
      <w:r w:rsidRPr="000577BE">
        <w:rPr>
          <w:rFonts w:eastAsia="Times New Roman" w:cs="Sylfaen"/>
          <w:lang w:val="ka-GE"/>
        </w:rPr>
        <w:t xml:space="preserve"> </w:t>
      </w:r>
      <w:proofErr w:type="spellStart"/>
      <w:r w:rsidRPr="000577BE">
        <w:rPr>
          <w:rFonts w:eastAsia="Times New Roman" w:cs="Sylfaen"/>
          <w:lang w:val="ka-GE"/>
        </w:rPr>
        <w:t>ანგარიშებს</w:t>
      </w:r>
      <w:proofErr w:type="spellEnd"/>
      <w:r w:rsidRPr="000577BE">
        <w:rPr>
          <w:rFonts w:eastAsia="Times New Roman" w:cs="Sylfaen"/>
          <w:lang w:val="ka-GE"/>
        </w:rPr>
        <w:t>;</w:t>
      </w:r>
    </w:p>
    <w:p w14:paraId="55214FF9" w14:textId="082CF9B3" w:rsidR="00625D40" w:rsidRPr="000577BE" w:rsidRDefault="00625D40" w:rsidP="00701D2A">
      <w:pPr>
        <w:pStyle w:val="ListParagraph"/>
        <w:spacing w:before="100" w:beforeAutospacing="1" w:after="100" w:afterAutospacing="1" w:line="240" w:lineRule="auto"/>
        <w:ind w:left="142"/>
        <w:jc w:val="both"/>
        <w:rPr>
          <w:rFonts w:eastAsia="Times New Roman" w:cs="Sylfaen"/>
          <w:lang w:val="ka-GE"/>
        </w:rPr>
      </w:pPr>
      <w:r w:rsidRPr="000577BE">
        <w:rPr>
          <w:rFonts w:eastAsia="Times New Roman" w:cs="Sylfaen"/>
          <w:lang w:val="ka-GE"/>
        </w:rPr>
        <w:t>6.1.</w:t>
      </w:r>
      <w:r w:rsidR="00851B3F" w:rsidRPr="000577BE">
        <w:rPr>
          <w:rFonts w:eastAsia="Times New Roman" w:cs="Sylfaen"/>
          <w:lang w:val="ka-GE"/>
        </w:rPr>
        <w:t>6</w:t>
      </w:r>
      <w:r w:rsidRPr="000577BE">
        <w:rPr>
          <w:rFonts w:eastAsia="Times New Roman" w:cs="Sylfaen"/>
          <w:lang w:val="ka-GE"/>
        </w:rPr>
        <w:t xml:space="preserve"> უფლებამოსილია მოითხოვოს გეგმური </w:t>
      </w:r>
      <w:proofErr w:type="spellStart"/>
      <w:r w:rsidRPr="000577BE">
        <w:rPr>
          <w:rFonts w:eastAsia="Times New Roman" w:cs="Sylfaen"/>
          <w:lang w:val="ka-GE"/>
        </w:rPr>
        <w:t>და</w:t>
      </w:r>
      <w:proofErr w:type="spellEnd"/>
      <w:r w:rsidRPr="000577BE">
        <w:rPr>
          <w:rFonts w:eastAsia="Times New Roman" w:cs="Sylfaen"/>
          <w:lang w:val="ka-GE"/>
        </w:rPr>
        <w:t xml:space="preserve"> </w:t>
      </w:r>
      <w:proofErr w:type="spellStart"/>
      <w:r w:rsidRPr="000577BE">
        <w:rPr>
          <w:rFonts w:eastAsia="Times New Roman" w:cs="Sylfaen"/>
          <w:lang w:val="ka-GE"/>
        </w:rPr>
        <w:t>სპეციალური</w:t>
      </w:r>
      <w:proofErr w:type="spellEnd"/>
      <w:r w:rsidRPr="000577BE">
        <w:rPr>
          <w:rFonts w:eastAsia="Times New Roman" w:cs="Sylfaen"/>
          <w:lang w:val="ka-GE"/>
        </w:rPr>
        <w:t xml:space="preserve"> </w:t>
      </w:r>
      <w:proofErr w:type="spellStart"/>
      <w:r w:rsidRPr="000577BE">
        <w:rPr>
          <w:rFonts w:eastAsia="Times New Roman" w:cs="Sylfaen"/>
          <w:lang w:val="ka-GE"/>
        </w:rPr>
        <w:t>გარე</w:t>
      </w:r>
      <w:proofErr w:type="spellEnd"/>
      <w:r w:rsidRPr="000577BE">
        <w:rPr>
          <w:rFonts w:eastAsia="Times New Roman" w:cs="Sylfaen"/>
          <w:lang w:val="ka-GE"/>
        </w:rPr>
        <w:t xml:space="preserve"> </w:t>
      </w:r>
      <w:proofErr w:type="spellStart"/>
      <w:r w:rsidRPr="000577BE">
        <w:rPr>
          <w:rFonts w:eastAsia="Times New Roman" w:cs="Sylfaen"/>
          <w:lang w:val="ka-GE"/>
        </w:rPr>
        <w:t>აუ</w:t>
      </w:r>
      <w:r w:rsidRPr="000577BE">
        <w:rPr>
          <w:rFonts w:eastAsia="Times New Roman" w:cs="Sylfaen"/>
          <w:lang w:val="ka-GE"/>
        </w:rPr>
        <w:softHyphen/>
        <w:t>დი</w:t>
      </w:r>
      <w:r w:rsidRPr="000577BE">
        <w:rPr>
          <w:rFonts w:eastAsia="Times New Roman" w:cs="Sylfaen"/>
          <w:lang w:val="ka-GE"/>
        </w:rPr>
        <w:softHyphen/>
        <w:t>ტი</w:t>
      </w:r>
      <w:proofErr w:type="spellEnd"/>
      <w:r w:rsidRPr="000577BE">
        <w:rPr>
          <w:rFonts w:eastAsia="Times New Roman" w:cs="Sylfaen"/>
          <w:lang w:val="ka-GE"/>
        </w:rPr>
        <w:t xml:space="preserve"> </w:t>
      </w:r>
      <w:proofErr w:type="spellStart"/>
      <w:r w:rsidRPr="000577BE">
        <w:rPr>
          <w:rFonts w:eastAsia="Times New Roman" w:cs="Sylfaen"/>
          <w:lang w:val="ka-GE"/>
        </w:rPr>
        <w:t>ან</w:t>
      </w:r>
      <w:proofErr w:type="spellEnd"/>
      <w:r w:rsidRPr="000577BE">
        <w:rPr>
          <w:rFonts w:eastAsia="Times New Roman" w:cs="Sylfaen"/>
          <w:lang w:val="ka-GE"/>
        </w:rPr>
        <w:t xml:space="preserve"> </w:t>
      </w:r>
      <w:proofErr w:type="spellStart"/>
      <w:r w:rsidRPr="000577BE">
        <w:rPr>
          <w:rFonts w:eastAsia="Times New Roman" w:cs="Sylfaen"/>
          <w:lang w:val="ka-GE"/>
        </w:rPr>
        <w:t>შეფასება</w:t>
      </w:r>
      <w:proofErr w:type="spellEnd"/>
      <w:r w:rsidRPr="000577BE">
        <w:rPr>
          <w:rFonts w:eastAsia="Times New Roman" w:cs="Sylfaen"/>
          <w:lang w:val="ka-GE"/>
        </w:rPr>
        <w:t xml:space="preserve"> </w:t>
      </w:r>
      <w:r w:rsidR="00851B3F" w:rsidRPr="000577BE">
        <w:rPr>
          <w:rFonts w:eastAsia="Times New Roman" w:cs="Sylfaen"/>
          <w:lang w:val="ka-GE"/>
        </w:rPr>
        <w:t>ორგანიზაციის</w:t>
      </w:r>
      <w:r w:rsidRPr="000577BE">
        <w:rPr>
          <w:rFonts w:eastAsia="Times New Roman" w:cs="Sylfaen"/>
          <w:lang w:val="ka-GE"/>
        </w:rPr>
        <w:t xml:space="preserve"> </w:t>
      </w:r>
      <w:proofErr w:type="spellStart"/>
      <w:r w:rsidRPr="000577BE">
        <w:rPr>
          <w:rFonts w:eastAsia="Times New Roman" w:cs="Sylfaen"/>
          <w:lang w:val="ka-GE"/>
        </w:rPr>
        <w:t>საქმიანობის</w:t>
      </w:r>
      <w:proofErr w:type="spellEnd"/>
      <w:r w:rsidRPr="000577BE">
        <w:rPr>
          <w:rFonts w:eastAsia="Times New Roman" w:cs="Sylfaen"/>
          <w:lang w:val="ka-GE"/>
        </w:rPr>
        <w:t xml:space="preserve"> </w:t>
      </w:r>
      <w:proofErr w:type="spellStart"/>
      <w:r w:rsidRPr="000577BE">
        <w:rPr>
          <w:rFonts w:eastAsia="Times New Roman" w:cs="Sylfaen"/>
          <w:lang w:val="ka-GE"/>
        </w:rPr>
        <w:t>თაობაზე</w:t>
      </w:r>
      <w:proofErr w:type="spellEnd"/>
      <w:r w:rsidRPr="000577BE">
        <w:rPr>
          <w:rFonts w:eastAsia="Times New Roman" w:cs="Sylfaen"/>
          <w:lang w:val="ka-GE"/>
        </w:rPr>
        <w:t>;</w:t>
      </w:r>
    </w:p>
    <w:p w14:paraId="52404DA7" w14:textId="7037E0E8" w:rsidR="00625D40" w:rsidRPr="000577BE" w:rsidRDefault="000577BE" w:rsidP="00701D2A">
      <w:pPr>
        <w:pStyle w:val="ListParagraph"/>
        <w:spacing w:before="100" w:beforeAutospacing="1" w:after="100" w:afterAutospacing="1" w:line="240" w:lineRule="auto"/>
        <w:ind w:left="142"/>
        <w:jc w:val="both"/>
        <w:rPr>
          <w:rFonts w:eastAsia="Times New Roman" w:cs="Sylfaen"/>
          <w:lang w:val="ka-GE"/>
        </w:rPr>
      </w:pPr>
      <w:r>
        <w:rPr>
          <w:rFonts w:eastAsia="Times New Roman" w:cs="Sylfaen"/>
          <w:lang w:val="ka-GE"/>
        </w:rPr>
        <w:t>6.2</w:t>
      </w:r>
      <w:r w:rsidR="00625D40" w:rsidRPr="000577BE">
        <w:rPr>
          <w:rFonts w:eastAsia="Times New Roman" w:cs="Sylfaen"/>
          <w:lang w:val="ka-GE"/>
        </w:rPr>
        <w:t xml:space="preserve"> თანამდებობაზე ნიშნავს და </w:t>
      </w:r>
      <w:proofErr w:type="spellStart"/>
      <w:r w:rsidR="00625D40" w:rsidRPr="000577BE">
        <w:rPr>
          <w:rFonts w:eastAsia="Times New Roman" w:cs="Sylfaen"/>
          <w:lang w:val="ka-GE"/>
        </w:rPr>
        <w:t>ათავისუფლებს</w:t>
      </w:r>
      <w:proofErr w:type="spellEnd"/>
      <w:r w:rsidR="00625D40" w:rsidRPr="000577BE">
        <w:rPr>
          <w:rFonts w:eastAsia="Times New Roman" w:cs="Sylfaen"/>
          <w:lang w:val="ka-GE"/>
        </w:rPr>
        <w:t xml:space="preserve"> </w:t>
      </w:r>
      <w:proofErr w:type="spellStart"/>
      <w:r w:rsidR="00625D40" w:rsidRPr="000577BE">
        <w:rPr>
          <w:rFonts w:eastAsia="Times New Roman" w:cs="Sylfaen"/>
          <w:lang w:val="ka-GE"/>
        </w:rPr>
        <w:t>დირექტორს</w:t>
      </w:r>
      <w:proofErr w:type="spellEnd"/>
      <w:r w:rsidR="00625D40" w:rsidRPr="000577BE">
        <w:rPr>
          <w:rFonts w:eastAsia="Times New Roman" w:cs="Sylfaen"/>
          <w:lang w:val="ka-GE"/>
        </w:rPr>
        <w:t>.</w:t>
      </w:r>
    </w:p>
    <w:p w14:paraId="7BF4BC11" w14:textId="3298A2D8" w:rsidR="000E4FBE" w:rsidRPr="000577BE" w:rsidRDefault="000577BE" w:rsidP="00701D2A">
      <w:pPr>
        <w:pStyle w:val="ListParagraph"/>
        <w:spacing w:before="100" w:beforeAutospacing="1" w:after="100" w:afterAutospacing="1" w:line="240" w:lineRule="auto"/>
        <w:ind w:left="142"/>
        <w:jc w:val="both"/>
        <w:rPr>
          <w:rFonts w:eastAsia="Times New Roman" w:cs="Sylfaen"/>
          <w:lang w:val="ka-GE"/>
        </w:rPr>
      </w:pPr>
      <w:r>
        <w:rPr>
          <w:rFonts w:eastAsia="Times New Roman" w:cs="Sylfaen"/>
          <w:lang w:val="ka-GE"/>
        </w:rPr>
        <w:t>6.3</w:t>
      </w:r>
      <w:r w:rsidR="00625D40" w:rsidRPr="000577BE">
        <w:rPr>
          <w:rFonts w:eastAsia="Times New Roman" w:cs="Sylfaen"/>
          <w:lang w:val="ka-GE"/>
        </w:rPr>
        <w:t xml:space="preserve"> </w:t>
      </w:r>
      <w:r w:rsidR="000E4FBE" w:rsidRPr="000577BE">
        <w:rPr>
          <w:rFonts w:eastAsia="Times New Roman" w:cs="Sylfaen"/>
          <w:lang w:val="ka-GE"/>
        </w:rPr>
        <w:t>იღებს გადაწყვეტილებას</w:t>
      </w:r>
      <w:r w:rsidR="000E4FBE" w:rsidRPr="000577BE">
        <w:rPr>
          <w:rFonts w:eastAsia="Arial Unicode MS" w:cs="Arial Unicode MS"/>
          <w:kern w:val="1"/>
          <w:lang w:val="ka-GE" w:eastAsia="hi-IN" w:bidi="hi-IN"/>
        </w:rPr>
        <w:t xml:space="preserve"> წესდებაში ცვლილებებისა და დამატებების მიღება</w:t>
      </w:r>
      <w:r w:rsidR="00851B3F" w:rsidRPr="000577BE">
        <w:rPr>
          <w:rFonts w:eastAsia="Arial Unicode MS" w:cs="Arial Unicode MS"/>
          <w:kern w:val="1"/>
          <w:lang w:val="ka-GE" w:eastAsia="hi-IN" w:bidi="hi-IN"/>
        </w:rPr>
        <w:t>ზე</w:t>
      </w:r>
      <w:r w:rsidR="000E4FBE" w:rsidRPr="000577BE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="000E4FBE" w:rsidRPr="000577BE">
        <w:rPr>
          <w:rFonts w:eastAsia="Times New Roman" w:cs="Sylfaen"/>
          <w:lang w:val="ka-GE"/>
        </w:rPr>
        <w:t>ან წესდების ახალი რედაქციის დამტკიცებ</w:t>
      </w:r>
      <w:r w:rsidR="00625D40" w:rsidRPr="000577BE">
        <w:rPr>
          <w:rFonts w:eastAsia="Times New Roman" w:cs="Sylfaen"/>
          <w:lang w:val="ka-GE"/>
        </w:rPr>
        <w:t>ის შესახებ</w:t>
      </w:r>
      <w:r w:rsidR="000E4FBE" w:rsidRPr="000577BE">
        <w:rPr>
          <w:rFonts w:eastAsia="Times New Roman" w:cs="Sylfaen"/>
          <w:lang w:val="ka-GE"/>
        </w:rPr>
        <w:t>;</w:t>
      </w:r>
    </w:p>
    <w:p w14:paraId="76DFD215" w14:textId="376D6771" w:rsidR="000E4FBE" w:rsidRPr="000577BE" w:rsidRDefault="000577BE" w:rsidP="00701D2A">
      <w:pPr>
        <w:pStyle w:val="ListParagraph"/>
        <w:spacing w:before="100" w:beforeAutospacing="1" w:after="100" w:afterAutospacing="1" w:line="240" w:lineRule="auto"/>
        <w:ind w:left="142"/>
        <w:jc w:val="both"/>
        <w:rPr>
          <w:rFonts w:eastAsia="Times New Roman" w:cs="Sylfaen"/>
          <w:lang w:val="ka-GE"/>
        </w:rPr>
      </w:pPr>
      <w:r>
        <w:rPr>
          <w:rFonts w:eastAsia="Times New Roman" w:cs="Sylfaen"/>
          <w:lang w:val="ka-GE"/>
        </w:rPr>
        <w:t>6.4</w:t>
      </w:r>
      <w:r w:rsidR="000E4FBE" w:rsidRPr="000577BE">
        <w:rPr>
          <w:rFonts w:eastAsia="Times New Roman" w:cs="Sylfaen"/>
          <w:lang w:val="ka-GE"/>
        </w:rPr>
        <w:t xml:space="preserve"> </w:t>
      </w:r>
      <w:r w:rsidR="00625D40" w:rsidRPr="000577BE">
        <w:rPr>
          <w:rFonts w:eastAsia="Times New Roman" w:cs="Sylfaen"/>
          <w:lang w:val="ka-GE"/>
        </w:rPr>
        <w:t xml:space="preserve">იღებს გადაწყვეტილებას </w:t>
      </w:r>
      <w:r w:rsidR="00851B3F" w:rsidRPr="000577BE">
        <w:rPr>
          <w:rFonts w:eastAsia="Times New Roman" w:cs="Sylfaen"/>
          <w:lang w:val="ka-GE"/>
        </w:rPr>
        <w:t xml:space="preserve">ორგანიზაციის </w:t>
      </w:r>
      <w:r w:rsidR="000E4FBE" w:rsidRPr="000577BE">
        <w:rPr>
          <w:rFonts w:eastAsia="Times New Roman" w:cs="Sylfaen"/>
          <w:lang w:val="ka-GE"/>
        </w:rPr>
        <w:t>რეორგანიზაცი</w:t>
      </w:r>
      <w:r w:rsidR="00625D40" w:rsidRPr="000577BE">
        <w:rPr>
          <w:rFonts w:eastAsia="Times New Roman" w:cs="Sylfaen"/>
          <w:lang w:val="ka-GE"/>
        </w:rPr>
        <w:t>ის</w:t>
      </w:r>
      <w:r w:rsidR="000E4FBE" w:rsidRPr="000577BE">
        <w:rPr>
          <w:rFonts w:eastAsia="Times New Roman" w:cs="Sylfaen"/>
          <w:lang w:val="ka-GE"/>
        </w:rPr>
        <w:t xml:space="preserve"> ან/და ლიკვიდაცი</w:t>
      </w:r>
      <w:r w:rsidR="00625D40" w:rsidRPr="000577BE">
        <w:rPr>
          <w:rFonts w:eastAsia="Times New Roman" w:cs="Sylfaen"/>
          <w:lang w:val="ka-GE"/>
        </w:rPr>
        <w:t>ის შესახებ</w:t>
      </w:r>
      <w:r w:rsidR="000E4FBE" w:rsidRPr="000577BE">
        <w:rPr>
          <w:rFonts w:eastAsia="Times New Roman" w:cs="Sylfaen"/>
          <w:lang w:val="ka-GE"/>
        </w:rPr>
        <w:t xml:space="preserve"> </w:t>
      </w:r>
    </w:p>
    <w:p w14:paraId="1A4861C3" w14:textId="6BBBDCF1" w:rsidR="00625D40" w:rsidRPr="000577BE" w:rsidRDefault="000577BE" w:rsidP="00701D2A">
      <w:pPr>
        <w:pStyle w:val="ListParagraph"/>
        <w:spacing w:before="100" w:beforeAutospacing="1" w:after="100" w:afterAutospacing="1" w:line="240" w:lineRule="auto"/>
        <w:ind w:left="142"/>
        <w:jc w:val="both"/>
        <w:rPr>
          <w:rFonts w:eastAsia="Times New Roman" w:cs="Sylfaen"/>
          <w:lang w:val="ka-GE"/>
        </w:rPr>
      </w:pPr>
      <w:r>
        <w:rPr>
          <w:rFonts w:eastAsia="Times New Roman" w:cs="Sylfaen"/>
          <w:lang w:val="ka-GE"/>
        </w:rPr>
        <w:t>6.5</w:t>
      </w:r>
      <w:r w:rsidR="000E4FBE" w:rsidRPr="000577BE">
        <w:rPr>
          <w:rFonts w:eastAsia="Times New Roman" w:cs="Sylfaen"/>
          <w:lang w:val="ka-GE"/>
        </w:rPr>
        <w:t xml:space="preserve"> გადაწ</w:t>
      </w:r>
      <w:r w:rsidR="00482B4B" w:rsidRPr="000577BE">
        <w:rPr>
          <w:rFonts w:eastAsia="Times New Roman" w:cs="Sylfaen"/>
          <w:lang w:val="ka-GE"/>
        </w:rPr>
        <w:t>ყ</w:t>
      </w:r>
      <w:r w:rsidR="000E4FBE" w:rsidRPr="000577BE">
        <w:rPr>
          <w:rFonts w:eastAsia="Times New Roman" w:cs="Sylfaen"/>
          <w:lang w:val="ka-GE"/>
        </w:rPr>
        <w:t>ვეტილებებს იღებს სხვა საკითხებზე, რომლებიც, საქართველოს კანონმდებლობის შესაბამისად, შედის დამფუძნებელთა განსაკუთრებულ კომპეტენციაში.</w:t>
      </w:r>
    </w:p>
    <w:p w14:paraId="5C3CE1D1" w14:textId="3756BE9B" w:rsidR="00625D40" w:rsidRPr="000577BE" w:rsidRDefault="000577BE" w:rsidP="00701D2A">
      <w:pPr>
        <w:pStyle w:val="ListParagraph"/>
        <w:spacing w:before="100" w:beforeAutospacing="1" w:after="100" w:afterAutospacing="1" w:line="240" w:lineRule="auto"/>
        <w:ind w:left="142"/>
        <w:jc w:val="both"/>
      </w:pPr>
      <w:r>
        <w:rPr>
          <w:rFonts w:eastAsia="Times New Roman" w:cs="Sylfaen"/>
          <w:lang w:val="ka-GE"/>
        </w:rPr>
        <w:t>6.6</w:t>
      </w:r>
      <w:r w:rsidR="00625D40" w:rsidRPr="000577BE">
        <w:rPr>
          <w:rFonts w:eastAsia="Times New Roman" w:cs="Sylfaen"/>
          <w:lang w:val="ka-GE"/>
        </w:rPr>
        <w:t xml:space="preserve"> მხოლოდ </w:t>
      </w:r>
      <w:r w:rsidR="00366484" w:rsidRPr="000577BE">
        <w:rPr>
          <w:rFonts w:eastAsia="Times New Roman" w:cs="Sylfaen"/>
          <w:lang w:val="ka-GE"/>
        </w:rPr>
        <w:t>დამფუძნებლის</w:t>
      </w:r>
      <w:r w:rsidR="00625D40" w:rsidRPr="000577BE">
        <w:rPr>
          <w:rFonts w:eastAsia="Times New Roman" w:cs="Sylfaen"/>
          <w:lang w:val="ka-GE"/>
        </w:rPr>
        <w:t xml:space="preserve"> წერილობითი </w:t>
      </w:r>
      <w:proofErr w:type="spellStart"/>
      <w:r w:rsidR="00625D40" w:rsidRPr="000577BE">
        <w:rPr>
          <w:rFonts w:eastAsia="Times New Roman" w:cs="Sylfaen"/>
          <w:lang w:val="ka-GE"/>
        </w:rPr>
        <w:t>თანხ</w:t>
      </w:r>
      <w:r w:rsidR="00625D40" w:rsidRPr="000577BE">
        <w:softHyphen/>
      </w:r>
      <w:r w:rsidR="00625D40" w:rsidRPr="000577BE">
        <w:rPr>
          <w:rFonts w:cs="Sylfaen"/>
        </w:rPr>
        <w:t>მო</w:t>
      </w:r>
      <w:r w:rsidR="00625D40" w:rsidRPr="000577BE">
        <w:softHyphen/>
      </w:r>
      <w:r w:rsidR="00625D40" w:rsidRPr="000577BE">
        <w:rPr>
          <w:rFonts w:cs="Sylfaen"/>
        </w:rPr>
        <w:t>ბით</w:t>
      </w:r>
      <w:proofErr w:type="spellEnd"/>
      <w:r w:rsidR="00625D40" w:rsidRPr="000577BE">
        <w:t xml:space="preserve"> </w:t>
      </w:r>
      <w:proofErr w:type="spellStart"/>
      <w:r w:rsidR="00625D40" w:rsidRPr="000577BE">
        <w:rPr>
          <w:rFonts w:cs="Sylfaen"/>
        </w:rPr>
        <w:t>არის</w:t>
      </w:r>
      <w:proofErr w:type="spellEnd"/>
      <w:r w:rsidR="00625D40" w:rsidRPr="000577BE">
        <w:t xml:space="preserve"> </w:t>
      </w:r>
      <w:proofErr w:type="spellStart"/>
      <w:r w:rsidR="00625D40" w:rsidRPr="000577BE">
        <w:rPr>
          <w:rFonts w:cs="Sylfaen"/>
        </w:rPr>
        <w:t>შესაძლებელი</w:t>
      </w:r>
      <w:proofErr w:type="spellEnd"/>
      <w:r w:rsidR="00625D40" w:rsidRPr="000577BE">
        <w:t>:</w:t>
      </w:r>
    </w:p>
    <w:p w14:paraId="26AFFD26" w14:textId="50060B67" w:rsidR="00625D40" w:rsidRPr="000577BE" w:rsidRDefault="000577BE" w:rsidP="00701D2A">
      <w:pPr>
        <w:pStyle w:val="ListParagraph"/>
        <w:spacing w:before="100" w:beforeAutospacing="1" w:after="100" w:afterAutospacing="1" w:line="240" w:lineRule="auto"/>
        <w:ind w:left="142"/>
        <w:jc w:val="both"/>
        <w:rPr>
          <w:ins w:id="0" w:author="Shorena Okropiridze" w:date="2019-04-05T15:47:00Z"/>
          <w:rFonts w:eastAsia="Times New Roman" w:cs="Sylfaen"/>
          <w:lang w:val="ka-GE"/>
        </w:rPr>
      </w:pPr>
      <w:r>
        <w:rPr>
          <w:rFonts w:eastAsia="Times New Roman" w:cs="Sylfaen"/>
          <w:lang w:val="ka-GE"/>
        </w:rPr>
        <w:t>6.6.1</w:t>
      </w:r>
      <w:r w:rsidR="00625D40" w:rsidRPr="000577BE">
        <w:rPr>
          <w:rFonts w:eastAsia="Times New Roman" w:cs="Sylfaen"/>
          <w:lang w:val="ka-GE"/>
        </w:rPr>
        <w:t xml:space="preserve"> </w:t>
      </w:r>
      <w:r w:rsidR="009E550A" w:rsidRPr="000577BE">
        <w:rPr>
          <w:rFonts w:eastAsia="Times New Roman" w:cs="Sylfaen"/>
          <w:lang w:val="ka-GE"/>
        </w:rPr>
        <w:t>ორგანიზაციის</w:t>
      </w:r>
      <w:r w:rsidR="00625D40" w:rsidRPr="000577BE">
        <w:rPr>
          <w:rFonts w:eastAsia="Times New Roman" w:cs="Sylfaen"/>
          <w:lang w:val="ka-GE"/>
        </w:rPr>
        <w:t xml:space="preserve"> მიერ უძრავი </w:t>
      </w:r>
      <w:proofErr w:type="spellStart"/>
      <w:r w:rsidR="00625D40" w:rsidRPr="000577BE">
        <w:rPr>
          <w:rFonts w:eastAsia="Times New Roman" w:cs="Sylfaen"/>
          <w:lang w:val="ka-GE"/>
        </w:rPr>
        <w:t>ქონების</w:t>
      </w:r>
      <w:proofErr w:type="spellEnd"/>
      <w:r w:rsidR="00625D40" w:rsidRPr="000577BE">
        <w:rPr>
          <w:rFonts w:eastAsia="Times New Roman" w:cs="Sylfaen"/>
          <w:lang w:val="ka-GE"/>
        </w:rPr>
        <w:t xml:space="preserve"> </w:t>
      </w:r>
      <w:proofErr w:type="spellStart"/>
      <w:r w:rsidR="00625D40" w:rsidRPr="000577BE">
        <w:rPr>
          <w:rFonts w:eastAsia="Times New Roman" w:cs="Sylfaen"/>
          <w:lang w:val="ka-GE"/>
        </w:rPr>
        <w:t>შეძენა</w:t>
      </w:r>
      <w:proofErr w:type="spellEnd"/>
      <w:r w:rsidR="00625D40" w:rsidRPr="000577BE">
        <w:rPr>
          <w:rFonts w:eastAsia="Times New Roman" w:cs="Sylfaen"/>
          <w:lang w:val="ka-GE"/>
        </w:rPr>
        <w:t xml:space="preserve">, </w:t>
      </w:r>
      <w:proofErr w:type="spellStart"/>
      <w:r w:rsidR="00625D40" w:rsidRPr="000577BE">
        <w:rPr>
          <w:rFonts w:eastAsia="Times New Roman" w:cs="Sylfaen"/>
          <w:lang w:val="ka-GE"/>
        </w:rPr>
        <w:t>გასხვისება</w:t>
      </w:r>
      <w:proofErr w:type="spellEnd"/>
      <w:r w:rsidR="00625D40" w:rsidRPr="000577BE">
        <w:rPr>
          <w:rFonts w:eastAsia="Times New Roman" w:cs="Sylfaen"/>
          <w:lang w:val="ka-GE"/>
        </w:rPr>
        <w:t xml:space="preserve"> </w:t>
      </w:r>
      <w:proofErr w:type="spellStart"/>
      <w:r w:rsidR="00625D40" w:rsidRPr="000577BE">
        <w:rPr>
          <w:rFonts w:eastAsia="Times New Roman" w:cs="Sylfaen"/>
          <w:lang w:val="ka-GE"/>
        </w:rPr>
        <w:t>და</w:t>
      </w:r>
      <w:proofErr w:type="spellEnd"/>
      <w:r w:rsidR="00625D40" w:rsidRPr="000577BE">
        <w:rPr>
          <w:rFonts w:eastAsia="Times New Roman" w:cs="Sylfaen"/>
          <w:lang w:val="ka-GE"/>
        </w:rPr>
        <w:t xml:space="preserve"> </w:t>
      </w:r>
      <w:proofErr w:type="spellStart"/>
      <w:r w:rsidR="00625D40" w:rsidRPr="000577BE">
        <w:rPr>
          <w:rFonts w:eastAsia="Times New Roman" w:cs="Sylfaen"/>
          <w:lang w:val="ka-GE"/>
        </w:rPr>
        <w:t>დატვირთვა</w:t>
      </w:r>
      <w:proofErr w:type="spellEnd"/>
      <w:r w:rsidR="00625D40" w:rsidRPr="000577BE">
        <w:rPr>
          <w:rFonts w:eastAsia="Times New Roman" w:cs="Sylfaen"/>
          <w:lang w:val="ka-GE"/>
        </w:rPr>
        <w:t>;</w:t>
      </w:r>
    </w:p>
    <w:p w14:paraId="58CE0407" w14:textId="0427A917" w:rsidR="000577BE" w:rsidRPr="000577BE" w:rsidRDefault="000577BE" w:rsidP="00701D2A">
      <w:pPr>
        <w:pStyle w:val="ListParagraph"/>
        <w:spacing w:before="100" w:beforeAutospacing="1" w:after="100" w:afterAutospacing="1" w:line="240" w:lineRule="auto"/>
        <w:ind w:left="142"/>
        <w:jc w:val="both"/>
        <w:rPr>
          <w:rFonts w:eastAsia="Times New Roman" w:cs="Sylfaen"/>
          <w:lang w:val="ka-GE"/>
        </w:rPr>
      </w:pPr>
      <w:r>
        <w:rPr>
          <w:rFonts w:eastAsia="Times New Roman" w:cs="Sylfaen"/>
          <w:lang w:val="ka-GE"/>
        </w:rPr>
        <w:t xml:space="preserve">6.6.2 </w:t>
      </w:r>
      <w:r w:rsidRPr="000577BE">
        <w:rPr>
          <w:rFonts w:eastAsia="Times New Roman" w:cs="Sylfaen"/>
          <w:lang w:val="ka-GE"/>
        </w:rPr>
        <w:t>სესხის აღება;</w:t>
      </w:r>
    </w:p>
    <w:p w14:paraId="488F55B3" w14:textId="09803B95" w:rsidR="00625D40" w:rsidRPr="000577BE" w:rsidRDefault="000577BE" w:rsidP="00701D2A">
      <w:pPr>
        <w:pStyle w:val="ListParagraph"/>
        <w:spacing w:before="100" w:beforeAutospacing="1" w:after="100" w:afterAutospacing="1" w:line="240" w:lineRule="auto"/>
        <w:ind w:left="142"/>
        <w:jc w:val="both"/>
        <w:rPr>
          <w:rFonts w:eastAsia="Times New Roman" w:cs="Sylfaen"/>
          <w:lang w:val="ka-GE"/>
        </w:rPr>
      </w:pPr>
      <w:r>
        <w:rPr>
          <w:rFonts w:eastAsia="Times New Roman" w:cs="Sylfaen"/>
          <w:lang w:val="ka-GE"/>
        </w:rPr>
        <w:t xml:space="preserve">6.6.3 </w:t>
      </w:r>
      <w:r w:rsidR="00625D40" w:rsidRPr="000577BE">
        <w:rPr>
          <w:rFonts w:eastAsia="Times New Roman" w:cs="Sylfaen"/>
          <w:lang w:val="ka-GE"/>
        </w:rPr>
        <w:t>თავდებობა;</w:t>
      </w:r>
    </w:p>
    <w:p w14:paraId="203CBDED" w14:textId="2055F485" w:rsidR="00625D40" w:rsidRDefault="000577BE" w:rsidP="00701D2A">
      <w:pPr>
        <w:pStyle w:val="ListParagraph"/>
        <w:spacing w:before="100" w:beforeAutospacing="1" w:after="100" w:afterAutospacing="1" w:line="240" w:lineRule="auto"/>
        <w:ind w:left="142"/>
        <w:jc w:val="both"/>
      </w:pPr>
      <w:r>
        <w:rPr>
          <w:rFonts w:eastAsia="Times New Roman" w:cs="Sylfaen"/>
          <w:lang w:val="ka-GE"/>
        </w:rPr>
        <w:t xml:space="preserve">6.6.4 </w:t>
      </w:r>
      <w:r w:rsidR="00625D40" w:rsidRPr="000577BE">
        <w:rPr>
          <w:rFonts w:eastAsia="Times New Roman" w:cs="Sylfaen"/>
          <w:lang w:val="ka-GE"/>
        </w:rPr>
        <w:t xml:space="preserve">სხვა გადაწყვეტილებების მიღება </w:t>
      </w:r>
      <w:r w:rsidR="009E550A" w:rsidRPr="000577BE">
        <w:rPr>
          <w:rFonts w:eastAsia="Times New Roman" w:cs="Sylfaen"/>
          <w:lang w:val="ka-GE"/>
        </w:rPr>
        <w:t>ორგანიზაციის</w:t>
      </w:r>
      <w:r w:rsidR="00625D40" w:rsidRPr="000577BE">
        <w:rPr>
          <w:rFonts w:eastAsia="Times New Roman" w:cs="Sylfaen"/>
          <w:lang w:val="ka-GE"/>
        </w:rPr>
        <w:t xml:space="preserve"> ქონებასთან დაკავში</w:t>
      </w:r>
      <w:r w:rsidR="00625D40" w:rsidRPr="000577BE">
        <w:rPr>
          <w:rFonts w:eastAsia="Times New Roman" w:cs="Sylfaen"/>
          <w:lang w:val="ka-GE"/>
        </w:rPr>
        <w:softHyphen/>
        <w:t>რე</w:t>
      </w:r>
      <w:r w:rsidR="00625D40" w:rsidRPr="000577BE">
        <w:rPr>
          <w:rFonts w:eastAsia="Times New Roman" w:cs="Sylfaen"/>
          <w:lang w:val="ka-GE"/>
        </w:rPr>
        <w:softHyphen/>
        <w:t xml:space="preserve">ბით, რომელიც სცილდება </w:t>
      </w:r>
      <w:r w:rsidR="009E550A" w:rsidRPr="000577BE">
        <w:rPr>
          <w:rFonts w:eastAsia="Times New Roman" w:cs="Sylfaen"/>
          <w:lang w:val="ka-GE"/>
        </w:rPr>
        <w:t>ორგანიზაციის</w:t>
      </w:r>
      <w:r w:rsidR="00625D40" w:rsidRPr="000577BE">
        <w:rPr>
          <w:rFonts w:eastAsia="Times New Roman" w:cs="Sylfaen"/>
          <w:lang w:val="ka-GE"/>
        </w:rPr>
        <w:t xml:space="preserve"> ჩვეულებრივი</w:t>
      </w:r>
      <w:r w:rsidR="00625D40" w:rsidRPr="000577BE">
        <w:t xml:space="preserve"> </w:t>
      </w:r>
      <w:proofErr w:type="spellStart"/>
      <w:r w:rsidR="00625D40" w:rsidRPr="000577BE">
        <w:rPr>
          <w:rFonts w:cs="Sylfaen"/>
        </w:rPr>
        <w:t>საქმიანობის</w:t>
      </w:r>
      <w:proofErr w:type="spellEnd"/>
      <w:r w:rsidR="00625D40" w:rsidRPr="000577BE">
        <w:t xml:space="preserve"> </w:t>
      </w:r>
      <w:proofErr w:type="spellStart"/>
      <w:r w:rsidR="00625D40" w:rsidRPr="000577BE">
        <w:rPr>
          <w:rFonts w:cs="Sylfaen"/>
        </w:rPr>
        <w:t>ფარგლებს</w:t>
      </w:r>
      <w:proofErr w:type="spellEnd"/>
      <w:r w:rsidR="00625D40" w:rsidRPr="000577BE">
        <w:t xml:space="preserve">. </w:t>
      </w:r>
    </w:p>
    <w:p w14:paraId="1C925501" w14:textId="77777777" w:rsidR="000577BE" w:rsidRPr="000577BE" w:rsidDel="000577BE" w:rsidRDefault="000577BE" w:rsidP="00701D2A">
      <w:pPr>
        <w:pStyle w:val="ListParagraph"/>
        <w:spacing w:before="100" w:beforeAutospacing="1" w:after="100" w:afterAutospacing="1" w:line="240" w:lineRule="auto"/>
        <w:ind w:left="142"/>
        <w:jc w:val="both"/>
        <w:rPr>
          <w:del w:id="1" w:author="Shorena Okropiridze" w:date="2019-04-05T15:47:00Z"/>
        </w:rPr>
      </w:pPr>
    </w:p>
    <w:p w14:paraId="111036CD" w14:textId="679A961D" w:rsidR="00366484" w:rsidRPr="000577BE" w:rsidRDefault="000577BE" w:rsidP="000577BE">
      <w:pPr>
        <w:pStyle w:val="ListParagraph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</w:rPr>
      </w:pPr>
      <w:r>
        <w:rPr>
          <w:rFonts w:eastAsia="Times New Roman" w:cs="Times New Roman"/>
          <w:b/>
          <w:bCs/>
          <w:lang w:val="ka-GE"/>
        </w:rPr>
        <w:t>7</w:t>
      </w:r>
      <w:r w:rsidR="00366484" w:rsidRPr="000577BE">
        <w:rPr>
          <w:rFonts w:ascii="Times New Roman" w:eastAsia="Times New Roman" w:hAnsi="Times New Roman" w:cs="Times New Roman"/>
          <w:b/>
          <w:bCs/>
        </w:rPr>
        <w:t xml:space="preserve">. </w:t>
      </w:r>
      <w:proofErr w:type="spellStart"/>
      <w:r w:rsidR="00366484" w:rsidRPr="000577BE">
        <w:rPr>
          <w:rFonts w:eastAsia="Times New Roman" w:cs="Sylfaen"/>
          <w:b/>
          <w:bCs/>
        </w:rPr>
        <w:t>დირექტორი</w:t>
      </w:r>
      <w:proofErr w:type="spellEnd"/>
    </w:p>
    <w:p w14:paraId="361321A0" w14:textId="62682AA7" w:rsidR="00366484" w:rsidRPr="000577BE" w:rsidRDefault="00701D2A" w:rsidP="00701D2A">
      <w:pPr>
        <w:pStyle w:val="ListParagraph"/>
        <w:spacing w:before="100" w:beforeAutospacing="1" w:after="100" w:afterAutospacing="1" w:line="240" w:lineRule="auto"/>
        <w:ind w:left="142"/>
        <w:jc w:val="both"/>
        <w:rPr>
          <w:rFonts w:eastAsia="Times New Roman" w:cs="Sylfaen"/>
          <w:lang w:val="ka-GE"/>
        </w:rPr>
      </w:pPr>
      <w:r>
        <w:rPr>
          <w:rFonts w:eastAsia="Times New Roman" w:cs="Sylfaen"/>
          <w:lang w:val="ka-GE"/>
        </w:rPr>
        <w:t xml:space="preserve">7.1 </w:t>
      </w:r>
      <w:r w:rsidR="00366484" w:rsidRPr="000577BE">
        <w:rPr>
          <w:rFonts w:eastAsia="Times New Roman" w:cs="Sylfaen"/>
          <w:lang w:val="ka-GE"/>
        </w:rPr>
        <w:t>დირექტორი:</w:t>
      </w:r>
    </w:p>
    <w:p w14:paraId="0579A9AC" w14:textId="2012BCA8" w:rsidR="00366484" w:rsidRPr="000577BE" w:rsidRDefault="000577BE" w:rsidP="00701D2A">
      <w:pPr>
        <w:pStyle w:val="ListParagraph"/>
        <w:spacing w:before="100" w:beforeAutospacing="1" w:after="100" w:afterAutospacing="1" w:line="240" w:lineRule="auto"/>
        <w:ind w:left="142"/>
        <w:jc w:val="both"/>
        <w:rPr>
          <w:rFonts w:eastAsia="Times New Roman" w:cs="Sylfaen"/>
          <w:lang w:val="ka-GE"/>
        </w:rPr>
      </w:pPr>
      <w:r>
        <w:rPr>
          <w:rFonts w:eastAsia="Times New Roman" w:cs="Sylfaen"/>
          <w:lang w:val="ka-GE"/>
        </w:rPr>
        <w:t xml:space="preserve">7.1.1 </w:t>
      </w:r>
      <w:proofErr w:type="spellStart"/>
      <w:r w:rsidR="00366484" w:rsidRPr="000577BE">
        <w:rPr>
          <w:rFonts w:eastAsia="Times New Roman" w:cs="Sylfaen"/>
          <w:lang w:val="ka-GE"/>
        </w:rPr>
        <w:t>წარმოადგენს</w:t>
      </w:r>
      <w:proofErr w:type="spellEnd"/>
      <w:r w:rsidR="00366484" w:rsidRPr="000577BE">
        <w:rPr>
          <w:rFonts w:eastAsia="Times New Roman" w:cs="Sylfaen"/>
          <w:lang w:val="ka-GE"/>
        </w:rPr>
        <w:t xml:space="preserve"> </w:t>
      </w:r>
      <w:r w:rsidR="009E550A" w:rsidRPr="000577BE">
        <w:rPr>
          <w:rFonts w:eastAsia="Times New Roman" w:cs="Sylfaen"/>
          <w:lang w:val="ka-GE"/>
        </w:rPr>
        <w:t>ორგანიზაციას</w:t>
      </w:r>
      <w:r w:rsidR="00366484" w:rsidRPr="000577BE">
        <w:rPr>
          <w:rFonts w:eastAsia="Times New Roman" w:cs="Sylfaen"/>
          <w:lang w:val="ka-GE"/>
        </w:rPr>
        <w:t>;</w:t>
      </w:r>
    </w:p>
    <w:p w14:paraId="5785633F" w14:textId="77777777" w:rsidR="00701D2A" w:rsidRDefault="00701D2A" w:rsidP="00701D2A">
      <w:pPr>
        <w:pStyle w:val="ListParagraph"/>
        <w:spacing w:before="100" w:beforeAutospacing="1" w:after="100" w:afterAutospacing="1" w:line="240" w:lineRule="auto"/>
        <w:ind w:left="142"/>
        <w:jc w:val="both"/>
        <w:rPr>
          <w:rFonts w:eastAsia="Times New Roman" w:cs="Sylfaen"/>
          <w:lang w:val="ka-GE"/>
        </w:rPr>
      </w:pPr>
      <w:r>
        <w:rPr>
          <w:rFonts w:eastAsia="Times New Roman" w:cs="Sylfaen"/>
          <w:lang w:val="ka-GE"/>
        </w:rPr>
        <w:t>7</w:t>
      </w:r>
      <w:r w:rsidR="00366484" w:rsidRPr="000577BE">
        <w:rPr>
          <w:rFonts w:eastAsia="Times New Roman" w:cs="Sylfaen"/>
          <w:lang w:val="ka-GE"/>
        </w:rPr>
        <w:t xml:space="preserve">.1.2 პასუხისმგებელია საქართველოს კონსტიტუციის, </w:t>
      </w:r>
      <w:proofErr w:type="spellStart"/>
      <w:r w:rsidR="00366484" w:rsidRPr="000577BE">
        <w:rPr>
          <w:rFonts w:eastAsia="Times New Roman" w:cs="Sylfaen"/>
          <w:lang w:val="ka-GE"/>
        </w:rPr>
        <w:t>სხვა</w:t>
      </w:r>
      <w:proofErr w:type="spellEnd"/>
      <w:r w:rsidR="00366484" w:rsidRPr="000577BE">
        <w:rPr>
          <w:rFonts w:eastAsia="Times New Roman" w:cs="Sylfaen"/>
          <w:lang w:val="ka-GE"/>
        </w:rPr>
        <w:t xml:space="preserve"> </w:t>
      </w:r>
      <w:proofErr w:type="spellStart"/>
      <w:r w:rsidR="00366484" w:rsidRPr="000577BE">
        <w:rPr>
          <w:rFonts w:eastAsia="Times New Roman" w:cs="Sylfaen"/>
          <w:lang w:val="ka-GE"/>
        </w:rPr>
        <w:t>საკანონმ</w:t>
      </w:r>
      <w:r w:rsidR="00366484" w:rsidRPr="000577BE">
        <w:rPr>
          <w:rFonts w:eastAsia="Times New Roman" w:cs="Sylfaen"/>
          <w:lang w:val="ka-GE"/>
        </w:rPr>
        <w:softHyphen/>
        <w:t>დებ</w:t>
      </w:r>
      <w:r w:rsidR="00366484" w:rsidRPr="000577BE">
        <w:rPr>
          <w:rFonts w:eastAsia="Times New Roman" w:cs="Sylfaen"/>
          <w:lang w:val="ka-GE"/>
        </w:rPr>
        <w:softHyphen/>
        <w:t>ლო</w:t>
      </w:r>
      <w:proofErr w:type="spellEnd"/>
      <w:r w:rsidR="00366484" w:rsidRPr="000577BE">
        <w:rPr>
          <w:rFonts w:eastAsia="Times New Roman" w:cs="Sylfaen"/>
          <w:lang w:val="ka-GE"/>
        </w:rPr>
        <w:t xml:space="preserve"> </w:t>
      </w:r>
      <w:proofErr w:type="spellStart"/>
      <w:r w:rsidR="00366484" w:rsidRPr="000577BE">
        <w:rPr>
          <w:rFonts w:eastAsia="Times New Roman" w:cs="Sylfaen"/>
          <w:lang w:val="ka-GE"/>
        </w:rPr>
        <w:t>და</w:t>
      </w:r>
      <w:proofErr w:type="spellEnd"/>
      <w:r w:rsidR="00366484" w:rsidRPr="000577BE">
        <w:rPr>
          <w:rFonts w:eastAsia="Times New Roman" w:cs="Sylfaen"/>
          <w:lang w:val="ka-GE"/>
        </w:rPr>
        <w:t xml:space="preserve">  </w:t>
      </w:r>
      <w:proofErr w:type="spellStart"/>
      <w:r w:rsidR="00366484" w:rsidRPr="000577BE">
        <w:rPr>
          <w:rFonts w:eastAsia="Times New Roman" w:cs="Sylfaen"/>
          <w:lang w:val="ka-GE"/>
        </w:rPr>
        <w:t>კანონქვემდებარე</w:t>
      </w:r>
      <w:proofErr w:type="spellEnd"/>
      <w:r w:rsidR="00366484" w:rsidRPr="000577BE">
        <w:rPr>
          <w:rFonts w:eastAsia="Times New Roman" w:cs="Sylfaen"/>
          <w:lang w:val="ka-GE"/>
        </w:rPr>
        <w:t xml:space="preserve"> </w:t>
      </w:r>
      <w:proofErr w:type="spellStart"/>
      <w:r w:rsidR="00366484" w:rsidRPr="000577BE">
        <w:rPr>
          <w:rFonts w:eastAsia="Times New Roman" w:cs="Sylfaen"/>
          <w:lang w:val="ka-GE"/>
        </w:rPr>
        <w:t>აქტებისა</w:t>
      </w:r>
      <w:proofErr w:type="spellEnd"/>
      <w:r w:rsidR="00366484" w:rsidRPr="000577BE">
        <w:rPr>
          <w:rFonts w:eastAsia="Times New Roman" w:cs="Sylfaen"/>
          <w:lang w:val="ka-GE"/>
        </w:rPr>
        <w:t xml:space="preserve"> </w:t>
      </w:r>
      <w:proofErr w:type="spellStart"/>
      <w:r w:rsidR="00366484" w:rsidRPr="000577BE">
        <w:rPr>
          <w:rFonts w:eastAsia="Times New Roman" w:cs="Sylfaen"/>
          <w:lang w:val="ka-GE"/>
        </w:rPr>
        <w:t>და</w:t>
      </w:r>
      <w:proofErr w:type="spellEnd"/>
      <w:r w:rsidR="00366484" w:rsidRPr="000577BE">
        <w:rPr>
          <w:rFonts w:eastAsia="Times New Roman" w:cs="Sylfaen"/>
          <w:lang w:val="ka-GE"/>
        </w:rPr>
        <w:t xml:space="preserve"> </w:t>
      </w:r>
      <w:proofErr w:type="spellStart"/>
      <w:r w:rsidR="00366484" w:rsidRPr="000577BE">
        <w:rPr>
          <w:rFonts w:eastAsia="Times New Roman" w:cs="Sylfaen"/>
          <w:lang w:val="ka-GE"/>
        </w:rPr>
        <w:t>დავალებების</w:t>
      </w:r>
      <w:proofErr w:type="spellEnd"/>
      <w:r w:rsidR="00366484" w:rsidRPr="000577BE">
        <w:rPr>
          <w:rFonts w:eastAsia="Times New Roman" w:cs="Sylfaen"/>
          <w:lang w:val="ka-GE"/>
        </w:rPr>
        <w:t xml:space="preserve"> </w:t>
      </w:r>
      <w:proofErr w:type="spellStart"/>
      <w:r w:rsidR="00366484" w:rsidRPr="000577BE">
        <w:rPr>
          <w:rFonts w:eastAsia="Times New Roman" w:cs="Sylfaen"/>
          <w:lang w:val="ka-GE"/>
        </w:rPr>
        <w:t>შესრულები</w:t>
      </w:r>
      <w:r w:rsidR="00366484" w:rsidRPr="000577BE">
        <w:rPr>
          <w:rFonts w:eastAsia="Times New Roman" w:cs="Sylfaen"/>
          <w:lang w:val="ka-GE"/>
        </w:rPr>
        <w:softHyphen/>
        <w:t>სათვის</w:t>
      </w:r>
      <w:proofErr w:type="spellEnd"/>
      <w:r w:rsidR="00366484" w:rsidRPr="000577BE">
        <w:rPr>
          <w:rFonts w:eastAsia="Times New Roman" w:cs="Sylfaen"/>
          <w:lang w:val="ka-GE"/>
        </w:rPr>
        <w:t xml:space="preserve"> </w:t>
      </w:r>
      <w:proofErr w:type="spellStart"/>
      <w:r w:rsidR="00366484" w:rsidRPr="000577BE">
        <w:rPr>
          <w:rFonts w:eastAsia="Times New Roman" w:cs="Sylfaen"/>
          <w:lang w:val="ka-GE"/>
        </w:rPr>
        <w:t>იმ</w:t>
      </w:r>
      <w:proofErr w:type="spellEnd"/>
      <w:r w:rsidR="00366484" w:rsidRPr="000577BE">
        <w:rPr>
          <w:rFonts w:eastAsia="Times New Roman" w:cs="Sylfaen"/>
          <w:lang w:val="ka-GE"/>
        </w:rPr>
        <w:t xml:space="preserve"> </w:t>
      </w:r>
      <w:proofErr w:type="spellStart"/>
      <w:r w:rsidR="00366484" w:rsidRPr="000577BE">
        <w:rPr>
          <w:rFonts w:eastAsia="Times New Roman" w:cs="Sylfaen"/>
          <w:lang w:val="ka-GE"/>
        </w:rPr>
        <w:t>სფეროში</w:t>
      </w:r>
      <w:proofErr w:type="spellEnd"/>
      <w:r w:rsidR="00366484" w:rsidRPr="000577BE">
        <w:rPr>
          <w:rFonts w:eastAsia="Times New Roman" w:cs="Sylfaen"/>
          <w:lang w:val="ka-GE"/>
        </w:rPr>
        <w:t xml:space="preserve">, რომელიც </w:t>
      </w:r>
      <w:r w:rsidR="009E550A" w:rsidRPr="000577BE">
        <w:rPr>
          <w:rFonts w:eastAsia="Times New Roman" w:cs="Sylfaen"/>
          <w:lang w:val="ka-GE"/>
        </w:rPr>
        <w:t>ორგანიზაციის</w:t>
      </w:r>
      <w:r w:rsidR="00366484" w:rsidRPr="000577BE">
        <w:rPr>
          <w:rFonts w:eastAsia="Times New Roman" w:cs="Sylfaen"/>
          <w:lang w:val="ka-GE"/>
        </w:rPr>
        <w:t xml:space="preserve"> საქმიანობას ეხება;</w:t>
      </w:r>
    </w:p>
    <w:p w14:paraId="62B8EA64" w14:textId="1B77A1C2" w:rsidR="009E550A" w:rsidRPr="00701D2A" w:rsidRDefault="00701D2A" w:rsidP="00701D2A">
      <w:pPr>
        <w:pStyle w:val="ListParagraph"/>
        <w:spacing w:before="100" w:beforeAutospacing="1" w:after="100" w:afterAutospacing="1" w:line="240" w:lineRule="auto"/>
        <w:ind w:left="142"/>
        <w:jc w:val="both"/>
        <w:rPr>
          <w:rFonts w:eastAsia="Times New Roman" w:cs="Sylfaen"/>
          <w:lang w:val="ka-GE"/>
        </w:rPr>
      </w:pPr>
      <w:r w:rsidRPr="00701D2A">
        <w:rPr>
          <w:rFonts w:eastAsia="Times New Roman" w:cs="Sylfaen"/>
          <w:lang w:val="ka-GE"/>
        </w:rPr>
        <w:t xml:space="preserve">7.1.3 </w:t>
      </w:r>
      <w:r w:rsidR="00366484" w:rsidRPr="00701D2A">
        <w:rPr>
          <w:rFonts w:eastAsia="Times New Roman" w:cs="Sylfaen"/>
          <w:lang w:val="ka-GE"/>
        </w:rPr>
        <w:t xml:space="preserve">ხელმძღვანელობს და წარმართავს </w:t>
      </w:r>
      <w:r w:rsidR="009E550A" w:rsidRPr="00701D2A">
        <w:rPr>
          <w:rFonts w:eastAsia="Times New Roman" w:cs="Sylfaen"/>
          <w:lang w:val="ka-GE"/>
        </w:rPr>
        <w:t>ორგანიზაციის</w:t>
      </w:r>
      <w:r w:rsidR="00366484" w:rsidRPr="00701D2A">
        <w:rPr>
          <w:rFonts w:eastAsia="Times New Roman" w:cs="Sylfaen"/>
          <w:lang w:val="ka-GE"/>
        </w:rPr>
        <w:t xml:space="preserve"> </w:t>
      </w:r>
      <w:proofErr w:type="spellStart"/>
      <w:r w:rsidR="00366484" w:rsidRPr="00701D2A">
        <w:rPr>
          <w:rFonts w:eastAsia="Times New Roman" w:cs="Sylfaen"/>
          <w:lang w:val="ka-GE"/>
        </w:rPr>
        <w:t>საქმიანობას</w:t>
      </w:r>
      <w:proofErr w:type="spellEnd"/>
      <w:r w:rsidR="00366484" w:rsidRPr="00701D2A">
        <w:rPr>
          <w:rFonts w:eastAsia="Times New Roman" w:cs="Sylfaen"/>
          <w:lang w:val="ka-GE"/>
        </w:rPr>
        <w:t xml:space="preserve"> </w:t>
      </w:r>
      <w:proofErr w:type="spellStart"/>
      <w:r w:rsidR="00366484" w:rsidRPr="00701D2A">
        <w:rPr>
          <w:rFonts w:eastAsia="Times New Roman" w:cs="Sylfaen"/>
          <w:lang w:val="ka-GE"/>
        </w:rPr>
        <w:t>წესდებით</w:t>
      </w:r>
      <w:proofErr w:type="spellEnd"/>
      <w:r w:rsidR="00366484" w:rsidRPr="00701D2A">
        <w:rPr>
          <w:rFonts w:eastAsia="Times New Roman" w:cs="Sylfaen"/>
          <w:lang w:val="ka-GE"/>
        </w:rPr>
        <w:t xml:space="preserve"> </w:t>
      </w:r>
      <w:proofErr w:type="spellStart"/>
      <w:r w:rsidR="00366484" w:rsidRPr="00701D2A">
        <w:rPr>
          <w:rFonts w:eastAsia="Times New Roman" w:cs="Sylfaen"/>
          <w:lang w:val="ka-GE"/>
        </w:rPr>
        <w:t>განსაზღვრული</w:t>
      </w:r>
      <w:proofErr w:type="spellEnd"/>
      <w:r w:rsidR="00366484" w:rsidRPr="00701D2A">
        <w:rPr>
          <w:rFonts w:eastAsia="Times New Roman" w:cs="Sylfaen"/>
          <w:lang w:val="ka-GE"/>
        </w:rPr>
        <w:t xml:space="preserve"> </w:t>
      </w:r>
      <w:proofErr w:type="spellStart"/>
      <w:r w:rsidR="00366484" w:rsidRPr="00701D2A">
        <w:rPr>
          <w:rFonts w:eastAsia="Times New Roman" w:cs="Sylfaen"/>
          <w:lang w:val="ka-GE"/>
        </w:rPr>
        <w:t>მიზნების</w:t>
      </w:r>
      <w:proofErr w:type="spellEnd"/>
      <w:r w:rsidR="00366484" w:rsidRPr="00701D2A">
        <w:rPr>
          <w:rFonts w:eastAsia="Times New Roman" w:cs="Sylfaen"/>
          <w:lang w:val="ka-GE"/>
        </w:rPr>
        <w:t xml:space="preserve"> </w:t>
      </w:r>
      <w:proofErr w:type="spellStart"/>
      <w:r w:rsidR="00366484" w:rsidRPr="00701D2A">
        <w:rPr>
          <w:rFonts w:eastAsia="Times New Roman" w:cs="Sylfaen"/>
          <w:lang w:val="ka-GE"/>
        </w:rPr>
        <w:t>მისაღწევად</w:t>
      </w:r>
      <w:proofErr w:type="spellEnd"/>
      <w:r w:rsidR="00366484" w:rsidRPr="00701D2A">
        <w:rPr>
          <w:rFonts w:eastAsia="Times New Roman" w:cs="Sylfaen"/>
          <w:lang w:val="ka-GE"/>
        </w:rPr>
        <w:t xml:space="preserve"> </w:t>
      </w:r>
      <w:proofErr w:type="spellStart"/>
      <w:r w:rsidR="00366484" w:rsidRPr="00701D2A">
        <w:rPr>
          <w:rFonts w:eastAsia="Times New Roman" w:cs="Sylfaen"/>
          <w:lang w:val="ka-GE"/>
        </w:rPr>
        <w:t>და</w:t>
      </w:r>
      <w:proofErr w:type="spellEnd"/>
      <w:r w:rsidR="00366484" w:rsidRPr="00701D2A">
        <w:rPr>
          <w:rFonts w:eastAsia="Times New Roman" w:cs="Sylfaen"/>
          <w:lang w:val="ka-GE"/>
        </w:rPr>
        <w:t xml:space="preserve"> </w:t>
      </w:r>
      <w:proofErr w:type="spellStart"/>
      <w:r w:rsidR="00366484" w:rsidRPr="00701D2A">
        <w:rPr>
          <w:rFonts w:eastAsia="Times New Roman" w:cs="Sylfaen"/>
          <w:lang w:val="ka-GE"/>
        </w:rPr>
        <w:t>ახორციელებს</w:t>
      </w:r>
      <w:proofErr w:type="spellEnd"/>
      <w:r w:rsidR="00366484" w:rsidRPr="00701D2A">
        <w:rPr>
          <w:rFonts w:eastAsia="Times New Roman" w:cs="Sylfaen"/>
          <w:lang w:val="ka-GE"/>
        </w:rPr>
        <w:t xml:space="preserve"> </w:t>
      </w:r>
      <w:r w:rsidR="009E550A" w:rsidRPr="00701D2A">
        <w:rPr>
          <w:rFonts w:eastAsia="Times New Roman" w:cs="Sylfaen"/>
          <w:lang w:val="ka-GE"/>
        </w:rPr>
        <w:t>ორგანზიაციის</w:t>
      </w:r>
      <w:r w:rsidR="00366484" w:rsidRPr="00701D2A">
        <w:rPr>
          <w:rFonts w:eastAsia="Times New Roman" w:cs="Sylfaen"/>
          <w:lang w:val="ka-GE"/>
        </w:rPr>
        <w:t xml:space="preserve"> </w:t>
      </w:r>
      <w:proofErr w:type="spellStart"/>
      <w:r w:rsidR="00366484" w:rsidRPr="00701D2A">
        <w:rPr>
          <w:rFonts w:eastAsia="Times New Roman" w:cs="Sylfaen"/>
          <w:lang w:val="ka-GE"/>
        </w:rPr>
        <w:t>საერ</w:t>
      </w:r>
      <w:r w:rsidR="00366484" w:rsidRPr="00701D2A">
        <w:rPr>
          <w:rFonts w:eastAsia="Times New Roman" w:cs="Sylfaen"/>
          <w:lang w:val="ka-GE"/>
        </w:rPr>
        <w:softHyphen/>
        <w:t>თო</w:t>
      </w:r>
      <w:proofErr w:type="spellEnd"/>
      <w:r w:rsidR="00366484" w:rsidRPr="00701D2A">
        <w:rPr>
          <w:rFonts w:eastAsia="Times New Roman" w:cs="Sylfaen"/>
          <w:lang w:val="ka-GE"/>
        </w:rPr>
        <w:t xml:space="preserve">, </w:t>
      </w:r>
      <w:proofErr w:type="spellStart"/>
      <w:r w:rsidR="00366484" w:rsidRPr="00701D2A">
        <w:rPr>
          <w:rFonts w:eastAsia="Times New Roman" w:cs="Sylfaen"/>
          <w:lang w:val="ka-GE"/>
        </w:rPr>
        <w:t>ყოველდღიურ</w:t>
      </w:r>
      <w:proofErr w:type="spellEnd"/>
      <w:r w:rsidR="00366484" w:rsidRPr="00701D2A">
        <w:rPr>
          <w:rFonts w:eastAsia="Times New Roman" w:cs="Sylfaen"/>
          <w:lang w:val="ka-GE"/>
        </w:rPr>
        <w:t xml:space="preserve"> </w:t>
      </w:r>
      <w:proofErr w:type="spellStart"/>
      <w:r w:rsidR="00366484" w:rsidRPr="00701D2A">
        <w:rPr>
          <w:rFonts w:eastAsia="Times New Roman" w:cs="Sylfaen"/>
          <w:lang w:val="ka-GE"/>
        </w:rPr>
        <w:t>ხელმძღვანელობას</w:t>
      </w:r>
      <w:proofErr w:type="spellEnd"/>
      <w:r w:rsidR="00366484" w:rsidRPr="00701D2A">
        <w:rPr>
          <w:rFonts w:eastAsia="Times New Roman" w:cs="Sylfaen"/>
          <w:lang w:val="ka-GE"/>
        </w:rPr>
        <w:t xml:space="preserve">; </w:t>
      </w:r>
      <w:proofErr w:type="spellStart"/>
      <w:r w:rsidR="00366484" w:rsidRPr="00701D2A">
        <w:rPr>
          <w:rFonts w:eastAsia="Times New Roman" w:cs="Sylfaen"/>
          <w:lang w:val="ka-GE"/>
        </w:rPr>
        <w:t>უზრუნველყოფს</w:t>
      </w:r>
      <w:proofErr w:type="spellEnd"/>
      <w:r w:rsidR="00366484" w:rsidRPr="00701D2A">
        <w:rPr>
          <w:rFonts w:eastAsia="Times New Roman" w:cs="Sylfaen"/>
          <w:lang w:val="ka-GE"/>
        </w:rPr>
        <w:t xml:space="preserve"> </w:t>
      </w:r>
      <w:r w:rsidR="009E550A" w:rsidRPr="00701D2A">
        <w:rPr>
          <w:rFonts w:eastAsia="Times New Roman" w:cs="Sylfaen"/>
          <w:lang w:val="ka-GE"/>
        </w:rPr>
        <w:t>ორაგანიზაციის</w:t>
      </w:r>
      <w:r w:rsidR="00366484" w:rsidRPr="00701D2A">
        <w:rPr>
          <w:rFonts w:eastAsia="Times New Roman" w:cs="Sylfaen"/>
          <w:lang w:val="ka-GE"/>
        </w:rPr>
        <w:t xml:space="preserve"> </w:t>
      </w:r>
      <w:proofErr w:type="spellStart"/>
      <w:r w:rsidR="00366484" w:rsidRPr="00701D2A">
        <w:rPr>
          <w:rFonts w:eastAsia="Times New Roman" w:cs="Sylfaen"/>
          <w:lang w:val="ka-GE"/>
        </w:rPr>
        <w:t>საქმიანობის</w:t>
      </w:r>
      <w:proofErr w:type="spellEnd"/>
      <w:r w:rsidR="00366484" w:rsidRPr="00701D2A">
        <w:rPr>
          <w:rFonts w:eastAsia="Times New Roman" w:cs="Sylfaen"/>
          <w:lang w:val="ka-GE"/>
        </w:rPr>
        <w:t xml:space="preserve"> </w:t>
      </w:r>
      <w:proofErr w:type="spellStart"/>
      <w:r w:rsidR="00366484" w:rsidRPr="00701D2A">
        <w:rPr>
          <w:rFonts w:eastAsia="Times New Roman" w:cs="Sylfaen"/>
          <w:lang w:val="ka-GE"/>
        </w:rPr>
        <w:t>კონტროლსა</w:t>
      </w:r>
      <w:proofErr w:type="spellEnd"/>
      <w:r w:rsidR="00366484" w:rsidRPr="00701D2A">
        <w:rPr>
          <w:rFonts w:eastAsia="Times New Roman" w:cs="Sylfaen"/>
          <w:lang w:val="ka-GE"/>
        </w:rPr>
        <w:t xml:space="preserve"> </w:t>
      </w:r>
      <w:proofErr w:type="spellStart"/>
      <w:r w:rsidR="00366484" w:rsidRPr="00701D2A">
        <w:rPr>
          <w:rFonts w:eastAsia="Times New Roman" w:cs="Sylfaen"/>
          <w:lang w:val="ka-GE"/>
        </w:rPr>
        <w:t>და</w:t>
      </w:r>
      <w:proofErr w:type="spellEnd"/>
      <w:r w:rsidR="00366484" w:rsidRPr="00701D2A">
        <w:rPr>
          <w:rFonts w:eastAsia="Times New Roman" w:cs="Sylfaen"/>
          <w:lang w:val="ka-GE"/>
        </w:rPr>
        <w:t xml:space="preserve"> </w:t>
      </w:r>
      <w:proofErr w:type="spellStart"/>
      <w:r w:rsidR="00366484" w:rsidRPr="00701D2A">
        <w:rPr>
          <w:rFonts w:eastAsia="Times New Roman" w:cs="Sylfaen"/>
          <w:lang w:val="ka-GE"/>
        </w:rPr>
        <w:t>მეთოდურ</w:t>
      </w:r>
      <w:proofErr w:type="spellEnd"/>
      <w:r w:rsidR="00366484" w:rsidRPr="00701D2A">
        <w:rPr>
          <w:rFonts w:eastAsia="Times New Roman" w:cs="Sylfaen"/>
          <w:lang w:val="ka-GE"/>
        </w:rPr>
        <w:t xml:space="preserve"> </w:t>
      </w:r>
      <w:proofErr w:type="spellStart"/>
      <w:r w:rsidR="00366484" w:rsidRPr="00701D2A">
        <w:rPr>
          <w:rFonts w:eastAsia="Times New Roman" w:cs="Sylfaen"/>
          <w:lang w:val="ka-GE"/>
        </w:rPr>
        <w:t>ხელმძღვანელობას</w:t>
      </w:r>
      <w:proofErr w:type="spellEnd"/>
      <w:r w:rsidR="00366484" w:rsidRPr="00701D2A">
        <w:rPr>
          <w:rFonts w:eastAsia="Times New Roman" w:cs="Sylfaen"/>
          <w:lang w:val="ka-GE"/>
        </w:rPr>
        <w:t>;</w:t>
      </w:r>
    </w:p>
    <w:p w14:paraId="2488A2C9" w14:textId="77777777" w:rsidR="00701D2A" w:rsidRDefault="00366484" w:rsidP="00701D2A">
      <w:pPr>
        <w:pStyle w:val="ListParagraph"/>
        <w:numPr>
          <w:ilvl w:val="2"/>
          <w:numId w:val="32"/>
        </w:numPr>
        <w:spacing w:before="100" w:beforeAutospacing="1" w:after="100" w:afterAutospacing="1" w:line="240" w:lineRule="auto"/>
        <w:jc w:val="both"/>
        <w:rPr>
          <w:rFonts w:eastAsia="Times New Roman" w:cs="Sylfaen"/>
          <w:lang w:val="ka-GE"/>
        </w:rPr>
      </w:pPr>
      <w:r w:rsidRPr="00701D2A">
        <w:rPr>
          <w:rFonts w:eastAsia="Times New Roman" w:cs="Sylfaen"/>
          <w:lang w:val="ka-GE"/>
        </w:rPr>
        <w:t xml:space="preserve">შეიმუშავებს </w:t>
      </w:r>
      <w:r w:rsidR="009E550A" w:rsidRPr="000577BE">
        <w:rPr>
          <w:rFonts w:eastAsia="Times New Roman" w:cs="Sylfaen"/>
          <w:lang w:val="ka-GE"/>
        </w:rPr>
        <w:t xml:space="preserve">ორგანიზაციის </w:t>
      </w:r>
      <w:r w:rsidRPr="00701D2A">
        <w:rPr>
          <w:rFonts w:eastAsia="Times New Roman" w:cs="Sylfaen"/>
          <w:lang w:val="ka-GE"/>
        </w:rPr>
        <w:t xml:space="preserve">ყოველწლიური ბიუჯეტის </w:t>
      </w:r>
      <w:proofErr w:type="spellStart"/>
      <w:r w:rsidRPr="00701D2A">
        <w:rPr>
          <w:rFonts w:eastAsia="Times New Roman" w:cs="Sylfaen"/>
          <w:lang w:val="ka-GE"/>
        </w:rPr>
        <w:t>პროექტს</w:t>
      </w:r>
      <w:proofErr w:type="spellEnd"/>
      <w:r w:rsidRPr="00701D2A">
        <w:rPr>
          <w:rFonts w:eastAsia="Times New Roman" w:cs="Sylfaen"/>
          <w:lang w:val="ka-GE"/>
        </w:rPr>
        <w:t xml:space="preserve"> და და</w:t>
      </w:r>
      <w:r w:rsidRPr="00701D2A">
        <w:rPr>
          <w:rFonts w:eastAsia="Times New Roman" w:cs="Sylfaen"/>
          <w:lang w:val="ka-GE"/>
        </w:rPr>
        <w:softHyphen/>
        <w:t xml:space="preserve">სამტკიცებლად წარუდგენს </w:t>
      </w:r>
      <w:r w:rsidR="009E550A" w:rsidRPr="000577BE">
        <w:rPr>
          <w:rFonts w:eastAsia="Times New Roman" w:cs="Sylfaen"/>
          <w:lang w:val="ka-GE"/>
        </w:rPr>
        <w:t>დამფუძნებელს;</w:t>
      </w:r>
    </w:p>
    <w:p w14:paraId="07154C78" w14:textId="5CAAEE66" w:rsidR="00701D2A" w:rsidRPr="00701D2A" w:rsidRDefault="00366484" w:rsidP="00701D2A">
      <w:pPr>
        <w:pStyle w:val="ListParagraph"/>
        <w:numPr>
          <w:ilvl w:val="2"/>
          <w:numId w:val="32"/>
        </w:numPr>
        <w:spacing w:before="100" w:beforeAutospacing="1" w:after="100" w:afterAutospacing="1" w:line="240" w:lineRule="auto"/>
        <w:jc w:val="both"/>
        <w:rPr>
          <w:rFonts w:eastAsia="Times New Roman" w:cs="Sylfaen"/>
          <w:lang w:val="ka-GE"/>
        </w:rPr>
      </w:pPr>
      <w:r w:rsidRPr="00701D2A">
        <w:rPr>
          <w:rFonts w:eastAsia="Times New Roman" w:cs="Sylfaen"/>
          <w:lang w:val="ka-GE"/>
        </w:rPr>
        <w:t xml:space="preserve">ახორციელებს </w:t>
      </w:r>
      <w:r w:rsidR="009E550A" w:rsidRPr="00701D2A">
        <w:rPr>
          <w:rFonts w:eastAsia="Times New Roman" w:cs="Sylfaen"/>
          <w:lang w:val="ka-GE"/>
        </w:rPr>
        <w:t>ორგანიზაციის</w:t>
      </w:r>
      <w:r w:rsidRPr="00701D2A">
        <w:rPr>
          <w:rFonts w:eastAsia="Times New Roman" w:cs="Sylfaen"/>
          <w:lang w:val="ka-GE"/>
        </w:rPr>
        <w:t xml:space="preserve"> ფინანსური სახსრებისა </w:t>
      </w:r>
      <w:proofErr w:type="spellStart"/>
      <w:r w:rsidRPr="00701D2A">
        <w:rPr>
          <w:rFonts w:eastAsia="Times New Roman" w:cs="Sylfaen"/>
          <w:lang w:val="ka-GE"/>
        </w:rPr>
        <w:t>და</w:t>
      </w:r>
      <w:proofErr w:type="spellEnd"/>
      <w:r w:rsidRPr="00701D2A">
        <w:rPr>
          <w:rFonts w:eastAsia="Times New Roman" w:cs="Sylfaen"/>
          <w:lang w:val="ka-GE"/>
        </w:rPr>
        <w:t xml:space="preserve"> </w:t>
      </w:r>
      <w:proofErr w:type="spellStart"/>
      <w:r w:rsidRPr="00701D2A">
        <w:rPr>
          <w:rFonts w:eastAsia="Times New Roman" w:cs="Sylfaen"/>
          <w:lang w:val="ka-GE"/>
        </w:rPr>
        <w:t>სხვა</w:t>
      </w:r>
      <w:proofErr w:type="spellEnd"/>
      <w:r w:rsidRPr="00701D2A">
        <w:rPr>
          <w:rFonts w:eastAsia="Times New Roman" w:cs="Sylfaen"/>
          <w:lang w:val="ka-GE"/>
        </w:rPr>
        <w:t xml:space="preserve"> </w:t>
      </w:r>
      <w:proofErr w:type="spellStart"/>
      <w:r w:rsidRPr="00701D2A">
        <w:rPr>
          <w:rFonts w:eastAsia="Times New Roman" w:cs="Sylfaen"/>
          <w:lang w:val="ka-GE"/>
        </w:rPr>
        <w:t>მატერია</w:t>
      </w:r>
      <w:r w:rsidRPr="00701D2A">
        <w:rPr>
          <w:rFonts w:eastAsia="Times New Roman" w:cs="Sylfaen"/>
          <w:lang w:val="ka-GE"/>
        </w:rPr>
        <w:softHyphen/>
        <w:t>ლური</w:t>
      </w:r>
      <w:proofErr w:type="spellEnd"/>
      <w:r w:rsidRPr="00701D2A">
        <w:rPr>
          <w:rFonts w:eastAsia="Times New Roman" w:cs="Sylfaen"/>
          <w:lang w:val="ka-GE"/>
        </w:rPr>
        <w:t xml:space="preserve"> </w:t>
      </w:r>
      <w:proofErr w:type="spellStart"/>
      <w:r w:rsidRPr="00701D2A">
        <w:rPr>
          <w:rFonts w:eastAsia="Times New Roman" w:cs="Sylfaen"/>
          <w:lang w:val="ka-GE"/>
        </w:rPr>
        <w:t>ქონების</w:t>
      </w:r>
      <w:proofErr w:type="spellEnd"/>
      <w:r w:rsidRPr="00701D2A">
        <w:rPr>
          <w:rFonts w:eastAsia="Times New Roman" w:cs="Sylfaen"/>
          <w:lang w:val="ka-GE"/>
        </w:rPr>
        <w:t xml:space="preserve"> </w:t>
      </w:r>
      <w:proofErr w:type="spellStart"/>
      <w:r w:rsidRPr="00701D2A">
        <w:rPr>
          <w:rFonts w:eastAsia="Times New Roman" w:cs="Sylfaen"/>
          <w:lang w:val="ka-GE"/>
        </w:rPr>
        <w:t>მართვას</w:t>
      </w:r>
      <w:proofErr w:type="spellEnd"/>
      <w:r w:rsidRPr="00701D2A">
        <w:rPr>
          <w:rFonts w:eastAsia="Times New Roman" w:cs="Sylfaen"/>
          <w:lang w:val="ka-GE"/>
        </w:rPr>
        <w:t xml:space="preserve"> </w:t>
      </w:r>
      <w:proofErr w:type="spellStart"/>
      <w:r w:rsidRPr="00701D2A">
        <w:rPr>
          <w:rFonts w:eastAsia="Times New Roman" w:cs="Sylfaen"/>
          <w:lang w:val="ka-GE"/>
        </w:rPr>
        <w:t>და</w:t>
      </w:r>
      <w:proofErr w:type="spellEnd"/>
      <w:r w:rsidRPr="00701D2A">
        <w:rPr>
          <w:rFonts w:eastAsia="Times New Roman" w:cs="Sylfaen"/>
          <w:lang w:val="ka-GE"/>
        </w:rPr>
        <w:t xml:space="preserve"> პასუხისმგებელია მათ სწორ გამოყენებაზე;</w:t>
      </w:r>
    </w:p>
    <w:p w14:paraId="0BBAB1EF" w14:textId="4C4ED384" w:rsidR="00366484" w:rsidRPr="00701D2A" w:rsidRDefault="00366484" w:rsidP="00701D2A">
      <w:pPr>
        <w:pStyle w:val="ListParagraph"/>
        <w:numPr>
          <w:ilvl w:val="2"/>
          <w:numId w:val="32"/>
        </w:numPr>
        <w:spacing w:before="100" w:beforeAutospacing="1" w:after="100" w:afterAutospacing="1" w:line="240" w:lineRule="auto"/>
        <w:jc w:val="both"/>
        <w:rPr>
          <w:rFonts w:eastAsia="Times New Roman" w:cs="Sylfaen"/>
          <w:lang w:val="ka-GE"/>
        </w:rPr>
      </w:pPr>
      <w:r w:rsidRPr="00701D2A">
        <w:rPr>
          <w:rFonts w:eastAsia="Times New Roman" w:cs="Sylfaen"/>
          <w:lang w:val="ka-GE"/>
        </w:rPr>
        <w:t xml:space="preserve">ხსნის და ხურავს </w:t>
      </w:r>
      <w:r w:rsidR="009E550A" w:rsidRPr="00701D2A">
        <w:rPr>
          <w:rFonts w:eastAsia="Times New Roman" w:cs="Sylfaen"/>
          <w:lang w:val="ka-GE"/>
        </w:rPr>
        <w:t>ორგანიზაციის</w:t>
      </w:r>
      <w:r w:rsidRPr="00701D2A">
        <w:rPr>
          <w:rFonts w:eastAsia="Times New Roman" w:cs="Sylfaen"/>
          <w:lang w:val="ka-GE"/>
        </w:rPr>
        <w:t xml:space="preserve"> </w:t>
      </w:r>
      <w:proofErr w:type="spellStart"/>
      <w:r w:rsidRPr="00701D2A">
        <w:rPr>
          <w:rFonts w:eastAsia="Times New Roman" w:cs="Sylfaen"/>
          <w:lang w:val="ka-GE"/>
        </w:rPr>
        <w:t>საბანკო</w:t>
      </w:r>
      <w:proofErr w:type="spellEnd"/>
      <w:r w:rsidRPr="00701D2A">
        <w:rPr>
          <w:rFonts w:eastAsia="Times New Roman" w:cs="Sylfaen"/>
          <w:lang w:val="ka-GE"/>
        </w:rPr>
        <w:t xml:space="preserve"> </w:t>
      </w:r>
      <w:proofErr w:type="spellStart"/>
      <w:r w:rsidRPr="00701D2A">
        <w:rPr>
          <w:rFonts w:eastAsia="Times New Roman" w:cs="Sylfaen"/>
          <w:lang w:val="ka-GE"/>
        </w:rPr>
        <w:t>ანგარიშებს</w:t>
      </w:r>
      <w:proofErr w:type="spellEnd"/>
      <w:r w:rsidRPr="00701D2A">
        <w:rPr>
          <w:rFonts w:eastAsia="Times New Roman" w:cs="Sylfaen"/>
          <w:lang w:val="ka-GE"/>
        </w:rPr>
        <w:t>;</w:t>
      </w:r>
    </w:p>
    <w:p w14:paraId="1F001C26" w14:textId="77777777" w:rsidR="00701D2A" w:rsidRDefault="00701D2A" w:rsidP="00701D2A">
      <w:pPr>
        <w:pStyle w:val="ListParagraph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eastAsia="Times New Roman" w:cs="Sylfaen"/>
          <w:lang w:val="ka-GE"/>
        </w:rPr>
        <w:lastRenderedPageBreak/>
        <w:t xml:space="preserve">7.1.7 </w:t>
      </w:r>
      <w:r w:rsidR="00366484" w:rsidRPr="00701D2A">
        <w:rPr>
          <w:rFonts w:eastAsia="Times New Roman" w:cs="Sylfaen"/>
          <w:lang w:val="ka-GE"/>
        </w:rPr>
        <w:t>კანონმდებლობის</w:t>
      </w:r>
      <w:r w:rsidR="00366484"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0577BE">
        <w:rPr>
          <w:rFonts w:eastAsia="Times New Roman" w:cs="Sylfaen"/>
        </w:rPr>
        <w:t>შესაბამისად</w:t>
      </w:r>
      <w:proofErr w:type="spellEnd"/>
      <w:r w:rsidR="00366484" w:rsidRPr="000577BE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366484" w:rsidRPr="000577BE">
        <w:rPr>
          <w:rFonts w:eastAsia="Times New Roman" w:cs="Sylfaen"/>
        </w:rPr>
        <w:t>გამოსცემს</w:t>
      </w:r>
      <w:proofErr w:type="spellEnd"/>
      <w:r w:rsidR="00366484"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0577BE">
        <w:rPr>
          <w:rFonts w:eastAsia="Times New Roman" w:cs="Sylfaen"/>
        </w:rPr>
        <w:t>ბრძანებებს</w:t>
      </w:r>
      <w:proofErr w:type="spellEnd"/>
      <w:r w:rsidR="00366484" w:rsidRPr="000577BE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366484" w:rsidRPr="000577BE">
        <w:rPr>
          <w:rFonts w:eastAsia="Times New Roman" w:cs="Sylfaen"/>
        </w:rPr>
        <w:t>ხელს</w:t>
      </w:r>
      <w:proofErr w:type="spellEnd"/>
      <w:r w:rsidR="00366484"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0577BE">
        <w:rPr>
          <w:rFonts w:eastAsia="Times New Roman" w:cs="Sylfaen"/>
        </w:rPr>
        <w:t>აწერს</w:t>
      </w:r>
      <w:proofErr w:type="spellEnd"/>
      <w:r w:rsidR="00366484"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0577BE">
        <w:rPr>
          <w:rFonts w:eastAsia="Times New Roman" w:cs="Sylfaen"/>
        </w:rPr>
        <w:t>ოფიციალურ</w:t>
      </w:r>
      <w:proofErr w:type="spellEnd"/>
      <w:r w:rsidR="00366484" w:rsidRPr="000577BE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366484" w:rsidRPr="000577BE">
        <w:rPr>
          <w:rFonts w:eastAsia="Times New Roman" w:cs="Sylfaen"/>
        </w:rPr>
        <w:t>მათ</w:t>
      </w:r>
      <w:proofErr w:type="spellEnd"/>
      <w:r w:rsidR="00366484"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0577BE">
        <w:rPr>
          <w:rFonts w:eastAsia="Times New Roman" w:cs="Sylfaen"/>
        </w:rPr>
        <w:t>შორის</w:t>
      </w:r>
      <w:proofErr w:type="spellEnd"/>
      <w:r w:rsidR="00366484" w:rsidRPr="000577BE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366484" w:rsidRPr="000577BE">
        <w:rPr>
          <w:rFonts w:eastAsia="Times New Roman" w:cs="Sylfaen"/>
        </w:rPr>
        <w:t>საფინანსო</w:t>
      </w:r>
      <w:proofErr w:type="spellEnd"/>
      <w:r w:rsidR="00366484"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0577BE">
        <w:rPr>
          <w:rFonts w:eastAsia="Times New Roman" w:cs="Sylfaen"/>
        </w:rPr>
        <w:t>დოკუმენტებს</w:t>
      </w:r>
      <w:r w:rsidR="00366484" w:rsidRPr="000577BE">
        <w:rPr>
          <w:rFonts w:ascii="Times New Roman" w:eastAsia="Times New Roman" w:hAnsi="Times New Roman" w:cs="Times New Roman"/>
        </w:rPr>
        <w:t>;</w:t>
      </w:r>
      <w:proofErr w:type="spellEnd"/>
    </w:p>
    <w:p w14:paraId="1DC811FC" w14:textId="77777777" w:rsidR="00701D2A" w:rsidRDefault="00366484" w:rsidP="00701D2A">
      <w:pPr>
        <w:pStyle w:val="ListParagraph"/>
        <w:numPr>
          <w:ilvl w:val="2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701D2A">
        <w:rPr>
          <w:rFonts w:eastAsia="Times New Roman" w:cs="Sylfaen"/>
        </w:rPr>
        <w:t>ამტკიცებს</w:t>
      </w:r>
      <w:proofErr w:type="spellEnd"/>
      <w:r w:rsidRPr="00701D2A">
        <w:rPr>
          <w:rFonts w:ascii="Times New Roman" w:eastAsia="Times New Roman" w:hAnsi="Times New Roman" w:cs="Times New Roman"/>
        </w:rPr>
        <w:t xml:space="preserve"> </w:t>
      </w:r>
      <w:r w:rsidR="009E550A" w:rsidRPr="00701D2A">
        <w:rPr>
          <w:rFonts w:eastAsia="Times New Roman" w:cs="Sylfaen"/>
          <w:lang w:val="ka-GE"/>
        </w:rPr>
        <w:t>ორგანიზაციის</w:t>
      </w:r>
      <w:r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01D2A">
        <w:rPr>
          <w:rFonts w:eastAsia="Times New Roman" w:cs="Sylfaen"/>
        </w:rPr>
        <w:t>შინაგანაწესს</w:t>
      </w:r>
      <w:proofErr w:type="spellEnd"/>
      <w:r w:rsidRPr="00701D2A">
        <w:rPr>
          <w:rFonts w:ascii="Times New Roman" w:eastAsia="Times New Roman" w:hAnsi="Times New Roman" w:cs="Times New Roman"/>
        </w:rPr>
        <w:t>;</w:t>
      </w:r>
    </w:p>
    <w:p w14:paraId="728FCA22" w14:textId="525B909F" w:rsidR="00366484" w:rsidRPr="00701D2A" w:rsidRDefault="00366484" w:rsidP="00701D2A">
      <w:pPr>
        <w:pStyle w:val="ListParagraph"/>
        <w:numPr>
          <w:ilvl w:val="2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701D2A">
        <w:rPr>
          <w:rFonts w:eastAsia="Times New Roman" w:cs="Sylfaen"/>
        </w:rPr>
        <w:t>ანაწილებს</w:t>
      </w:r>
      <w:proofErr w:type="spellEnd"/>
      <w:r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01D2A">
        <w:rPr>
          <w:rFonts w:eastAsia="Times New Roman" w:cs="Sylfaen"/>
        </w:rPr>
        <w:t>მოვალეობებს</w:t>
      </w:r>
      <w:proofErr w:type="spellEnd"/>
      <w:r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E550A" w:rsidRPr="00701D2A">
        <w:rPr>
          <w:rFonts w:eastAsia="Times New Roman" w:cs="Sylfaen"/>
        </w:rPr>
        <w:t>ორგანიზაციის</w:t>
      </w:r>
      <w:proofErr w:type="spellEnd"/>
      <w:r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01D2A">
        <w:rPr>
          <w:rFonts w:eastAsia="Times New Roman" w:cs="Sylfaen"/>
        </w:rPr>
        <w:t>თანამშრომლებს</w:t>
      </w:r>
      <w:proofErr w:type="spellEnd"/>
      <w:r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01D2A">
        <w:rPr>
          <w:rFonts w:eastAsia="Times New Roman" w:cs="Sylfaen"/>
        </w:rPr>
        <w:t>შორის</w:t>
      </w:r>
      <w:proofErr w:type="spellEnd"/>
      <w:r w:rsidRPr="00701D2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01D2A">
        <w:rPr>
          <w:rFonts w:eastAsia="Times New Roman" w:cs="Sylfaen"/>
        </w:rPr>
        <w:t>აძლევს</w:t>
      </w:r>
      <w:proofErr w:type="spellEnd"/>
      <w:r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01D2A">
        <w:rPr>
          <w:rFonts w:eastAsia="Times New Roman" w:cs="Sylfaen"/>
        </w:rPr>
        <w:t>მათ</w:t>
      </w:r>
      <w:proofErr w:type="spellEnd"/>
      <w:r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01D2A">
        <w:rPr>
          <w:rFonts w:eastAsia="Times New Roman" w:cs="Sylfaen"/>
        </w:rPr>
        <w:t>სათანადო</w:t>
      </w:r>
      <w:proofErr w:type="spellEnd"/>
      <w:r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01D2A">
        <w:rPr>
          <w:rFonts w:eastAsia="Times New Roman" w:cs="Sylfaen"/>
        </w:rPr>
        <w:t>მითითებებსა</w:t>
      </w:r>
      <w:proofErr w:type="spellEnd"/>
      <w:r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01D2A">
        <w:rPr>
          <w:rFonts w:eastAsia="Times New Roman" w:cs="Sylfaen"/>
        </w:rPr>
        <w:t>და</w:t>
      </w:r>
      <w:proofErr w:type="spellEnd"/>
      <w:r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01D2A">
        <w:rPr>
          <w:rFonts w:eastAsia="Times New Roman" w:cs="Sylfaen"/>
        </w:rPr>
        <w:t>დავალებებს</w:t>
      </w:r>
      <w:proofErr w:type="spellEnd"/>
      <w:r w:rsidRPr="00701D2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01D2A">
        <w:rPr>
          <w:rFonts w:eastAsia="Times New Roman" w:cs="Sylfaen"/>
        </w:rPr>
        <w:t>აკონტროლებს</w:t>
      </w:r>
      <w:proofErr w:type="spellEnd"/>
      <w:r w:rsidRPr="00701D2A">
        <w:rPr>
          <w:rFonts w:ascii="Times New Roman" w:eastAsia="Times New Roman" w:hAnsi="Times New Roman" w:cs="Times New Roman"/>
        </w:rPr>
        <w:t xml:space="preserve"> </w:t>
      </w:r>
      <w:r w:rsidR="009E550A" w:rsidRPr="00701D2A">
        <w:rPr>
          <w:rFonts w:eastAsia="Times New Roman" w:cs="Sylfaen"/>
          <w:lang w:val="ka-GE"/>
        </w:rPr>
        <w:t>ორგანიზაციის</w:t>
      </w:r>
      <w:r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01D2A">
        <w:rPr>
          <w:rFonts w:eastAsia="Times New Roman" w:cs="Sylfaen"/>
        </w:rPr>
        <w:t>თა</w:t>
      </w:r>
      <w:r w:rsidRPr="00701D2A">
        <w:rPr>
          <w:rFonts w:ascii="Times New Roman" w:eastAsia="Times New Roman" w:hAnsi="Times New Roman" w:cs="Times New Roman"/>
        </w:rPr>
        <w:softHyphen/>
      </w:r>
      <w:r w:rsidRPr="00701D2A">
        <w:rPr>
          <w:rFonts w:eastAsia="Times New Roman" w:cs="Sylfaen"/>
        </w:rPr>
        <w:t>ნამშრომელთა</w:t>
      </w:r>
      <w:proofErr w:type="spellEnd"/>
      <w:r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01D2A">
        <w:rPr>
          <w:rFonts w:eastAsia="Times New Roman" w:cs="Sylfaen"/>
        </w:rPr>
        <w:t>მიერ</w:t>
      </w:r>
      <w:proofErr w:type="spellEnd"/>
      <w:r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01D2A">
        <w:rPr>
          <w:rFonts w:eastAsia="Times New Roman" w:cs="Sylfaen"/>
        </w:rPr>
        <w:t>სამსახურებრივი</w:t>
      </w:r>
      <w:proofErr w:type="spellEnd"/>
      <w:r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01D2A">
        <w:rPr>
          <w:rFonts w:eastAsia="Times New Roman" w:cs="Sylfaen"/>
        </w:rPr>
        <w:t>მოვალეობების</w:t>
      </w:r>
      <w:proofErr w:type="spellEnd"/>
      <w:r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701D2A">
        <w:rPr>
          <w:rFonts w:eastAsia="Times New Roman" w:cs="Sylfaen"/>
        </w:rPr>
        <w:t>შესრულებას</w:t>
      </w:r>
      <w:proofErr w:type="spellEnd"/>
      <w:r w:rsidRPr="00701D2A">
        <w:rPr>
          <w:rFonts w:ascii="Times New Roman" w:eastAsia="Times New Roman" w:hAnsi="Times New Roman" w:cs="Times New Roman"/>
        </w:rPr>
        <w:t xml:space="preserve">;  </w:t>
      </w:r>
      <w:r w:rsidR="009E550A" w:rsidRPr="00701D2A">
        <w:rPr>
          <w:rFonts w:eastAsia="Times New Roman" w:cs="Sylfaen"/>
          <w:lang w:val="ka-GE"/>
        </w:rPr>
        <w:t>ორგანიზაციის</w:t>
      </w:r>
      <w:proofErr w:type="gramEnd"/>
      <w:r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01D2A">
        <w:rPr>
          <w:rFonts w:eastAsia="Times New Roman" w:cs="Sylfaen"/>
        </w:rPr>
        <w:t>თანამშრომლების</w:t>
      </w:r>
      <w:proofErr w:type="spellEnd"/>
      <w:r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01D2A">
        <w:rPr>
          <w:rFonts w:eastAsia="Times New Roman" w:cs="Sylfaen"/>
        </w:rPr>
        <w:t>მიმართ</w:t>
      </w:r>
      <w:proofErr w:type="spellEnd"/>
      <w:r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01D2A">
        <w:rPr>
          <w:rFonts w:eastAsia="Times New Roman" w:cs="Sylfaen"/>
        </w:rPr>
        <w:t>იყენებს</w:t>
      </w:r>
      <w:proofErr w:type="spellEnd"/>
      <w:r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01D2A">
        <w:rPr>
          <w:rFonts w:eastAsia="Times New Roman" w:cs="Sylfaen"/>
        </w:rPr>
        <w:t>წახალისებისა</w:t>
      </w:r>
      <w:proofErr w:type="spellEnd"/>
      <w:r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01D2A">
        <w:rPr>
          <w:rFonts w:eastAsia="Times New Roman" w:cs="Sylfaen"/>
        </w:rPr>
        <w:t>და</w:t>
      </w:r>
      <w:proofErr w:type="spellEnd"/>
      <w:r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01D2A">
        <w:rPr>
          <w:rFonts w:eastAsia="Times New Roman" w:cs="Sylfaen"/>
        </w:rPr>
        <w:t>პასუხისმგებ</w:t>
      </w:r>
      <w:r w:rsidRPr="00701D2A">
        <w:rPr>
          <w:rFonts w:ascii="Times New Roman" w:eastAsia="Times New Roman" w:hAnsi="Times New Roman" w:cs="Times New Roman"/>
        </w:rPr>
        <w:softHyphen/>
      </w:r>
      <w:r w:rsidRPr="00701D2A">
        <w:rPr>
          <w:rFonts w:eastAsia="Times New Roman" w:cs="Sylfaen"/>
        </w:rPr>
        <w:t>ლო</w:t>
      </w:r>
      <w:r w:rsidRPr="00701D2A">
        <w:rPr>
          <w:rFonts w:ascii="Times New Roman" w:eastAsia="Times New Roman" w:hAnsi="Times New Roman" w:cs="Times New Roman"/>
        </w:rPr>
        <w:softHyphen/>
      </w:r>
      <w:r w:rsidRPr="00701D2A">
        <w:rPr>
          <w:rFonts w:eastAsia="Times New Roman" w:cs="Sylfaen"/>
        </w:rPr>
        <w:t>ბის</w:t>
      </w:r>
      <w:proofErr w:type="spellEnd"/>
      <w:r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01D2A">
        <w:rPr>
          <w:rFonts w:eastAsia="Times New Roman" w:cs="Sylfaen"/>
        </w:rPr>
        <w:t>ზომებს</w:t>
      </w:r>
      <w:proofErr w:type="spellEnd"/>
      <w:r w:rsidRPr="00701D2A">
        <w:rPr>
          <w:rFonts w:ascii="Times New Roman" w:eastAsia="Times New Roman" w:hAnsi="Times New Roman" w:cs="Times New Roman"/>
        </w:rPr>
        <w:t>;</w:t>
      </w:r>
    </w:p>
    <w:p w14:paraId="30E9F001" w14:textId="3593009C" w:rsidR="00366484" w:rsidRPr="000577BE" w:rsidRDefault="00366484" w:rsidP="00701D2A">
      <w:pPr>
        <w:pStyle w:val="ListParagraph"/>
        <w:numPr>
          <w:ilvl w:val="2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0577BE">
        <w:rPr>
          <w:rFonts w:eastAsia="Times New Roman" w:cs="Sylfaen"/>
        </w:rPr>
        <w:t>ასრულებს</w:t>
      </w:r>
      <w:proofErr w:type="spellEnd"/>
      <w:r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577BE">
        <w:rPr>
          <w:rFonts w:eastAsia="Times New Roman" w:cs="Sylfaen"/>
        </w:rPr>
        <w:t>ამ</w:t>
      </w:r>
      <w:proofErr w:type="spellEnd"/>
      <w:r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577BE">
        <w:rPr>
          <w:rFonts w:eastAsia="Times New Roman" w:cs="Sylfaen"/>
        </w:rPr>
        <w:t>წესდებითა</w:t>
      </w:r>
      <w:proofErr w:type="spellEnd"/>
      <w:r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577BE">
        <w:rPr>
          <w:rFonts w:eastAsia="Times New Roman" w:cs="Sylfaen"/>
        </w:rPr>
        <w:t>და</w:t>
      </w:r>
      <w:proofErr w:type="spellEnd"/>
      <w:r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577BE">
        <w:rPr>
          <w:rFonts w:eastAsia="Times New Roman" w:cs="Sylfaen"/>
        </w:rPr>
        <w:t>მოქმედი</w:t>
      </w:r>
      <w:proofErr w:type="spellEnd"/>
      <w:r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577BE">
        <w:rPr>
          <w:rFonts w:eastAsia="Times New Roman" w:cs="Sylfaen"/>
        </w:rPr>
        <w:t>კანონმდებლობით</w:t>
      </w:r>
      <w:proofErr w:type="spellEnd"/>
      <w:r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577BE">
        <w:rPr>
          <w:rFonts w:eastAsia="Times New Roman" w:cs="Sylfaen"/>
        </w:rPr>
        <w:t>გათვა</w:t>
      </w:r>
      <w:r w:rsidRPr="000577BE">
        <w:rPr>
          <w:rFonts w:ascii="Times New Roman" w:eastAsia="Times New Roman" w:hAnsi="Times New Roman" w:cs="Times New Roman"/>
        </w:rPr>
        <w:softHyphen/>
      </w:r>
      <w:r w:rsidRPr="000577BE">
        <w:rPr>
          <w:rFonts w:eastAsia="Times New Roman" w:cs="Sylfaen"/>
        </w:rPr>
        <w:t>ლის</w:t>
      </w:r>
      <w:r w:rsidRPr="000577BE">
        <w:rPr>
          <w:rFonts w:ascii="Times New Roman" w:eastAsia="Times New Roman" w:hAnsi="Times New Roman" w:cs="Times New Roman"/>
        </w:rPr>
        <w:softHyphen/>
      </w:r>
      <w:r w:rsidRPr="000577BE">
        <w:rPr>
          <w:rFonts w:eastAsia="Times New Roman" w:cs="Sylfaen"/>
        </w:rPr>
        <w:t>წინებულ</w:t>
      </w:r>
      <w:proofErr w:type="spellEnd"/>
      <w:r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577BE">
        <w:rPr>
          <w:rFonts w:eastAsia="Times New Roman" w:cs="Sylfaen"/>
        </w:rPr>
        <w:t>სხვა</w:t>
      </w:r>
      <w:proofErr w:type="spellEnd"/>
      <w:r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577BE">
        <w:rPr>
          <w:rFonts w:eastAsia="Times New Roman" w:cs="Sylfaen"/>
        </w:rPr>
        <w:t>უფლებამოსილებებს</w:t>
      </w:r>
      <w:proofErr w:type="spellEnd"/>
      <w:r w:rsidRPr="000577BE">
        <w:rPr>
          <w:rFonts w:ascii="Times New Roman" w:eastAsia="Times New Roman" w:hAnsi="Times New Roman" w:cs="Times New Roman"/>
        </w:rPr>
        <w:t>.</w:t>
      </w:r>
    </w:p>
    <w:p w14:paraId="0C384154" w14:textId="3422965C" w:rsidR="00366484" w:rsidRPr="000577BE" w:rsidRDefault="00366484" w:rsidP="000577BE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</w:rPr>
      </w:pPr>
    </w:p>
    <w:p w14:paraId="652EEC89" w14:textId="3311EB21" w:rsidR="00366484" w:rsidRPr="000577BE" w:rsidRDefault="00701D2A" w:rsidP="00701D2A">
      <w:pPr>
        <w:pStyle w:val="ListParagraph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</w:rPr>
      </w:pPr>
      <w:r>
        <w:rPr>
          <w:rFonts w:eastAsia="Times New Roman" w:cs="Sylfaen"/>
          <w:b/>
          <w:bCs/>
        </w:rPr>
        <w:t>8</w:t>
      </w:r>
      <w:r w:rsidR="00366484" w:rsidRPr="000577BE">
        <w:rPr>
          <w:rFonts w:eastAsia="Times New Roman" w:cs="Sylfaen"/>
          <w:b/>
          <w:bCs/>
        </w:rPr>
        <w:t xml:space="preserve">. </w:t>
      </w:r>
      <w:r w:rsidR="009E550A" w:rsidRPr="000577BE">
        <w:rPr>
          <w:rFonts w:eastAsia="Times New Roman" w:cs="Sylfaen"/>
          <w:b/>
          <w:bCs/>
          <w:lang w:val="ka-GE"/>
        </w:rPr>
        <w:t>ორგანიზაციის</w:t>
      </w:r>
      <w:r w:rsidR="00366484" w:rsidRPr="000577B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366484" w:rsidRPr="000577BE">
        <w:rPr>
          <w:rFonts w:eastAsia="Times New Roman" w:cs="Sylfaen"/>
          <w:b/>
          <w:bCs/>
        </w:rPr>
        <w:t>სტრუქტურა</w:t>
      </w:r>
      <w:proofErr w:type="spellEnd"/>
    </w:p>
    <w:p w14:paraId="08944447" w14:textId="25119D7B" w:rsidR="009E550A" w:rsidRPr="000577BE" w:rsidRDefault="00701D2A" w:rsidP="000577BE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eastAsia="Times New Roman" w:cs="Times New Roman"/>
          <w:lang w:val="ka-GE"/>
        </w:rPr>
        <w:t>8</w:t>
      </w:r>
      <w:r w:rsidR="009E550A" w:rsidRPr="000577BE">
        <w:rPr>
          <w:rFonts w:eastAsia="Times New Roman" w:cs="Times New Roman"/>
          <w:lang w:val="ka-GE"/>
        </w:rPr>
        <w:t>.</w:t>
      </w:r>
      <w:r>
        <w:rPr>
          <w:rFonts w:ascii="Times New Roman" w:eastAsia="Times New Roman" w:hAnsi="Times New Roman" w:cs="Times New Roman"/>
        </w:rPr>
        <w:t>1</w:t>
      </w:r>
      <w:r w:rsidR="00366484" w:rsidRPr="000577BE">
        <w:rPr>
          <w:rFonts w:ascii="Times New Roman" w:eastAsia="Times New Roman" w:hAnsi="Times New Roman" w:cs="Times New Roman"/>
        </w:rPr>
        <w:t xml:space="preserve"> </w:t>
      </w:r>
      <w:r w:rsidR="009E550A" w:rsidRPr="000577BE">
        <w:rPr>
          <w:rFonts w:eastAsia="Times New Roman" w:cs="Sylfaen"/>
          <w:lang w:val="ka-GE"/>
        </w:rPr>
        <w:t>ორგანიზაციის</w:t>
      </w:r>
      <w:r w:rsidR="00366484"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0577BE">
        <w:rPr>
          <w:rFonts w:eastAsia="Times New Roman" w:cs="Sylfaen"/>
        </w:rPr>
        <w:t>სტრუქტურას</w:t>
      </w:r>
      <w:proofErr w:type="spellEnd"/>
      <w:r w:rsidR="00366484"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0577BE">
        <w:rPr>
          <w:rFonts w:eastAsia="Times New Roman" w:cs="Sylfaen"/>
        </w:rPr>
        <w:t>განსაზღვრავს</w:t>
      </w:r>
      <w:proofErr w:type="spellEnd"/>
      <w:r w:rsidR="00366484"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0577BE">
        <w:rPr>
          <w:rFonts w:eastAsia="Times New Roman" w:cs="Sylfaen"/>
        </w:rPr>
        <w:t>დირექტორი</w:t>
      </w:r>
      <w:proofErr w:type="spellEnd"/>
      <w:r w:rsidR="00366484" w:rsidRPr="000577BE">
        <w:rPr>
          <w:rFonts w:ascii="Times New Roman" w:eastAsia="Times New Roman" w:hAnsi="Times New Roman" w:cs="Times New Roman"/>
        </w:rPr>
        <w:t xml:space="preserve">, </w:t>
      </w:r>
      <w:r w:rsidR="009E550A" w:rsidRPr="000577BE">
        <w:rPr>
          <w:rFonts w:eastAsia="Times New Roman" w:cs="Sylfaen"/>
          <w:lang w:val="ka-GE"/>
        </w:rPr>
        <w:t>დამფუძნებელთან</w:t>
      </w:r>
      <w:r w:rsidR="00366484"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0577BE">
        <w:rPr>
          <w:rFonts w:eastAsia="Times New Roman" w:cs="Sylfaen"/>
        </w:rPr>
        <w:t>შეთანხმებით</w:t>
      </w:r>
      <w:proofErr w:type="spellEnd"/>
      <w:r w:rsidR="009E550A" w:rsidRPr="000577BE">
        <w:rPr>
          <w:rFonts w:ascii="Times New Roman" w:eastAsia="Times New Roman" w:hAnsi="Times New Roman" w:cs="Times New Roman"/>
        </w:rPr>
        <w:t>;</w:t>
      </w:r>
    </w:p>
    <w:p w14:paraId="160E0C37" w14:textId="58307BC2" w:rsidR="00366484" w:rsidRPr="000577BE" w:rsidRDefault="00701D2A" w:rsidP="000577BE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eastAsia="Times New Roman" w:cs="Times New Roman"/>
          <w:lang w:val="ka-GE"/>
        </w:rPr>
        <w:t>8.2</w:t>
      </w:r>
      <w:r w:rsidR="009E550A" w:rsidRPr="000577BE">
        <w:rPr>
          <w:rFonts w:eastAsia="Times New Roman" w:cs="Times New Roman"/>
          <w:lang w:val="ka-GE"/>
        </w:rPr>
        <w:t xml:space="preserve"> </w:t>
      </w:r>
      <w:r w:rsidR="009E550A" w:rsidRPr="000577BE">
        <w:rPr>
          <w:rFonts w:eastAsia="Times New Roman" w:cs="Sylfaen"/>
          <w:lang w:val="ka-GE"/>
        </w:rPr>
        <w:t>ორგანიზაციის</w:t>
      </w:r>
      <w:r w:rsidR="009E550A"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0577BE">
        <w:rPr>
          <w:rFonts w:eastAsia="Times New Roman" w:cs="Sylfaen"/>
        </w:rPr>
        <w:t>თანამშრომლებს</w:t>
      </w:r>
      <w:proofErr w:type="spellEnd"/>
      <w:r w:rsidR="00366484"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0577BE">
        <w:rPr>
          <w:rFonts w:eastAsia="Times New Roman" w:cs="Sylfaen"/>
        </w:rPr>
        <w:t>თანამდებობაზე</w:t>
      </w:r>
      <w:proofErr w:type="spellEnd"/>
      <w:r w:rsidR="00366484"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0577BE">
        <w:rPr>
          <w:rFonts w:eastAsia="Times New Roman" w:cs="Sylfaen"/>
        </w:rPr>
        <w:t>ნიშნავს</w:t>
      </w:r>
      <w:proofErr w:type="spellEnd"/>
      <w:r w:rsidR="00366484"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0577BE">
        <w:rPr>
          <w:rFonts w:eastAsia="Times New Roman" w:cs="Sylfaen"/>
        </w:rPr>
        <w:t>და</w:t>
      </w:r>
      <w:proofErr w:type="spellEnd"/>
      <w:r w:rsidR="00366484"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0577BE">
        <w:rPr>
          <w:rFonts w:eastAsia="Times New Roman" w:cs="Sylfaen"/>
        </w:rPr>
        <w:t>თანამდებო</w:t>
      </w:r>
      <w:r w:rsidR="00366484" w:rsidRPr="000577BE">
        <w:rPr>
          <w:rFonts w:ascii="Times New Roman" w:eastAsia="Times New Roman" w:hAnsi="Times New Roman" w:cs="Times New Roman"/>
        </w:rPr>
        <w:softHyphen/>
      </w:r>
      <w:r w:rsidR="00366484" w:rsidRPr="000577BE">
        <w:rPr>
          <w:rFonts w:eastAsia="Times New Roman" w:cs="Sylfaen"/>
        </w:rPr>
        <w:t>ბიდან</w:t>
      </w:r>
      <w:proofErr w:type="spellEnd"/>
      <w:r w:rsidR="00366484"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0577BE">
        <w:rPr>
          <w:rFonts w:eastAsia="Times New Roman" w:cs="Sylfaen"/>
        </w:rPr>
        <w:t>ათავისუფლებს</w:t>
      </w:r>
      <w:proofErr w:type="spellEnd"/>
      <w:r w:rsidR="00366484"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0577BE">
        <w:rPr>
          <w:rFonts w:eastAsia="Times New Roman" w:cs="Sylfaen"/>
        </w:rPr>
        <w:t>დირექტორი</w:t>
      </w:r>
      <w:proofErr w:type="spellEnd"/>
      <w:r w:rsidR="00366484" w:rsidRPr="000577BE">
        <w:rPr>
          <w:rFonts w:ascii="Times New Roman" w:eastAsia="Times New Roman" w:hAnsi="Times New Roman" w:cs="Times New Roman"/>
        </w:rPr>
        <w:t>.</w:t>
      </w:r>
    </w:p>
    <w:p w14:paraId="679DAD3A" w14:textId="296F1ADD" w:rsidR="00366484" w:rsidRPr="000577BE" w:rsidRDefault="00366484" w:rsidP="000577BE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</w:rPr>
      </w:pPr>
    </w:p>
    <w:p w14:paraId="270B827B" w14:textId="7C86F350" w:rsidR="00366484" w:rsidRPr="000577BE" w:rsidRDefault="00701D2A" w:rsidP="00701D2A">
      <w:pPr>
        <w:pStyle w:val="ListParagraph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</w:rPr>
      </w:pPr>
      <w:r>
        <w:rPr>
          <w:rFonts w:eastAsia="Times New Roman" w:cs="Sylfaen"/>
          <w:b/>
          <w:bCs/>
          <w:lang w:val="ka-GE"/>
        </w:rPr>
        <w:t>9</w:t>
      </w:r>
      <w:r w:rsidR="00366484" w:rsidRPr="000577BE">
        <w:rPr>
          <w:rFonts w:eastAsia="Times New Roman" w:cs="Sylfaen"/>
          <w:b/>
          <w:bCs/>
          <w:lang w:val="ka-GE"/>
        </w:rPr>
        <w:t xml:space="preserve">. </w:t>
      </w:r>
      <w:r w:rsidR="009E550A" w:rsidRPr="000577BE">
        <w:rPr>
          <w:rFonts w:eastAsia="Times New Roman" w:cs="Sylfaen"/>
          <w:b/>
          <w:bCs/>
          <w:lang w:val="ka-GE"/>
        </w:rPr>
        <w:t xml:space="preserve">ორგანიზიაციის </w:t>
      </w:r>
      <w:proofErr w:type="spellStart"/>
      <w:r w:rsidR="00366484" w:rsidRPr="000577BE">
        <w:rPr>
          <w:rFonts w:eastAsia="Times New Roman" w:cs="Sylfaen"/>
          <w:b/>
          <w:bCs/>
        </w:rPr>
        <w:t>ბიუჯეტი</w:t>
      </w:r>
      <w:proofErr w:type="spellEnd"/>
    </w:p>
    <w:p w14:paraId="32056092" w14:textId="507C8954" w:rsidR="00701D2A" w:rsidRDefault="00701D2A" w:rsidP="00701D2A">
      <w:pPr>
        <w:pStyle w:val="ListParagraph"/>
        <w:spacing w:before="100" w:beforeAutospacing="1" w:after="100" w:afterAutospacing="1" w:line="240" w:lineRule="auto"/>
        <w:ind w:left="360"/>
        <w:rPr>
          <w:rFonts w:eastAsia="Times New Roman" w:cs="Sylfaen"/>
          <w:lang w:val="ka-GE"/>
        </w:rPr>
      </w:pPr>
      <w:r>
        <w:rPr>
          <w:rFonts w:eastAsia="Times New Roman" w:cs="Times New Roman"/>
          <w:lang w:val="ka-GE"/>
        </w:rPr>
        <w:t>9</w:t>
      </w:r>
      <w:r w:rsidR="00366484" w:rsidRPr="000577BE">
        <w:rPr>
          <w:rFonts w:eastAsia="Times New Roman" w:cs="Times New Roman"/>
          <w:lang w:val="ka-GE"/>
        </w:rPr>
        <w:t xml:space="preserve">. </w:t>
      </w:r>
      <w:r>
        <w:rPr>
          <w:rFonts w:ascii="Times New Roman" w:eastAsia="Times New Roman" w:hAnsi="Times New Roman" w:cs="Times New Roman"/>
        </w:rPr>
        <w:t>1</w:t>
      </w:r>
      <w:r w:rsidR="00366484" w:rsidRPr="000577BE">
        <w:rPr>
          <w:rFonts w:ascii="Times New Roman" w:eastAsia="Times New Roman" w:hAnsi="Times New Roman" w:cs="Times New Roman"/>
        </w:rPr>
        <w:t xml:space="preserve"> </w:t>
      </w:r>
      <w:r w:rsidR="009E550A" w:rsidRPr="000577BE">
        <w:rPr>
          <w:rFonts w:eastAsia="Times New Roman" w:cs="Sylfaen"/>
          <w:lang w:val="ka-GE"/>
        </w:rPr>
        <w:t>ორგანიზაციის</w:t>
      </w:r>
      <w:r w:rsidR="00366484"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0577BE">
        <w:rPr>
          <w:rFonts w:eastAsia="Times New Roman" w:cs="Sylfaen"/>
        </w:rPr>
        <w:t>ბიუჯეტს</w:t>
      </w:r>
      <w:proofErr w:type="spellEnd"/>
      <w:r w:rsidR="00366484"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0577BE">
        <w:rPr>
          <w:rFonts w:eastAsia="Times New Roman" w:cs="Sylfaen"/>
        </w:rPr>
        <w:t>დირექტორის</w:t>
      </w:r>
      <w:proofErr w:type="spellEnd"/>
      <w:r w:rsidR="00366484"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0577BE">
        <w:rPr>
          <w:rFonts w:eastAsia="Times New Roman" w:cs="Sylfaen"/>
        </w:rPr>
        <w:t>წარდგინებით</w:t>
      </w:r>
      <w:proofErr w:type="spellEnd"/>
      <w:r w:rsidR="00366484"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0577BE">
        <w:rPr>
          <w:rFonts w:eastAsia="Times New Roman" w:cs="Sylfaen"/>
        </w:rPr>
        <w:t>ამტკიცებს</w:t>
      </w:r>
      <w:proofErr w:type="spellEnd"/>
      <w:r w:rsidR="00366484" w:rsidRPr="000577BE">
        <w:rPr>
          <w:rFonts w:ascii="Times New Roman" w:eastAsia="Times New Roman" w:hAnsi="Times New Roman" w:cs="Times New Roman"/>
        </w:rPr>
        <w:t xml:space="preserve"> </w:t>
      </w:r>
      <w:r>
        <w:rPr>
          <w:rFonts w:eastAsia="Times New Roman" w:cs="Sylfaen"/>
          <w:lang w:val="ka-GE"/>
        </w:rPr>
        <w:t>დამფუძნებელი;</w:t>
      </w:r>
    </w:p>
    <w:p w14:paraId="375700EB" w14:textId="06C00118" w:rsidR="009E550A" w:rsidRPr="00701D2A" w:rsidRDefault="00701D2A" w:rsidP="00701D2A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lang w:val="ka-GE"/>
        </w:rPr>
      </w:pPr>
      <w:r>
        <w:rPr>
          <w:rFonts w:eastAsia="Times New Roman" w:cs="Sylfaen"/>
          <w:lang w:val="ka-GE"/>
        </w:rPr>
        <w:t xml:space="preserve">9.2 </w:t>
      </w:r>
      <w:proofErr w:type="spellStart"/>
      <w:r w:rsidR="00366484" w:rsidRPr="00701D2A">
        <w:rPr>
          <w:rFonts w:eastAsia="Times New Roman" w:cs="Sylfaen"/>
        </w:rPr>
        <w:t>დირექტორი</w:t>
      </w:r>
      <w:proofErr w:type="spellEnd"/>
      <w:r w:rsidR="00366484"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701D2A">
        <w:rPr>
          <w:rFonts w:eastAsia="Times New Roman" w:cs="Sylfaen"/>
        </w:rPr>
        <w:t>შეიმუშავებს</w:t>
      </w:r>
      <w:proofErr w:type="spellEnd"/>
      <w:r w:rsidR="00366484" w:rsidRPr="00701D2A">
        <w:rPr>
          <w:rFonts w:ascii="Times New Roman" w:eastAsia="Times New Roman" w:hAnsi="Times New Roman" w:cs="Times New Roman"/>
        </w:rPr>
        <w:t xml:space="preserve"> </w:t>
      </w:r>
      <w:r w:rsidR="009E550A" w:rsidRPr="00701D2A">
        <w:rPr>
          <w:rFonts w:eastAsia="Times New Roman" w:cs="Sylfaen"/>
          <w:lang w:val="ka-GE"/>
        </w:rPr>
        <w:t>ორგანიზაციის</w:t>
      </w:r>
      <w:r w:rsidR="009E550A"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701D2A">
        <w:rPr>
          <w:rFonts w:eastAsia="Times New Roman" w:cs="Sylfaen"/>
        </w:rPr>
        <w:t>ბიუჯეტის</w:t>
      </w:r>
      <w:proofErr w:type="spellEnd"/>
      <w:r w:rsidR="00366484"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701D2A">
        <w:rPr>
          <w:rFonts w:eastAsia="Times New Roman" w:cs="Sylfaen"/>
        </w:rPr>
        <w:t>პროექტს</w:t>
      </w:r>
      <w:proofErr w:type="spellEnd"/>
      <w:r w:rsidR="00366484"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701D2A">
        <w:rPr>
          <w:rFonts w:eastAsia="Times New Roman" w:cs="Sylfaen"/>
        </w:rPr>
        <w:t>და</w:t>
      </w:r>
      <w:proofErr w:type="spellEnd"/>
      <w:r w:rsidR="00366484"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701D2A">
        <w:rPr>
          <w:rFonts w:eastAsia="Times New Roman" w:cs="Sylfaen"/>
        </w:rPr>
        <w:t>დასამ</w:t>
      </w:r>
      <w:r w:rsidR="00366484" w:rsidRPr="00701D2A">
        <w:rPr>
          <w:rFonts w:ascii="Times New Roman" w:eastAsia="Times New Roman" w:hAnsi="Times New Roman" w:cs="Times New Roman"/>
        </w:rPr>
        <w:softHyphen/>
      </w:r>
      <w:r w:rsidR="00366484" w:rsidRPr="00701D2A">
        <w:rPr>
          <w:rFonts w:eastAsia="Times New Roman" w:cs="Sylfaen"/>
        </w:rPr>
        <w:t>ტკიცებლად</w:t>
      </w:r>
      <w:proofErr w:type="spellEnd"/>
      <w:r w:rsidR="00366484"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701D2A">
        <w:rPr>
          <w:rFonts w:eastAsia="Times New Roman" w:cs="Sylfaen"/>
        </w:rPr>
        <w:t>წარუდგენს</w:t>
      </w:r>
      <w:proofErr w:type="spellEnd"/>
      <w:r w:rsidR="00366484" w:rsidRPr="00701D2A">
        <w:rPr>
          <w:rFonts w:ascii="Times New Roman" w:eastAsia="Times New Roman" w:hAnsi="Times New Roman" w:cs="Times New Roman"/>
        </w:rPr>
        <w:t xml:space="preserve"> </w:t>
      </w:r>
      <w:r w:rsidR="009E550A" w:rsidRPr="00701D2A">
        <w:rPr>
          <w:rFonts w:eastAsia="Times New Roman" w:cs="Sylfaen"/>
          <w:lang w:val="ka-GE"/>
        </w:rPr>
        <w:t>დამფუძნებელს.</w:t>
      </w:r>
    </w:p>
    <w:p w14:paraId="42E59B6E" w14:textId="7220A783" w:rsidR="00366484" w:rsidRPr="000577BE" w:rsidRDefault="00ED004A" w:rsidP="00701D2A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</w:rPr>
      </w:pPr>
      <w:r w:rsidRPr="000577BE">
        <w:rPr>
          <w:rFonts w:eastAsia="Times New Roman" w:cs="Sylfaen"/>
          <w:b/>
          <w:bCs/>
          <w:lang w:val="ka-GE"/>
        </w:rPr>
        <w:t>1</w:t>
      </w:r>
      <w:r w:rsidR="00701D2A">
        <w:rPr>
          <w:rFonts w:eastAsia="Times New Roman" w:cs="Sylfaen"/>
          <w:b/>
          <w:bCs/>
          <w:lang w:val="ka-GE"/>
        </w:rPr>
        <w:t>0</w:t>
      </w:r>
      <w:r w:rsidR="00366484" w:rsidRPr="000577BE">
        <w:rPr>
          <w:rFonts w:ascii="Times New Roman" w:eastAsia="Times New Roman" w:hAnsi="Times New Roman" w:cs="Times New Roman"/>
          <w:b/>
          <w:bCs/>
        </w:rPr>
        <w:t xml:space="preserve">. </w:t>
      </w:r>
      <w:r w:rsidR="009E550A" w:rsidRPr="000577BE">
        <w:rPr>
          <w:rFonts w:eastAsia="Times New Roman" w:cs="Sylfaen"/>
          <w:b/>
          <w:bCs/>
          <w:lang w:val="ka-GE"/>
        </w:rPr>
        <w:t>ორგანიზაციის</w:t>
      </w:r>
      <w:r w:rsidR="00366484" w:rsidRPr="000577B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366484" w:rsidRPr="000577BE">
        <w:rPr>
          <w:rFonts w:eastAsia="Times New Roman" w:cs="Sylfaen"/>
          <w:b/>
          <w:bCs/>
        </w:rPr>
        <w:t>დაფინანსება</w:t>
      </w:r>
      <w:proofErr w:type="spellEnd"/>
    </w:p>
    <w:p w14:paraId="77065004" w14:textId="12124772" w:rsidR="00ED004A" w:rsidRPr="00701D2A" w:rsidRDefault="009E550A" w:rsidP="00701D2A">
      <w:pPr>
        <w:pStyle w:val="ListParagraph"/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01D2A">
        <w:rPr>
          <w:rFonts w:eastAsia="Times New Roman" w:cs="Sylfaen"/>
          <w:lang w:val="ka-GE"/>
        </w:rPr>
        <w:t xml:space="preserve">ორგანიზაციის </w:t>
      </w:r>
      <w:proofErr w:type="spellStart"/>
      <w:r w:rsidR="00366484" w:rsidRPr="00701D2A">
        <w:rPr>
          <w:rFonts w:eastAsia="Times New Roman" w:cs="Sylfaen"/>
        </w:rPr>
        <w:t>დაფინანსების</w:t>
      </w:r>
      <w:proofErr w:type="spellEnd"/>
      <w:r w:rsidR="00366484"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701D2A">
        <w:rPr>
          <w:rFonts w:eastAsia="Times New Roman" w:cs="Sylfaen"/>
        </w:rPr>
        <w:t>წყარო</w:t>
      </w:r>
      <w:proofErr w:type="spellEnd"/>
      <w:r w:rsidR="006254A8" w:rsidRPr="00701D2A">
        <w:rPr>
          <w:rFonts w:eastAsia="Times New Roman" w:cs="Sylfaen"/>
          <w:lang w:val="ka-GE"/>
        </w:rPr>
        <w:t xml:space="preserve"> შესაძლოა იყოს</w:t>
      </w:r>
      <w:r w:rsidR="006254A8" w:rsidRPr="00701D2A">
        <w:rPr>
          <w:rFonts w:eastAsia="Times New Roman" w:cs="Times New Roman"/>
          <w:lang w:val="ka-GE"/>
        </w:rPr>
        <w:t>:</w:t>
      </w:r>
    </w:p>
    <w:p w14:paraId="77F3B5E8" w14:textId="77777777" w:rsidR="00701D2A" w:rsidRDefault="00366484" w:rsidP="00701D2A">
      <w:pPr>
        <w:pStyle w:val="ListParagraph"/>
        <w:numPr>
          <w:ilvl w:val="2"/>
          <w:numId w:val="29"/>
        </w:numPr>
        <w:spacing w:before="100" w:beforeAutospacing="1" w:after="100" w:afterAutospacing="1" w:line="240" w:lineRule="auto"/>
        <w:ind w:left="1418"/>
        <w:rPr>
          <w:rFonts w:ascii="Times New Roman" w:eastAsia="Times New Roman" w:hAnsi="Times New Roman" w:cs="Times New Roman"/>
        </w:rPr>
      </w:pPr>
      <w:proofErr w:type="spellStart"/>
      <w:r w:rsidRPr="00701D2A">
        <w:rPr>
          <w:rFonts w:eastAsia="Times New Roman" w:cs="Sylfaen"/>
        </w:rPr>
        <w:t>გრანტების</w:t>
      </w:r>
      <w:proofErr w:type="spellEnd"/>
      <w:r w:rsidR="009E550A" w:rsidRPr="00701D2A">
        <w:rPr>
          <w:rFonts w:ascii="Times New Roman" w:eastAsia="Times New Roman" w:hAnsi="Times New Roman" w:cs="Times New Roman"/>
        </w:rPr>
        <w:t xml:space="preserve"> </w:t>
      </w:r>
      <w:r w:rsidR="009E550A" w:rsidRPr="00701D2A">
        <w:rPr>
          <w:rFonts w:eastAsia="Times New Roman" w:cs="Sylfaen"/>
        </w:rPr>
        <w:t>დ</w:t>
      </w:r>
      <w:r w:rsidR="003D6303" w:rsidRPr="00701D2A">
        <w:rPr>
          <w:rFonts w:eastAsia="Times New Roman" w:cs="Sylfaen"/>
          <w:lang w:val="ka-GE"/>
        </w:rPr>
        <w:t>ა</w:t>
      </w:r>
      <w:r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01D2A">
        <w:rPr>
          <w:rFonts w:eastAsia="Times New Roman" w:cs="Sylfaen"/>
        </w:rPr>
        <w:t>ნებაყოფლობითი</w:t>
      </w:r>
      <w:proofErr w:type="spellEnd"/>
      <w:r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01D2A">
        <w:rPr>
          <w:rFonts w:eastAsia="Times New Roman" w:cs="Sylfaen"/>
        </w:rPr>
        <w:t>დონაციების</w:t>
      </w:r>
      <w:proofErr w:type="spellEnd"/>
      <w:r w:rsidRPr="00701D2A">
        <w:rPr>
          <w:rFonts w:ascii="Times New Roman" w:eastAsia="Times New Roman" w:hAnsi="Times New Roman" w:cs="Times New Roman"/>
        </w:rPr>
        <w:t>/</w:t>
      </w:r>
      <w:proofErr w:type="spellStart"/>
      <w:r w:rsidRPr="00701D2A">
        <w:rPr>
          <w:rFonts w:eastAsia="Times New Roman" w:cs="Sylfaen"/>
        </w:rPr>
        <w:t>შემოწირულობის</w:t>
      </w:r>
      <w:proofErr w:type="spellEnd"/>
      <w:r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01D2A">
        <w:rPr>
          <w:rFonts w:eastAsia="Times New Roman" w:cs="Sylfaen"/>
        </w:rPr>
        <w:t>სახით</w:t>
      </w:r>
      <w:proofErr w:type="spellEnd"/>
      <w:r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01D2A">
        <w:rPr>
          <w:rFonts w:eastAsia="Times New Roman" w:cs="Sylfaen"/>
        </w:rPr>
        <w:t>მიღებული</w:t>
      </w:r>
      <w:proofErr w:type="spellEnd"/>
      <w:r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01D2A">
        <w:rPr>
          <w:rFonts w:eastAsia="Times New Roman" w:cs="Sylfaen"/>
        </w:rPr>
        <w:t>შემოსავლები</w:t>
      </w:r>
      <w:proofErr w:type="spellEnd"/>
      <w:r w:rsidRPr="00701D2A">
        <w:rPr>
          <w:rFonts w:ascii="Times New Roman" w:eastAsia="Times New Roman" w:hAnsi="Times New Roman" w:cs="Times New Roman"/>
        </w:rPr>
        <w:t>;</w:t>
      </w:r>
    </w:p>
    <w:p w14:paraId="163D1C6C" w14:textId="3E9BBECE" w:rsidR="00366484" w:rsidRPr="00701D2A" w:rsidRDefault="009E550A" w:rsidP="00701D2A">
      <w:pPr>
        <w:pStyle w:val="ListParagraph"/>
        <w:numPr>
          <w:ilvl w:val="2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01D2A">
        <w:rPr>
          <w:rFonts w:eastAsia="Times New Roman" w:cs="Sylfaen"/>
          <w:lang w:val="ka-GE"/>
        </w:rPr>
        <w:t xml:space="preserve"> </w:t>
      </w:r>
      <w:proofErr w:type="spellStart"/>
      <w:r w:rsidR="00366484" w:rsidRPr="00701D2A">
        <w:rPr>
          <w:rFonts w:eastAsia="Times New Roman" w:cs="Sylfaen"/>
        </w:rPr>
        <w:t>საქართველოს</w:t>
      </w:r>
      <w:proofErr w:type="spellEnd"/>
      <w:r w:rsidR="00366484"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701D2A">
        <w:rPr>
          <w:rFonts w:eastAsia="Times New Roman" w:cs="Sylfaen"/>
        </w:rPr>
        <w:t>კანონმდებლობით</w:t>
      </w:r>
      <w:proofErr w:type="spellEnd"/>
      <w:r w:rsidR="00366484"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701D2A">
        <w:rPr>
          <w:rFonts w:eastAsia="Times New Roman" w:cs="Sylfaen"/>
        </w:rPr>
        <w:t>ნებადართული</w:t>
      </w:r>
      <w:proofErr w:type="spellEnd"/>
      <w:r w:rsidR="00366484"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701D2A">
        <w:rPr>
          <w:rFonts w:eastAsia="Times New Roman" w:cs="Sylfaen"/>
        </w:rPr>
        <w:t>სხვა</w:t>
      </w:r>
      <w:proofErr w:type="spellEnd"/>
      <w:r w:rsidR="00366484" w:rsidRPr="00701D2A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366484" w:rsidRPr="00701D2A">
        <w:rPr>
          <w:rFonts w:eastAsia="Times New Roman" w:cs="Sylfaen"/>
        </w:rPr>
        <w:t>მათ</w:t>
      </w:r>
      <w:proofErr w:type="spellEnd"/>
      <w:r w:rsidR="00366484"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701D2A">
        <w:rPr>
          <w:rFonts w:eastAsia="Times New Roman" w:cs="Sylfaen"/>
        </w:rPr>
        <w:t>შორის</w:t>
      </w:r>
      <w:proofErr w:type="spellEnd"/>
      <w:r w:rsidR="00366484" w:rsidRPr="00701D2A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366484" w:rsidRPr="00701D2A">
        <w:rPr>
          <w:rFonts w:eastAsia="Times New Roman" w:cs="Sylfaen"/>
        </w:rPr>
        <w:t>ეკონომიკური</w:t>
      </w:r>
      <w:proofErr w:type="spellEnd"/>
      <w:r w:rsidR="00366484"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701D2A">
        <w:rPr>
          <w:rFonts w:eastAsia="Times New Roman" w:cs="Sylfaen"/>
        </w:rPr>
        <w:t>საქმიანობით</w:t>
      </w:r>
      <w:proofErr w:type="spellEnd"/>
      <w:r w:rsidR="00366484"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701D2A">
        <w:rPr>
          <w:rFonts w:eastAsia="Times New Roman" w:cs="Sylfaen"/>
        </w:rPr>
        <w:t>მიღებული</w:t>
      </w:r>
      <w:proofErr w:type="spellEnd"/>
      <w:r w:rsidR="00366484"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701D2A">
        <w:rPr>
          <w:rFonts w:eastAsia="Times New Roman" w:cs="Sylfaen"/>
        </w:rPr>
        <w:t>შემოსავალები</w:t>
      </w:r>
      <w:proofErr w:type="spellEnd"/>
      <w:r w:rsidR="00366484" w:rsidRPr="00701D2A">
        <w:rPr>
          <w:rFonts w:ascii="Times New Roman" w:eastAsia="Times New Roman" w:hAnsi="Times New Roman" w:cs="Times New Roman"/>
        </w:rPr>
        <w:t>.</w:t>
      </w:r>
    </w:p>
    <w:p w14:paraId="3B1EDE61" w14:textId="77777777" w:rsidR="009E550A" w:rsidRPr="000577BE" w:rsidRDefault="009E550A" w:rsidP="000577BE">
      <w:pPr>
        <w:pStyle w:val="ListParagraph"/>
        <w:spacing w:before="100" w:beforeAutospacing="1" w:after="100" w:afterAutospacing="1" w:line="240" w:lineRule="auto"/>
        <w:ind w:left="780"/>
        <w:rPr>
          <w:rFonts w:ascii="Times New Roman" w:eastAsia="Times New Roman" w:hAnsi="Times New Roman" w:cs="Times New Roman"/>
        </w:rPr>
      </w:pPr>
    </w:p>
    <w:p w14:paraId="399382DB" w14:textId="6AEE90A7" w:rsidR="00366484" w:rsidRPr="000577BE" w:rsidRDefault="00701D2A" w:rsidP="00701D2A">
      <w:pPr>
        <w:pStyle w:val="ListParagraph"/>
        <w:spacing w:before="100" w:beforeAutospacing="1" w:after="100" w:afterAutospacing="1" w:line="240" w:lineRule="auto"/>
        <w:ind w:left="420"/>
        <w:jc w:val="center"/>
        <w:rPr>
          <w:rFonts w:ascii="Times New Roman" w:eastAsia="Times New Roman" w:hAnsi="Times New Roman" w:cs="Times New Roman"/>
        </w:rPr>
      </w:pPr>
      <w:r>
        <w:rPr>
          <w:rFonts w:eastAsia="Times New Roman" w:cs="Sylfaen"/>
          <w:b/>
          <w:bCs/>
          <w:lang w:val="ka-GE"/>
        </w:rPr>
        <w:t>11</w:t>
      </w:r>
      <w:r w:rsidR="00366484" w:rsidRPr="000577BE">
        <w:rPr>
          <w:rFonts w:ascii="Times New Roman" w:eastAsia="Times New Roman" w:hAnsi="Times New Roman" w:cs="Times New Roman"/>
          <w:b/>
          <w:bCs/>
        </w:rPr>
        <w:t xml:space="preserve">. </w:t>
      </w:r>
      <w:r w:rsidR="009E550A" w:rsidRPr="000577BE">
        <w:rPr>
          <w:rFonts w:eastAsia="Times New Roman" w:cs="Sylfaen"/>
          <w:b/>
          <w:bCs/>
          <w:lang w:val="ka-GE"/>
        </w:rPr>
        <w:t xml:space="preserve">ორგანიზაციის </w:t>
      </w:r>
      <w:proofErr w:type="spellStart"/>
      <w:r w:rsidR="00366484" w:rsidRPr="000577BE">
        <w:rPr>
          <w:rFonts w:eastAsia="Times New Roman" w:cs="Sylfaen"/>
          <w:b/>
          <w:bCs/>
        </w:rPr>
        <w:t>ქონება</w:t>
      </w:r>
      <w:proofErr w:type="spellEnd"/>
    </w:p>
    <w:p w14:paraId="6A196E7F" w14:textId="09333675" w:rsidR="00D32D60" w:rsidRPr="00701D2A" w:rsidRDefault="009E550A" w:rsidP="00701D2A">
      <w:pPr>
        <w:pStyle w:val="ListParagraph"/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01D2A">
        <w:rPr>
          <w:rFonts w:eastAsia="Times New Roman" w:cs="Sylfaen"/>
          <w:lang w:val="ka-GE"/>
        </w:rPr>
        <w:t>ორგანიზაციის</w:t>
      </w:r>
      <w:r w:rsidR="00366484"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701D2A">
        <w:rPr>
          <w:rFonts w:eastAsia="Times New Roman" w:cs="Sylfaen"/>
        </w:rPr>
        <w:t>ქონება</w:t>
      </w:r>
      <w:proofErr w:type="spellEnd"/>
      <w:r w:rsidR="00366484"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701D2A">
        <w:rPr>
          <w:rFonts w:eastAsia="Times New Roman" w:cs="Sylfaen"/>
        </w:rPr>
        <w:t>შედგება</w:t>
      </w:r>
      <w:proofErr w:type="spellEnd"/>
      <w:r w:rsidR="00366484"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701D2A">
        <w:rPr>
          <w:rFonts w:eastAsia="Times New Roman" w:cs="Sylfaen"/>
        </w:rPr>
        <w:t>მისთვის</w:t>
      </w:r>
      <w:proofErr w:type="spellEnd"/>
      <w:r w:rsidR="00366484"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701D2A">
        <w:rPr>
          <w:rFonts w:eastAsia="Times New Roman" w:cs="Sylfaen"/>
        </w:rPr>
        <w:t>კანონმდებლობით</w:t>
      </w:r>
      <w:proofErr w:type="spellEnd"/>
      <w:r w:rsidR="00366484"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701D2A">
        <w:rPr>
          <w:rFonts w:eastAsia="Times New Roman" w:cs="Sylfaen"/>
        </w:rPr>
        <w:t>დადგენილი</w:t>
      </w:r>
      <w:proofErr w:type="spellEnd"/>
      <w:r w:rsidR="00366484"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701D2A">
        <w:rPr>
          <w:rFonts w:eastAsia="Times New Roman" w:cs="Sylfaen"/>
        </w:rPr>
        <w:t>წე</w:t>
      </w:r>
      <w:r w:rsidR="00366484" w:rsidRPr="00701D2A">
        <w:rPr>
          <w:rFonts w:ascii="Times New Roman" w:eastAsia="Times New Roman" w:hAnsi="Times New Roman" w:cs="Times New Roman"/>
        </w:rPr>
        <w:softHyphen/>
      </w:r>
      <w:r w:rsidR="00366484" w:rsidRPr="00701D2A">
        <w:rPr>
          <w:rFonts w:eastAsia="Times New Roman" w:cs="Sylfaen"/>
        </w:rPr>
        <w:t>სით</w:t>
      </w:r>
      <w:proofErr w:type="spellEnd"/>
      <w:r w:rsidR="00366484" w:rsidRPr="00701D2A">
        <w:rPr>
          <w:rFonts w:ascii="Times New Roman" w:eastAsia="Times New Roman" w:hAnsi="Times New Roman" w:cs="Times New Roman"/>
        </w:rPr>
        <w:t xml:space="preserve"> </w:t>
      </w:r>
      <w:r w:rsidR="003D6303" w:rsidRPr="00701D2A">
        <w:rPr>
          <w:rFonts w:eastAsia="Times New Roman" w:cs="Times New Roman"/>
          <w:lang w:val="ka-GE"/>
        </w:rPr>
        <w:t xml:space="preserve">მიღებული, გადაცემული ან </w:t>
      </w:r>
      <w:proofErr w:type="spellStart"/>
      <w:r w:rsidR="00366484" w:rsidRPr="00701D2A">
        <w:rPr>
          <w:rFonts w:eastAsia="Times New Roman" w:cs="Sylfaen"/>
        </w:rPr>
        <w:t>მის</w:t>
      </w:r>
      <w:proofErr w:type="spellEnd"/>
      <w:r w:rsidR="00366484"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701D2A">
        <w:rPr>
          <w:rFonts w:eastAsia="Times New Roman" w:cs="Sylfaen"/>
        </w:rPr>
        <w:t>მიერ</w:t>
      </w:r>
      <w:proofErr w:type="spellEnd"/>
      <w:r w:rsidR="00366484"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701D2A">
        <w:rPr>
          <w:rFonts w:eastAsia="Times New Roman" w:cs="Sylfaen"/>
        </w:rPr>
        <w:t>საკუთარი</w:t>
      </w:r>
      <w:proofErr w:type="spellEnd"/>
      <w:r w:rsidR="00366484"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701D2A">
        <w:rPr>
          <w:rFonts w:eastAsia="Times New Roman" w:cs="Sylfaen"/>
        </w:rPr>
        <w:t>სახს</w:t>
      </w:r>
      <w:r w:rsidR="00366484" w:rsidRPr="00701D2A">
        <w:rPr>
          <w:rFonts w:ascii="Times New Roman" w:eastAsia="Times New Roman" w:hAnsi="Times New Roman" w:cs="Times New Roman"/>
        </w:rPr>
        <w:softHyphen/>
      </w:r>
      <w:r w:rsidR="00366484" w:rsidRPr="00701D2A">
        <w:rPr>
          <w:rFonts w:eastAsia="Times New Roman" w:cs="Sylfaen"/>
        </w:rPr>
        <w:t>რებით</w:t>
      </w:r>
      <w:proofErr w:type="spellEnd"/>
      <w:r w:rsidR="00366484"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701D2A">
        <w:rPr>
          <w:rFonts w:eastAsia="Times New Roman" w:cs="Sylfaen"/>
        </w:rPr>
        <w:t>შეძენილი</w:t>
      </w:r>
      <w:proofErr w:type="spellEnd"/>
      <w:r w:rsidR="00366484"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701D2A">
        <w:rPr>
          <w:rFonts w:eastAsia="Times New Roman" w:cs="Sylfaen"/>
        </w:rPr>
        <w:t>ქონებისაგან</w:t>
      </w:r>
      <w:proofErr w:type="spellEnd"/>
      <w:r w:rsidR="00D32D60" w:rsidRPr="00701D2A">
        <w:rPr>
          <w:rFonts w:ascii="Times New Roman" w:eastAsia="Times New Roman" w:hAnsi="Times New Roman" w:cs="Times New Roman"/>
        </w:rPr>
        <w:t>;</w:t>
      </w:r>
    </w:p>
    <w:p w14:paraId="76374D8F" w14:textId="3D40AE94" w:rsidR="001748FA" w:rsidRPr="00701D2A" w:rsidRDefault="00D32D60" w:rsidP="00701D2A">
      <w:pPr>
        <w:pStyle w:val="ListParagraph"/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01D2A">
        <w:rPr>
          <w:rFonts w:eastAsia="Times New Roman" w:cs="Sylfaen"/>
          <w:lang w:val="ka-GE"/>
        </w:rPr>
        <w:t>ორგანიზაციის</w:t>
      </w:r>
      <w:r w:rsidR="00366484"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701D2A">
        <w:rPr>
          <w:rFonts w:eastAsia="Times New Roman" w:cs="Sylfaen"/>
        </w:rPr>
        <w:t>საკუთრებაში</w:t>
      </w:r>
      <w:proofErr w:type="spellEnd"/>
      <w:r w:rsidR="00366484"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701D2A">
        <w:rPr>
          <w:rFonts w:eastAsia="Times New Roman" w:cs="Sylfaen"/>
        </w:rPr>
        <w:t>არსებული</w:t>
      </w:r>
      <w:proofErr w:type="spellEnd"/>
      <w:r w:rsidR="00366484"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701D2A">
        <w:rPr>
          <w:rFonts w:eastAsia="Times New Roman" w:cs="Sylfaen"/>
        </w:rPr>
        <w:t>უძრავი</w:t>
      </w:r>
      <w:proofErr w:type="spellEnd"/>
      <w:r w:rsidR="00366484"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701D2A">
        <w:rPr>
          <w:rFonts w:eastAsia="Times New Roman" w:cs="Sylfaen"/>
        </w:rPr>
        <w:t>ქონების</w:t>
      </w:r>
      <w:proofErr w:type="spellEnd"/>
      <w:r w:rsidR="00366484"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701D2A">
        <w:rPr>
          <w:rFonts w:eastAsia="Times New Roman" w:cs="Sylfaen"/>
        </w:rPr>
        <w:t>ან</w:t>
      </w:r>
      <w:proofErr w:type="spellEnd"/>
      <w:r w:rsidR="00366484"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701D2A">
        <w:rPr>
          <w:rFonts w:eastAsia="Times New Roman" w:cs="Sylfaen"/>
        </w:rPr>
        <w:t>მისი</w:t>
      </w:r>
      <w:proofErr w:type="spellEnd"/>
      <w:r w:rsidR="00366484"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701D2A">
        <w:rPr>
          <w:rFonts w:eastAsia="Times New Roman" w:cs="Sylfaen"/>
        </w:rPr>
        <w:t>ნაწილის</w:t>
      </w:r>
      <w:proofErr w:type="spellEnd"/>
      <w:r w:rsidR="00366484"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701D2A">
        <w:rPr>
          <w:rFonts w:eastAsia="Times New Roman" w:cs="Sylfaen"/>
        </w:rPr>
        <w:t>გასხვისება</w:t>
      </w:r>
      <w:proofErr w:type="spellEnd"/>
      <w:r w:rsidR="00366484"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701D2A">
        <w:rPr>
          <w:rFonts w:eastAsia="Times New Roman" w:cs="Sylfaen"/>
        </w:rPr>
        <w:t>საჭიროებს</w:t>
      </w:r>
      <w:proofErr w:type="spellEnd"/>
      <w:r w:rsidR="00366484" w:rsidRPr="00701D2A">
        <w:rPr>
          <w:rFonts w:ascii="Times New Roman" w:eastAsia="Times New Roman" w:hAnsi="Times New Roman" w:cs="Times New Roman"/>
        </w:rPr>
        <w:t xml:space="preserve"> </w:t>
      </w:r>
      <w:r w:rsidRPr="00701D2A">
        <w:rPr>
          <w:rFonts w:eastAsia="Times New Roman" w:cs="Sylfaen"/>
          <w:lang w:val="ka-GE"/>
        </w:rPr>
        <w:t xml:space="preserve">დამფუძნებლის </w:t>
      </w:r>
      <w:r w:rsidR="001748FA" w:rsidRPr="00701D2A">
        <w:rPr>
          <w:rFonts w:eastAsia="Times New Roman" w:cs="Sylfaen"/>
          <w:lang w:val="ka-GE"/>
        </w:rPr>
        <w:t>თანხმობას;</w:t>
      </w:r>
    </w:p>
    <w:p w14:paraId="67F78B4C" w14:textId="21344538" w:rsidR="00366484" w:rsidRPr="000577BE" w:rsidRDefault="00366484" w:rsidP="00701D2A">
      <w:pPr>
        <w:pStyle w:val="ListParagraph"/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577BE">
        <w:rPr>
          <w:rFonts w:ascii="Times New Roman" w:eastAsia="Times New Roman" w:hAnsi="Times New Roman" w:cs="Times New Roman"/>
        </w:rPr>
        <w:t xml:space="preserve"> </w:t>
      </w:r>
      <w:r w:rsidR="001748FA" w:rsidRPr="000577BE">
        <w:rPr>
          <w:rFonts w:eastAsia="Times New Roman" w:cs="Sylfaen"/>
          <w:lang w:val="ka-GE"/>
        </w:rPr>
        <w:t>ორგანიზაციის</w:t>
      </w:r>
      <w:r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577BE">
        <w:rPr>
          <w:rFonts w:eastAsia="Times New Roman" w:cs="Sylfaen"/>
        </w:rPr>
        <w:t>სარგებლობაში</w:t>
      </w:r>
      <w:proofErr w:type="spellEnd"/>
      <w:r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577BE">
        <w:rPr>
          <w:rFonts w:eastAsia="Times New Roman" w:cs="Sylfaen"/>
        </w:rPr>
        <w:t>არსებული</w:t>
      </w:r>
      <w:proofErr w:type="spellEnd"/>
      <w:r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577BE">
        <w:rPr>
          <w:rFonts w:eastAsia="Times New Roman" w:cs="Sylfaen"/>
        </w:rPr>
        <w:t>უძრავი</w:t>
      </w:r>
      <w:proofErr w:type="spellEnd"/>
      <w:r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577BE">
        <w:rPr>
          <w:rFonts w:eastAsia="Times New Roman" w:cs="Sylfaen"/>
        </w:rPr>
        <w:t>ქონების</w:t>
      </w:r>
      <w:proofErr w:type="spellEnd"/>
      <w:r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577BE">
        <w:rPr>
          <w:rFonts w:eastAsia="Times New Roman" w:cs="Sylfaen"/>
        </w:rPr>
        <w:t>დატვირთვა</w:t>
      </w:r>
      <w:proofErr w:type="spellEnd"/>
      <w:r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577BE">
        <w:rPr>
          <w:rFonts w:eastAsia="Times New Roman" w:cs="Sylfaen"/>
        </w:rPr>
        <w:t>ან</w:t>
      </w:r>
      <w:proofErr w:type="spellEnd"/>
      <w:r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577BE">
        <w:rPr>
          <w:rFonts w:eastAsia="Times New Roman" w:cs="Sylfaen"/>
        </w:rPr>
        <w:t>დროებით</w:t>
      </w:r>
      <w:proofErr w:type="spellEnd"/>
      <w:r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577BE">
        <w:rPr>
          <w:rFonts w:eastAsia="Times New Roman" w:cs="Sylfaen"/>
        </w:rPr>
        <w:t>სარგებლობაში</w:t>
      </w:r>
      <w:proofErr w:type="spellEnd"/>
      <w:r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577BE">
        <w:rPr>
          <w:rFonts w:eastAsia="Times New Roman" w:cs="Sylfaen"/>
        </w:rPr>
        <w:t>გაცემა</w:t>
      </w:r>
      <w:proofErr w:type="spellEnd"/>
      <w:r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577BE">
        <w:rPr>
          <w:rFonts w:eastAsia="Times New Roman" w:cs="Sylfaen"/>
        </w:rPr>
        <w:t>საჭიროებს</w:t>
      </w:r>
      <w:proofErr w:type="spellEnd"/>
      <w:r w:rsidRPr="000577BE">
        <w:rPr>
          <w:rFonts w:ascii="Times New Roman" w:eastAsia="Times New Roman" w:hAnsi="Times New Roman" w:cs="Times New Roman"/>
        </w:rPr>
        <w:t xml:space="preserve"> </w:t>
      </w:r>
      <w:r w:rsidR="001748FA" w:rsidRPr="000577BE">
        <w:rPr>
          <w:rFonts w:eastAsia="Times New Roman" w:cs="Sylfaen"/>
          <w:lang w:val="ka-GE"/>
        </w:rPr>
        <w:t>დამფუძნ</w:t>
      </w:r>
      <w:r w:rsidR="003D6303" w:rsidRPr="000577BE">
        <w:rPr>
          <w:rFonts w:eastAsia="Times New Roman" w:cs="Sylfaen"/>
          <w:lang w:val="ka-GE"/>
        </w:rPr>
        <w:t>ე</w:t>
      </w:r>
      <w:r w:rsidR="001748FA" w:rsidRPr="000577BE">
        <w:rPr>
          <w:rFonts w:eastAsia="Times New Roman" w:cs="Sylfaen"/>
          <w:lang w:val="ka-GE"/>
        </w:rPr>
        <w:t>ბლის</w:t>
      </w:r>
      <w:r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577BE">
        <w:rPr>
          <w:rFonts w:eastAsia="Times New Roman" w:cs="Sylfaen"/>
        </w:rPr>
        <w:t>თანხმობას</w:t>
      </w:r>
      <w:proofErr w:type="spellEnd"/>
      <w:r w:rsidRPr="000577BE">
        <w:rPr>
          <w:rFonts w:ascii="Times New Roman" w:eastAsia="Times New Roman" w:hAnsi="Times New Roman" w:cs="Times New Roman"/>
        </w:rPr>
        <w:t>.</w:t>
      </w:r>
    </w:p>
    <w:p w14:paraId="1FD8C162" w14:textId="5B614320" w:rsidR="00366484" w:rsidRPr="000577BE" w:rsidRDefault="00366484" w:rsidP="000577BE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14:paraId="597F8386" w14:textId="49A164F6" w:rsidR="00366484" w:rsidRPr="00701D2A" w:rsidRDefault="001748FA" w:rsidP="00701D2A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  <w:r w:rsidRPr="00701D2A">
        <w:rPr>
          <w:rFonts w:eastAsia="Times New Roman" w:cs="Sylfaen"/>
          <w:b/>
          <w:bCs/>
          <w:lang w:val="ka-GE"/>
        </w:rPr>
        <w:t>ორგ</w:t>
      </w:r>
      <w:r w:rsidR="003D6303" w:rsidRPr="00701D2A">
        <w:rPr>
          <w:rFonts w:eastAsia="Times New Roman" w:cs="Sylfaen"/>
          <w:b/>
          <w:bCs/>
          <w:lang w:val="ka-GE"/>
        </w:rPr>
        <w:t>ა</w:t>
      </w:r>
      <w:r w:rsidRPr="00701D2A">
        <w:rPr>
          <w:rFonts w:eastAsia="Times New Roman" w:cs="Sylfaen"/>
          <w:b/>
          <w:bCs/>
          <w:lang w:val="ka-GE"/>
        </w:rPr>
        <w:t>ნიზაციის</w:t>
      </w:r>
      <w:r w:rsidR="00366484" w:rsidRPr="00701D2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366484" w:rsidRPr="00701D2A">
        <w:rPr>
          <w:rFonts w:eastAsia="Times New Roman" w:cs="Sylfaen"/>
          <w:b/>
          <w:bCs/>
        </w:rPr>
        <w:t>ფინანსური</w:t>
      </w:r>
      <w:proofErr w:type="spellEnd"/>
      <w:r w:rsidR="00366484" w:rsidRPr="00701D2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366484" w:rsidRPr="00701D2A">
        <w:rPr>
          <w:rFonts w:eastAsia="Times New Roman" w:cs="Sylfaen"/>
          <w:b/>
          <w:bCs/>
        </w:rPr>
        <w:t>ანგარიშგება</w:t>
      </w:r>
      <w:proofErr w:type="spellEnd"/>
    </w:p>
    <w:p w14:paraId="0BE58AFE" w14:textId="1D340623" w:rsidR="00366484" w:rsidRPr="000577BE" w:rsidRDefault="001748FA" w:rsidP="000577B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</w:rPr>
      </w:pPr>
      <w:r w:rsidRPr="000577BE">
        <w:rPr>
          <w:rFonts w:eastAsia="Times New Roman" w:cs="Sylfaen"/>
          <w:lang w:val="ka-GE"/>
        </w:rPr>
        <w:t>1</w:t>
      </w:r>
      <w:r w:rsidR="00701D2A">
        <w:rPr>
          <w:rFonts w:eastAsia="Times New Roman" w:cs="Sylfaen"/>
          <w:lang w:val="ka-GE"/>
        </w:rPr>
        <w:t>2</w:t>
      </w:r>
      <w:r w:rsidR="00ED004A" w:rsidRPr="000577BE">
        <w:rPr>
          <w:rFonts w:eastAsia="Times New Roman" w:cs="Sylfaen"/>
          <w:lang w:val="ka-GE"/>
        </w:rPr>
        <w:t>.1</w:t>
      </w:r>
      <w:r w:rsidRPr="000577BE">
        <w:rPr>
          <w:rFonts w:eastAsia="Times New Roman" w:cs="Sylfaen"/>
          <w:lang w:val="ka-GE"/>
        </w:rPr>
        <w:t xml:space="preserve"> ორგანზიაციის</w:t>
      </w:r>
      <w:r w:rsidR="00366484"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0577BE">
        <w:rPr>
          <w:rFonts w:eastAsia="Times New Roman" w:cs="Sylfaen"/>
        </w:rPr>
        <w:t>ფინანსური</w:t>
      </w:r>
      <w:proofErr w:type="spellEnd"/>
      <w:r w:rsidR="00366484"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0577BE">
        <w:rPr>
          <w:rFonts w:eastAsia="Times New Roman" w:cs="Sylfaen"/>
        </w:rPr>
        <w:t>ანგარიშგება</w:t>
      </w:r>
      <w:proofErr w:type="spellEnd"/>
      <w:r w:rsidR="00366484"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0577BE">
        <w:rPr>
          <w:rFonts w:eastAsia="Times New Roman" w:cs="Sylfaen"/>
        </w:rPr>
        <w:t>ხორციელდება</w:t>
      </w:r>
      <w:proofErr w:type="spellEnd"/>
      <w:r w:rsidR="00366484"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0577BE">
        <w:rPr>
          <w:rFonts w:eastAsia="Times New Roman" w:cs="Sylfaen"/>
        </w:rPr>
        <w:t>კანონმდებლობით</w:t>
      </w:r>
      <w:proofErr w:type="spellEnd"/>
      <w:r w:rsidR="00366484"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0577BE">
        <w:rPr>
          <w:rFonts w:eastAsia="Times New Roman" w:cs="Sylfaen"/>
        </w:rPr>
        <w:t>განსაზღვრული</w:t>
      </w:r>
      <w:proofErr w:type="spellEnd"/>
      <w:r w:rsidR="00366484"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0577BE">
        <w:rPr>
          <w:rFonts w:eastAsia="Times New Roman" w:cs="Sylfaen"/>
        </w:rPr>
        <w:t>წესით</w:t>
      </w:r>
      <w:proofErr w:type="spellEnd"/>
      <w:r w:rsidR="00366484" w:rsidRPr="000577BE">
        <w:rPr>
          <w:rFonts w:ascii="Times New Roman" w:eastAsia="Times New Roman" w:hAnsi="Times New Roman" w:cs="Times New Roman"/>
        </w:rPr>
        <w:t xml:space="preserve">. </w:t>
      </w:r>
    </w:p>
    <w:p w14:paraId="4959DC1A" w14:textId="6FDC3877" w:rsidR="001748FA" w:rsidRPr="000577BE" w:rsidRDefault="00366484" w:rsidP="00701D2A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 w:rsidRPr="000577BE">
        <w:rPr>
          <w:rFonts w:eastAsia="Times New Roman" w:cs="Sylfaen"/>
          <w:b/>
          <w:bCs/>
        </w:rPr>
        <w:t>რეორგანიზაცია</w:t>
      </w:r>
      <w:proofErr w:type="spellEnd"/>
      <w:r w:rsidRPr="000577B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577BE">
        <w:rPr>
          <w:rFonts w:eastAsia="Times New Roman" w:cs="Sylfaen"/>
          <w:b/>
          <w:bCs/>
        </w:rPr>
        <w:t>და</w:t>
      </w:r>
      <w:proofErr w:type="spellEnd"/>
      <w:r w:rsidRPr="000577B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577BE">
        <w:rPr>
          <w:rFonts w:eastAsia="Times New Roman" w:cs="Sylfaen"/>
          <w:b/>
          <w:bCs/>
        </w:rPr>
        <w:t>ლიკვიდაცია</w:t>
      </w:r>
      <w:proofErr w:type="spellEnd"/>
    </w:p>
    <w:p w14:paraId="67DA63B2" w14:textId="77777777" w:rsidR="001748FA" w:rsidRPr="000577BE" w:rsidRDefault="001748FA" w:rsidP="00701D2A">
      <w:pPr>
        <w:pStyle w:val="ListParagraph"/>
        <w:numPr>
          <w:ilvl w:val="1"/>
          <w:numId w:val="26"/>
        </w:numPr>
        <w:spacing w:before="100" w:beforeAutospacing="1" w:after="100" w:afterAutospacing="1" w:line="240" w:lineRule="auto"/>
        <w:ind w:hanging="916"/>
        <w:rPr>
          <w:rFonts w:ascii="Times New Roman" w:eastAsia="Times New Roman" w:hAnsi="Times New Roman" w:cs="Times New Roman"/>
        </w:rPr>
      </w:pPr>
      <w:r w:rsidRPr="000577BE">
        <w:rPr>
          <w:rFonts w:eastAsia="Times New Roman" w:cs="Sylfaen"/>
          <w:lang w:val="ka-GE"/>
        </w:rPr>
        <w:t>ორგანიზაციის</w:t>
      </w:r>
      <w:r w:rsidR="00366484"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0577BE">
        <w:rPr>
          <w:rFonts w:eastAsia="Times New Roman" w:cs="Sylfaen"/>
        </w:rPr>
        <w:t>რეორგანიზაცია</w:t>
      </w:r>
      <w:proofErr w:type="spellEnd"/>
      <w:r w:rsidR="00366484"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0577BE">
        <w:rPr>
          <w:rFonts w:eastAsia="Times New Roman" w:cs="Sylfaen"/>
        </w:rPr>
        <w:t>და</w:t>
      </w:r>
      <w:proofErr w:type="spellEnd"/>
      <w:r w:rsidR="00366484"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0577BE">
        <w:rPr>
          <w:rFonts w:eastAsia="Times New Roman" w:cs="Sylfaen"/>
        </w:rPr>
        <w:t>ლიკვიდაცია</w:t>
      </w:r>
      <w:proofErr w:type="spellEnd"/>
      <w:r w:rsidR="00366484"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0577BE">
        <w:rPr>
          <w:rFonts w:eastAsia="Times New Roman" w:cs="Sylfaen"/>
        </w:rPr>
        <w:t>ხდება</w:t>
      </w:r>
      <w:proofErr w:type="spellEnd"/>
      <w:r w:rsidR="00366484"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0577BE">
        <w:rPr>
          <w:rFonts w:eastAsia="Times New Roman" w:cs="Sylfaen"/>
        </w:rPr>
        <w:t>საქართველოს</w:t>
      </w:r>
      <w:proofErr w:type="spellEnd"/>
      <w:r w:rsidR="00366484"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0577BE">
        <w:rPr>
          <w:rFonts w:eastAsia="Times New Roman" w:cs="Sylfaen"/>
        </w:rPr>
        <w:t>მოქ</w:t>
      </w:r>
      <w:r w:rsidR="00366484" w:rsidRPr="000577BE">
        <w:rPr>
          <w:rFonts w:ascii="Times New Roman" w:eastAsia="Times New Roman" w:hAnsi="Times New Roman" w:cs="Times New Roman"/>
        </w:rPr>
        <w:softHyphen/>
      </w:r>
      <w:r w:rsidR="00366484" w:rsidRPr="000577BE">
        <w:rPr>
          <w:rFonts w:eastAsia="Times New Roman" w:cs="Sylfaen"/>
        </w:rPr>
        <w:t>მედი</w:t>
      </w:r>
      <w:proofErr w:type="spellEnd"/>
      <w:r w:rsidR="00366484"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0577BE">
        <w:rPr>
          <w:rFonts w:eastAsia="Times New Roman" w:cs="Sylfaen"/>
        </w:rPr>
        <w:t>კანონმდებლობით</w:t>
      </w:r>
      <w:proofErr w:type="spellEnd"/>
      <w:r w:rsidR="00366484"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0577BE">
        <w:rPr>
          <w:rFonts w:eastAsia="Times New Roman" w:cs="Sylfaen"/>
        </w:rPr>
        <w:t>განსაზღვრული</w:t>
      </w:r>
      <w:proofErr w:type="spellEnd"/>
      <w:r w:rsidR="00366484"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0577BE">
        <w:rPr>
          <w:rFonts w:eastAsia="Times New Roman" w:cs="Sylfaen"/>
        </w:rPr>
        <w:t>წესით</w:t>
      </w:r>
      <w:proofErr w:type="spellEnd"/>
      <w:r w:rsidRPr="000577BE">
        <w:rPr>
          <w:rFonts w:ascii="Times New Roman" w:eastAsia="Times New Roman" w:hAnsi="Times New Roman" w:cs="Times New Roman"/>
        </w:rPr>
        <w:t>;</w:t>
      </w:r>
    </w:p>
    <w:p w14:paraId="7E6C4ADA" w14:textId="6F13DB8B" w:rsidR="00366484" w:rsidRPr="000577BE" w:rsidRDefault="001748FA" w:rsidP="00701D2A">
      <w:pPr>
        <w:pStyle w:val="ListParagraph"/>
        <w:numPr>
          <w:ilvl w:val="1"/>
          <w:numId w:val="26"/>
        </w:numPr>
        <w:spacing w:before="100" w:beforeAutospacing="1" w:after="100" w:afterAutospacing="1" w:line="240" w:lineRule="auto"/>
        <w:ind w:hanging="916"/>
        <w:jc w:val="both"/>
        <w:rPr>
          <w:rFonts w:ascii="Times New Roman" w:eastAsia="Times New Roman" w:hAnsi="Times New Roman" w:cs="Times New Roman"/>
        </w:rPr>
      </w:pPr>
      <w:proofErr w:type="spellStart"/>
      <w:r w:rsidRPr="000577BE">
        <w:rPr>
          <w:rFonts w:eastAsia="Times New Roman" w:cs="Sylfaen"/>
        </w:rPr>
        <w:t>ორგანიზაციის</w:t>
      </w:r>
      <w:proofErr w:type="spellEnd"/>
      <w:r w:rsidRPr="000577BE">
        <w:rPr>
          <w:rFonts w:eastAsia="Times New Roman" w:cs="Sylfaen"/>
        </w:rPr>
        <w:t xml:space="preserve"> </w:t>
      </w:r>
      <w:proofErr w:type="spellStart"/>
      <w:r w:rsidR="00366484" w:rsidRPr="000577BE">
        <w:rPr>
          <w:rFonts w:eastAsia="Times New Roman" w:cs="Sylfaen"/>
        </w:rPr>
        <w:t>რეორგანიზაციასა</w:t>
      </w:r>
      <w:proofErr w:type="spellEnd"/>
      <w:r w:rsidR="00366484"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0577BE">
        <w:rPr>
          <w:rFonts w:eastAsia="Times New Roman" w:cs="Sylfaen"/>
        </w:rPr>
        <w:t>და</w:t>
      </w:r>
      <w:proofErr w:type="spellEnd"/>
      <w:r w:rsidR="00366484"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0577BE">
        <w:rPr>
          <w:rFonts w:eastAsia="Times New Roman" w:cs="Sylfaen"/>
        </w:rPr>
        <w:t>ლიკვიდაციას</w:t>
      </w:r>
      <w:proofErr w:type="spellEnd"/>
      <w:r w:rsidR="00366484"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0577BE">
        <w:rPr>
          <w:rFonts w:eastAsia="Times New Roman" w:cs="Sylfaen"/>
        </w:rPr>
        <w:t>ახორციელებს</w:t>
      </w:r>
      <w:proofErr w:type="spellEnd"/>
      <w:r w:rsidR="00366484"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0577BE">
        <w:rPr>
          <w:rFonts w:eastAsia="Times New Roman" w:cs="Sylfaen"/>
        </w:rPr>
        <w:t>მისი</w:t>
      </w:r>
      <w:proofErr w:type="spellEnd"/>
      <w:r w:rsidR="00366484" w:rsidRPr="000577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0577BE">
        <w:rPr>
          <w:rFonts w:eastAsia="Times New Roman" w:cs="Sylfaen"/>
        </w:rPr>
        <w:t>დამფუძნებელი</w:t>
      </w:r>
      <w:proofErr w:type="spellEnd"/>
      <w:r w:rsidR="00366484" w:rsidRPr="000577BE">
        <w:rPr>
          <w:rFonts w:ascii="Times New Roman" w:eastAsia="Times New Roman" w:hAnsi="Times New Roman" w:cs="Times New Roman"/>
        </w:rPr>
        <w:t>.</w:t>
      </w:r>
    </w:p>
    <w:p w14:paraId="1B8079C5" w14:textId="5A9552D8" w:rsidR="00366484" w:rsidRPr="000577BE" w:rsidRDefault="00366484" w:rsidP="000577BE">
      <w:pPr>
        <w:pStyle w:val="ListParagraph"/>
        <w:spacing w:before="100" w:beforeAutospacing="1" w:after="100" w:afterAutospacing="1" w:line="240" w:lineRule="auto"/>
        <w:ind w:left="862"/>
        <w:rPr>
          <w:rFonts w:ascii="Times New Roman" w:eastAsia="Times New Roman" w:hAnsi="Times New Roman" w:cs="Times New Roman"/>
        </w:rPr>
      </w:pPr>
    </w:p>
    <w:p w14:paraId="2ACC35B0" w14:textId="6EC4F9D4" w:rsidR="00366484" w:rsidRPr="00701D2A" w:rsidRDefault="001748FA" w:rsidP="00701D2A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ind w:left="142" w:hanging="294"/>
        <w:jc w:val="center"/>
        <w:rPr>
          <w:rFonts w:ascii="Times New Roman" w:eastAsia="Times New Roman" w:hAnsi="Times New Roman" w:cs="Times New Roman"/>
        </w:rPr>
      </w:pPr>
      <w:r w:rsidRPr="00701D2A">
        <w:rPr>
          <w:rFonts w:eastAsia="Times New Roman" w:cs="Sylfaen"/>
          <w:b/>
          <w:bCs/>
          <w:lang w:val="ka-GE"/>
        </w:rPr>
        <w:t>ორგანიზაციის</w:t>
      </w:r>
      <w:r w:rsidR="00366484" w:rsidRPr="00701D2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366484" w:rsidRPr="00701D2A">
        <w:rPr>
          <w:rFonts w:eastAsia="Times New Roman" w:cs="Sylfaen"/>
          <w:b/>
          <w:bCs/>
        </w:rPr>
        <w:t>წესდების</w:t>
      </w:r>
      <w:proofErr w:type="spellEnd"/>
      <w:r w:rsidR="00366484" w:rsidRPr="00701D2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366484" w:rsidRPr="00701D2A">
        <w:rPr>
          <w:rFonts w:eastAsia="Times New Roman" w:cs="Sylfaen"/>
          <w:b/>
          <w:bCs/>
        </w:rPr>
        <w:t>მიღების</w:t>
      </w:r>
      <w:proofErr w:type="spellEnd"/>
      <w:r w:rsidR="00366484" w:rsidRPr="00701D2A"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 w:rsidR="00366484" w:rsidRPr="00701D2A">
        <w:rPr>
          <w:rFonts w:eastAsia="Times New Roman" w:cs="Sylfaen"/>
          <w:b/>
          <w:bCs/>
        </w:rPr>
        <w:t>შეცვლისა</w:t>
      </w:r>
      <w:proofErr w:type="spellEnd"/>
      <w:r w:rsidR="00366484" w:rsidRPr="00701D2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366484" w:rsidRPr="00701D2A">
        <w:rPr>
          <w:rFonts w:eastAsia="Times New Roman" w:cs="Sylfaen"/>
          <w:b/>
          <w:bCs/>
        </w:rPr>
        <w:t>და</w:t>
      </w:r>
      <w:proofErr w:type="spellEnd"/>
      <w:r w:rsidR="00366484" w:rsidRPr="00701D2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366484" w:rsidRPr="00701D2A">
        <w:rPr>
          <w:rFonts w:eastAsia="Times New Roman" w:cs="Sylfaen"/>
          <w:b/>
          <w:bCs/>
        </w:rPr>
        <w:t>გაუქმების</w:t>
      </w:r>
      <w:proofErr w:type="spellEnd"/>
      <w:r w:rsidR="00366484" w:rsidRPr="00701D2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366484" w:rsidRPr="00701D2A">
        <w:rPr>
          <w:rFonts w:eastAsia="Times New Roman" w:cs="Sylfaen"/>
          <w:b/>
          <w:bCs/>
        </w:rPr>
        <w:t>უფ</w:t>
      </w:r>
      <w:r w:rsidR="00366484" w:rsidRPr="00701D2A">
        <w:rPr>
          <w:rFonts w:ascii="Times New Roman" w:eastAsia="Times New Roman" w:hAnsi="Times New Roman" w:cs="Times New Roman"/>
          <w:b/>
          <w:bCs/>
        </w:rPr>
        <w:softHyphen/>
      </w:r>
      <w:r w:rsidR="00366484" w:rsidRPr="00701D2A">
        <w:rPr>
          <w:rFonts w:eastAsia="Times New Roman" w:cs="Sylfaen"/>
          <w:b/>
          <w:bCs/>
        </w:rPr>
        <w:t>ლებამოსილება</w:t>
      </w:r>
      <w:proofErr w:type="spellEnd"/>
    </w:p>
    <w:p w14:paraId="138E64FC" w14:textId="0AF633CD" w:rsidR="002A1FD2" w:rsidRPr="00701D2A" w:rsidRDefault="001748FA" w:rsidP="00701D2A">
      <w:pPr>
        <w:pStyle w:val="ListParagraph"/>
        <w:numPr>
          <w:ilvl w:val="1"/>
          <w:numId w:val="21"/>
        </w:numPr>
        <w:spacing w:before="100" w:beforeAutospacing="1" w:after="100" w:afterAutospacing="1" w:line="240" w:lineRule="auto"/>
        <w:ind w:left="567" w:hanging="141"/>
        <w:jc w:val="both"/>
      </w:pPr>
      <w:r w:rsidRPr="00701D2A">
        <w:rPr>
          <w:rFonts w:eastAsia="Times New Roman" w:cs="Sylfaen"/>
          <w:lang w:val="ka-GE"/>
        </w:rPr>
        <w:t>ორგანიზაციის</w:t>
      </w:r>
      <w:r w:rsidR="00366484"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701D2A">
        <w:rPr>
          <w:rFonts w:eastAsia="Times New Roman" w:cs="Sylfaen"/>
        </w:rPr>
        <w:t>წესდების</w:t>
      </w:r>
      <w:proofErr w:type="spellEnd"/>
      <w:r w:rsidR="00366484"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701D2A">
        <w:rPr>
          <w:rFonts w:eastAsia="Times New Roman" w:cs="Sylfaen"/>
        </w:rPr>
        <w:t>მიღება</w:t>
      </w:r>
      <w:proofErr w:type="spellEnd"/>
      <w:r w:rsidR="00366484" w:rsidRPr="00701D2A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366484" w:rsidRPr="00701D2A">
        <w:rPr>
          <w:rFonts w:eastAsia="Times New Roman" w:cs="Sylfaen"/>
        </w:rPr>
        <w:t>გაუქმება</w:t>
      </w:r>
      <w:proofErr w:type="spellEnd"/>
      <w:r w:rsidR="00366484" w:rsidRPr="00701D2A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366484" w:rsidRPr="00701D2A">
        <w:rPr>
          <w:rFonts w:eastAsia="Times New Roman" w:cs="Sylfaen"/>
        </w:rPr>
        <w:t>მასში</w:t>
      </w:r>
      <w:bookmarkStart w:id="2" w:name="_GoBack"/>
      <w:bookmarkEnd w:id="2"/>
      <w:proofErr w:type="spellEnd"/>
      <w:r w:rsidR="00366484"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701D2A">
        <w:rPr>
          <w:rFonts w:eastAsia="Times New Roman" w:cs="Sylfaen"/>
        </w:rPr>
        <w:t>ცვლილებებისა</w:t>
      </w:r>
      <w:proofErr w:type="spellEnd"/>
      <w:r w:rsidR="00366484"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701D2A">
        <w:rPr>
          <w:rFonts w:eastAsia="Times New Roman" w:cs="Sylfaen"/>
        </w:rPr>
        <w:t>და</w:t>
      </w:r>
      <w:proofErr w:type="spellEnd"/>
      <w:r w:rsidR="00366484"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701D2A">
        <w:rPr>
          <w:rFonts w:eastAsia="Times New Roman" w:cs="Sylfaen"/>
        </w:rPr>
        <w:t>და</w:t>
      </w:r>
      <w:r w:rsidR="00366484" w:rsidRPr="00701D2A">
        <w:rPr>
          <w:rFonts w:ascii="Times New Roman" w:eastAsia="Times New Roman" w:hAnsi="Times New Roman" w:cs="Times New Roman"/>
        </w:rPr>
        <w:softHyphen/>
      </w:r>
      <w:r w:rsidR="00366484" w:rsidRPr="00701D2A">
        <w:rPr>
          <w:rFonts w:eastAsia="Times New Roman" w:cs="Sylfaen"/>
        </w:rPr>
        <w:t>მა</w:t>
      </w:r>
      <w:r w:rsidR="00366484" w:rsidRPr="00701D2A">
        <w:rPr>
          <w:rFonts w:ascii="Times New Roman" w:eastAsia="Times New Roman" w:hAnsi="Times New Roman" w:cs="Times New Roman"/>
        </w:rPr>
        <w:softHyphen/>
      </w:r>
      <w:r w:rsidR="00366484" w:rsidRPr="00701D2A">
        <w:rPr>
          <w:rFonts w:eastAsia="Times New Roman" w:cs="Sylfaen"/>
        </w:rPr>
        <w:t>ტებების</w:t>
      </w:r>
      <w:proofErr w:type="spellEnd"/>
      <w:r w:rsidR="00366484"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701D2A">
        <w:rPr>
          <w:rFonts w:eastAsia="Times New Roman" w:cs="Sylfaen"/>
        </w:rPr>
        <w:t>შეტანა</w:t>
      </w:r>
      <w:proofErr w:type="spellEnd"/>
      <w:r w:rsidR="00366484"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701D2A">
        <w:rPr>
          <w:rFonts w:eastAsia="Times New Roman" w:cs="Sylfaen"/>
        </w:rPr>
        <w:t>ხორციელდება</w:t>
      </w:r>
      <w:proofErr w:type="spellEnd"/>
      <w:r w:rsidR="00366484"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701D2A">
        <w:rPr>
          <w:rFonts w:eastAsia="Times New Roman" w:cs="Sylfaen"/>
        </w:rPr>
        <w:t>კანონმდებლობით</w:t>
      </w:r>
      <w:proofErr w:type="spellEnd"/>
      <w:r w:rsidR="00366484"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701D2A">
        <w:rPr>
          <w:rFonts w:eastAsia="Times New Roman" w:cs="Sylfaen"/>
        </w:rPr>
        <w:t>დადგენილი</w:t>
      </w:r>
      <w:proofErr w:type="spellEnd"/>
      <w:r w:rsidR="00366484" w:rsidRPr="00701D2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6484" w:rsidRPr="00701D2A">
        <w:rPr>
          <w:rFonts w:eastAsia="Times New Roman" w:cs="Sylfaen"/>
        </w:rPr>
        <w:t>წესით</w:t>
      </w:r>
      <w:proofErr w:type="spellEnd"/>
      <w:r w:rsidR="00366484" w:rsidRPr="00701D2A">
        <w:rPr>
          <w:rFonts w:ascii="Times New Roman" w:eastAsia="Times New Roman" w:hAnsi="Times New Roman" w:cs="Times New Roman"/>
        </w:rPr>
        <w:t xml:space="preserve">. </w:t>
      </w:r>
      <w:r w:rsidR="002A1FD2" w:rsidRPr="00701D2A">
        <w:rPr>
          <w:b/>
          <w:bCs/>
        </w:rPr>
        <w:t> </w:t>
      </w:r>
    </w:p>
    <w:sectPr w:rsidR="002A1FD2" w:rsidRPr="00701D2A" w:rsidSect="00701D2A">
      <w:pgSz w:w="12240" w:h="15840"/>
      <w:pgMar w:top="851" w:right="1138" w:bottom="426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664A"/>
    <w:multiLevelType w:val="multilevel"/>
    <w:tmpl w:val="E7EC0AB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6A0BB1"/>
    <w:multiLevelType w:val="multilevel"/>
    <w:tmpl w:val="8C10CB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A537BD"/>
    <w:multiLevelType w:val="hybridMultilevel"/>
    <w:tmpl w:val="53A8DE98"/>
    <w:lvl w:ilvl="0" w:tplc="F594EE4A">
      <w:numFmt w:val="bullet"/>
      <w:lvlText w:val="-"/>
      <w:lvlJc w:val="left"/>
      <w:pPr>
        <w:ind w:left="720" w:hanging="360"/>
      </w:pPr>
      <w:rPr>
        <w:rFonts w:ascii="Sylfaen" w:eastAsia="Arial Unicode MS" w:hAnsi="Sylfaen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C4190"/>
    <w:multiLevelType w:val="multilevel"/>
    <w:tmpl w:val="C8B07E1A"/>
    <w:lvl w:ilvl="0">
      <w:start w:val="11"/>
      <w:numFmt w:val="decimal"/>
      <w:lvlText w:val="%1"/>
      <w:lvlJc w:val="left"/>
      <w:pPr>
        <w:ind w:left="420" w:hanging="420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922" w:hanging="42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ascii="Sylfaen" w:hAnsi="Sylfaen" w:cs="Sylfaen" w:hint="default"/>
      </w:rPr>
    </w:lvl>
  </w:abstractNum>
  <w:abstractNum w:abstractNumId="4" w15:restartNumberingAfterBreak="0">
    <w:nsid w:val="107912A5"/>
    <w:multiLevelType w:val="hybridMultilevel"/>
    <w:tmpl w:val="F842970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 w15:restartNumberingAfterBreak="0">
    <w:nsid w:val="16600F56"/>
    <w:multiLevelType w:val="multilevel"/>
    <w:tmpl w:val="214EF5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689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0B1529"/>
    <w:multiLevelType w:val="multilevel"/>
    <w:tmpl w:val="D48E03E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C8013FC"/>
    <w:multiLevelType w:val="hybridMultilevel"/>
    <w:tmpl w:val="7C2E7D2C"/>
    <w:lvl w:ilvl="0" w:tplc="64162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733663"/>
    <w:multiLevelType w:val="multilevel"/>
    <w:tmpl w:val="8356168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7466492"/>
    <w:multiLevelType w:val="multilevel"/>
    <w:tmpl w:val="00844434"/>
    <w:lvl w:ilvl="0">
      <w:start w:val="8"/>
      <w:numFmt w:val="decimal"/>
      <w:lvlText w:val="%1"/>
      <w:lvlJc w:val="left"/>
      <w:pPr>
        <w:ind w:left="420" w:hanging="420"/>
      </w:pPr>
      <w:rPr>
        <w:rFonts w:ascii="Sylfaen" w:hAnsi="Sylfaen" w:cs="Sylfaen" w:hint="default"/>
      </w:rPr>
    </w:lvl>
    <w:lvl w:ilvl="1">
      <w:start w:val="16"/>
      <w:numFmt w:val="decimal"/>
      <w:lvlText w:val="%1.%2"/>
      <w:lvlJc w:val="left"/>
      <w:pPr>
        <w:ind w:left="846" w:hanging="42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ascii="Sylfaen" w:hAnsi="Sylfaen" w:cs="Sylfaen" w:hint="default"/>
      </w:rPr>
    </w:lvl>
  </w:abstractNum>
  <w:abstractNum w:abstractNumId="10" w15:restartNumberingAfterBreak="0">
    <w:nsid w:val="2A2A4E2D"/>
    <w:multiLevelType w:val="multilevel"/>
    <w:tmpl w:val="B0649D74"/>
    <w:lvl w:ilvl="0">
      <w:start w:val="8"/>
      <w:numFmt w:val="decimal"/>
      <w:lvlText w:val="%1"/>
      <w:lvlJc w:val="left"/>
      <w:pPr>
        <w:ind w:left="480" w:hanging="480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ascii="Sylfaen" w:hAnsi="Sylfaen" w:cs="Sylfaen"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ascii="Sylfaen" w:hAnsi="Sylfaen" w:cs="Sylfaen" w:hint="default"/>
      </w:rPr>
    </w:lvl>
  </w:abstractNum>
  <w:abstractNum w:abstractNumId="11" w15:restartNumberingAfterBreak="0">
    <w:nsid w:val="2D9972A2"/>
    <w:multiLevelType w:val="hybridMultilevel"/>
    <w:tmpl w:val="CED2FD64"/>
    <w:lvl w:ilvl="0" w:tplc="F662CA34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10F5F"/>
    <w:multiLevelType w:val="multilevel"/>
    <w:tmpl w:val="D4D0E162"/>
    <w:lvl w:ilvl="0">
      <w:start w:val="11"/>
      <w:numFmt w:val="decimal"/>
      <w:lvlText w:val="%1"/>
      <w:lvlJc w:val="left"/>
      <w:pPr>
        <w:ind w:left="420" w:hanging="420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Sylfaen" w:hAnsi="Sylfaen" w:cs="Sylfaen" w:hint="default"/>
      </w:rPr>
    </w:lvl>
  </w:abstractNum>
  <w:abstractNum w:abstractNumId="13" w15:restartNumberingAfterBreak="0">
    <w:nsid w:val="378112E7"/>
    <w:multiLevelType w:val="hybridMultilevel"/>
    <w:tmpl w:val="FF0ACD3A"/>
    <w:lvl w:ilvl="0" w:tplc="814A6F5E">
      <w:start w:val="9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21114"/>
    <w:multiLevelType w:val="multilevel"/>
    <w:tmpl w:val="8CE49A6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15" w15:restartNumberingAfterBreak="0">
    <w:nsid w:val="3E724DE4"/>
    <w:multiLevelType w:val="multilevel"/>
    <w:tmpl w:val="AF86269E"/>
    <w:lvl w:ilvl="0">
      <w:start w:val="8"/>
      <w:numFmt w:val="decimal"/>
      <w:lvlText w:val="%1"/>
      <w:lvlJc w:val="left"/>
      <w:pPr>
        <w:ind w:left="480" w:hanging="480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ascii="Sylfaen" w:hAnsi="Sylfaen" w:cs="Sylfaen" w:hint="default"/>
      </w:rPr>
    </w:lvl>
    <w:lvl w:ilvl="2">
      <w:start w:val="5"/>
      <w:numFmt w:val="decimal"/>
      <w:lvlText w:val="%1.%2.%3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ascii="Sylfaen" w:hAnsi="Sylfaen" w:cs="Sylfaen" w:hint="default"/>
      </w:rPr>
    </w:lvl>
  </w:abstractNum>
  <w:abstractNum w:abstractNumId="16" w15:restartNumberingAfterBreak="0">
    <w:nsid w:val="40944160"/>
    <w:multiLevelType w:val="multilevel"/>
    <w:tmpl w:val="8AC89EB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0B81375"/>
    <w:multiLevelType w:val="multilevel"/>
    <w:tmpl w:val="2196CD22"/>
    <w:lvl w:ilvl="0">
      <w:start w:val="12"/>
      <w:numFmt w:val="decimal"/>
      <w:lvlText w:val="%1"/>
      <w:lvlJc w:val="left"/>
      <w:pPr>
        <w:ind w:left="420" w:hanging="420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922" w:hanging="42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ascii="Sylfaen" w:hAnsi="Sylfaen" w:cs="Sylfaen" w:hint="default"/>
      </w:rPr>
    </w:lvl>
  </w:abstractNum>
  <w:abstractNum w:abstractNumId="18" w15:restartNumberingAfterBreak="0">
    <w:nsid w:val="41687857"/>
    <w:multiLevelType w:val="multilevel"/>
    <w:tmpl w:val="C42A33C8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19" w15:restartNumberingAfterBreak="0">
    <w:nsid w:val="42BD061B"/>
    <w:multiLevelType w:val="multilevel"/>
    <w:tmpl w:val="6300706A"/>
    <w:lvl w:ilvl="0">
      <w:start w:val="13"/>
      <w:numFmt w:val="decimal"/>
      <w:lvlText w:val="%1."/>
      <w:lvlJc w:val="left"/>
      <w:pPr>
        <w:ind w:left="862" w:hanging="360"/>
      </w:pPr>
      <w:rPr>
        <w:rFonts w:ascii="Sylfaen" w:hAnsi="Sylfaen" w:cs="Sylfaen" w:hint="default"/>
        <w:b/>
      </w:rPr>
    </w:lvl>
    <w:lvl w:ilvl="1">
      <w:start w:val="1"/>
      <w:numFmt w:val="decimal"/>
      <w:isLgl/>
      <w:lvlText w:val="%1.%2."/>
      <w:lvlJc w:val="left"/>
      <w:pPr>
        <w:ind w:left="1342" w:hanging="480"/>
      </w:pPr>
      <w:rPr>
        <w:rFonts w:ascii="Sylfaen" w:hAnsi="Sylfaen" w:hint="default"/>
        <w:b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ascii="Sylfaen" w:hAnsi="Sylfaen" w:hint="default"/>
        <w:b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ascii="Sylfaen" w:hAnsi="Sylfaen" w:hint="default"/>
        <w:b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ascii="Sylfaen" w:hAnsi="Sylfae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ascii="Sylfaen" w:hAnsi="Sylfae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ascii="Sylfaen" w:hAnsi="Sylfae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ascii="Sylfaen" w:hAnsi="Sylfae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ascii="Sylfaen" w:hAnsi="Sylfaen" w:hint="default"/>
        <w:b/>
      </w:rPr>
    </w:lvl>
  </w:abstractNum>
  <w:abstractNum w:abstractNumId="20" w15:restartNumberingAfterBreak="0">
    <w:nsid w:val="457F5B84"/>
    <w:multiLevelType w:val="multilevel"/>
    <w:tmpl w:val="A8DC8802"/>
    <w:lvl w:ilvl="0">
      <w:start w:val="14"/>
      <w:numFmt w:val="decimal"/>
      <w:lvlText w:val="%1."/>
      <w:lvlJc w:val="left"/>
      <w:pPr>
        <w:ind w:left="862" w:hanging="360"/>
      </w:pPr>
      <w:rPr>
        <w:rFonts w:ascii="Sylfaen" w:hAnsi="Sylfaen" w:hint="default"/>
      </w:rPr>
    </w:lvl>
    <w:lvl w:ilvl="1">
      <w:start w:val="1"/>
      <w:numFmt w:val="decimal"/>
      <w:isLgl/>
      <w:lvlText w:val="%1.%2"/>
      <w:lvlJc w:val="left"/>
      <w:pPr>
        <w:ind w:left="1282" w:hanging="42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"/>
      <w:lvlJc w:val="left"/>
      <w:pPr>
        <w:ind w:left="3022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"/>
      <w:lvlJc w:val="left"/>
      <w:pPr>
        <w:ind w:left="4102" w:hanging="144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5182" w:hanging="1800"/>
      </w:pPr>
      <w:rPr>
        <w:rFonts w:ascii="Sylfaen" w:hAnsi="Sylfaen" w:cs="Sylfaen" w:hint="default"/>
      </w:rPr>
    </w:lvl>
  </w:abstractNum>
  <w:abstractNum w:abstractNumId="21" w15:restartNumberingAfterBreak="0">
    <w:nsid w:val="4FAA6F99"/>
    <w:multiLevelType w:val="hybridMultilevel"/>
    <w:tmpl w:val="D5666582"/>
    <w:lvl w:ilvl="0" w:tplc="C79406E4">
      <w:start w:val="12"/>
      <w:numFmt w:val="decimal"/>
      <w:lvlText w:val="%1."/>
      <w:lvlJc w:val="left"/>
      <w:pPr>
        <w:ind w:left="862" w:hanging="360"/>
      </w:pPr>
      <w:rPr>
        <w:rFonts w:ascii="Sylfaen" w:hAnsi="Sylfaen"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FCC06E0"/>
    <w:multiLevelType w:val="hybridMultilevel"/>
    <w:tmpl w:val="BE18373A"/>
    <w:lvl w:ilvl="0" w:tplc="C9AC6E7A">
      <w:numFmt w:val="bullet"/>
      <w:lvlText w:val="-"/>
      <w:lvlJc w:val="left"/>
      <w:pPr>
        <w:ind w:left="1778" w:hanging="360"/>
      </w:pPr>
      <w:rPr>
        <w:rFonts w:ascii="Sylfaen" w:eastAsia="Arial Unicode MS" w:hAnsi="Sylfaen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52363332"/>
    <w:multiLevelType w:val="multilevel"/>
    <w:tmpl w:val="750A8F7E"/>
    <w:lvl w:ilvl="0">
      <w:start w:val="9"/>
      <w:numFmt w:val="decimal"/>
      <w:lvlText w:val="%1."/>
      <w:lvlJc w:val="left"/>
      <w:pPr>
        <w:ind w:left="502" w:hanging="360"/>
      </w:pPr>
      <w:rPr>
        <w:rFonts w:ascii="Sylfaen" w:hAnsi="Sylfaen" w:hint="default"/>
      </w:rPr>
    </w:lvl>
    <w:lvl w:ilvl="1">
      <w:start w:val="4"/>
      <w:numFmt w:val="decimal"/>
      <w:isLgl/>
      <w:lvlText w:val="%1.%2"/>
      <w:lvlJc w:val="left"/>
      <w:pPr>
        <w:ind w:left="502" w:hanging="360"/>
      </w:pPr>
      <w:rPr>
        <w:rFonts w:ascii="Sylfaen" w:hAnsi="Sylfae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ascii="Sylfaen" w:hAnsi="Sylfaen" w:hint="default"/>
      </w:rPr>
    </w:lvl>
  </w:abstractNum>
  <w:abstractNum w:abstractNumId="24" w15:restartNumberingAfterBreak="0">
    <w:nsid w:val="5FF160CF"/>
    <w:multiLevelType w:val="multilevel"/>
    <w:tmpl w:val="5D7A6754"/>
    <w:lvl w:ilvl="0">
      <w:start w:val="10"/>
      <w:numFmt w:val="decimal"/>
      <w:lvlText w:val="%1."/>
      <w:lvlJc w:val="left"/>
      <w:pPr>
        <w:ind w:left="480" w:hanging="480"/>
      </w:pPr>
      <w:rPr>
        <w:rFonts w:ascii="Sylfaen" w:hAnsi="Sylfaen" w:hint="default"/>
      </w:rPr>
    </w:lvl>
    <w:lvl w:ilvl="1">
      <w:start w:val="2"/>
      <w:numFmt w:val="decimal"/>
      <w:lvlText w:val="%1.%2."/>
      <w:lvlJc w:val="left"/>
      <w:pPr>
        <w:ind w:left="1402" w:hanging="480"/>
      </w:pPr>
      <w:rPr>
        <w:rFonts w:ascii="Sylfaen" w:hAnsi="Sylfaen"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ascii="Sylfaen" w:hAnsi="Sylfaen" w:hint="default"/>
      </w:rPr>
    </w:lvl>
    <w:lvl w:ilvl="3">
      <w:start w:val="1"/>
      <w:numFmt w:val="decimal"/>
      <w:lvlText w:val="%1.%2.%3.%4."/>
      <w:lvlJc w:val="left"/>
      <w:pPr>
        <w:ind w:left="3486" w:hanging="720"/>
      </w:pPr>
      <w:rPr>
        <w:rFonts w:ascii="Sylfaen" w:hAnsi="Sylfaen" w:hint="default"/>
      </w:rPr>
    </w:lvl>
    <w:lvl w:ilvl="4">
      <w:start w:val="1"/>
      <w:numFmt w:val="decimal"/>
      <w:lvlText w:val="%1.%2.%3.%4.%5."/>
      <w:lvlJc w:val="left"/>
      <w:pPr>
        <w:ind w:left="4768" w:hanging="1080"/>
      </w:pPr>
      <w:rPr>
        <w:rFonts w:ascii="Sylfaen" w:hAnsi="Sylfaen" w:hint="default"/>
      </w:rPr>
    </w:lvl>
    <w:lvl w:ilvl="5">
      <w:start w:val="1"/>
      <w:numFmt w:val="decimal"/>
      <w:lvlText w:val="%1.%2.%3.%4.%5.%6."/>
      <w:lvlJc w:val="left"/>
      <w:pPr>
        <w:ind w:left="569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."/>
      <w:lvlJc w:val="left"/>
      <w:pPr>
        <w:ind w:left="6972" w:hanging="1440"/>
      </w:pPr>
      <w:rPr>
        <w:rFonts w:ascii="Sylfaen" w:hAnsi="Sylfaen" w:hint="default"/>
      </w:rPr>
    </w:lvl>
    <w:lvl w:ilvl="7">
      <w:start w:val="1"/>
      <w:numFmt w:val="decimal"/>
      <w:lvlText w:val="%1.%2.%3.%4.%5.%6.%7.%8."/>
      <w:lvlJc w:val="left"/>
      <w:pPr>
        <w:ind w:left="7894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."/>
      <w:lvlJc w:val="left"/>
      <w:pPr>
        <w:ind w:left="9176" w:hanging="1800"/>
      </w:pPr>
      <w:rPr>
        <w:rFonts w:ascii="Sylfaen" w:hAnsi="Sylfaen" w:hint="default"/>
      </w:rPr>
    </w:lvl>
  </w:abstractNum>
  <w:abstractNum w:abstractNumId="25" w15:restartNumberingAfterBreak="0">
    <w:nsid w:val="624A096C"/>
    <w:multiLevelType w:val="multilevel"/>
    <w:tmpl w:val="4C3CFB7E"/>
    <w:lvl w:ilvl="0">
      <w:start w:val="10"/>
      <w:numFmt w:val="decimal"/>
      <w:lvlText w:val="%1"/>
      <w:lvlJc w:val="left"/>
      <w:pPr>
        <w:ind w:left="420" w:hanging="420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Sylfaen" w:hAnsi="Sylfaen" w:cs="Sylfaen" w:hint="default"/>
      </w:rPr>
    </w:lvl>
  </w:abstractNum>
  <w:abstractNum w:abstractNumId="26" w15:restartNumberingAfterBreak="0">
    <w:nsid w:val="627902AB"/>
    <w:multiLevelType w:val="multilevel"/>
    <w:tmpl w:val="0860C3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440"/>
      </w:pPr>
      <w:rPr>
        <w:rFonts w:hint="default"/>
      </w:rPr>
    </w:lvl>
  </w:abstractNum>
  <w:abstractNum w:abstractNumId="27" w15:restartNumberingAfterBreak="0">
    <w:nsid w:val="716F0CE5"/>
    <w:multiLevelType w:val="multilevel"/>
    <w:tmpl w:val="D1D471C2"/>
    <w:lvl w:ilvl="0">
      <w:start w:val="7"/>
      <w:numFmt w:val="decimal"/>
      <w:lvlText w:val="%1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Sylfaen" w:hAnsi="Sylfaen" w:cs="Sylfaen" w:hint="default"/>
      </w:rPr>
    </w:lvl>
  </w:abstractNum>
  <w:abstractNum w:abstractNumId="28" w15:restartNumberingAfterBreak="0">
    <w:nsid w:val="75551EF3"/>
    <w:multiLevelType w:val="multilevel"/>
    <w:tmpl w:val="27D20EC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29" w15:restartNumberingAfterBreak="0">
    <w:nsid w:val="788C5AA1"/>
    <w:multiLevelType w:val="multilevel"/>
    <w:tmpl w:val="364450F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0" w15:restartNumberingAfterBreak="0">
    <w:nsid w:val="7A8D5263"/>
    <w:multiLevelType w:val="multilevel"/>
    <w:tmpl w:val="BD4A3F40"/>
    <w:lvl w:ilvl="0">
      <w:start w:val="10"/>
      <w:numFmt w:val="decimal"/>
      <w:lvlText w:val="%1"/>
      <w:lvlJc w:val="left"/>
      <w:pPr>
        <w:ind w:left="420" w:hanging="420"/>
      </w:pPr>
      <w:rPr>
        <w:rFonts w:ascii="Sylfaen" w:hAnsi="Sylfaen" w:hint="default"/>
      </w:rPr>
    </w:lvl>
    <w:lvl w:ilvl="1">
      <w:start w:val="2"/>
      <w:numFmt w:val="decimal"/>
      <w:lvlText w:val="%1.%2"/>
      <w:lvlJc w:val="left"/>
      <w:pPr>
        <w:ind w:left="922" w:hanging="420"/>
      </w:pPr>
      <w:rPr>
        <w:rFonts w:ascii="Sylfaen" w:hAnsi="Sylfaen"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ascii="Sylfaen" w:hAnsi="Sylfaen"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ascii="Sylfaen" w:hAnsi="Sylfaen"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ascii="Sylfaen" w:hAnsi="Sylfaen"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ascii="Sylfaen" w:hAnsi="Sylfaen"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ascii="Sylfaen" w:hAnsi="Sylfaen" w:hint="default"/>
      </w:rPr>
    </w:lvl>
  </w:abstractNum>
  <w:abstractNum w:abstractNumId="31" w15:restartNumberingAfterBreak="0">
    <w:nsid w:val="7B7C0C72"/>
    <w:multiLevelType w:val="multilevel"/>
    <w:tmpl w:val="3EB4E054"/>
    <w:lvl w:ilvl="0">
      <w:start w:val="8"/>
      <w:numFmt w:val="decimal"/>
      <w:lvlText w:val="%1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ascii="Sylfaen" w:hAnsi="Sylfaen" w:cs="Sylfaen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8"/>
  </w:num>
  <w:num w:numId="7">
    <w:abstractNumId w:val="28"/>
  </w:num>
  <w:num w:numId="8">
    <w:abstractNumId w:val="29"/>
  </w:num>
  <w:num w:numId="9">
    <w:abstractNumId w:val="0"/>
  </w:num>
  <w:num w:numId="10">
    <w:abstractNumId w:val="16"/>
  </w:num>
  <w:num w:numId="11">
    <w:abstractNumId w:val="22"/>
  </w:num>
  <w:num w:numId="12">
    <w:abstractNumId w:val="2"/>
  </w:num>
  <w:num w:numId="13">
    <w:abstractNumId w:val="11"/>
  </w:num>
  <w:num w:numId="14">
    <w:abstractNumId w:val="10"/>
  </w:num>
  <w:num w:numId="15">
    <w:abstractNumId w:val="15"/>
  </w:num>
  <w:num w:numId="16">
    <w:abstractNumId w:val="31"/>
  </w:num>
  <w:num w:numId="17">
    <w:abstractNumId w:val="9"/>
  </w:num>
  <w:num w:numId="18">
    <w:abstractNumId w:val="13"/>
  </w:num>
  <w:num w:numId="19">
    <w:abstractNumId w:val="23"/>
  </w:num>
  <w:num w:numId="20">
    <w:abstractNumId w:val="12"/>
  </w:num>
  <w:num w:numId="21">
    <w:abstractNumId w:val="20"/>
  </w:num>
  <w:num w:numId="22">
    <w:abstractNumId w:val="26"/>
  </w:num>
  <w:num w:numId="23">
    <w:abstractNumId w:val="30"/>
  </w:num>
  <w:num w:numId="24">
    <w:abstractNumId w:val="24"/>
  </w:num>
  <w:num w:numId="25">
    <w:abstractNumId w:val="17"/>
  </w:num>
  <w:num w:numId="26">
    <w:abstractNumId w:val="19"/>
  </w:num>
  <w:num w:numId="27">
    <w:abstractNumId w:val="27"/>
  </w:num>
  <w:num w:numId="28">
    <w:abstractNumId w:val="18"/>
  </w:num>
  <w:num w:numId="29">
    <w:abstractNumId w:val="25"/>
  </w:num>
  <w:num w:numId="30">
    <w:abstractNumId w:val="3"/>
  </w:num>
  <w:num w:numId="31">
    <w:abstractNumId w:val="21"/>
  </w:num>
  <w:num w:numId="32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horena Okropiridze">
    <w15:presenceInfo w15:providerId="AD" w15:userId="S-1-5-21-814208047-3971608839-2166339660-16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5A7"/>
    <w:rsid w:val="00056BC3"/>
    <w:rsid w:val="000577BE"/>
    <w:rsid w:val="00084E94"/>
    <w:rsid w:val="000E4FBE"/>
    <w:rsid w:val="00103EB6"/>
    <w:rsid w:val="00121C09"/>
    <w:rsid w:val="001278B2"/>
    <w:rsid w:val="00142B32"/>
    <w:rsid w:val="00145170"/>
    <w:rsid w:val="00146F22"/>
    <w:rsid w:val="0014737F"/>
    <w:rsid w:val="0015718A"/>
    <w:rsid w:val="001748FA"/>
    <w:rsid w:val="00193784"/>
    <w:rsid w:val="001E0CD6"/>
    <w:rsid w:val="001E1225"/>
    <w:rsid w:val="002049D8"/>
    <w:rsid w:val="00230CF8"/>
    <w:rsid w:val="00277F35"/>
    <w:rsid w:val="002A1FD2"/>
    <w:rsid w:val="002B15B4"/>
    <w:rsid w:val="002B1C26"/>
    <w:rsid w:val="002D7D2A"/>
    <w:rsid w:val="002E05EA"/>
    <w:rsid w:val="002E0613"/>
    <w:rsid w:val="003244C2"/>
    <w:rsid w:val="0033251D"/>
    <w:rsid w:val="00336F17"/>
    <w:rsid w:val="00366484"/>
    <w:rsid w:val="003D6303"/>
    <w:rsid w:val="0040215A"/>
    <w:rsid w:val="00427A54"/>
    <w:rsid w:val="0046276B"/>
    <w:rsid w:val="00482B4B"/>
    <w:rsid w:val="004A3CF4"/>
    <w:rsid w:val="004C4EBA"/>
    <w:rsid w:val="004E2FA2"/>
    <w:rsid w:val="004F3099"/>
    <w:rsid w:val="00502C2C"/>
    <w:rsid w:val="00506DC1"/>
    <w:rsid w:val="0057785C"/>
    <w:rsid w:val="005C0D77"/>
    <w:rsid w:val="005E2595"/>
    <w:rsid w:val="006254A8"/>
    <w:rsid w:val="00625D40"/>
    <w:rsid w:val="006B4BD8"/>
    <w:rsid w:val="006F270B"/>
    <w:rsid w:val="00701D2A"/>
    <w:rsid w:val="0071568E"/>
    <w:rsid w:val="00736EC1"/>
    <w:rsid w:val="00744701"/>
    <w:rsid w:val="00763DC2"/>
    <w:rsid w:val="00790BAA"/>
    <w:rsid w:val="007C775C"/>
    <w:rsid w:val="00815766"/>
    <w:rsid w:val="00844F59"/>
    <w:rsid w:val="00851B3F"/>
    <w:rsid w:val="008522EE"/>
    <w:rsid w:val="00872ED1"/>
    <w:rsid w:val="0089792D"/>
    <w:rsid w:val="008B25A7"/>
    <w:rsid w:val="008B2FE3"/>
    <w:rsid w:val="008C255E"/>
    <w:rsid w:val="008E7C8C"/>
    <w:rsid w:val="009736E0"/>
    <w:rsid w:val="009873FB"/>
    <w:rsid w:val="009C097C"/>
    <w:rsid w:val="009D28B2"/>
    <w:rsid w:val="009E2D31"/>
    <w:rsid w:val="009E550A"/>
    <w:rsid w:val="00A26E58"/>
    <w:rsid w:val="00A3357A"/>
    <w:rsid w:val="00A359ED"/>
    <w:rsid w:val="00A7018B"/>
    <w:rsid w:val="00A717CE"/>
    <w:rsid w:val="00AB681C"/>
    <w:rsid w:val="00B32927"/>
    <w:rsid w:val="00B6379E"/>
    <w:rsid w:val="00B83F2E"/>
    <w:rsid w:val="00B91A45"/>
    <w:rsid w:val="00C10E8A"/>
    <w:rsid w:val="00C402B1"/>
    <w:rsid w:val="00C618E0"/>
    <w:rsid w:val="00C61C0D"/>
    <w:rsid w:val="00CE6CA1"/>
    <w:rsid w:val="00CF5D65"/>
    <w:rsid w:val="00D16E79"/>
    <w:rsid w:val="00D32D60"/>
    <w:rsid w:val="00D8444E"/>
    <w:rsid w:val="00DA159F"/>
    <w:rsid w:val="00DE7761"/>
    <w:rsid w:val="00E17771"/>
    <w:rsid w:val="00E23D5B"/>
    <w:rsid w:val="00E61148"/>
    <w:rsid w:val="00E64AE6"/>
    <w:rsid w:val="00EC1DE2"/>
    <w:rsid w:val="00ED004A"/>
    <w:rsid w:val="00EF7858"/>
    <w:rsid w:val="00EF7B4D"/>
    <w:rsid w:val="00F6548A"/>
    <w:rsid w:val="00FD42F0"/>
    <w:rsid w:val="00FD5D9B"/>
    <w:rsid w:val="00FD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B96E5"/>
  <w15:docId w15:val="{6E857B04-FFE5-4B45-A5E0-0A06AC16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5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451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51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51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1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1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170"/>
    <w:rPr>
      <w:rFonts w:ascii="Segoe UI" w:hAnsi="Segoe UI" w:cs="Segoe UI"/>
      <w:sz w:val="18"/>
      <w:szCs w:val="18"/>
    </w:rPr>
  </w:style>
  <w:style w:type="paragraph" w:customStyle="1" w:styleId="abzacixml">
    <w:name w:val="abzacixml"/>
    <w:basedOn w:val="Normal"/>
    <w:rsid w:val="001E1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versheetTitle">
    <w:name w:val="Coversheet Title"/>
    <w:basedOn w:val="Normal"/>
    <w:autoRedefine/>
    <w:rsid w:val="00277F35"/>
    <w:pPr>
      <w:spacing w:after="480" w:line="300" w:lineRule="atLeast"/>
      <w:jc w:val="center"/>
    </w:pPr>
    <w:rPr>
      <w:rFonts w:eastAsia="Times New Roman" w:cs="Times New Roman"/>
      <w:b/>
      <w:smallCaps/>
      <w:sz w:val="24"/>
      <w:szCs w:val="24"/>
      <w:lang w:val="ka-GE"/>
    </w:rPr>
  </w:style>
  <w:style w:type="paragraph" w:styleId="Revision">
    <w:name w:val="Revision"/>
    <w:hidden/>
    <w:uiPriority w:val="99"/>
    <w:semiHidden/>
    <w:rsid w:val="00ED00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7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2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7B9D7-B712-4933-9800-6DF05D11B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Shorena Okropiridze</dc:creator>
  <cp:lastModifiedBy>Shorena Okropiridze</cp:lastModifiedBy>
  <cp:revision>4</cp:revision>
  <cp:lastPrinted>2019-03-06T12:04:00Z</cp:lastPrinted>
  <dcterms:created xsi:type="dcterms:W3CDTF">2019-04-05T11:44:00Z</dcterms:created>
  <dcterms:modified xsi:type="dcterms:W3CDTF">2019-04-05T12:05:00Z</dcterms:modified>
</cp:coreProperties>
</file>