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788D" w14:textId="77777777" w:rsidR="00AE70C0" w:rsidRPr="00637974" w:rsidRDefault="00AE70C0" w:rsidP="00996FC8">
      <w:pPr>
        <w:tabs>
          <w:tab w:val="left" w:pos="6480"/>
        </w:tabs>
        <w:spacing w:line="240" w:lineRule="auto"/>
        <w:jc w:val="center"/>
        <w:rPr>
          <w:rFonts w:ascii="Sylfaen" w:eastAsia="Sylfaen" w:hAnsi="Sylfaen"/>
          <w:b/>
          <w:sz w:val="24"/>
          <w:szCs w:val="24"/>
        </w:rPr>
      </w:pPr>
      <w:r w:rsidRPr="00637974">
        <w:rPr>
          <w:rFonts w:ascii="Sylfaen" w:eastAsia="Sylfaen" w:hAnsi="Sylfaen"/>
          <w:b/>
          <w:sz w:val="24"/>
          <w:szCs w:val="24"/>
          <w:lang w:val="ka-GE"/>
        </w:rPr>
        <w:t>საშუალოვადიანი სამოქმედო გეგმა (2019-20</w:t>
      </w:r>
      <w:r w:rsidRPr="00637974">
        <w:rPr>
          <w:rFonts w:ascii="Sylfaen" w:eastAsia="Sylfaen" w:hAnsi="Sylfaen"/>
          <w:b/>
          <w:sz w:val="24"/>
          <w:szCs w:val="24"/>
        </w:rPr>
        <w:t>2</w:t>
      </w:r>
      <w:r w:rsidRPr="00637974">
        <w:rPr>
          <w:rFonts w:ascii="Sylfaen" w:eastAsia="Sylfaen" w:hAnsi="Sylfaen"/>
          <w:b/>
          <w:sz w:val="24"/>
          <w:szCs w:val="24"/>
          <w:lang w:val="ka-GE"/>
        </w:rPr>
        <w:t>2 წწ.)</w:t>
      </w:r>
    </w:p>
    <w:p w14:paraId="738B5BC5" w14:textId="5B0A5A40" w:rsidR="000A121D" w:rsidRPr="00637974" w:rsidRDefault="000A121D" w:rsidP="00996FC8">
      <w:pPr>
        <w:tabs>
          <w:tab w:val="left" w:pos="10440"/>
        </w:tabs>
        <w:spacing w:after="120" w:line="240" w:lineRule="auto"/>
        <w:rPr>
          <w:rFonts w:ascii="Sylfaen" w:hAnsi="Sylfaen"/>
          <w:b/>
          <w:sz w:val="24"/>
          <w:szCs w:val="24"/>
        </w:rPr>
      </w:pPr>
    </w:p>
    <w:p w14:paraId="60F049CF" w14:textId="77777777" w:rsidR="00AE70C0" w:rsidRPr="00637974" w:rsidRDefault="00AE70C0" w:rsidP="00996FC8">
      <w:pPr>
        <w:spacing w:line="240" w:lineRule="auto"/>
        <w:jc w:val="center"/>
        <w:rPr>
          <w:rFonts w:ascii="Sylfaen" w:eastAsia="Sylfaen" w:hAnsi="Sylfaen"/>
          <w:b/>
          <w:sz w:val="24"/>
          <w:szCs w:val="24"/>
          <w:u w:val="single"/>
          <w:lang w:val="ka-GE"/>
        </w:rPr>
      </w:pPr>
      <w:r w:rsidRPr="00637974">
        <w:rPr>
          <w:rFonts w:ascii="Sylfaen" w:eastAsia="Sylfaen" w:hAnsi="Sylfaen"/>
          <w:b/>
          <w:sz w:val="24"/>
          <w:szCs w:val="24"/>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(პროგრამული კოდი 27 00)</w:t>
      </w:r>
    </w:p>
    <w:p w14:paraId="56178ADB" w14:textId="77777777" w:rsidR="00AE70C0" w:rsidRPr="00637974" w:rsidRDefault="00AE70C0" w:rsidP="00996FC8">
      <w:pPr>
        <w:spacing w:line="240" w:lineRule="auto"/>
        <w:jc w:val="center"/>
        <w:rPr>
          <w:rFonts w:ascii="Sylfaen" w:eastAsia="Sylfaen" w:hAnsi="Sylfaen"/>
          <w:b/>
          <w:sz w:val="24"/>
          <w:szCs w:val="24"/>
        </w:rPr>
      </w:pPr>
      <w:r w:rsidRPr="00637974">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45A70156" w14:textId="35DAFDED" w:rsidR="000A121D" w:rsidRPr="00637974" w:rsidRDefault="000A121D" w:rsidP="00996FC8">
      <w:pPr>
        <w:spacing w:line="240" w:lineRule="auto"/>
        <w:jc w:val="center"/>
        <w:rPr>
          <w:rFonts w:ascii="Sylfaen" w:eastAsia="Times New Roman" w:hAnsi="Sylfaen" w:cs="Sylfaen"/>
          <w:sz w:val="24"/>
          <w:szCs w:val="24"/>
        </w:rPr>
      </w:pPr>
      <w:r w:rsidRPr="00637974">
        <w:rPr>
          <w:rFonts w:ascii="Sylfaen" w:eastAsia="Times New Roman" w:hAnsi="Sylfaen" w:cs="Sylfaen"/>
          <w:sz w:val="24"/>
          <w:szCs w:val="24"/>
        </w:rPr>
        <w:t>ხელმისაწვდომი, ხარისხიანი ჯანმრთელობის დაცვა და სოციალური უზრუნველყოფა</w:t>
      </w:r>
    </w:p>
    <w:p w14:paraId="68B6E44F" w14:textId="77777777" w:rsidR="006870A0" w:rsidRPr="00DF4A36" w:rsidRDefault="006870A0" w:rsidP="006870A0">
      <w:pPr>
        <w:pStyle w:val="abzacixml"/>
      </w:pPr>
      <w:r w:rsidRPr="00637974">
        <w:t xml:space="preserve">პროგრამის დასახელება და პროგრამული კოდი: </w:t>
      </w:r>
      <w:r w:rsidRPr="00DF4A36">
        <w:t>მოსახლეობის ჯანმრთელობის დაცვა</w:t>
      </w:r>
      <w:r w:rsidRPr="00DF4A36">
        <w:rPr>
          <w:color w:val="000000"/>
        </w:rPr>
        <w:t xml:space="preserve"> </w:t>
      </w:r>
      <w:r w:rsidRPr="00DF4A36">
        <w:t>(პროგრამული კოდი 27 03)</w:t>
      </w:r>
    </w:p>
    <w:p w14:paraId="4B6188F5" w14:textId="77777777" w:rsidR="006870A0" w:rsidRPr="00637974" w:rsidRDefault="006870A0" w:rsidP="006870A0">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პროგრამის განმახორციელებელი: </w:t>
      </w:r>
    </w:p>
    <w:p w14:paraId="77D00C2C"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036FE6C7"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F51E41"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„სოციალური მომსახურების სააგენტო“</w:t>
      </w:r>
    </w:p>
    <w:p w14:paraId="3496AC22"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75892293" w14:textId="77777777" w:rsidR="006870A0" w:rsidRPr="00637974" w:rsidRDefault="006870A0" w:rsidP="006870A0">
      <w:pPr>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პროგრამის აღწერა და მიზანი:</w:t>
      </w:r>
    </w:p>
    <w:p w14:paraId="0C2F25C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7C8AAB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F44A0E">
        <w:rPr>
          <w:rFonts w:ascii="Sylfaen" w:eastAsia="Sylfaen" w:hAnsi="Sylfaen" w:cs="Sylfaen"/>
          <w:sz w:val="24"/>
          <w:szCs w:val="24"/>
          <w:lang w:val="ka-GE"/>
        </w:rPr>
        <w:t xml:space="preserve"> </w:t>
      </w:r>
      <w:r w:rsidRPr="00F44A0E">
        <w:rPr>
          <w:rFonts w:ascii="Sylfaen" w:eastAsia="Sylfaen" w:hAnsi="Sylfaen"/>
          <w:sz w:val="24"/>
          <w:szCs w:val="24"/>
          <w:lang w:val="ka-GE"/>
        </w:rPr>
        <w:t>მაღალი რისკის ორსულთა, მშობიარეთა და მელოგინეთა სტაციონარული სამედიცინო მომსახურება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384A1881"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D9AE78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w:t>
      </w:r>
      <w:r w:rsidRPr="00637974">
        <w:rPr>
          <w:rFonts w:ascii="Sylfaen" w:eastAsia="Sylfaen" w:hAnsi="Sylfaen" w:cs="Sylfaen"/>
          <w:sz w:val="24"/>
          <w:szCs w:val="24"/>
          <w:lang w:val="ka-GE"/>
        </w:rPr>
        <w:lastRenderedPageBreak/>
        <w:t>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0AB0F7A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2192100"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5913CF58" w14:textId="77777777" w:rsidR="006870A0" w:rsidRPr="00637974" w:rsidRDefault="006870A0" w:rsidP="006870A0">
      <w:pPr>
        <w:pStyle w:val="abzacixml"/>
      </w:pPr>
      <w:r w:rsidRPr="00637974">
        <w:t>დაგეგმილი საბოლოო შედეგები:</w:t>
      </w:r>
    </w:p>
    <w:p w14:paraId="680654B5" w14:textId="77777777" w:rsidR="006870A0" w:rsidRPr="00F44A0E" w:rsidRDefault="006870A0" w:rsidP="006870A0">
      <w:pPr>
        <w:tabs>
          <w:tab w:val="left" w:pos="10440"/>
        </w:tabs>
        <w:spacing w:after="0" w:line="240" w:lineRule="auto"/>
        <w:ind w:firstLine="720"/>
        <w:jc w:val="both"/>
        <w:rPr>
          <w:rFonts w:ascii="Sylfaen" w:eastAsia="Sylfaen" w:hAnsi="Sylfaen"/>
          <w:color w:val="000000"/>
          <w:sz w:val="24"/>
          <w:szCs w:val="24"/>
          <w:lang w:val="ka-GE"/>
        </w:rPr>
      </w:pPr>
      <w:r w:rsidRPr="00F44A0E">
        <w:rPr>
          <w:rFonts w:ascii="Sylfaen" w:eastAsia="Sylfaen" w:hAnsi="Sylfaen"/>
          <w:color w:val="000000"/>
          <w:sz w:val="24"/>
          <w:szCs w:val="24"/>
          <w:lang w:val="ka-GE"/>
        </w:rPr>
        <w:t>მოსახლეობის სამედიცინო მომსახურებით უნივერსალური მოცვა.</w:t>
      </w:r>
    </w:p>
    <w:p w14:paraId="55EC999D"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0CE1185" w14:textId="77777777" w:rsidR="006870A0" w:rsidRPr="00637974" w:rsidRDefault="006870A0" w:rsidP="006870A0">
      <w:pPr>
        <w:pStyle w:val="abzacixml"/>
      </w:pPr>
      <w:r w:rsidRPr="00637974">
        <w:rPr>
          <w:highlight w:val="yellow"/>
        </w:rPr>
        <w:t>მიღწეული საბოლოო შედეგები:</w:t>
      </w:r>
    </w:p>
    <w:p w14:paraId="2C831454"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მოსახლეობის სამედიცინო მომსახურებით უნივერსალური მოცვა; </w:t>
      </w:r>
    </w:p>
    <w:p w14:paraId="3BAF9B7B"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დედათა და ბავშვთა სიკვდილიანობის მაჩვენებლების კლების ტენდენცია შენარჩუნებულია;</w:t>
      </w:r>
    </w:p>
    <w:p w14:paraId="5AEC83A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3E8403A0"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98BD60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14:paraId="349FDB7C"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73B3FC4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ტუბერკულოზის ინციდენტობა ქვეყანაში ხასიათდება კლების ტენდენციით;</w:t>
      </w:r>
    </w:p>
    <w:p w14:paraId="5AE361D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602DCB7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გაუმჯობესებულია  იმუნიზაციით მოცვის მაჩვენებელი; </w:t>
      </w:r>
    </w:p>
    <w:p w14:paraId="57E3D4A5"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ქვეყანაში გაუმჯობესებულია ინფექციური დაავადებების ეპიდზედამხედველობის სისტემა;</w:t>
      </w:r>
    </w:p>
    <w:p w14:paraId="5A61A92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6FA38752"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6F8B578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4FAA219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მოსახლეობა უზრუნველყოფილია სასწრაფო სამედიცინო დახმარებითა და ტრანსპორტირებით;</w:t>
      </w:r>
    </w:p>
    <w:p w14:paraId="4CD8BE8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პირველად/ამბულატორიული მომსახურებაზე გაზრდილია უტილიზაციის მაჩვენებელი</w:t>
      </w:r>
      <w:r>
        <w:rPr>
          <w:rFonts w:ascii="Sylfaen" w:eastAsia="Sylfaen" w:hAnsi="Sylfaen" w:cs="Sylfaen"/>
          <w:sz w:val="24"/>
          <w:szCs w:val="24"/>
          <w:lang w:val="ka-GE"/>
        </w:rPr>
        <w:t>;</w:t>
      </w:r>
    </w:p>
    <w:p w14:paraId="3212453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w:t>
      </w:r>
      <w:r w:rsidRPr="003C2617">
        <w:rPr>
          <w:rFonts w:ascii="Sylfaen" w:eastAsia="Sylfaen" w:hAnsi="Sylfaen" w:cs="Sylfaen"/>
          <w:sz w:val="24"/>
          <w:szCs w:val="24"/>
          <w:lang w:val="ka-GE"/>
        </w:rPr>
        <w:lastRenderedPageBreak/>
        <w:t>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01F638B5" w14:textId="77777777" w:rsidR="006870A0" w:rsidRPr="00637974" w:rsidRDefault="006870A0" w:rsidP="006870A0">
      <w:pPr>
        <w:pStyle w:val="abzacixml"/>
      </w:pPr>
    </w:p>
    <w:p w14:paraId="5DEA368B" w14:textId="77777777" w:rsidR="006870A0" w:rsidRPr="00637974" w:rsidRDefault="006870A0" w:rsidP="006870A0">
      <w:pPr>
        <w:pStyle w:val="abzacixml"/>
      </w:pPr>
      <w:r w:rsidRPr="00637974">
        <w:t>დაგეგმილი და მიღწეული საბოლოო შედეგების შეფასების ინდიკატორები:</w:t>
      </w:r>
    </w:p>
    <w:p w14:paraId="7D3B5493" w14:textId="77777777" w:rsidR="006870A0" w:rsidRPr="00F44A0E" w:rsidRDefault="006870A0" w:rsidP="006870A0">
      <w:pPr>
        <w:tabs>
          <w:tab w:val="left" w:pos="0"/>
        </w:tabs>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1.დაგეგმილი საბაზისო მაჩვენებელი - </w:t>
      </w:r>
      <w:r w:rsidRPr="00F44A0E">
        <w:rPr>
          <w:rFonts w:ascii="Sylfaen" w:eastAsia="Sylfaen" w:hAnsi="Sylfaen" w:cs="Sylfaen"/>
          <w:color w:val="000000"/>
          <w:sz w:val="24"/>
          <w:szCs w:val="24"/>
          <w:lang w:val="ka-GE"/>
        </w:rPr>
        <w:t xml:space="preserve">ჰოსპიტალიზაციის მაჩვენებელი 100 მოსახლეზე: 13.3; </w:t>
      </w:r>
    </w:p>
    <w:p w14:paraId="682899B0"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შენარჩუნებულია საბაზისო მაჩვენებელი;</w:t>
      </w:r>
    </w:p>
    <w:p w14:paraId="789CF2BD" w14:textId="77777777" w:rsidR="006870A0" w:rsidRPr="002B1CB3" w:rsidRDefault="006870A0" w:rsidP="006870A0">
      <w:pPr>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ჰოსპიტალიზაციის მაჩვენებელი 100 მოსახლეზე: 13.3 (2018 წელი);</w:t>
      </w:r>
    </w:p>
    <w:p w14:paraId="3B1B5DCA"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p>
    <w:p w14:paraId="23E9DE8F"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Sylfaen" w:hAnsi="Sylfaen" w:cs="Times New Roman"/>
          <w:b/>
          <w:color w:val="000000"/>
          <w:sz w:val="24"/>
          <w:szCs w:val="24"/>
          <w:lang w:val="ka-GE"/>
        </w:rPr>
        <w:t>2.</w:t>
      </w:r>
      <w:r w:rsidRPr="002B1CB3">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color w:val="000000"/>
          <w:sz w:val="24"/>
          <w:szCs w:val="24"/>
          <w:lang w:val="ka-GE"/>
        </w:rPr>
        <w:t>1 წლამდე ასაკის ბავშვთა სიკვდილიანობა 1000 ცოცხლადშობილზე -</w:t>
      </w:r>
      <w:r w:rsidRPr="002B1CB3">
        <w:rPr>
          <w:rFonts w:ascii="Sylfaen" w:eastAsia="Sylfaen" w:hAnsi="Sylfaen" w:cs="Sylfaen"/>
          <w:color w:val="000000"/>
          <w:sz w:val="24"/>
          <w:szCs w:val="24"/>
          <w:lang w:val="ka-GE"/>
        </w:rPr>
        <w:t xml:space="preserve"> </w:t>
      </w:r>
      <w:r w:rsidRPr="00F44A0E">
        <w:rPr>
          <w:rFonts w:ascii="Sylfaen" w:eastAsia="Sylfaen" w:hAnsi="Sylfaen" w:cs="Sylfaen"/>
          <w:color w:val="000000"/>
          <w:sz w:val="24"/>
          <w:szCs w:val="24"/>
          <w:lang w:val="ka-GE"/>
        </w:rPr>
        <w:t xml:space="preserve">9.0; </w:t>
      </w:r>
    </w:p>
    <w:p w14:paraId="5E0BD50F"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სიკვდილიანობის მაჩვენებლის შემცირება 0,5%-ით;</w:t>
      </w:r>
    </w:p>
    <w:p w14:paraId="06F99ABC"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- 1 წლამდე ასაკის ბავშვთა სიკვდილიანობა 1000 ცოცხლადშობილზე - 8.1 (2018 წელი);</w:t>
      </w:r>
    </w:p>
    <w:p w14:paraId="334D4DA2" w14:textId="77777777" w:rsidR="006870A0" w:rsidRPr="00637974" w:rsidRDefault="006870A0" w:rsidP="006870A0">
      <w:pPr>
        <w:tabs>
          <w:tab w:val="left" w:pos="0"/>
        </w:tabs>
        <w:spacing w:after="0" w:line="240" w:lineRule="auto"/>
        <w:contextualSpacing/>
        <w:jc w:val="both"/>
        <w:rPr>
          <w:rFonts w:ascii="Sylfaen" w:eastAsia="Times New Roman" w:hAnsi="Sylfaen" w:cs="Times New Roman"/>
          <w:sz w:val="24"/>
          <w:szCs w:val="24"/>
          <w:lang w:val="ka-GE"/>
        </w:rPr>
      </w:pPr>
    </w:p>
    <w:p w14:paraId="37A816D8" w14:textId="77777777" w:rsidR="006870A0" w:rsidRPr="00637974" w:rsidRDefault="006870A0" w:rsidP="006870A0">
      <w:pPr>
        <w:widowControl w:val="0"/>
        <w:spacing w:after="0" w:line="240" w:lineRule="auto"/>
        <w:jc w:val="both"/>
        <w:rPr>
          <w:rFonts w:ascii="Sylfaen" w:eastAsia="Sylfaen" w:hAnsi="Sylfaen"/>
          <w:color w:val="000000"/>
          <w:sz w:val="24"/>
          <w:szCs w:val="24"/>
          <w:lang w:val="ka-GE"/>
        </w:rPr>
      </w:pPr>
      <w:r w:rsidRPr="00F44A0E">
        <w:rPr>
          <w:rFonts w:ascii="Sylfaen" w:eastAsia="Times New Roman" w:hAnsi="Sylfaen" w:cs="Sylfae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lang w:val="ka-GE"/>
        </w:rPr>
        <w:t xml:space="preserve">კვალიფიციური სამედიცინო პერსონალის მიერ მიღებული მშობიარობების წილი </w:t>
      </w:r>
      <w:r w:rsidRPr="00AF3C59">
        <w:rPr>
          <w:rFonts w:ascii="Sylfaen" w:eastAsia="Sylfaen" w:hAnsi="Sylfaen"/>
          <w:color w:val="000000"/>
          <w:sz w:val="24"/>
          <w:szCs w:val="24"/>
          <w:highlight w:val="yellow"/>
          <w:lang w:val="ka-GE"/>
        </w:rPr>
        <w:t xml:space="preserve">- </w:t>
      </w:r>
      <w:r w:rsidRPr="00AF3C59">
        <w:rPr>
          <w:rFonts w:ascii="Sylfaen" w:eastAsia="Sylfaen" w:hAnsi="Sylfaen"/>
          <w:color w:val="FF0000"/>
          <w:sz w:val="24"/>
          <w:szCs w:val="24"/>
          <w:highlight w:val="yellow"/>
          <w:lang w:val="ka-GE"/>
        </w:rPr>
        <w:t>99.9%;</w:t>
      </w:r>
      <w:r w:rsidRPr="00F44A0E">
        <w:rPr>
          <w:rFonts w:ascii="Sylfaen" w:eastAsia="Sylfaen" w:hAnsi="Sylfaen" w:cs="Sylfaen"/>
          <w:color w:val="FF0000"/>
          <w:sz w:val="24"/>
          <w:szCs w:val="24"/>
          <w:lang w:val="ka-GE"/>
        </w:rPr>
        <w:t xml:space="preserve"> </w:t>
      </w:r>
    </w:p>
    <w:p w14:paraId="468131E3" w14:textId="77777777" w:rsidR="006870A0" w:rsidRPr="00637974" w:rsidRDefault="006870A0" w:rsidP="006870A0">
      <w:pPr>
        <w:autoSpaceDE w:val="0"/>
        <w:autoSpaceDN w:val="0"/>
        <w:adjustRightInd w:val="0"/>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14:paraId="6563AE00" w14:textId="77777777"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მიღწეული საბოლოო შედეგების შეფასების ინდიკატორი -სამედიცინო სერვისებით მოცვის მაჩვენებელი</w:t>
      </w:r>
      <w:r>
        <w:rPr>
          <w:rFonts w:ascii="Sylfaen" w:eastAsia="Times New Roman" w:hAnsi="Sylfaen" w:cs="Times New Roman"/>
          <w:sz w:val="24"/>
          <w:szCs w:val="24"/>
          <w:lang w:val="ka-GE"/>
        </w:rPr>
        <w:t xml:space="preserve"> </w:t>
      </w:r>
      <w:r w:rsidRPr="002B1CB3">
        <w:rPr>
          <w:rFonts w:ascii="Sylfaen" w:eastAsia="Times New Roman" w:hAnsi="Sylfaen" w:cs="Times New Roman"/>
          <w:sz w:val="24"/>
          <w:szCs w:val="24"/>
          <w:lang w:val="ka-GE"/>
        </w:rPr>
        <w:t xml:space="preserve">- </w:t>
      </w:r>
      <w:commentRangeStart w:id="0"/>
      <w:r w:rsidRPr="00AF3C59">
        <w:rPr>
          <w:rFonts w:ascii="Sylfaen" w:eastAsia="Times New Roman" w:hAnsi="Sylfaen" w:cs="Times New Roman"/>
          <w:color w:val="FF0000"/>
          <w:sz w:val="24"/>
          <w:szCs w:val="24"/>
          <w:highlight w:val="yellow"/>
          <w:lang w:val="ka-GE"/>
        </w:rPr>
        <w:t>99</w:t>
      </w:r>
      <w:commentRangeEnd w:id="0"/>
      <w:r w:rsidRPr="00AF3C59">
        <w:rPr>
          <w:rStyle w:val="CommentReference"/>
          <w:rFonts w:ascii="Calibri" w:eastAsia="Times New Roman" w:hAnsi="Calibri" w:cs="Times New Roman"/>
          <w:highlight w:val="yellow"/>
          <w:lang w:val="x-none" w:eastAsia="x-none"/>
        </w:rPr>
        <w:commentReference w:id="0"/>
      </w:r>
      <w:r w:rsidRPr="00AF3C59">
        <w:rPr>
          <w:rFonts w:ascii="Sylfaen" w:eastAsia="Times New Roman" w:hAnsi="Sylfaen" w:cs="Times New Roman"/>
          <w:color w:val="FF0000"/>
          <w:sz w:val="24"/>
          <w:szCs w:val="24"/>
          <w:highlight w:val="yellow"/>
          <w:lang w:val="ka-GE"/>
        </w:rPr>
        <w:t>%;</w:t>
      </w:r>
    </w:p>
    <w:p w14:paraId="3C171C5A"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E598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A7872E" w14:textId="77777777" w:rsidR="006870A0" w:rsidRPr="00F44A0E" w:rsidRDefault="006870A0" w:rsidP="006870A0">
      <w:pPr>
        <w:autoSpaceDE w:val="0"/>
        <w:autoSpaceDN w:val="0"/>
        <w:adjustRightInd w:val="0"/>
        <w:spacing w:after="0" w:line="240" w:lineRule="auto"/>
        <w:jc w:val="both"/>
        <w:rPr>
          <w:rFonts w:ascii="Sylfaen" w:eastAsia="Sylfaen" w:hAnsi="Sylfaen" w:cs="Times New Roman"/>
          <w:color w:val="000000"/>
          <w:sz w:val="24"/>
          <w:szCs w:val="24"/>
          <w:lang w:val="ka-GE"/>
        </w:rPr>
      </w:pPr>
    </w:p>
    <w:p w14:paraId="7EF9CB6B"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4.დაგეგმილი საბაზისო მაჩვენებელი - </w:t>
      </w:r>
      <w:r w:rsidRPr="00F44A0E">
        <w:rPr>
          <w:rFonts w:ascii="Sylfaen" w:eastAsia="Sylfaen" w:hAnsi="Sylfaen" w:cs="Sylfaen"/>
          <w:color w:val="000000"/>
          <w:sz w:val="24"/>
          <w:szCs w:val="24"/>
          <w:lang w:val="ka-GE"/>
        </w:rPr>
        <w:t>ამბულატორიული მიმართვების რაოდენობა 1 სულ მოსახლეზე - 3,</w:t>
      </w:r>
      <w:r w:rsidRPr="00637974">
        <w:rPr>
          <w:rFonts w:ascii="Sylfaen" w:eastAsia="Sylfaen" w:hAnsi="Sylfaen" w:cs="Sylfaen"/>
          <w:color w:val="000000"/>
          <w:sz w:val="24"/>
          <w:szCs w:val="24"/>
          <w:lang w:val="ka-GE"/>
        </w:rPr>
        <w:t>5</w:t>
      </w:r>
      <w:r w:rsidRPr="00F44A0E">
        <w:rPr>
          <w:rFonts w:ascii="Sylfaen" w:eastAsia="Sylfaen" w:hAnsi="Sylfaen" w:cs="Sylfaen"/>
          <w:color w:val="000000"/>
          <w:sz w:val="24"/>
          <w:szCs w:val="24"/>
          <w:lang w:val="ka-GE"/>
        </w:rPr>
        <w:t xml:space="preserve">; </w:t>
      </w:r>
    </w:p>
    <w:p w14:paraId="4FFDD4A9"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 xml:space="preserve">მიმართვიანობის </w:t>
      </w:r>
      <w:r w:rsidRPr="00F44A0E">
        <w:rPr>
          <w:rFonts w:ascii="Sylfaen" w:eastAsia="Sylfaen" w:hAnsi="Sylfaen" w:cs="Sylfaen"/>
          <w:color w:val="FF0000"/>
          <w:sz w:val="24"/>
          <w:szCs w:val="24"/>
          <w:lang w:val="ka-GE"/>
        </w:rPr>
        <w:t xml:space="preserve">გაზრდა 0.5%-ით; </w:t>
      </w:r>
    </w:p>
    <w:p w14:paraId="57D43CEC" w14:textId="77777777"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CE5982">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E5982">
        <w:rPr>
          <w:rFonts w:ascii="Sylfaen" w:eastAsia="Times New Roman" w:hAnsi="Sylfaen" w:cs="Times New Roman"/>
          <w:sz w:val="24"/>
          <w:szCs w:val="24"/>
          <w:lang w:val="ka-GE"/>
        </w:rPr>
        <w:t xml:space="preserve"> - ამბულატორიული მიმართვების რაოდენობა: 1 სულ მოსახლეზე მიმართვების რაოდენობა - </w:t>
      </w:r>
      <w:commentRangeStart w:id="1"/>
      <w:r w:rsidRPr="00CE5982">
        <w:rPr>
          <w:rFonts w:ascii="Sylfaen" w:eastAsia="Times New Roman" w:hAnsi="Sylfaen" w:cs="Times New Roman"/>
          <w:color w:val="FF0000"/>
          <w:sz w:val="24"/>
          <w:szCs w:val="24"/>
          <w:lang w:val="ka-GE"/>
        </w:rPr>
        <w:t>3,1 (2018 წელი);</w:t>
      </w:r>
      <w:commentRangeEnd w:id="1"/>
      <w:r>
        <w:rPr>
          <w:rStyle w:val="CommentReference"/>
          <w:rFonts w:ascii="Calibri" w:eastAsia="Times New Roman" w:hAnsi="Calibri" w:cs="Times New Roman"/>
          <w:lang w:val="x-none" w:eastAsia="x-none"/>
        </w:rPr>
        <w:commentReference w:id="1"/>
      </w:r>
    </w:p>
    <w:p w14:paraId="0432084C"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commentRangeStart w:id="2"/>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commentRangeEnd w:id="2"/>
      <w:r w:rsidR="009C2FA4">
        <w:rPr>
          <w:rStyle w:val="CommentReference"/>
          <w:rFonts w:ascii="Calibri" w:eastAsia="Times New Roman" w:hAnsi="Calibri" w:cs="Times New Roman"/>
          <w:lang w:val="x-none" w:eastAsia="x-none"/>
        </w:rPr>
        <w:commentReference w:id="2"/>
      </w:r>
    </w:p>
    <w:p w14:paraId="0E7507EE" w14:textId="77777777" w:rsidR="006870A0" w:rsidRPr="00637974" w:rsidRDefault="006870A0" w:rsidP="006870A0">
      <w:pPr>
        <w:pStyle w:val="NoSpacing"/>
        <w:jc w:val="both"/>
        <w:rPr>
          <w:rFonts w:ascii="Sylfaen" w:hAnsi="Sylfaen"/>
          <w:sz w:val="24"/>
          <w:szCs w:val="24"/>
          <w:highlight w:val="yellow"/>
          <w:lang w:val="ka-GE"/>
        </w:rPr>
      </w:pPr>
    </w:p>
    <w:p w14:paraId="3ABDF167" w14:textId="77777777" w:rsidR="006870A0" w:rsidRPr="00DF4A36" w:rsidRDefault="006870A0" w:rsidP="006870A0">
      <w:pPr>
        <w:pStyle w:val="abzacixml"/>
      </w:pPr>
      <w:r w:rsidRPr="00637974">
        <w:t>ქვეპროგრამის დასახელება</w:t>
      </w:r>
      <w:r w:rsidRPr="00F44A0E">
        <w:t xml:space="preserve"> </w:t>
      </w:r>
      <w:r w:rsidRPr="00637974">
        <w:t xml:space="preserve">და პროგრამული კოდი: </w:t>
      </w:r>
      <w:r w:rsidRPr="00DF4A36">
        <w:t>მოსახლეობის საყოველთაო ჯანმრთელობის დაცვა (პროგრამული კოდი 27 03 01)</w:t>
      </w:r>
    </w:p>
    <w:p w14:paraId="23E2E23F" w14:textId="77777777" w:rsidR="006870A0" w:rsidRPr="00637974" w:rsidRDefault="006870A0" w:rsidP="006870A0">
      <w:pPr>
        <w:pStyle w:val="abzacixml"/>
      </w:pPr>
    </w:p>
    <w:p w14:paraId="520E5EF5" w14:textId="77777777" w:rsidR="006870A0" w:rsidRPr="00F44A0E"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hAnsi="Sylfaen" w:cs="Sylfaen"/>
          <w:b/>
          <w:sz w:val="24"/>
          <w:szCs w:val="24"/>
          <w:lang w:val="ka-GE"/>
        </w:rPr>
        <w:t>ქვეპროგრამის</w:t>
      </w:r>
      <w:r w:rsidRPr="00F44A0E">
        <w:rPr>
          <w:rFonts w:ascii="Sylfaen" w:hAnsi="Sylfaen" w:cs="Sylfaen"/>
          <w:b/>
          <w:sz w:val="24"/>
          <w:szCs w:val="24"/>
          <w:lang w:val="ka-GE"/>
        </w:rPr>
        <w:t xml:space="preserve"> </w:t>
      </w:r>
      <w:r w:rsidRPr="00637974">
        <w:rPr>
          <w:rFonts w:ascii="Sylfaen" w:hAnsi="Sylfaen" w:cs="Sylfaen"/>
          <w:b/>
          <w:sz w:val="24"/>
          <w:szCs w:val="24"/>
          <w:lang w:val="ka-GE"/>
        </w:rPr>
        <w:t>განმახორციელებელი</w:t>
      </w:r>
      <w:r w:rsidRPr="00F44A0E">
        <w:rPr>
          <w:rFonts w:ascii="Sylfaen" w:eastAsia="Sylfaen" w:hAnsi="Sylfaen"/>
          <w:b/>
          <w:sz w:val="24"/>
          <w:szCs w:val="24"/>
          <w:lang w:val="ka-GE"/>
        </w:rPr>
        <w:t xml:space="preserve">: </w:t>
      </w:r>
    </w:p>
    <w:p w14:paraId="0C5DAF34" w14:textId="77777777" w:rsidR="006870A0" w:rsidRPr="00F44A0E" w:rsidRDefault="006870A0" w:rsidP="006870A0">
      <w:pPr>
        <w:tabs>
          <w:tab w:val="left" w:pos="10440"/>
        </w:tabs>
        <w:spacing w:after="0" w:line="240" w:lineRule="auto"/>
        <w:ind w:left="720"/>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„სოციალური</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მომსახურების</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სააგენტო“</w:t>
      </w:r>
    </w:p>
    <w:p w14:paraId="01171B56" w14:textId="77777777" w:rsidR="006870A0" w:rsidRPr="00637974" w:rsidRDefault="006870A0" w:rsidP="006870A0">
      <w:pPr>
        <w:pStyle w:val="abzacixml"/>
        <w:rPr>
          <w:highlight w:val="yellow"/>
        </w:rPr>
      </w:pPr>
    </w:p>
    <w:p w14:paraId="6E80639E"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7A9923"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5051B8F1" w14:textId="6D926290"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 xml:space="preserve">პროგრამის ფარგლებში დაფიქსირდა გადაუდებელი ამბულატორიული მომსახურების </w:t>
      </w:r>
      <w:r>
        <w:rPr>
          <w:rFonts w:ascii="Sylfaen" w:eastAsia="Sylfaen" w:hAnsi="Sylfaen"/>
          <w:sz w:val="24"/>
          <w:szCs w:val="24"/>
          <w:lang w:val="ka-GE"/>
        </w:rPr>
        <w:t>832</w:t>
      </w:r>
      <w:r w:rsidRPr="00FB4033">
        <w:rPr>
          <w:rFonts w:ascii="Sylfaen" w:eastAsia="Sylfaen" w:hAnsi="Sylfaen"/>
          <w:sz w:val="24"/>
          <w:szCs w:val="24"/>
          <w:lang w:val="ka-GE"/>
        </w:rPr>
        <w:t>.0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გადაუდებელი სტაციონარული მომსახურების - </w:t>
      </w:r>
      <w:r>
        <w:rPr>
          <w:rFonts w:ascii="Sylfaen" w:eastAsia="Sylfaen" w:hAnsi="Sylfaen"/>
          <w:sz w:val="24"/>
          <w:szCs w:val="24"/>
          <w:lang w:val="ka-GE"/>
        </w:rPr>
        <w:t>333.0</w:t>
      </w:r>
      <w:r w:rsidRPr="00FB4033">
        <w:rPr>
          <w:rFonts w:ascii="Sylfaen" w:eastAsia="Sylfaen" w:hAnsi="Sylfaen"/>
          <w:sz w:val="24"/>
          <w:szCs w:val="24"/>
          <w:lang w:val="ka-GE"/>
        </w:rPr>
        <w:t xml:space="preserve"> ათასამდე </w:t>
      </w:r>
      <w:r w:rsidRPr="00FB4033">
        <w:rPr>
          <w:rFonts w:ascii="Sylfaen" w:eastAsia="Sylfaen" w:hAnsi="Sylfaen"/>
          <w:sz w:val="24"/>
          <w:szCs w:val="24"/>
          <w:lang w:val="ka-GE"/>
        </w:rPr>
        <w:lastRenderedPageBreak/>
        <w:t xml:space="preserve">შემთხვევა, </w:t>
      </w:r>
      <w:commentRangeStart w:id="3"/>
      <w:r w:rsidR="00060025" w:rsidRPr="00F32DEC">
        <w:rPr>
          <w:rFonts w:ascii="Sylfaen" w:eastAsia="Sylfaen" w:hAnsi="Sylfaen"/>
          <w:sz w:val="24"/>
          <w:szCs w:val="24"/>
          <w:highlight w:val="lightGray"/>
          <w:lang w:val="ka-GE"/>
        </w:rPr>
        <w:t>კარდიოქირურგია/ინტერვენციული კარდიოლოგია</w:t>
      </w:r>
      <w:r w:rsidRPr="00F32DEC">
        <w:rPr>
          <w:rFonts w:ascii="Sylfaen" w:eastAsia="Sylfaen" w:hAnsi="Sylfaen"/>
          <w:color w:val="FF0000"/>
          <w:sz w:val="24"/>
          <w:szCs w:val="24"/>
          <w:highlight w:val="lightGray"/>
          <w:lang w:val="ka-GE"/>
        </w:rPr>
        <w:t xml:space="preserve"> </w:t>
      </w:r>
      <w:r w:rsidR="00060025" w:rsidRPr="00F32DEC">
        <w:rPr>
          <w:rFonts w:ascii="Sylfaen" w:eastAsia="Sylfaen" w:hAnsi="Sylfaen"/>
          <w:color w:val="FF0000"/>
          <w:sz w:val="24"/>
          <w:szCs w:val="24"/>
          <w:highlight w:val="lightGray"/>
          <w:lang w:val="ka-GE"/>
        </w:rPr>
        <w:t xml:space="preserve"> - </w:t>
      </w:r>
      <w:r w:rsidRPr="00F32DEC">
        <w:rPr>
          <w:rFonts w:ascii="Sylfaen" w:eastAsia="Sylfaen" w:hAnsi="Sylfaen"/>
          <w:color w:val="FF0000"/>
          <w:sz w:val="24"/>
          <w:szCs w:val="24"/>
          <w:highlight w:val="lightGray"/>
          <w:lang w:val="ka-GE"/>
        </w:rPr>
        <w:t>3.</w:t>
      </w:r>
      <w:r w:rsidR="00F32DEC" w:rsidRPr="00F32DEC">
        <w:rPr>
          <w:rFonts w:ascii="Sylfaen" w:eastAsia="Sylfaen" w:hAnsi="Sylfaen"/>
          <w:color w:val="FF0000"/>
          <w:sz w:val="24"/>
          <w:szCs w:val="24"/>
          <w:highlight w:val="lightGray"/>
          <w:lang w:val="ka-GE"/>
        </w:rPr>
        <w:t>0</w:t>
      </w:r>
      <w:r w:rsidRPr="00F32DEC">
        <w:rPr>
          <w:rFonts w:ascii="Sylfaen" w:eastAsia="Sylfaen" w:hAnsi="Sylfaen"/>
          <w:color w:val="FF0000"/>
          <w:sz w:val="24"/>
          <w:szCs w:val="24"/>
          <w:highlight w:val="lightGray"/>
          <w:lang w:val="ka-GE"/>
        </w:rPr>
        <w:t xml:space="preserve"> ათასზე მეტი, </w:t>
      </w:r>
      <w:commentRangeEnd w:id="3"/>
      <w:r w:rsidR="00F32DEC">
        <w:rPr>
          <w:rStyle w:val="CommentReference"/>
          <w:rFonts w:ascii="Calibri" w:eastAsia="Times New Roman" w:hAnsi="Calibri" w:cs="Times New Roman"/>
          <w:lang w:val="x-none" w:eastAsia="x-none"/>
        </w:rPr>
        <w:commentReference w:id="3"/>
      </w:r>
      <w:r w:rsidRPr="00FB4033">
        <w:rPr>
          <w:rFonts w:ascii="Sylfaen" w:eastAsia="Sylfaen" w:hAnsi="Sylfaen"/>
          <w:sz w:val="24"/>
          <w:szCs w:val="24"/>
          <w:lang w:val="ka-GE"/>
        </w:rPr>
        <w:t xml:space="preserve">მშობიარობისა და საკეისრო კვეთის </w:t>
      </w:r>
      <w:r>
        <w:rPr>
          <w:rFonts w:ascii="Sylfaen" w:eastAsia="Sylfaen" w:hAnsi="Sylfaen"/>
          <w:sz w:val="24"/>
          <w:szCs w:val="24"/>
          <w:lang w:val="ka-GE"/>
        </w:rPr>
        <w:t>40.7</w:t>
      </w:r>
      <w:r w:rsidRPr="00FB4033">
        <w:rPr>
          <w:rFonts w:ascii="Sylfaen" w:eastAsia="Sylfaen" w:hAnsi="Sylfaen"/>
          <w:sz w:val="24"/>
          <w:szCs w:val="24"/>
          <w:lang w:val="ka-GE"/>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Pr>
          <w:rFonts w:ascii="Sylfaen" w:eastAsia="Sylfaen" w:hAnsi="Sylfaen"/>
          <w:sz w:val="24"/>
          <w:szCs w:val="24"/>
          <w:lang w:val="ka-GE"/>
        </w:rPr>
        <w:t>3.0</w:t>
      </w:r>
      <w:r w:rsidRPr="00FB4033">
        <w:rPr>
          <w:rFonts w:ascii="Sylfaen" w:eastAsia="Sylfaen" w:hAnsi="Sylfaen"/>
          <w:sz w:val="24"/>
          <w:szCs w:val="24"/>
          <w:lang w:val="ka-GE"/>
        </w:rPr>
        <w:t xml:space="preserve"> ათასზე მეტი, ქიმიო, ჰორმონო და სხივური თერაპიის - </w:t>
      </w:r>
      <w:r>
        <w:rPr>
          <w:rFonts w:ascii="Sylfaen" w:eastAsia="Sylfaen" w:hAnsi="Sylfaen"/>
          <w:sz w:val="24"/>
          <w:szCs w:val="24"/>
          <w:lang w:val="ka-GE"/>
        </w:rPr>
        <w:t>67.9</w:t>
      </w:r>
      <w:r w:rsidRPr="00FB4033">
        <w:rPr>
          <w:rFonts w:ascii="Sylfaen" w:eastAsia="Sylfaen" w:hAnsi="Sylfaen"/>
          <w:sz w:val="24"/>
          <w:szCs w:val="24"/>
          <w:lang w:val="ka-GE"/>
        </w:rPr>
        <w:t xml:space="preserve"> ათასზე მეტი შემთხვევა, გეგმური ამბულატორიის </w:t>
      </w:r>
      <w:r>
        <w:rPr>
          <w:rFonts w:ascii="Sylfaen" w:eastAsia="Sylfaen" w:hAnsi="Sylfaen"/>
          <w:sz w:val="24"/>
          <w:szCs w:val="24"/>
          <w:lang w:val="ka-GE"/>
        </w:rPr>
        <w:t>7.2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გეგმური ქირურგიული მომსახურება (გარდა კარდიოქირურგიისა) – </w:t>
      </w:r>
      <w:r>
        <w:rPr>
          <w:rFonts w:ascii="Sylfaen" w:eastAsia="Sylfaen" w:hAnsi="Sylfaen"/>
          <w:sz w:val="24"/>
          <w:szCs w:val="24"/>
          <w:lang w:val="ka-GE"/>
        </w:rPr>
        <w:t>111.0</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ინფექციური დაავადებების მართვა - </w:t>
      </w:r>
      <w:r>
        <w:rPr>
          <w:rFonts w:ascii="Sylfaen" w:eastAsia="Sylfaen" w:hAnsi="Sylfaen"/>
          <w:sz w:val="24"/>
          <w:szCs w:val="24"/>
          <w:lang w:val="ka-GE"/>
        </w:rPr>
        <w:t>41.6</w:t>
      </w:r>
      <w:r w:rsidRPr="00FB4033">
        <w:rPr>
          <w:rFonts w:ascii="Sylfaen" w:eastAsia="Sylfaen" w:hAnsi="Sylfaen"/>
          <w:sz w:val="24"/>
          <w:szCs w:val="24"/>
          <w:lang w:val="ka-GE"/>
        </w:rPr>
        <w:t xml:space="preserve"> ათასზე მეტი შემთხვევა.</w:t>
      </w:r>
    </w:p>
    <w:p w14:paraId="6A30DE99" w14:textId="77777777" w:rsidR="006870A0" w:rsidRDefault="006870A0" w:rsidP="006870A0">
      <w:pPr>
        <w:pStyle w:val="abzacixml"/>
      </w:pPr>
    </w:p>
    <w:p w14:paraId="6FD886BF" w14:textId="77777777" w:rsidR="006870A0" w:rsidRPr="00637974" w:rsidRDefault="006870A0" w:rsidP="006870A0">
      <w:pPr>
        <w:pStyle w:val="abzacixml"/>
      </w:pPr>
      <w:r w:rsidRPr="00637974">
        <w:t>დაგეგმილი შუალედური შედეგი:</w:t>
      </w:r>
    </w:p>
    <w:p w14:paraId="60B62E31" w14:textId="77777777"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481701B7" w14:textId="77777777" w:rsidR="006870A0" w:rsidRPr="00637974" w:rsidRDefault="006870A0" w:rsidP="006870A0">
      <w:pPr>
        <w:pStyle w:val="abzacixml"/>
      </w:pPr>
    </w:p>
    <w:p w14:paraId="35A9A33F" w14:textId="77777777" w:rsidR="006870A0" w:rsidRPr="00637974" w:rsidRDefault="006870A0" w:rsidP="006870A0">
      <w:pPr>
        <w:pStyle w:val="abzacixml"/>
      </w:pPr>
      <w:r w:rsidRPr="00D07EBA">
        <w:t>მიღწეული შუალედური შედეგი:</w:t>
      </w:r>
      <w:r w:rsidRPr="00637974">
        <w:t xml:space="preserve"> </w:t>
      </w:r>
    </w:p>
    <w:p w14:paraId="47E87297" w14:textId="77777777" w:rsidR="006870A0" w:rsidRPr="00DB3BA1" w:rsidRDefault="006870A0" w:rsidP="006870A0">
      <w:pPr>
        <w:spacing w:before="120" w:after="0" w:line="240" w:lineRule="auto"/>
        <w:ind w:firstLine="720"/>
        <w:jc w:val="both"/>
        <w:rPr>
          <w:rFonts w:ascii="Sylfaen" w:eastAsia="Sylfaen" w:hAnsi="Sylfaen"/>
          <w:sz w:val="24"/>
          <w:szCs w:val="24"/>
          <w:lang w:val="ka-GE"/>
        </w:rPr>
      </w:pPr>
      <w:r w:rsidRPr="00DB3BA1">
        <w:rPr>
          <w:rFonts w:ascii="Sylfaen" w:eastAsia="Sylfaen" w:hAnsi="Sylfaen"/>
          <w:sz w:val="24"/>
          <w:szCs w:val="24"/>
          <w:lang w:val="ka-GE"/>
        </w:rPr>
        <w:t xml:space="preserve">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3B80E85E" w14:textId="77777777" w:rsidR="006870A0" w:rsidRPr="00637974" w:rsidRDefault="006870A0" w:rsidP="006870A0">
      <w:pPr>
        <w:pStyle w:val="abzacixml"/>
        <w:rPr>
          <w:highlight w:val="yellow"/>
        </w:rPr>
      </w:pPr>
    </w:p>
    <w:p w14:paraId="5B5F2BFF"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D27CB46"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 xml:space="preserve">ჰოსპიტალიზაციის მაჩვენებელი 100 მოსახლეზე- 13,3; </w:t>
      </w:r>
    </w:p>
    <w:p w14:paraId="2AAE1D04"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შენარჩუნებულია საბაზისო მაჩვენებელი; </w:t>
      </w:r>
    </w:p>
    <w:p w14:paraId="749BDB2C" w14:textId="77777777" w:rsidR="006870A0" w:rsidRPr="00637974" w:rsidRDefault="006870A0" w:rsidP="006870A0">
      <w:pPr>
        <w:spacing w:after="0"/>
        <w:rPr>
          <w:rFonts w:ascii="Sylfaen" w:eastAsia="Times New Roman" w:hAnsi="Sylfaen" w:cs="Times New Roman"/>
          <w:b/>
          <w:sz w:val="24"/>
          <w:szCs w:val="24"/>
          <w:lang w:val="ka-GE"/>
        </w:rPr>
      </w:pPr>
      <w:r w:rsidRPr="00E643FA">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E643FA">
        <w:rPr>
          <w:rFonts w:ascii="Sylfaen" w:eastAsia="Times New Roman" w:hAnsi="Sylfaen" w:cs="Times New Roman"/>
          <w:sz w:val="24"/>
          <w:szCs w:val="24"/>
          <w:lang w:val="ka-GE"/>
        </w:rPr>
        <w:t>ჰოსპიტალიზაციის მაჩვენებელი 100 მოსახლეზე: 13,3 (2018 წელი);</w:t>
      </w:r>
    </w:p>
    <w:p w14:paraId="1A341415"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DE3189">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AF32F16" w14:textId="77777777" w:rsidR="006870A0" w:rsidRPr="00637974" w:rsidRDefault="006870A0" w:rsidP="006870A0">
      <w:pPr>
        <w:spacing w:after="0"/>
        <w:rPr>
          <w:rFonts w:ascii="Sylfaen" w:eastAsia="Sylfaen" w:hAnsi="Sylfaen" w:cs="Times New Roman"/>
          <w:color w:val="000000"/>
          <w:sz w:val="24"/>
          <w:szCs w:val="24"/>
          <w:lang w:val="ka-GE"/>
        </w:rPr>
      </w:pPr>
    </w:p>
    <w:p w14:paraId="3E624771" w14:textId="77777777"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 xml:space="preserve">ამბულატორიული მიმართვების რაოდენობა 1 სულ მოსახლეზე - 3,5; </w:t>
      </w:r>
    </w:p>
    <w:p w14:paraId="5B5B9BD5"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მიმართვიანობის </w:t>
      </w:r>
      <w:r w:rsidRPr="00F44A0E">
        <w:rPr>
          <w:rFonts w:ascii="Sylfaen" w:eastAsia="Sylfaen" w:hAnsi="Sylfaen" w:cs="Times New Roman"/>
          <w:color w:val="FF0000"/>
          <w:sz w:val="24"/>
          <w:szCs w:val="24"/>
          <w:lang w:val="ka-GE"/>
        </w:rPr>
        <w:t xml:space="preserve">გაზრდა 0,5%-ით; </w:t>
      </w:r>
    </w:p>
    <w:p w14:paraId="647615CA" w14:textId="77777777" w:rsidR="006870A0" w:rsidRPr="00F44A0E" w:rsidRDefault="006870A0" w:rsidP="006870A0">
      <w:pPr>
        <w:spacing w:after="0"/>
        <w:rPr>
          <w:rFonts w:ascii="Sylfaen" w:eastAsia="Sylfaen" w:hAnsi="Sylfaen" w:cs="Times New Roman"/>
          <w:color w:val="000000"/>
          <w:sz w:val="24"/>
          <w:szCs w:val="24"/>
          <w:lang w:val="ka-GE"/>
        </w:rPr>
      </w:pPr>
      <w:r w:rsidRPr="007D633E">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commentRangeStart w:id="4"/>
      <w:r w:rsidRPr="007D633E">
        <w:rPr>
          <w:rFonts w:ascii="Sylfaen" w:eastAsia="Times New Roman" w:hAnsi="Sylfaen" w:cs="Times New Roman"/>
          <w:color w:val="FF0000"/>
          <w:sz w:val="24"/>
          <w:szCs w:val="24"/>
          <w:lang w:val="ka-GE"/>
        </w:rPr>
        <w:t>1 სულ მოსახლეზე მიმართვების რაოდენობა - 3,1 (2018 წელი);</w:t>
      </w:r>
      <w:commentRangeEnd w:id="4"/>
      <w:r>
        <w:rPr>
          <w:rStyle w:val="CommentReference"/>
          <w:rFonts w:ascii="Calibri" w:eastAsia="Times New Roman" w:hAnsi="Calibri" w:cs="Times New Roman"/>
          <w:lang w:val="x-none" w:eastAsia="x-none"/>
        </w:rPr>
        <w:commentReference w:id="4"/>
      </w:r>
    </w:p>
    <w:p w14:paraId="212ED74D"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243153">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D06748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BB1F4F4" w14:textId="77777777" w:rsidR="006870A0" w:rsidRPr="00637974" w:rsidRDefault="006870A0" w:rsidP="006870A0">
      <w:pPr>
        <w:spacing w:after="0"/>
        <w:rPr>
          <w:rFonts w:ascii="Sylfaen" w:eastAsia="Sylfaen" w:hAnsi="Sylfaen"/>
          <w:sz w:val="24"/>
          <w:szCs w:val="24"/>
          <w:lang w:val="ka-GE"/>
        </w:rPr>
      </w:pPr>
      <w:r w:rsidRPr="00637974">
        <w:rPr>
          <w:rFonts w:ascii="Sylfaen" w:eastAsia="Sylfaen" w:hAnsi="Sylfaen" w:cs="Times New Roman"/>
          <w:b/>
          <w:color w:val="000000"/>
          <w:sz w:val="24"/>
          <w:szCs w:val="24"/>
          <w:lang w:val="ka-GE"/>
        </w:rPr>
        <w:t>3.</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637974">
        <w:rPr>
          <w:rFonts w:ascii="Sylfaen" w:eastAsia="Sylfaen" w:hAnsi="Sylfaen"/>
          <w:sz w:val="24"/>
          <w:szCs w:val="24"/>
          <w:lang w:val="ka-GE"/>
        </w:rPr>
        <w:t>სამედიცინო სერვისებით მოცვის მაჩვენებელი- 99%;</w:t>
      </w:r>
    </w:p>
    <w:p w14:paraId="150F032B" w14:textId="77777777"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637974">
        <w:rPr>
          <w:rFonts w:ascii="Sylfaen" w:eastAsia="Sylfaen" w:hAnsi="Sylfaen"/>
          <w:sz w:val="24"/>
          <w:szCs w:val="24"/>
          <w:lang w:val="ka-GE"/>
        </w:rPr>
        <w:t>სამედიცინო სერვისებით მოცვის მაჩვენებლის  შენარჩუნება</w:t>
      </w:r>
      <w:r w:rsidRPr="00F44A0E">
        <w:rPr>
          <w:rFonts w:ascii="Sylfaen" w:eastAsia="Sylfaen" w:hAnsi="Sylfaen" w:cs="Times New Roman"/>
          <w:color w:val="000000"/>
          <w:sz w:val="24"/>
          <w:szCs w:val="24"/>
          <w:lang w:val="ka-GE"/>
        </w:rPr>
        <w:t xml:space="preserve">; </w:t>
      </w:r>
    </w:p>
    <w:p w14:paraId="7BF949E1" w14:textId="77777777" w:rsidR="006870A0" w:rsidRPr="00361867" w:rsidRDefault="006870A0" w:rsidP="006870A0">
      <w:pPr>
        <w:spacing w:after="0"/>
        <w:rPr>
          <w:rFonts w:ascii="Sylfaen" w:eastAsia="Sylfaen" w:hAnsi="Sylfaen" w:cs="Times New Roman"/>
          <w:sz w:val="24"/>
          <w:szCs w:val="24"/>
          <w:lang w:val="ka-GE"/>
        </w:rPr>
      </w:pPr>
      <w:r w:rsidRPr="00661B20">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661B20">
        <w:rPr>
          <w:rFonts w:ascii="Sylfaen" w:eastAsia="Times New Roman" w:hAnsi="Sylfaen" w:cs="Times New Roman"/>
          <w:b/>
          <w:color w:val="FF0000"/>
          <w:sz w:val="24"/>
          <w:szCs w:val="24"/>
          <w:lang w:val="ka-GE"/>
        </w:rPr>
        <w:t xml:space="preserve"> </w:t>
      </w:r>
      <w:r w:rsidRPr="00361867">
        <w:rPr>
          <w:rFonts w:ascii="Sylfaen" w:eastAsia="Times New Roman" w:hAnsi="Sylfaen" w:cs="Times New Roman"/>
          <w:sz w:val="24"/>
          <w:szCs w:val="24"/>
          <w:lang w:val="ka-GE"/>
        </w:rPr>
        <w:t>სამედიცინო სერვისებით მოცვის მაჩვენებელი- 99%;</w:t>
      </w:r>
    </w:p>
    <w:p w14:paraId="259444F6"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1B20">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4264D89" w14:textId="77777777" w:rsidR="006870A0" w:rsidRPr="00637974" w:rsidRDefault="006870A0" w:rsidP="006870A0">
      <w:pPr>
        <w:pStyle w:val="abzacixml"/>
        <w:rPr>
          <w:highlight w:val="yellow"/>
        </w:rPr>
      </w:pPr>
    </w:p>
    <w:p w14:paraId="0C795524" w14:textId="77777777" w:rsidR="006870A0" w:rsidRPr="00637974" w:rsidRDefault="006870A0" w:rsidP="006870A0">
      <w:pPr>
        <w:pStyle w:val="abzacixml"/>
        <w:rPr>
          <w:highlight w:val="yellow"/>
        </w:rPr>
      </w:pPr>
    </w:p>
    <w:p w14:paraId="25C40DC9" w14:textId="77777777" w:rsidR="006870A0" w:rsidRPr="00DF4A36" w:rsidRDefault="006870A0" w:rsidP="006870A0">
      <w:pPr>
        <w:pStyle w:val="abzacixml"/>
      </w:pPr>
      <w:r w:rsidRPr="00637974">
        <w:lastRenderedPageBreak/>
        <w:t>ქვეპროგრამის დასახელება</w:t>
      </w:r>
      <w:r>
        <w:t xml:space="preserve"> და პროგრამული კოდი: </w:t>
      </w:r>
      <w:r w:rsidRPr="00DF4A36">
        <w:t>საზოგადოებრივი ჯანმრთელობის დაცვა (პროგრამული კოდი 27 03 02)</w:t>
      </w:r>
    </w:p>
    <w:p w14:paraId="6D51AB56"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12701D8" w14:textId="77777777" w:rsidR="006870A0" w:rsidRPr="00FB4033" w:rsidRDefault="006870A0" w:rsidP="006870A0">
      <w:pPr>
        <w:tabs>
          <w:tab w:val="left" w:pos="10440"/>
        </w:tabs>
        <w:spacing w:after="0" w:line="240" w:lineRule="auto"/>
        <w:jc w:val="both"/>
        <w:rPr>
          <w:rFonts w:ascii="Sylfaen" w:hAnsi="Sylfaen" w:cs="Sylfaen"/>
          <w:b/>
          <w:sz w:val="24"/>
          <w:szCs w:val="24"/>
          <w:lang w:val="ka-GE"/>
        </w:rPr>
      </w:pPr>
      <w:r w:rsidRPr="00FB4033">
        <w:rPr>
          <w:rFonts w:ascii="Sylfaen" w:hAnsi="Sylfaen" w:cs="Sylfaen"/>
          <w:b/>
          <w:sz w:val="24"/>
          <w:szCs w:val="24"/>
          <w:lang w:val="ka-GE"/>
        </w:rPr>
        <w:t xml:space="preserve">ქვეპროგრამის განმახორციელებელი: </w:t>
      </w:r>
    </w:p>
    <w:p w14:paraId="007EA233"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B4033">
        <w:rPr>
          <w:rFonts w:ascii="Sylfaen" w:eastAsia="Sylfaen" w:hAnsi="Sylfaen"/>
          <w:sz w:val="24"/>
          <w:szCs w:val="24"/>
          <w:lang w:val="ka-GE"/>
        </w:rPr>
        <w:t>;</w:t>
      </w:r>
    </w:p>
    <w:p w14:paraId="15213334"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სსიპ - „სოციალური მომსახურების სააგენტო“</w:t>
      </w:r>
      <w:r w:rsidRPr="00FB4033">
        <w:rPr>
          <w:rFonts w:ascii="Sylfaen" w:eastAsia="Sylfaen" w:hAnsi="Sylfaen"/>
          <w:sz w:val="24"/>
          <w:szCs w:val="24"/>
          <w:lang w:val="ka-GE"/>
        </w:rPr>
        <w:t>.</w:t>
      </w:r>
    </w:p>
    <w:p w14:paraId="35B61FF8" w14:textId="77777777" w:rsidR="006870A0" w:rsidRPr="00F44A0E" w:rsidRDefault="006870A0" w:rsidP="006870A0">
      <w:pPr>
        <w:pStyle w:val="ListParagraph"/>
        <w:tabs>
          <w:tab w:val="left" w:pos="10440"/>
        </w:tabs>
        <w:spacing w:after="0" w:line="240" w:lineRule="auto"/>
        <w:jc w:val="both"/>
        <w:rPr>
          <w:rFonts w:ascii="Sylfaen" w:eastAsia="Sylfaen" w:hAnsi="Sylfaen"/>
          <w:sz w:val="24"/>
          <w:szCs w:val="24"/>
          <w:lang w:val="ka-GE"/>
        </w:rPr>
      </w:pPr>
    </w:p>
    <w:p w14:paraId="26F5366A" w14:textId="77777777" w:rsidR="006870A0" w:rsidRPr="00637974" w:rsidRDefault="006870A0" w:rsidP="006870A0">
      <w:pPr>
        <w:tabs>
          <w:tab w:val="left" w:pos="450"/>
        </w:tabs>
        <w:spacing w:after="0" w:line="240" w:lineRule="auto"/>
        <w:jc w:val="both"/>
        <w:rPr>
          <w:rFonts w:ascii="Sylfaen" w:eastAsia="Sylfaen" w:hAnsi="Sylfaen"/>
          <w:b/>
          <w:sz w:val="24"/>
          <w:szCs w:val="24"/>
          <w:lang w:val="ka-GE"/>
        </w:rPr>
      </w:pPr>
      <w:r w:rsidRPr="00637974">
        <w:rPr>
          <w:rFonts w:ascii="Sylfaen" w:eastAsia="Sylfaen" w:hAnsi="Sylfaen" w:cs="Sylfaen"/>
          <w:b/>
          <w:sz w:val="24"/>
          <w:szCs w:val="24"/>
          <w:lang w:val="ka-GE"/>
        </w:rPr>
        <w:t>ქვე</w:t>
      </w:r>
      <w:r w:rsidRPr="00637974">
        <w:rPr>
          <w:rFonts w:ascii="Sylfaen" w:eastAsia="Sylfaen" w:hAnsi="Sylfaen"/>
          <w:b/>
          <w:sz w:val="24"/>
          <w:szCs w:val="24"/>
          <w:lang w:val="ka-GE"/>
        </w:rPr>
        <w:t xml:space="preserve">პროგრამის აღწერა და მიზანი: </w:t>
      </w:r>
    </w:p>
    <w:p w14:paraId="28353D0D" w14:textId="77777777" w:rsidR="006870A0" w:rsidRPr="007A40A0" w:rsidRDefault="006870A0" w:rsidP="006870A0">
      <w:pPr>
        <w:spacing w:before="120" w:after="0" w:line="240" w:lineRule="auto"/>
        <w:ind w:firstLine="720"/>
        <w:jc w:val="both"/>
        <w:rPr>
          <w:rFonts w:ascii="Sylfaen" w:eastAsia="Sylfaen" w:hAnsi="Sylfaen"/>
          <w:color w:val="000000"/>
          <w:sz w:val="24"/>
          <w:szCs w:val="24"/>
          <w:lang w:val="ka-GE"/>
        </w:rPr>
      </w:pPr>
      <w:r w:rsidRPr="00F44A0E">
        <w:rPr>
          <w:rFonts w:ascii="Sylfaen" w:eastAsia="Sylfaen" w:hAnsi="Sylfaen"/>
          <w:sz w:val="24"/>
          <w:szCs w:val="24"/>
          <w:lang w:val="ka-GE"/>
        </w:rPr>
        <w:t>მოსახლეობის ჯანმრთელობის ხელშეწყობ</w:t>
      </w:r>
      <w:r w:rsidRPr="007A40A0">
        <w:rPr>
          <w:rFonts w:ascii="Sylfaen" w:eastAsia="Sylfaen" w:hAnsi="Sylfaen"/>
          <w:sz w:val="24"/>
          <w:szCs w:val="24"/>
          <w:lang w:val="ka-GE"/>
        </w:rPr>
        <w:t>ა</w:t>
      </w:r>
      <w:r w:rsidRPr="00F44A0E">
        <w:rPr>
          <w:rFonts w:ascii="Sylfaen" w:eastAsia="Sylfaen" w:hAnsi="Sylfaen"/>
          <w:sz w:val="24"/>
          <w:szCs w:val="24"/>
          <w:lang w:val="ka-GE"/>
        </w:rPr>
        <w:t>, ჯანსაღი ცხოვრების წესის დამკვიდრებ</w:t>
      </w:r>
      <w:r w:rsidRPr="007A40A0">
        <w:rPr>
          <w:rFonts w:ascii="Sylfaen" w:eastAsia="Sylfaen" w:hAnsi="Sylfaen"/>
          <w:sz w:val="24"/>
          <w:szCs w:val="24"/>
          <w:lang w:val="ka-GE"/>
        </w:rPr>
        <w:t>ა</w:t>
      </w:r>
      <w:r w:rsidRPr="00F44A0E">
        <w:rPr>
          <w:rFonts w:ascii="Sylfaen" w:eastAsia="Sylfaen" w:hAnsi="Sylfaen"/>
          <w:sz w:val="24"/>
          <w:szCs w:val="24"/>
          <w:lang w:val="ka-GE"/>
        </w:rPr>
        <w:t xml:space="preserve"> და გადამდებ და არაგადამდებ დაავადებათა პრევენცი</w:t>
      </w:r>
      <w:r w:rsidRPr="007A40A0">
        <w:rPr>
          <w:rFonts w:ascii="Sylfaen" w:eastAsia="Sylfaen" w:hAnsi="Sylfaen"/>
          <w:sz w:val="24"/>
          <w:szCs w:val="24"/>
          <w:lang w:val="ka-GE"/>
        </w:rPr>
        <w:t xml:space="preserve">ა; </w:t>
      </w:r>
      <w:r w:rsidRPr="00F44A0E">
        <w:rPr>
          <w:rFonts w:ascii="Sylfaen" w:hAnsi="Sylfaen" w:cs="Sylfaen"/>
          <w:sz w:val="24"/>
          <w:szCs w:val="24"/>
          <w:lang w:val="ka-GE"/>
        </w:rPr>
        <w:t>დონორული სისხლისაგან დამზადე</w:t>
      </w:r>
      <w:r w:rsidRPr="007A40A0">
        <w:rPr>
          <w:rFonts w:ascii="Sylfaen" w:hAnsi="Sylfaen" w:cs="Sylfaen"/>
          <w:sz w:val="24"/>
          <w:szCs w:val="24"/>
          <w:lang w:val="ka-GE"/>
        </w:rPr>
        <w:t xml:space="preserve">ბული </w:t>
      </w:r>
      <w:r w:rsidRPr="007A40A0">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7A40A0">
        <w:rPr>
          <w:rFonts w:ascii="Sylfaen" w:eastAsia="Sylfaen" w:hAnsi="Sylfaen"/>
          <w:sz w:val="24"/>
          <w:szCs w:val="24"/>
          <w:lang w:val="ka-GE"/>
        </w:rPr>
        <w:t>დედათა და ბავშვთა ჯანმრთელობის,</w:t>
      </w:r>
      <w:r w:rsidRPr="00F44A0E">
        <w:rPr>
          <w:rFonts w:ascii="Sylfaen" w:eastAsia="Sylfaen" w:hAnsi="Sylfaen"/>
          <w:sz w:val="24"/>
          <w:szCs w:val="24"/>
          <w:lang w:val="ka-GE"/>
        </w:rPr>
        <w:t xml:space="preserve"> იმუნიზაციის, დაავადებათა ადრეული გამოვლენისა და სკრინინგის ხელშეწყობა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ისეთი გადამდები დაავადებების, როგორებიცაა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Pr="007A40A0">
        <w:rPr>
          <w:rFonts w:ascii="Sylfaen" w:eastAsia="Sylfaen" w:hAnsi="Sylfaen"/>
          <w:sz w:val="24"/>
          <w:szCs w:val="24"/>
          <w:lang w:val="ka-GE"/>
        </w:rPr>
        <w:t>;</w:t>
      </w:r>
      <w:r w:rsidRPr="00F44A0E">
        <w:rPr>
          <w:rFonts w:ascii="Sylfaen" w:eastAsia="Sylfaen" w:hAnsi="Sylfaen"/>
          <w:sz w:val="24"/>
          <w:szCs w:val="24"/>
          <w:lang w:val="ka-GE"/>
        </w:rPr>
        <w:t xml:space="preserve"> </w:t>
      </w:r>
      <w:r w:rsidRPr="00F44A0E">
        <w:rPr>
          <w:rFonts w:ascii="Sylfaen" w:eastAsia="Sylfaen" w:hAnsi="Sylfaen" w:cs="Sylfaen"/>
          <w:sz w:val="24"/>
          <w:szCs w:val="24"/>
          <w:lang w:val="ka-GE"/>
        </w:rPr>
        <w:t xml:space="preserve"> C </w:t>
      </w:r>
      <w:r w:rsidRPr="007A40A0">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1D73EC93" w14:textId="77777777" w:rsidR="006870A0" w:rsidRPr="00637974" w:rsidRDefault="006870A0" w:rsidP="006870A0">
      <w:pPr>
        <w:pStyle w:val="abzacixml"/>
        <w:rPr>
          <w:highlight w:val="yellow"/>
        </w:rPr>
      </w:pPr>
    </w:p>
    <w:p w14:paraId="03477682" w14:textId="77777777" w:rsidR="006870A0" w:rsidRPr="00637974" w:rsidRDefault="006870A0" w:rsidP="006870A0">
      <w:pPr>
        <w:pStyle w:val="abzacixml"/>
      </w:pPr>
      <w:r w:rsidRPr="00637974">
        <w:t>დაგეგმილი შუალედური შედეგი:</w:t>
      </w:r>
    </w:p>
    <w:p w14:paraId="679A080E"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დედათა და ბავშვთა სიკვდილიანობის შემცირება;</w:t>
      </w:r>
    </w:p>
    <w:p w14:paraId="1B33EF16"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3267DBFC"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7A40A0">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F44A0E">
        <w:rPr>
          <w:rFonts w:ascii="Sylfaen" w:eastAsia="Sylfaen" w:hAnsi="Sylfaen"/>
          <w:sz w:val="24"/>
          <w:szCs w:val="24"/>
          <w:lang w:val="ka-GE"/>
        </w:rPr>
        <w:t xml:space="preserve"> </w:t>
      </w:r>
    </w:p>
    <w:p w14:paraId="556F26D7" w14:textId="77777777" w:rsidR="006870A0" w:rsidRDefault="006870A0" w:rsidP="006870A0">
      <w:pPr>
        <w:spacing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C ჰეპატიტის გავრცელების შემცირება.</w:t>
      </w:r>
    </w:p>
    <w:p w14:paraId="2431ED35" w14:textId="77777777" w:rsidR="006870A0" w:rsidRPr="007A40A0" w:rsidRDefault="006870A0" w:rsidP="006870A0">
      <w:pPr>
        <w:spacing w:after="0" w:line="240" w:lineRule="auto"/>
        <w:ind w:firstLine="720"/>
        <w:jc w:val="both"/>
        <w:rPr>
          <w:rFonts w:ascii="Sylfaen" w:eastAsia="Sylfaen" w:hAnsi="Sylfaen"/>
          <w:sz w:val="24"/>
          <w:szCs w:val="24"/>
          <w:lang w:val="ka-GE"/>
        </w:rPr>
      </w:pPr>
    </w:p>
    <w:p w14:paraId="2A65E1B2" w14:textId="77777777" w:rsidR="006870A0" w:rsidRPr="00637974" w:rsidRDefault="006870A0" w:rsidP="006870A0">
      <w:pPr>
        <w:pStyle w:val="abzacixml"/>
      </w:pPr>
      <w:r w:rsidRPr="00891524">
        <w:t>მიღწეული შუალედური შედეგი:</w:t>
      </w:r>
    </w:p>
    <w:p w14:paraId="2190428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გაუმჯობესებულია იმუნიზაციით მოცვის მაჩვენებელი;</w:t>
      </w:r>
    </w:p>
    <w:p w14:paraId="36551F3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A9B699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372E427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ტუბერკულოზის ინციდენტობა ქვეყანაში ხასიათდება კლების ტენდენციით;</w:t>
      </w:r>
    </w:p>
    <w:p w14:paraId="04B9624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r w:rsidRPr="00F44A0E">
        <w:rPr>
          <w:rFonts w:ascii="Sylfaen" w:eastAsia="Sylfaen" w:hAnsi="Sylfaen"/>
          <w:sz w:val="24"/>
          <w:szCs w:val="24"/>
          <w:lang w:val="ka-GE"/>
        </w:rPr>
        <w:tab/>
      </w:r>
    </w:p>
    <w:p w14:paraId="56FCA98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შენარჩუნებულია დედათა სიკვდილიანობის მაჩვენებლის შემცირების ტენდენცია;</w:t>
      </w:r>
    </w:p>
    <w:p w14:paraId="360017BA"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3C9B0E31"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პროგრამის დაწყებიდან 2019 წლის ჩათვლით C ჰეპატიტის მკურნალობაში ჩაერთო 64 500-ზე მეტი ადამიანი. მკურნალობა დაასრულა 59 400-ზე მეტმა პირმა, განკურნების მაჩვენებელი 98,7%-ია.</w:t>
      </w:r>
    </w:p>
    <w:p w14:paraId="237C3C8D" w14:textId="77777777" w:rsidR="006870A0" w:rsidRPr="00F44A0E" w:rsidRDefault="006870A0" w:rsidP="006870A0">
      <w:pPr>
        <w:tabs>
          <w:tab w:val="left" w:pos="10440"/>
        </w:tabs>
        <w:spacing w:after="0" w:line="240" w:lineRule="auto"/>
        <w:jc w:val="both"/>
        <w:rPr>
          <w:rFonts w:ascii="Sylfaen" w:hAnsi="Sylfaen" w:cs="Sylfaen"/>
          <w:sz w:val="24"/>
          <w:szCs w:val="24"/>
          <w:highlight w:val="yellow"/>
          <w:lang w:val="ka-GE"/>
        </w:rPr>
      </w:pPr>
    </w:p>
    <w:p w14:paraId="702BC363" w14:textId="77777777" w:rsidR="006870A0" w:rsidRPr="0039035B" w:rsidRDefault="006870A0" w:rsidP="006870A0">
      <w:pPr>
        <w:pStyle w:val="abzacixml"/>
      </w:pPr>
      <w:r w:rsidRPr="0039035B">
        <w:t>დაგეგმილი და მიღწეული შუალედური შედეგის შეფასების ინდიკატორი:</w:t>
      </w:r>
    </w:p>
    <w:p w14:paraId="59F3A8D2" w14:textId="77777777" w:rsidR="006870A0" w:rsidRPr="00F44A0E"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 xml:space="preserve">დედათა სიკვდილიანობა 100 000 ცოცხლადშობილზე - 13,1; </w:t>
      </w:r>
    </w:p>
    <w:p w14:paraId="73A063DE"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დედათა სიკვდილიანობის მაჩვენებლის </w:t>
      </w:r>
      <w:r w:rsidRPr="00F44A0E">
        <w:rPr>
          <w:rFonts w:ascii="Sylfaen" w:eastAsia="Sylfaen" w:hAnsi="Sylfaen" w:cs="Times New Roman"/>
          <w:color w:val="FF0000"/>
          <w:sz w:val="24"/>
          <w:szCs w:val="24"/>
          <w:lang w:val="ka-GE"/>
        </w:rPr>
        <w:t xml:space="preserve">შემცირება - 1%-ით; </w:t>
      </w:r>
    </w:p>
    <w:p w14:paraId="6B2424D8" w14:textId="77777777" w:rsidR="006870A0" w:rsidRPr="00637974" w:rsidRDefault="006870A0" w:rsidP="006870A0">
      <w:pPr>
        <w:spacing w:after="0"/>
        <w:jc w:val="both"/>
        <w:rPr>
          <w:rFonts w:ascii="Sylfaen" w:eastAsia="Times New Roman" w:hAnsi="Sylfaen" w:cs="Times New Roman"/>
          <w:b/>
          <w:sz w:val="24"/>
          <w:szCs w:val="24"/>
          <w:lang w:val="ka-GE"/>
        </w:rPr>
      </w:pPr>
      <w:r w:rsidRPr="00891524">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C5327">
        <w:rPr>
          <w:rFonts w:ascii="Sylfaen" w:eastAsia="Times New Roman" w:hAnsi="Sylfaen" w:cs="Times New Roman"/>
          <w:sz w:val="24"/>
          <w:szCs w:val="24"/>
          <w:highlight w:val="green"/>
          <w:lang w:val="ka-GE"/>
        </w:rPr>
        <w:t xml:space="preserve">დედათა სიკვდილიანობა 100 000 ცოცხლადშობილზე - </w:t>
      </w:r>
      <w:commentRangeStart w:id="5"/>
      <w:r w:rsidRPr="00AC5327">
        <w:rPr>
          <w:rFonts w:ascii="Sylfaen" w:eastAsia="Times New Roman" w:hAnsi="Sylfaen" w:cs="Times New Roman"/>
          <w:color w:val="FF0000"/>
          <w:sz w:val="24"/>
          <w:szCs w:val="24"/>
          <w:highlight w:val="green"/>
          <w:lang w:val="ka-GE"/>
        </w:rPr>
        <w:t>27.4 (2018 წელი);</w:t>
      </w:r>
      <w:commentRangeEnd w:id="5"/>
      <w:r w:rsidRPr="00AC5327">
        <w:rPr>
          <w:rStyle w:val="CommentReference"/>
          <w:rFonts w:ascii="Calibri" w:eastAsia="Times New Roman" w:hAnsi="Calibri" w:cs="Times New Roman"/>
          <w:highlight w:val="green"/>
          <w:lang w:val="x-none" w:eastAsia="x-none"/>
        </w:rPr>
        <w:commentReference w:id="5"/>
      </w:r>
    </w:p>
    <w:p w14:paraId="64A67391" w14:textId="77777777" w:rsidR="006870A0" w:rsidRPr="00247A11" w:rsidRDefault="006870A0" w:rsidP="006870A0">
      <w:pPr>
        <w:tabs>
          <w:tab w:val="left" w:pos="10440"/>
        </w:tabs>
        <w:spacing w:after="0" w:line="240" w:lineRule="auto"/>
        <w:contextualSpacing/>
        <w:jc w:val="both"/>
        <w:rPr>
          <w:rFonts w:ascii="Sylfaen" w:eastAsia="Sylfaen" w:hAnsi="Sylfaen" w:cs="Times New Roman"/>
          <w:color w:val="FF0000"/>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Pr>
          <w:rFonts w:ascii="Sylfaen" w:eastAsia="Times New Roman" w:hAnsi="Sylfaen" w:cs="Sylfaen"/>
          <w:b/>
          <w:sz w:val="24"/>
          <w:szCs w:val="24"/>
          <w:lang w:val="ka-GE"/>
        </w:rPr>
        <w:t xml:space="preserve"> </w:t>
      </w:r>
      <w:commentRangeStart w:id="6"/>
      <w:r w:rsidRPr="00F44A0E">
        <w:rPr>
          <w:rFonts w:ascii="Sylfaen" w:eastAsia="Sylfaen" w:hAnsi="Sylfaen" w:cs="Times New Roman"/>
          <w:color w:val="FF0000"/>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cs="Times New Roman"/>
          <w:color w:val="FF0000"/>
          <w:sz w:val="24"/>
          <w:szCs w:val="24"/>
          <w:lang w:val="ka-GE"/>
        </w:rPr>
        <w:t>.</w:t>
      </w:r>
      <w:commentRangeEnd w:id="6"/>
      <w:r w:rsidR="00983B73">
        <w:rPr>
          <w:rStyle w:val="CommentReference"/>
          <w:rFonts w:ascii="Calibri" w:eastAsia="Times New Roman" w:hAnsi="Calibri" w:cs="Times New Roman"/>
          <w:lang w:val="x-none" w:eastAsia="x-none"/>
        </w:rPr>
        <w:commentReference w:id="6"/>
      </w:r>
    </w:p>
    <w:p w14:paraId="60AC80AD"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4D1687A"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ტუბერკულოზის პრევალენტობის საბაზისო მაჩვენებელი 100</w:t>
      </w:r>
      <w:r w:rsidRPr="00637974">
        <w:rPr>
          <w:rFonts w:ascii="Sylfaen" w:eastAsia="Sylfaen" w:hAnsi="Sylfaen" w:cs="Calibri"/>
          <w:color w:val="000000"/>
          <w:sz w:val="24"/>
          <w:szCs w:val="24"/>
          <w:lang w:val="ka-GE"/>
        </w:rPr>
        <w:t xml:space="preserve"> </w:t>
      </w:r>
      <w:r w:rsidRPr="00F44A0E">
        <w:rPr>
          <w:rFonts w:ascii="Sylfaen" w:eastAsia="Sylfaen" w:hAnsi="Sylfaen" w:cs="Calibri"/>
          <w:color w:val="000000"/>
          <w:sz w:val="24"/>
          <w:szCs w:val="24"/>
          <w:lang w:val="ka-GE"/>
        </w:rPr>
        <w:t>000 მოსახლეზე</w:t>
      </w:r>
      <w:r w:rsidRPr="00637974">
        <w:rPr>
          <w:rFonts w:ascii="Sylfaen" w:eastAsia="Sylfaen" w:hAnsi="Sylfaen" w:cs="Calibri"/>
          <w:color w:val="000000"/>
          <w:sz w:val="24"/>
          <w:szCs w:val="24"/>
          <w:lang w:val="ka-GE"/>
        </w:rPr>
        <w:t>-89,5</w:t>
      </w:r>
      <w:r w:rsidRPr="00F44A0E">
        <w:rPr>
          <w:rFonts w:ascii="Sylfaen" w:eastAsia="Sylfaen" w:hAnsi="Sylfaen" w:cs="Calibri"/>
          <w:color w:val="000000"/>
          <w:sz w:val="24"/>
          <w:szCs w:val="24"/>
          <w:lang w:val="ka-GE"/>
        </w:rPr>
        <w:t xml:space="preserve">; </w:t>
      </w:r>
    </w:p>
    <w:p w14:paraId="00A2054A"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ტუბერკულოზის პრევალენტობის მაჩვენებლის შემცირება წინა წელთან შედარებით 5%; </w:t>
      </w:r>
    </w:p>
    <w:p w14:paraId="62B189C0" w14:textId="77777777" w:rsidR="006870A0" w:rsidRPr="004412E8" w:rsidRDefault="006870A0" w:rsidP="006870A0">
      <w:pPr>
        <w:spacing w:after="0"/>
        <w:jc w:val="both"/>
        <w:rPr>
          <w:rFonts w:ascii="Sylfaen" w:eastAsia="Times New Roman" w:hAnsi="Sylfaen" w:cs="Times New Roman"/>
          <w:b/>
          <w:sz w:val="24"/>
          <w:szCs w:val="24"/>
          <w:lang w:val="ka-GE"/>
        </w:rPr>
      </w:pPr>
      <w:r w:rsidRPr="004412E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4412E8">
        <w:rPr>
          <w:rFonts w:ascii="Sylfaen" w:eastAsia="Times New Roman" w:hAnsi="Sylfaen" w:cs="Times New Roman"/>
          <w:sz w:val="24"/>
          <w:szCs w:val="24"/>
          <w:lang w:val="ka-GE"/>
        </w:rPr>
        <w:t>ტუბერკულოზის პრევალენტობის მაჩვენებელი 100 000 მოსახლეზე -69,5 (2018 წელი).</w:t>
      </w:r>
    </w:p>
    <w:p w14:paraId="6DFB4B44"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C8350F5"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sz w:val="24"/>
          <w:szCs w:val="24"/>
          <w:lang w:val="ka-GE"/>
        </w:rPr>
        <w:t>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34C5BE84"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 xml:space="preserve">ვა </w:t>
      </w:r>
      <w:r w:rsidRPr="00F44A0E">
        <w:rPr>
          <w:rFonts w:ascii="Sylfaen" w:eastAsia="Sylfaen" w:hAnsi="Sylfaen"/>
          <w:sz w:val="24"/>
          <w:szCs w:val="24"/>
          <w:lang w:val="ka-GE"/>
        </w:rPr>
        <w:t>დაგეგმილი მოცვის შესაბამისი რაოდენობით</w:t>
      </w:r>
      <w:r w:rsidRPr="00637974">
        <w:rPr>
          <w:rFonts w:ascii="Sylfaen" w:eastAsia="Sylfaen" w:hAnsi="Sylfaen"/>
          <w:sz w:val="24"/>
          <w:szCs w:val="24"/>
          <w:lang w:val="ka-GE"/>
        </w:rPr>
        <w:t xml:space="preserve">; მიზნობრივი ჯგუფებისათვის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w:t>
      </w:r>
      <w:r w:rsidRPr="00637974">
        <w:rPr>
          <w:rFonts w:ascii="Sylfaen" w:hAnsi="Sylfaen" w:cs="Sylfaen"/>
          <w:sz w:val="24"/>
          <w:szCs w:val="24"/>
          <w:shd w:val="clear" w:color="auto" w:fill="FFFFFF"/>
          <w:lang w:val="ka-GE"/>
        </w:rPr>
        <w:t>ის ხელმისაწვდომობა;</w:t>
      </w:r>
    </w:p>
    <w:p w14:paraId="212A9CEE" w14:textId="77777777" w:rsidR="006870A0" w:rsidRPr="00C10898" w:rsidRDefault="006870A0" w:rsidP="006870A0">
      <w:pPr>
        <w:spacing w:after="0"/>
        <w:jc w:val="both"/>
        <w:rPr>
          <w:rFonts w:ascii="Sylfaen" w:eastAsia="Times New Roman" w:hAnsi="Sylfaen" w:cs="Times New Roman"/>
          <w:b/>
          <w:sz w:val="24"/>
          <w:szCs w:val="24"/>
          <w:lang w:val="ka-GE"/>
        </w:rPr>
      </w:pPr>
      <w:r w:rsidRPr="00CF33BC">
        <w:rPr>
          <w:rFonts w:ascii="Sylfaen" w:eastAsia="Times New Roman" w:hAnsi="Sylfaen" w:cs="Times New Roman"/>
          <w:b/>
          <w:sz w:val="24"/>
          <w:szCs w:val="24"/>
          <w:lang w:val="ka-GE"/>
        </w:rPr>
        <w:t>მიღწეული საბოლოო შედეგის შეფასების ინდიკატორი -  •</w:t>
      </w:r>
      <w:r w:rsidRPr="00CF33BC">
        <w:rPr>
          <w:rFonts w:ascii="Sylfaen" w:eastAsia="Times New Roman" w:hAnsi="Sylfaen" w:cs="Times New Roman"/>
          <w:b/>
          <w:sz w:val="24"/>
          <w:szCs w:val="24"/>
          <w:lang w:val="ka-GE"/>
        </w:rPr>
        <w:tab/>
      </w:r>
      <w:r w:rsidRPr="00CF33BC">
        <w:rPr>
          <w:rFonts w:ascii="Sylfaen" w:eastAsia="Times New Roman" w:hAnsi="Sylfaen" w:cs="Times New Roman"/>
          <w:sz w:val="24"/>
          <w:szCs w:val="24"/>
          <w:lang w:val="ka-GE"/>
        </w:rPr>
        <w:t>დყტ-ჰიბ-ჰეპბ-იპვ 3– 93.3%; წწყ 1–  99.8%; წწყ 2– 97.3%; ადამიანის პაპილომავირუსის საწინააღმდეგოდ  ჩატარებულია 22 504 აცრა;</w:t>
      </w:r>
    </w:p>
    <w:p w14:paraId="7AD31B2B" w14:textId="708A3C3F" w:rsidR="006870A0" w:rsidRPr="00CF33BC" w:rsidRDefault="006870A0" w:rsidP="006870A0">
      <w:pPr>
        <w:tabs>
          <w:tab w:val="left" w:pos="10440"/>
        </w:tabs>
        <w:spacing w:after="0" w:line="240" w:lineRule="auto"/>
        <w:contextualSpacing/>
        <w:jc w:val="both"/>
        <w:rPr>
          <w:rFonts w:ascii="Sylfaen" w:eastAsia="Times New Roman" w:hAnsi="Sylfaen" w:cs="Sylfaen"/>
          <w:color w:val="FF0000"/>
          <w:sz w:val="24"/>
          <w:szCs w:val="24"/>
          <w:lang w:val="ka-GE"/>
        </w:rPr>
      </w:pPr>
      <w:r w:rsidRPr="003C7E7F">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p>
    <w:p w14:paraId="0FC6301E" w14:textId="77777777" w:rsidR="006870A0" w:rsidRPr="00AF388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AF388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4130AD2A" w14:textId="77777777" w:rsidR="006870A0" w:rsidRPr="00637974" w:rsidRDefault="006870A0" w:rsidP="006870A0">
      <w:pPr>
        <w:pStyle w:val="abzacixml"/>
        <w:rPr>
          <w:highlight w:val="yellow"/>
        </w:rPr>
      </w:pPr>
    </w:p>
    <w:p w14:paraId="036FFBEE"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b/>
          <w:color w:val="000000"/>
          <w:sz w:val="24"/>
          <w:szCs w:val="24"/>
          <w:lang w:val="ka-GE"/>
        </w:rPr>
        <w:t>4.</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olor w:val="000000"/>
          <w:sz w:val="24"/>
          <w:szCs w:val="24"/>
          <w:lang w:val="ka-GE"/>
        </w:rPr>
        <w:t xml:space="preserve">C </w:t>
      </w:r>
      <w:r w:rsidRPr="00637974">
        <w:rPr>
          <w:rFonts w:ascii="Sylfaen" w:eastAsia="Sylfaen" w:hAnsi="Sylfaen"/>
          <w:color w:val="000000"/>
          <w:sz w:val="24"/>
          <w:szCs w:val="24"/>
          <w:lang w:val="ka-GE"/>
        </w:rPr>
        <w:t xml:space="preserve">ჰეპატიტზე </w:t>
      </w:r>
      <w:r w:rsidRPr="00F44A0E">
        <w:rPr>
          <w:rFonts w:ascii="Sylfaen" w:eastAsia="Sylfaen" w:hAnsi="Sylfaen"/>
          <w:color w:val="000000"/>
          <w:sz w:val="24"/>
          <w:szCs w:val="24"/>
          <w:lang w:val="ka-GE"/>
        </w:rPr>
        <w:t xml:space="preserve">სკრინინგით გამოვლენილ, </w:t>
      </w:r>
      <w:r w:rsidRPr="00637974">
        <w:rPr>
          <w:rFonts w:ascii="Sylfaen" w:eastAsia="Sylfaen" w:hAnsi="Sylfaen"/>
          <w:color w:val="000000"/>
          <w:sz w:val="24"/>
          <w:szCs w:val="24"/>
          <w:lang w:val="ka-GE"/>
        </w:rPr>
        <w:t>პროგრამაში მომართულ</w:t>
      </w:r>
      <w:r w:rsidRPr="00F44A0E">
        <w:rPr>
          <w:rFonts w:ascii="Sylfaen" w:eastAsia="Sylfaen" w:hAnsi="Sylfaen"/>
          <w:color w:val="000000"/>
          <w:sz w:val="24"/>
          <w:szCs w:val="24"/>
          <w:lang w:val="ka-GE"/>
        </w:rPr>
        <w:t xml:space="preserve"> პაციენტთა 100%</w:t>
      </w:r>
      <w:r w:rsidRPr="00637974">
        <w:rPr>
          <w:rFonts w:ascii="Sylfaen" w:eastAsia="Sylfaen" w:hAnsi="Sylfaen"/>
          <w:color w:val="000000"/>
          <w:sz w:val="24"/>
          <w:szCs w:val="24"/>
          <w:lang w:val="ka-GE"/>
        </w:rPr>
        <w:t>-ის</w:t>
      </w:r>
      <w:r w:rsidRPr="00F44A0E">
        <w:rPr>
          <w:rFonts w:ascii="Sylfaen" w:eastAsia="Sylfaen" w:hAnsi="Sylfaen"/>
          <w:color w:val="000000"/>
          <w:sz w:val="24"/>
          <w:szCs w:val="24"/>
          <w:lang w:val="ka-GE"/>
        </w:rPr>
        <w:t xml:space="preserve"> უზრუნველყოფ</w:t>
      </w:r>
      <w:r w:rsidRPr="00637974">
        <w:rPr>
          <w:rFonts w:ascii="Sylfaen" w:eastAsia="Sylfaen" w:hAnsi="Sylfaen"/>
          <w:color w:val="000000"/>
          <w:sz w:val="24"/>
          <w:szCs w:val="24"/>
          <w:lang w:val="ka-GE"/>
        </w:rPr>
        <w:t>ა</w:t>
      </w:r>
      <w:r w:rsidRPr="00F44A0E">
        <w:rPr>
          <w:rFonts w:ascii="Sylfaen" w:eastAsia="Sylfaen" w:hAnsi="Sylfaen"/>
          <w:color w:val="000000"/>
          <w:sz w:val="24"/>
          <w:szCs w:val="24"/>
          <w:lang w:val="ka-GE"/>
        </w:rPr>
        <w:t xml:space="preserve"> დიაგნოსტიკური კვლევებით</w:t>
      </w:r>
      <w:r w:rsidRPr="00637974">
        <w:rPr>
          <w:rFonts w:ascii="Sylfaen" w:eastAsia="Sylfaen" w:hAnsi="Sylfaen"/>
          <w:color w:val="000000"/>
          <w:sz w:val="24"/>
          <w:szCs w:val="24"/>
          <w:lang w:val="ka-GE"/>
        </w:rPr>
        <w:t>ა და მკურნალობით;</w:t>
      </w:r>
    </w:p>
    <w:p w14:paraId="7A207A80" w14:textId="77777777" w:rsidR="006870A0" w:rsidRPr="003C7E7F"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olor w:val="000000"/>
          <w:sz w:val="24"/>
          <w:szCs w:val="24"/>
          <w:lang w:val="ka-GE"/>
        </w:rPr>
        <w:t>შენარჩუნებულია საბაზისო მაჩვენებელი</w:t>
      </w:r>
      <w:r>
        <w:rPr>
          <w:rFonts w:ascii="Sylfaen" w:eastAsia="Sylfaen" w:hAnsi="Sylfaen"/>
          <w:color w:val="000000"/>
          <w:sz w:val="24"/>
          <w:szCs w:val="24"/>
          <w:lang w:val="ka-GE"/>
        </w:rPr>
        <w:t>;</w:t>
      </w:r>
    </w:p>
    <w:p w14:paraId="4B0884AC"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3C7E7F">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3C7E7F">
        <w:rPr>
          <w:rFonts w:ascii="Sylfaen" w:eastAsia="Times New Roman" w:hAnsi="Sylfaen" w:cs="Times New Roman"/>
          <w:sz w:val="24"/>
          <w:szCs w:val="24"/>
          <w:lang w:val="ka-GE"/>
        </w:rPr>
        <w:t>C ჰეპატიტზე 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w:t>
      </w:r>
    </w:p>
    <w:p w14:paraId="65666A68" w14:textId="2CB36FFD" w:rsidR="006870A0" w:rsidRDefault="006870A0" w:rsidP="006870A0">
      <w:pPr>
        <w:pStyle w:val="abzacixml"/>
        <w:rPr>
          <w:highlight w:val="yellow"/>
        </w:rPr>
      </w:pPr>
    </w:p>
    <w:p w14:paraId="7ADC1AA4" w14:textId="77777777" w:rsidR="005E1CF5" w:rsidRPr="00637974" w:rsidRDefault="005E1CF5" w:rsidP="006870A0">
      <w:pPr>
        <w:pStyle w:val="abzacixml"/>
        <w:rPr>
          <w:highlight w:val="yellow"/>
        </w:rPr>
      </w:pPr>
    </w:p>
    <w:p w14:paraId="250CF9DD" w14:textId="77777777" w:rsidR="006870A0" w:rsidRPr="00637974" w:rsidRDefault="006870A0" w:rsidP="006870A0">
      <w:pPr>
        <w:pStyle w:val="abzacixml"/>
        <w:rPr>
          <w:highlight w:val="yellow"/>
        </w:rPr>
      </w:pPr>
    </w:p>
    <w:p w14:paraId="7DDA6434"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 </w:t>
      </w:r>
      <w:r w:rsidRPr="00DF4A36">
        <w:t>დაავადებათა ადრეული გამოვლენა და სკრინინგი (პროგრამული კოდი 27 03 02 01)</w:t>
      </w:r>
    </w:p>
    <w:p w14:paraId="3E4325B0" w14:textId="77777777" w:rsidR="006870A0" w:rsidRPr="00637974" w:rsidRDefault="006870A0" w:rsidP="006870A0">
      <w:pPr>
        <w:pStyle w:val="abzacixml"/>
      </w:pPr>
    </w:p>
    <w:p w14:paraId="3109A21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599BF4F7" w14:textId="77777777" w:rsidR="006870A0" w:rsidRPr="007A40A0" w:rsidRDefault="006870A0" w:rsidP="006870A0">
      <w:pPr>
        <w:spacing w:before="120"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lastRenderedPageBreak/>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F1192CD"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7039B1F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06D355B"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14:paraId="28A4E22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w:t>
      </w:r>
      <w:r>
        <w:rPr>
          <w:rFonts w:ascii="Sylfaen" w:eastAsia="Calibri" w:hAnsi="Sylfaen" w:cs="Sylfaen"/>
          <w:color w:val="000000"/>
          <w:lang w:val="ka-GE"/>
        </w:rPr>
        <w:t>84.8</w:t>
      </w:r>
      <w:r w:rsidRPr="00FF4D01">
        <w:rPr>
          <w:rFonts w:ascii="Sylfaen" w:eastAsia="Calibri" w:hAnsi="Sylfaen" w:cs="Sylfaen"/>
          <w:color w:val="000000"/>
          <w:lang w:val="ka-GE"/>
        </w:rPr>
        <w:t xml:space="preserve">%), ხოლო საშვილოსნოს ყელის კოლპოსკოპიური სკრინინგი </w:t>
      </w:r>
      <w:r>
        <w:rPr>
          <w:rFonts w:ascii="Sylfaen" w:eastAsia="Calibri" w:hAnsi="Sylfaen" w:cs="Sylfaen"/>
          <w:color w:val="000000"/>
          <w:lang w:val="ka-GE"/>
        </w:rPr>
        <w:t>52</w:t>
      </w:r>
      <w:r w:rsidRPr="00FF4D01">
        <w:rPr>
          <w:rFonts w:ascii="Sylfaen" w:eastAsia="Calibri" w:hAnsi="Sylfaen" w:cs="Sylfaen"/>
          <w:color w:val="000000"/>
          <w:lang w:val="ka-GE"/>
        </w:rPr>
        <w:t xml:space="preserve"> ბენეფიციარს (შესრულების მაჩვენებელი  </w:t>
      </w:r>
      <w:r>
        <w:rPr>
          <w:rFonts w:ascii="Sylfaen" w:eastAsia="Calibri" w:hAnsi="Sylfaen" w:cs="Sylfaen"/>
          <w:color w:val="000000"/>
          <w:lang w:val="ka-GE"/>
        </w:rPr>
        <w:t>62.7</w:t>
      </w:r>
      <w:r w:rsidRPr="00FF4D01">
        <w:rPr>
          <w:rFonts w:ascii="Sylfaen" w:eastAsia="Calibri" w:hAnsi="Sylfaen" w:cs="Sylfaen"/>
          <w:color w:val="000000"/>
          <w:lang w:val="ka-GE"/>
        </w:rPr>
        <w:t>%);</w:t>
      </w:r>
    </w:p>
    <w:p w14:paraId="588533B5"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Pr>
          <w:rFonts w:ascii="Sylfaen" w:eastAsia="Calibri" w:hAnsi="Sylfaen" w:cs="Sylfaen"/>
          <w:color w:val="000000"/>
          <w:lang w:val="ka-GE"/>
        </w:rPr>
        <w:t>1061</w:t>
      </w:r>
      <w:r w:rsidRPr="00FF4D01">
        <w:rPr>
          <w:rFonts w:ascii="Sylfaen" w:eastAsia="Calibri" w:hAnsi="Sylfaen" w:cs="Sylfaen"/>
          <w:color w:val="000000"/>
          <w:lang w:val="ka-GE"/>
        </w:rPr>
        <w:t xml:space="preserve"> ბავშვს (ჩატარდა ნევროლოგის კონსულტაცია, ძილის დარღვევების კვლევა - </w:t>
      </w:r>
      <w:r>
        <w:rPr>
          <w:rFonts w:ascii="Sylfaen" w:eastAsia="Calibri" w:hAnsi="Sylfaen" w:cs="Sylfaen"/>
          <w:color w:val="000000"/>
          <w:lang w:val="ka-GE"/>
        </w:rPr>
        <w:t>1061</w:t>
      </w:r>
      <w:r w:rsidRPr="00FF4D01">
        <w:rPr>
          <w:rFonts w:ascii="Sylfaen" w:eastAsia="Calibri" w:hAnsi="Sylfaen" w:cs="Sylfaen"/>
          <w:color w:val="000000"/>
          <w:lang w:val="ka-GE"/>
        </w:rPr>
        <w:t xml:space="preserve">, ნეიროფსიქოლოგიური კვლევები - </w:t>
      </w:r>
      <w:r>
        <w:rPr>
          <w:rFonts w:ascii="Sylfaen" w:eastAsia="Calibri" w:hAnsi="Sylfaen" w:cs="Sylfaen"/>
          <w:color w:val="000000"/>
          <w:lang w:val="ka-GE"/>
        </w:rPr>
        <w:t>1396</w:t>
      </w:r>
      <w:r w:rsidRPr="00FF4D01">
        <w:rPr>
          <w:rFonts w:ascii="Sylfaen" w:eastAsia="Calibri" w:hAnsi="Sylfaen" w:cs="Sylfaen"/>
          <w:color w:val="000000"/>
          <w:lang w:val="ka-GE"/>
        </w:rPr>
        <w:t xml:space="preserve">, ელექტროფიზიოლოგიური კვლევები - </w:t>
      </w:r>
      <w:r>
        <w:rPr>
          <w:rFonts w:ascii="Sylfaen" w:eastAsia="Calibri" w:hAnsi="Sylfaen" w:cs="Sylfaen"/>
          <w:color w:val="000000"/>
          <w:lang w:val="ka-GE"/>
        </w:rPr>
        <w:t>107</w:t>
      </w:r>
      <w:r w:rsidRPr="00FF4D01">
        <w:rPr>
          <w:rFonts w:ascii="Sylfaen" w:eastAsia="Calibri" w:hAnsi="Sylfaen" w:cs="Sylfaen"/>
          <w:color w:val="000000"/>
          <w:lang w:val="ka-GE"/>
        </w:rPr>
        <w:t>);</w:t>
      </w:r>
    </w:p>
    <w:p w14:paraId="091D876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პაციენტი, პირველადი ეპილეფტოლოგიური სკრინინგი ჩაუტარდა -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პაციენტს, მეორადი (ეპილეფტოლოგიური) სკრინინგი - </w:t>
      </w:r>
      <w:r>
        <w:rPr>
          <w:rFonts w:ascii="Sylfaen" w:eastAsia="Calibri" w:hAnsi="Sylfaen" w:cs="Sylfaen"/>
          <w:color w:val="000000"/>
          <w:lang w:val="ka-GE"/>
        </w:rPr>
        <w:t>2312</w:t>
      </w:r>
      <w:r w:rsidRPr="00FF4D01">
        <w:rPr>
          <w:rFonts w:ascii="Sylfaen" w:eastAsia="Calibri" w:hAnsi="Sylfaen" w:cs="Sylfaen"/>
          <w:color w:val="000000"/>
          <w:lang w:val="ka-GE"/>
        </w:rPr>
        <w:t xml:space="preserve"> პაციენტს, </w:t>
      </w:r>
      <w:r>
        <w:rPr>
          <w:rFonts w:ascii="Sylfaen" w:eastAsia="Calibri" w:hAnsi="Sylfaen" w:cs="Sylfaen"/>
          <w:color w:val="000000"/>
          <w:lang w:val="ka-GE"/>
        </w:rPr>
        <w:t>1790</w:t>
      </w:r>
      <w:r w:rsidRPr="00FF4D01">
        <w:rPr>
          <w:rFonts w:ascii="Sylfaen" w:eastAsia="Calibri" w:hAnsi="Sylfaen" w:cs="Sylfaen"/>
          <w:color w:val="000000"/>
          <w:lang w:val="ka-GE"/>
        </w:rPr>
        <w:t xml:space="preserve">-ს ელექტროენცეფალოგრაფიული სკრინინგი, </w:t>
      </w:r>
      <w:r>
        <w:rPr>
          <w:rFonts w:ascii="Sylfaen" w:eastAsia="Calibri" w:hAnsi="Sylfaen" w:cs="Sylfaen"/>
          <w:color w:val="000000"/>
          <w:lang w:val="ka-GE"/>
        </w:rPr>
        <w:t>1512</w:t>
      </w:r>
      <w:r w:rsidRPr="00FF4D01">
        <w:rPr>
          <w:rFonts w:ascii="Sylfaen" w:eastAsia="Calibri" w:hAnsi="Sylfaen" w:cs="Sylfaen"/>
          <w:color w:val="000000"/>
          <w:lang w:val="ka-GE"/>
        </w:rPr>
        <w:t xml:space="preserve">-ს - ნეიროფსიქოლოგიური ტესტირება, ხოლო </w:t>
      </w:r>
      <w:r>
        <w:rPr>
          <w:rFonts w:ascii="Sylfaen" w:eastAsia="Calibri" w:hAnsi="Sylfaen" w:cs="Sylfaen"/>
          <w:color w:val="000000"/>
          <w:lang w:val="ka-GE"/>
        </w:rPr>
        <w:t>1988</w:t>
      </w:r>
      <w:r w:rsidRPr="00FF4D01">
        <w:rPr>
          <w:rFonts w:ascii="Sylfaen" w:eastAsia="Calibri" w:hAnsi="Sylfaen" w:cs="Sylfaen"/>
          <w:color w:val="000000"/>
          <w:lang w:val="ka-GE"/>
        </w:rPr>
        <w:t>-ს ეპილეპტოლოგიური დასკვნითი დიაგნოსტიკა.</w:t>
      </w:r>
    </w:p>
    <w:p w14:paraId="4CE0AD1F"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Pr>
          <w:rFonts w:ascii="Sylfaen" w:eastAsia="Calibri" w:hAnsi="Sylfaen" w:cs="Sylfaen"/>
          <w:color w:val="000000"/>
          <w:lang w:val="ka-GE"/>
        </w:rPr>
        <w:t>842</w:t>
      </w:r>
      <w:r w:rsidRPr="00FF4D01">
        <w:rPr>
          <w:rFonts w:ascii="Sylfaen" w:eastAsia="Calibri" w:hAnsi="Sylfaen" w:cs="Sylfaen"/>
          <w:color w:val="000000"/>
          <w:lang w:val="ka-GE"/>
        </w:rPr>
        <w:t xml:space="preserve"> ბენეფიციარს; დაფიქსირდა განმეორებითი კვლევის </w:t>
      </w:r>
      <w:r>
        <w:rPr>
          <w:rFonts w:ascii="Sylfaen" w:eastAsia="Calibri" w:hAnsi="Sylfaen" w:cs="Sylfaen"/>
          <w:color w:val="000000"/>
          <w:lang w:val="ka-GE"/>
        </w:rPr>
        <w:t>2326</w:t>
      </w:r>
      <w:r w:rsidRPr="00FF4D01">
        <w:rPr>
          <w:rFonts w:ascii="Sylfaen" w:eastAsia="Calibri" w:hAnsi="Sylfaen" w:cs="Sylfaen"/>
          <w:color w:val="000000"/>
          <w:lang w:val="ka-GE"/>
        </w:rPr>
        <w:t xml:space="preserve"> შემთხვევა.</w:t>
      </w:r>
    </w:p>
    <w:p w14:paraId="00AA2F46" w14:textId="77777777" w:rsidR="00A34E69" w:rsidRPr="004F0AFD" w:rsidRDefault="00A34E69" w:rsidP="00A34E69">
      <w:pPr>
        <w:tabs>
          <w:tab w:val="left" w:pos="0"/>
        </w:tabs>
        <w:spacing w:after="0"/>
        <w:ind w:firstLine="720"/>
        <w:jc w:val="both"/>
        <w:rPr>
          <w:rFonts w:ascii="Sylfaen" w:eastAsia="Calibri" w:hAnsi="Sylfaen" w:cs="Sylfaen"/>
          <w:lang w:val="ka-GE"/>
        </w:rPr>
      </w:pPr>
      <w:r w:rsidRPr="004F0AFD">
        <w:rPr>
          <w:rFonts w:ascii="Sylfaen" w:eastAsia="Calibri" w:hAnsi="Sylfaen" w:cs="Sylfaen"/>
          <w:lang w:val="ka-GE"/>
        </w:rPr>
        <w:t>„სისხლში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679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გამოკვლეული 559 ბავშვიდან 539-ს (77,1%) აღმოაჩნდა ტყვია 5 მკგ/დლ-ზე მეტი მოცულობით და ესაჭიროება შემდგომი მეთვალყურეობა. ამასთან, გამოკვლეული 559 ბავშვიდან 255-ს (36,4%) აღმოაჩნდა ტყვია 10 მკგ/დლ-ზე მეტი მოცულობით და ასევე საჭიროა გარემოს შესწავლაც;</w:t>
      </w:r>
    </w:p>
    <w:p w14:paraId="1BE4354D" w14:textId="77777777" w:rsidR="00A34E69" w:rsidRPr="004F0AFD" w:rsidRDefault="00A34E69" w:rsidP="00A34E69">
      <w:pPr>
        <w:tabs>
          <w:tab w:val="left" w:pos="0"/>
        </w:tabs>
        <w:spacing w:after="0"/>
        <w:ind w:firstLine="720"/>
        <w:jc w:val="both"/>
        <w:rPr>
          <w:rFonts w:ascii="Sylfaen" w:eastAsia="Calibri" w:hAnsi="Sylfaen" w:cs="Sylfaen"/>
          <w:lang w:val="ka-GE"/>
        </w:rPr>
      </w:pPr>
      <w:r w:rsidRPr="004F0AFD">
        <w:rPr>
          <w:rFonts w:ascii="Sylfaen" w:eastAsia="Calibri" w:hAnsi="Sylfaen" w:cs="Sylfaen"/>
          <w:lang w:val="ka-GE"/>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(ბავშვები). გამოკვლეული 836 ბავშვიდან </w:t>
      </w:r>
      <w:commentRangeStart w:id="7"/>
      <w:r w:rsidRPr="004F0AFD">
        <w:rPr>
          <w:rFonts w:ascii="Sylfaen" w:eastAsia="Calibri" w:hAnsi="Sylfaen" w:cs="Sylfaen"/>
          <w:color w:val="FF0000"/>
          <w:lang w:val="ka-GE"/>
        </w:rPr>
        <w:t xml:space="preserve">145-ს (75,5%) </w:t>
      </w:r>
      <w:commentRangeEnd w:id="7"/>
      <w:r>
        <w:rPr>
          <w:rStyle w:val="CommentReference"/>
          <w:rFonts w:ascii="Calibri" w:eastAsia="Times New Roman" w:hAnsi="Calibri" w:cs="Times New Roman"/>
          <w:lang w:val="x-none" w:eastAsia="x-none"/>
        </w:rPr>
        <w:commentReference w:id="7"/>
      </w:r>
      <w:r w:rsidRPr="004F0AFD">
        <w:rPr>
          <w:rFonts w:ascii="Sylfaen" w:eastAsia="Calibri" w:hAnsi="Sylfaen" w:cs="Sylfaen"/>
          <w:lang w:val="ka-GE"/>
        </w:rPr>
        <w:t xml:space="preserve">კვლავ აღმოაჩნდა ტყვია 5 მკგ/დლ-ზე მეტი მოცულობით და ესაჭიროება შემდგომი მეთვალყურეობა და </w:t>
      </w:r>
      <w:commentRangeStart w:id="8"/>
      <w:r w:rsidRPr="004F0AFD">
        <w:rPr>
          <w:rFonts w:ascii="Sylfaen" w:eastAsia="Calibri" w:hAnsi="Sylfaen" w:cs="Sylfaen"/>
          <w:color w:val="FF0000"/>
          <w:lang w:val="ka-GE"/>
        </w:rPr>
        <w:t xml:space="preserve">84-ს (43,8%) </w:t>
      </w:r>
      <w:commentRangeEnd w:id="8"/>
      <w:r>
        <w:rPr>
          <w:rStyle w:val="CommentReference"/>
          <w:rFonts w:ascii="Calibri" w:eastAsia="Times New Roman" w:hAnsi="Calibri" w:cs="Times New Roman"/>
          <w:lang w:val="x-none" w:eastAsia="x-none"/>
        </w:rPr>
        <w:commentReference w:id="8"/>
      </w:r>
      <w:r w:rsidRPr="004F0AFD">
        <w:rPr>
          <w:rFonts w:ascii="Sylfaen" w:eastAsia="Calibri" w:hAnsi="Sylfaen" w:cs="Sylfaen"/>
          <w:lang w:val="ka-GE"/>
        </w:rPr>
        <w:t>აღმოაჩნდა ტყვია 10 მკგ/დლ-ზე მეტი მოცულობით, აქ ასევე საჭიროა გარემოს შესწავლაც.</w:t>
      </w:r>
    </w:p>
    <w:p w14:paraId="6A54015E" w14:textId="77777777" w:rsidR="006870A0" w:rsidRPr="00F44A0E" w:rsidRDefault="006870A0" w:rsidP="006870A0">
      <w:pPr>
        <w:tabs>
          <w:tab w:val="left" w:pos="0"/>
        </w:tabs>
        <w:spacing w:after="0"/>
        <w:ind w:firstLine="720"/>
        <w:jc w:val="both"/>
        <w:rPr>
          <w:rFonts w:ascii="Sylfaen" w:eastAsia="Sylfaen" w:hAnsi="Sylfaen"/>
          <w:sz w:val="24"/>
          <w:szCs w:val="24"/>
          <w:lang w:val="ka-GE"/>
        </w:rPr>
      </w:pPr>
    </w:p>
    <w:p w14:paraId="33C56A36" w14:textId="77777777" w:rsidR="006870A0" w:rsidRPr="00637974" w:rsidRDefault="006870A0" w:rsidP="006870A0">
      <w:pPr>
        <w:pStyle w:val="abzacixml"/>
      </w:pPr>
      <w:r w:rsidRPr="00637974">
        <w:t>დაგეგმილი შუალედური შედეგი:</w:t>
      </w:r>
    </w:p>
    <w:p w14:paraId="37886525" w14:textId="2AF5B805"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069D19E1"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w:t>
      </w:r>
      <w:r w:rsidRPr="007F22D1">
        <w:rPr>
          <w:rFonts w:ascii="Sylfaen" w:eastAsia="Sylfaen" w:hAnsi="Sylfaen"/>
          <w:sz w:val="24"/>
          <w:szCs w:val="24"/>
          <w:lang w:val="ka-GE"/>
        </w:rPr>
        <w:lastRenderedPageBreak/>
        <w:t>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3F6939F"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58A0E28"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0C4DF4BE"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25B2D931" w14:textId="77777777" w:rsidR="006870A0" w:rsidRPr="00F44A0E" w:rsidRDefault="006870A0" w:rsidP="006870A0">
      <w:pPr>
        <w:spacing w:after="0" w:line="240" w:lineRule="auto"/>
        <w:ind w:firstLine="720"/>
        <w:jc w:val="both"/>
        <w:rPr>
          <w:rFonts w:ascii="Sylfaen" w:hAnsi="Sylfaen"/>
          <w:sz w:val="24"/>
          <w:szCs w:val="24"/>
          <w:lang w:val="ka-GE"/>
        </w:rPr>
      </w:pPr>
      <w:r w:rsidRPr="007F22D1">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5943012B" w14:textId="77777777" w:rsidR="006870A0" w:rsidRDefault="006870A0" w:rsidP="006870A0">
      <w:pPr>
        <w:pStyle w:val="abzacixml"/>
        <w:rPr>
          <w:highlight w:val="yellow"/>
        </w:rPr>
      </w:pPr>
    </w:p>
    <w:p w14:paraId="7A90BCB0" w14:textId="439A0509" w:rsidR="006870A0" w:rsidRDefault="006870A0" w:rsidP="006870A0">
      <w:pPr>
        <w:pStyle w:val="abzacixml"/>
      </w:pPr>
      <w:r w:rsidRPr="00096367">
        <w:t>მიღწეული შუალედური შედეგი:</w:t>
      </w:r>
    </w:p>
    <w:p w14:paraId="06C0078F" w14:textId="77777777" w:rsidR="00FC28C9" w:rsidRPr="00637974" w:rsidRDefault="00FC28C9" w:rsidP="006870A0">
      <w:pPr>
        <w:pStyle w:val="abzacixml"/>
      </w:pPr>
    </w:p>
    <w:p w14:paraId="4B51F79E" w14:textId="7BFA6BFA" w:rsidR="002E0028" w:rsidRPr="00096367" w:rsidRDefault="002E0028" w:rsidP="006870A0">
      <w:pPr>
        <w:spacing w:after="0" w:line="240" w:lineRule="auto"/>
        <w:ind w:firstLine="720"/>
        <w:jc w:val="both"/>
        <w:rPr>
          <w:rFonts w:ascii="Sylfaen" w:eastAsia="Sylfaen" w:hAnsi="Sylfaen"/>
          <w:sz w:val="24"/>
          <w:szCs w:val="24"/>
          <w:lang w:val="ka-GE"/>
        </w:rPr>
      </w:pPr>
      <w:r w:rsidRPr="00096367">
        <w:rPr>
          <w:rFonts w:ascii="Sylfaen" w:hAnsi="Sylfaen" w:cs="Sylfaen"/>
          <w:spacing w:val="-1"/>
          <w:position w:val="1"/>
          <w:lang w:val="ka-GE"/>
        </w:rPr>
        <w:t>ეპილეფსიის დიაგნოსტიკაზე საანგარიშო პერიოდში გამოკვლეული იქნა - 2738 ბენეფიციარი, რაც შეადგენს საპროგნოზო რაოდენობის 100,0%-ს.</w:t>
      </w:r>
    </w:p>
    <w:p w14:paraId="3B3EDBCE" w14:textId="523E18F2" w:rsidR="002E0028" w:rsidRPr="00096367" w:rsidRDefault="002E0028" w:rsidP="002E0028">
      <w:pPr>
        <w:ind w:firstLine="720"/>
        <w:jc w:val="both"/>
        <w:rPr>
          <w:rFonts w:ascii="Sylfaen" w:hAnsi="Sylfaen"/>
          <w:lang w:val="ka-GE"/>
        </w:rPr>
      </w:pPr>
      <w:r w:rsidRPr="00096367">
        <w:rPr>
          <w:rFonts w:ascii="Sylfaen" w:eastAsia="Sylfaen" w:hAnsi="Sylfaen"/>
          <w:sz w:val="24"/>
          <w:szCs w:val="24"/>
          <w:lang w:val="ka-GE"/>
        </w:rPr>
        <w:t xml:space="preserve">დღენაკლულთა რეტინოპათიის ადრეული გამოვლენისა და მკურნალობის სქემებში დროულად ჩართულთა </w:t>
      </w:r>
      <w:r w:rsidRPr="00096367">
        <w:rPr>
          <w:rFonts w:ascii="Sylfaen" w:hAnsi="Sylfaen"/>
          <w:lang w:val="ka-GE"/>
        </w:rPr>
        <w:t xml:space="preserve">30,5% (257) იყო თბილისში რეგისტრირებული ახალშობილი, დანარჩენი (69,5%)  - რეგიონში რეგისტრირებული ახალშობილი. </w:t>
      </w:r>
    </w:p>
    <w:p w14:paraId="172A3169" w14:textId="7A8ED640" w:rsidR="00FC28C9" w:rsidRDefault="00FC28C9" w:rsidP="00FC28C9">
      <w:pPr>
        <w:spacing w:after="0" w:line="240" w:lineRule="auto"/>
        <w:ind w:firstLine="720"/>
        <w:jc w:val="both"/>
        <w:rPr>
          <w:rFonts w:ascii="Sylfaen" w:eastAsia="Sylfaen" w:hAnsi="Sylfaen"/>
          <w:sz w:val="24"/>
          <w:szCs w:val="24"/>
          <w:lang w:val="ka-GE"/>
        </w:rPr>
      </w:pPr>
      <w:r w:rsidRPr="00096367">
        <w:rPr>
          <w:rFonts w:ascii="Sylfaen" w:eastAsia="Sylfaen" w:hAnsi="Sylfaen"/>
          <w:sz w:val="24"/>
          <w:szCs w:val="24"/>
          <w:lang w:val="ka-GE"/>
        </w:rPr>
        <w:t>საანგარიშო პერიოდში დაგეგმილი ყველა კვლევის საერთო რაოდენობამ შეადგინა  საპროგნოზო რაოდენობის 100%.</w:t>
      </w:r>
    </w:p>
    <w:p w14:paraId="334FCAF7" w14:textId="77777777" w:rsidR="00FC28C9" w:rsidRDefault="00FC28C9" w:rsidP="002E0028">
      <w:pPr>
        <w:ind w:firstLine="720"/>
        <w:jc w:val="both"/>
        <w:rPr>
          <w:rFonts w:ascii="Sylfaen" w:hAnsi="Sylfaen"/>
          <w:lang w:val="ka-GE"/>
        </w:rPr>
      </w:pPr>
    </w:p>
    <w:p w14:paraId="2A159E01" w14:textId="77777777" w:rsidR="006870A0" w:rsidRPr="00F44A0E" w:rsidRDefault="006870A0" w:rsidP="006870A0">
      <w:pPr>
        <w:pStyle w:val="ListParagraph"/>
        <w:tabs>
          <w:tab w:val="left" w:pos="10440"/>
        </w:tabs>
        <w:spacing w:after="0" w:line="240" w:lineRule="auto"/>
        <w:ind w:left="0"/>
        <w:jc w:val="both"/>
        <w:rPr>
          <w:rFonts w:ascii="Sylfaen" w:hAnsi="Sylfaen" w:cs="Sylfaen"/>
          <w:sz w:val="24"/>
          <w:szCs w:val="24"/>
          <w:lang w:val="ka-GE"/>
        </w:rPr>
      </w:pPr>
      <w:r w:rsidRPr="00F44A0E">
        <w:rPr>
          <w:rFonts w:ascii="Sylfaen" w:hAnsi="Sylfaen" w:cs="Sylfaen"/>
          <w:sz w:val="24"/>
          <w:szCs w:val="24"/>
          <w:lang w:val="ka-GE"/>
        </w:rPr>
        <w:t xml:space="preserve">                    </w:t>
      </w:r>
    </w:p>
    <w:p w14:paraId="1A5B4CA8"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B9876AA" w14:textId="77777777" w:rsidR="006870A0" w:rsidRPr="00F44A0E"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 </w:t>
      </w:r>
      <w:r w:rsidRPr="00F44A0E">
        <w:rPr>
          <w:rFonts w:ascii="Sylfaen" w:eastAsia="Sylfaen" w:hAnsi="Sylfaen"/>
          <w:sz w:val="24"/>
          <w:szCs w:val="24"/>
          <w:lang w:val="ka-GE"/>
        </w:rPr>
        <w:t xml:space="preserve">კიბოს სკრინინგული კვლევების შესრულების მაჩვენებლები: ძუძუს კიბოს სკრინინგი </w:t>
      </w:r>
      <w:r w:rsidRPr="00637974">
        <w:rPr>
          <w:rFonts w:ascii="Sylfaen" w:eastAsia="Sylfaen" w:hAnsi="Sylfaen"/>
          <w:sz w:val="24"/>
          <w:szCs w:val="24"/>
          <w:lang w:val="ka-GE"/>
        </w:rPr>
        <w:t>20133</w:t>
      </w:r>
      <w:r w:rsidRPr="00F44A0E">
        <w:rPr>
          <w:rFonts w:ascii="Sylfaen" w:eastAsia="Sylfaen" w:hAnsi="Sylfaen"/>
          <w:sz w:val="24"/>
          <w:szCs w:val="24"/>
          <w:lang w:val="ka-GE"/>
        </w:rPr>
        <w:t xml:space="preserve">; საშვილოსნოს ყელის კიბოს სკრინინგი - </w:t>
      </w:r>
      <w:r w:rsidRPr="00637974">
        <w:rPr>
          <w:rFonts w:ascii="Sylfaen" w:eastAsia="Sylfaen" w:hAnsi="Sylfaen"/>
          <w:sz w:val="24"/>
          <w:szCs w:val="24"/>
          <w:lang w:val="ka-GE"/>
        </w:rPr>
        <w:t>23467</w:t>
      </w:r>
      <w:r w:rsidRPr="00F44A0E">
        <w:rPr>
          <w:rFonts w:ascii="Sylfaen" w:eastAsia="Sylfaen" w:hAnsi="Sylfaen"/>
          <w:sz w:val="24"/>
          <w:szCs w:val="24"/>
          <w:lang w:val="ka-GE"/>
        </w:rPr>
        <w:t xml:space="preserve">; პროსტატის კიბოს სკრინინგი - </w:t>
      </w:r>
      <w:r w:rsidRPr="00637974">
        <w:rPr>
          <w:rFonts w:ascii="Sylfaen" w:eastAsia="Sylfaen" w:hAnsi="Sylfaen"/>
          <w:sz w:val="24"/>
          <w:szCs w:val="24"/>
          <w:lang w:val="ka-GE"/>
        </w:rPr>
        <w:t>7200</w:t>
      </w:r>
      <w:r w:rsidRPr="00F44A0E">
        <w:rPr>
          <w:rFonts w:ascii="Sylfaen" w:eastAsia="Sylfaen" w:hAnsi="Sylfaen"/>
          <w:sz w:val="24"/>
          <w:szCs w:val="24"/>
          <w:lang w:val="ka-GE"/>
        </w:rPr>
        <w:t>;</w:t>
      </w:r>
      <w:r w:rsidRPr="00637974">
        <w:rPr>
          <w:rFonts w:ascii="Sylfaen" w:eastAsia="Sylfaen" w:hAnsi="Sylfaen"/>
          <w:sz w:val="24"/>
          <w:szCs w:val="24"/>
          <w:lang w:val="ka-GE"/>
        </w:rPr>
        <w:t xml:space="preserve"> </w:t>
      </w:r>
      <w:r w:rsidRPr="00F44A0E">
        <w:rPr>
          <w:rFonts w:ascii="Sylfaen" w:eastAsia="Sylfaen" w:hAnsi="Sylfaen"/>
          <w:sz w:val="24"/>
          <w:szCs w:val="24"/>
          <w:lang w:val="ka-GE"/>
        </w:rPr>
        <w:t xml:space="preserve">კოლორექტალური კიბოს სკრინინგი - </w:t>
      </w:r>
      <w:r w:rsidRPr="00637974">
        <w:rPr>
          <w:rFonts w:ascii="Sylfaen" w:eastAsia="Sylfaen" w:hAnsi="Sylfaen"/>
          <w:sz w:val="24"/>
          <w:szCs w:val="24"/>
          <w:lang w:val="ka-GE"/>
        </w:rPr>
        <w:t>4800;</w:t>
      </w:r>
    </w:p>
    <w:p w14:paraId="630D22F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sz w:val="24"/>
          <w:szCs w:val="24"/>
          <w:lang w:val="ka-GE"/>
        </w:rPr>
        <w:t>მოცვის გაზრდა 5%-ით წინა წელთან შედარებით</w:t>
      </w:r>
    </w:p>
    <w:p w14:paraId="0A04057A" w14:textId="5F75CE84" w:rsidR="006870A0" w:rsidRPr="00F44A0E" w:rsidRDefault="006870A0" w:rsidP="006870A0">
      <w:pPr>
        <w:rPr>
          <w:rFonts w:ascii="Sylfaen" w:eastAsia="Sylfaen" w:hAnsi="Sylfaen" w:cs="Times New Roman"/>
          <w:color w:val="000000"/>
          <w:sz w:val="24"/>
          <w:szCs w:val="24"/>
          <w:highlight w:val="yellow"/>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Sylfaen" w:hAnsi="Sylfaen"/>
          <w:sz w:val="24"/>
          <w:szCs w:val="24"/>
          <w:lang w:val="ka-GE"/>
        </w:rPr>
        <w:t>ძუძუს</w:t>
      </w:r>
      <w:r w:rsidRPr="007C5FE8">
        <w:rPr>
          <w:rFonts w:ascii="Sylfaen" w:eastAsia="Sylfaen" w:hAnsi="Sylfaen"/>
          <w:sz w:val="24"/>
          <w:szCs w:val="24"/>
          <w:lang w:val="ka-GE"/>
        </w:rPr>
        <w:t xml:space="preserve">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w:t>
      </w:r>
      <w:r w:rsidR="00F0162E">
        <w:rPr>
          <w:rFonts w:ascii="Sylfaen" w:eastAsia="Sylfaen" w:hAnsi="Sylfaen"/>
          <w:sz w:val="24"/>
          <w:szCs w:val="24"/>
          <w:lang w:val="ka-GE"/>
        </w:rPr>
        <w:t xml:space="preserve">, </w:t>
      </w:r>
      <w:r w:rsidR="00F0162E" w:rsidRPr="007C5FE8">
        <w:rPr>
          <w:rFonts w:ascii="Sylfaen" w:eastAsia="Sylfaen" w:hAnsi="Sylfaen"/>
          <w:sz w:val="24"/>
          <w:szCs w:val="24"/>
          <w:lang w:val="ka-GE"/>
        </w:rPr>
        <w:t>კოლორექტალური კიბოს სკრინინგი - 5.0 ათასზე მეტ ბენეფიციარს,</w:t>
      </w:r>
    </w:p>
    <w:p w14:paraId="5752CA53"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E28A40D"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commentRangeStart w:id="9"/>
      <w:r w:rsidRPr="00F0162E">
        <w:rPr>
          <w:rFonts w:ascii="Sylfaen" w:eastAsia="Sylfaen" w:hAnsi="Sylfaen"/>
          <w:sz w:val="24"/>
          <w:szCs w:val="24"/>
          <w:highlight w:val="green"/>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182A4EA8"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r w:rsidRPr="00F0162E">
        <w:rPr>
          <w:rFonts w:ascii="Sylfaen" w:eastAsia="Sylfaen" w:hAnsi="Sylfaen"/>
          <w:sz w:val="24"/>
          <w:szCs w:val="24"/>
          <w:highlight w:val="green"/>
          <w:lang w:val="ka-GE"/>
        </w:rPr>
        <w:t>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14:paraId="2A1844E5"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r w:rsidRPr="00F0162E">
        <w:rPr>
          <w:rFonts w:ascii="Sylfaen" w:eastAsia="Sylfaen" w:hAnsi="Sylfaen"/>
          <w:sz w:val="24"/>
          <w:szCs w:val="24"/>
          <w:highlight w:val="green"/>
          <w:lang w:val="ka-GE"/>
        </w:rPr>
        <w:lastRenderedPageBreak/>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017D212" w14:textId="77777777" w:rsidR="006870A0" w:rsidRPr="007C5FE8" w:rsidRDefault="006870A0" w:rsidP="006870A0">
      <w:pPr>
        <w:spacing w:after="0" w:line="240" w:lineRule="auto"/>
        <w:ind w:firstLine="720"/>
        <w:jc w:val="both"/>
        <w:rPr>
          <w:rFonts w:ascii="Sylfaen" w:eastAsia="Sylfaen" w:hAnsi="Sylfaen"/>
          <w:sz w:val="24"/>
          <w:szCs w:val="24"/>
          <w:lang w:val="ka-GE"/>
        </w:rPr>
      </w:pPr>
      <w:r w:rsidRPr="00F0162E">
        <w:rPr>
          <w:rFonts w:ascii="Sylfaen" w:eastAsia="Sylfaen" w:hAnsi="Sylfaen"/>
          <w:sz w:val="24"/>
          <w:szCs w:val="24"/>
          <w:highlight w:val="green"/>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commentRangeEnd w:id="9"/>
      <w:r w:rsidR="00F0162E">
        <w:rPr>
          <w:rStyle w:val="CommentReference"/>
          <w:rFonts w:ascii="Calibri" w:eastAsia="Times New Roman" w:hAnsi="Calibri" w:cs="Times New Roman"/>
          <w:lang w:val="x-none" w:eastAsia="x-none"/>
        </w:rPr>
        <w:commentReference w:id="9"/>
      </w:r>
    </w:p>
    <w:p w14:paraId="2CE2BDF4"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19E0313" w14:textId="77777777" w:rsidR="006870A0" w:rsidRPr="00F44A0E"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Calibri"/>
          <w:b/>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საშვილოსნოს ყელის ორგანიზებული სკრინინგი</w:t>
      </w:r>
      <w:r w:rsidRPr="00637974">
        <w:rPr>
          <w:rFonts w:ascii="Sylfaen" w:eastAsia="Sylfaen" w:hAnsi="Sylfaen"/>
          <w:sz w:val="24"/>
          <w:szCs w:val="24"/>
          <w:lang w:val="ka-GE"/>
        </w:rPr>
        <w:t>-</w:t>
      </w:r>
      <w:r w:rsidRPr="00F44A0E">
        <w:rPr>
          <w:rFonts w:ascii="Sylfaen" w:eastAsia="Sylfaen" w:hAnsi="Sylfaen"/>
          <w:sz w:val="24"/>
          <w:szCs w:val="24"/>
          <w:lang w:val="ka-GE"/>
        </w:rPr>
        <w:t xml:space="preserve">გურჯაანის მუნიციპალიტეტში გამოკვლეულ ბენეფიციართა რაოდენობა - </w:t>
      </w:r>
      <w:r w:rsidRPr="00637974">
        <w:rPr>
          <w:rFonts w:ascii="Sylfaen" w:eastAsia="Sylfaen" w:hAnsi="Sylfaen"/>
          <w:sz w:val="24"/>
          <w:szCs w:val="24"/>
          <w:lang w:val="ka-GE"/>
        </w:rPr>
        <w:t xml:space="preserve">885; </w:t>
      </w:r>
      <w:r w:rsidRPr="00F44A0E">
        <w:rPr>
          <w:rFonts w:ascii="Sylfaen" w:eastAsia="Sylfaen" w:hAnsi="Sylfaen"/>
          <w:sz w:val="24"/>
          <w:szCs w:val="24"/>
          <w:lang w:val="ka-GE"/>
        </w:rPr>
        <w:t xml:space="preserve">კოლპოსკოპიული გამოკვლევების რაოდენობა - </w:t>
      </w:r>
      <w:r w:rsidRPr="00637974">
        <w:rPr>
          <w:rFonts w:ascii="Sylfaen" w:eastAsia="Sylfaen" w:hAnsi="Sylfaen"/>
          <w:sz w:val="24"/>
          <w:szCs w:val="24"/>
          <w:lang w:val="ka-GE"/>
        </w:rPr>
        <w:t>70</w:t>
      </w:r>
      <w:r w:rsidRPr="00F44A0E">
        <w:rPr>
          <w:rFonts w:ascii="Sylfaen" w:eastAsia="Sylfaen" w:hAnsi="Sylfaen"/>
          <w:sz w:val="24"/>
          <w:szCs w:val="24"/>
          <w:lang w:val="ka-GE"/>
        </w:rPr>
        <w:t>;</w:t>
      </w:r>
    </w:p>
    <w:p w14:paraId="75E8B150"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მიზნობრივი პოპულაციის მოცვის მაჩვენებლის ზრდა - 15%; </w:t>
      </w:r>
    </w:p>
    <w:p w14:paraId="7AE739DA" w14:textId="77777777" w:rsidR="006870A0" w:rsidRPr="00096367" w:rsidRDefault="006870A0" w:rsidP="006870A0">
      <w:pPr>
        <w:spacing w:before="120" w:after="100" w:afterAutospacing="1"/>
        <w:jc w:val="both"/>
        <w:rPr>
          <w:rFonts w:ascii="Sylfaen" w:eastAsia="Times New Roman" w:hAnsi="Sylfaen" w:cs="Sylfaen"/>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096367">
        <w:rPr>
          <w:rFonts w:ascii="Sylfaen" w:eastAsia="Times New Roman" w:hAnsi="Sylfaen" w:cs="Sylfaen"/>
          <w:b/>
          <w:sz w:val="24"/>
          <w:szCs w:val="24"/>
          <w:lang w:val="ka-GE"/>
        </w:rPr>
        <w:t xml:space="preserve">- </w:t>
      </w:r>
      <w:r w:rsidRPr="00096367">
        <w:rPr>
          <w:rFonts w:ascii="Sylfaen" w:eastAsia="Times New Roman" w:hAnsi="Sylfaen" w:cs="Sylfaen"/>
          <w:sz w:val="24"/>
          <w:szCs w:val="24"/>
          <w:lang w:val="ka-GE"/>
        </w:rPr>
        <w:t xml:space="preserve">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13A360B3" w14:textId="77777777" w:rsidR="006870A0" w:rsidRPr="00096367" w:rsidRDefault="006870A0" w:rsidP="006870A0">
      <w:pPr>
        <w:spacing w:after="0"/>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DC17A48" w14:textId="77777777" w:rsidR="006870A0" w:rsidRDefault="006870A0" w:rsidP="006870A0">
      <w:pPr>
        <w:spacing w:after="0"/>
        <w:ind w:firstLine="720"/>
        <w:jc w:val="both"/>
        <w:rPr>
          <w:rFonts w:ascii="Sylfaen" w:eastAsia="Times New Roman" w:hAnsi="Sylfaen" w:cs="Sylfaen"/>
          <w:sz w:val="24"/>
          <w:szCs w:val="24"/>
          <w:lang w:val="ka-GE"/>
        </w:rPr>
      </w:pPr>
      <w:r w:rsidRPr="00096367">
        <w:rPr>
          <w:rFonts w:ascii="Sylfaen" w:eastAsia="Times New Roman" w:hAnsi="Sylfaen" w:cs="Sylfaen"/>
          <w:sz w:val="24"/>
          <w:szCs w:val="24"/>
          <w:lang w:val="ka-GE"/>
        </w:rPr>
        <w:t>მიუხედავად იმისა, რომ გურჯაანის მუნიციპალიტეტის</w:t>
      </w:r>
      <w:r w:rsidRPr="005178A3">
        <w:rPr>
          <w:rFonts w:ascii="Sylfaen" w:eastAsia="Times New Roman" w:hAnsi="Sylfaen" w:cs="Sylfaen"/>
          <w:sz w:val="24"/>
          <w:szCs w:val="24"/>
          <w:lang w:val="ka-GE"/>
        </w:rPr>
        <w:t xml:space="preserve"> სოფლის ექიმებს გადაეცათ სშსჯდ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027D1266" w14:textId="77777777" w:rsidR="006870A0" w:rsidRPr="00637974" w:rsidRDefault="006870A0" w:rsidP="006870A0">
      <w:pPr>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p>
    <w:p w14:paraId="1337787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Calibri"/>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637974">
        <w:rPr>
          <w:rFonts w:ascii="Sylfaen" w:eastAsia="Sylfaen" w:hAnsi="Sylfaen"/>
          <w:sz w:val="24"/>
          <w:szCs w:val="24"/>
          <w:lang w:val="ka-GE"/>
        </w:rPr>
        <w:t>ს</w:t>
      </w:r>
      <w:r w:rsidRPr="00637974">
        <w:rPr>
          <w:rFonts w:ascii="Sylfaen" w:eastAsia="Sylfaen" w:hAnsi="Sylfaen"/>
          <w:b/>
          <w:sz w:val="24"/>
          <w:szCs w:val="24"/>
          <w:lang w:val="ka-GE"/>
        </w:rPr>
        <w:t xml:space="preserve"> </w:t>
      </w:r>
      <w:r w:rsidRPr="00F44A0E">
        <w:rPr>
          <w:rFonts w:ascii="Sylfaen" w:eastAsia="Sylfaen" w:hAnsi="Sylfaen"/>
          <w:sz w:val="24"/>
          <w:szCs w:val="24"/>
          <w:lang w:val="ka-GE"/>
        </w:rPr>
        <w:t>შესრულების მაჩვენებელი საპროგნოზო რაოდენობასთან მიმართებ</w:t>
      </w:r>
      <w:r w:rsidRPr="00637974">
        <w:rPr>
          <w:rFonts w:ascii="Sylfaen" w:eastAsia="Sylfaen" w:hAnsi="Sylfaen"/>
          <w:sz w:val="24"/>
          <w:szCs w:val="24"/>
          <w:lang w:val="ka-GE"/>
        </w:rPr>
        <w:t>ით შეადგენს</w:t>
      </w:r>
      <w:r w:rsidRPr="00F44A0E">
        <w:rPr>
          <w:rFonts w:ascii="Sylfaen" w:eastAsia="Sylfaen" w:hAnsi="Sylfaen"/>
          <w:sz w:val="24"/>
          <w:szCs w:val="24"/>
          <w:lang w:val="ka-GE"/>
        </w:rPr>
        <w:t xml:space="preserve"> </w:t>
      </w:r>
      <w:r w:rsidRPr="00637974">
        <w:rPr>
          <w:rFonts w:ascii="Sylfaen" w:eastAsia="Sylfaen" w:hAnsi="Sylfaen"/>
          <w:sz w:val="24"/>
          <w:szCs w:val="24"/>
          <w:lang w:val="ka-GE"/>
        </w:rPr>
        <w:t xml:space="preserve">- </w:t>
      </w:r>
      <w:r w:rsidRPr="00F44A0E">
        <w:rPr>
          <w:rFonts w:ascii="Sylfaen" w:eastAsia="Sylfaen" w:hAnsi="Sylfaen"/>
          <w:sz w:val="24"/>
          <w:szCs w:val="24"/>
          <w:lang w:val="ka-GE"/>
        </w:rPr>
        <w:t>99,8%</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სერვისის ხელმისაწვდომობა უზრუნველყოფილია</w:t>
      </w:r>
      <w:r>
        <w:rPr>
          <w:rFonts w:ascii="Sylfaen" w:eastAsia="Sylfaen" w:hAnsi="Sylfaen"/>
          <w:sz w:val="24"/>
          <w:szCs w:val="24"/>
          <w:lang w:val="ka-GE"/>
        </w:rPr>
        <w:t xml:space="preserve"> </w:t>
      </w:r>
      <w:r w:rsidRPr="00637974">
        <w:rPr>
          <w:rFonts w:ascii="Sylfaen" w:eastAsia="Sylfaen" w:hAnsi="Sylfaen"/>
          <w:sz w:val="24"/>
          <w:szCs w:val="24"/>
          <w:lang w:val="ka-GE"/>
        </w:rPr>
        <w:t>ქ.თბილისში</w:t>
      </w:r>
      <w:r w:rsidRPr="00637974">
        <w:rPr>
          <w:rFonts w:ascii="Sylfaen" w:eastAsia="Times New Roman" w:hAnsi="Sylfaen" w:cs="Sylfaen"/>
          <w:sz w:val="24"/>
          <w:szCs w:val="24"/>
          <w:lang w:val="ka-GE"/>
        </w:rPr>
        <w:t>;</w:t>
      </w:r>
    </w:p>
    <w:p w14:paraId="52147965" w14:textId="77777777" w:rsidR="006870A0" w:rsidRPr="00096367"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Calibri"/>
          <w:b/>
          <w:sz w:val="24"/>
          <w:szCs w:val="24"/>
          <w:lang w:val="ka-GE"/>
        </w:rPr>
        <w:t xml:space="preserve">დაგეგმილი მიზნობრივი </w:t>
      </w:r>
      <w:r w:rsidRPr="00096367">
        <w:rPr>
          <w:rFonts w:ascii="Sylfaen" w:eastAsia="Times New Roman" w:hAnsi="Sylfaen" w:cs="Calibri"/>
          <w:b/>
          <w:sz w:val="24"/>
          <w:szCs w:val="24"/>
          <w:lang w:val="ka-GE"/>
        </w:rPr>
        <w:t xml:space="preserve">მაჩვენებელი- </w:t>
      </w:r>
      <w:r w:rsidRPr="00096367">
        <w:rPr>
          <w:rFonts w:ascii="Sylfaen" w:eastAsia="Sylfaen" w:hAnsi="Sylfaen"/>
          <w:sz w:val="24"/>
          <w:szCs w:val="24"/>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14:paraId="7681E936" w14:textId="77777777" w:rsidR="006870A0" w:rsidRPr="00096367" w:rsidRDefault="006870A0" w:rsidP="006870A0">
      <w:pPr>
        <w:spacing w:after="0"/>
        <w:rPr>
          <w:rFonts w:ascii="Sylfaen" w:eastAsia="Times New Roman" w:hAnsi="Sylfaen" w:cs="Calibri"/>
          <w:sz w:val="24"/>
          <w:szCs w:val="24"/>
          <w:lang w:val="ka-GE" w:eastAsia="ru-RU"/>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შესრულების მაჩვენებელია 100%.</w:t>
      </w:r>
    </w:p>
    <w:p w14:paraId="70DCAE6E" w14:textId="77777777" w:rsidR="006870A0" w:rsidRPr="00096367"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1CAEDD" w14:textId="77777777" w:rsidR="006870A0" w:rsidRPr="00096367" w:rsidRDefault="006870A0" w:rsidP="006870A0">
      <w:pPr>
        <w:tabs>
          <w:tab w:val="left" w:pos="10440"/>
        </w:tabs>
        <w:spacing w:after="0" w:line="240" w:lineRule="auto"/>
        <w:contextualSpacing/>
        <w:jc w:val="both"/>
        <w:rPr>
          <w:rFonts w:ascii="Sylfaen" w:eastAsia="Times New Roman" w:hAnsi="Sylfaen" w:cs="Times New Roman"/>
          <w:b/>
          <w:color w:val="FF0000"/>
          <w:sz w:val="24"/>
          <w:szCs w:val="24"/>
          <w:lang w:val="ka-GE"/>
        </w:rPr>
      </w:pPr>
    </w:p>
    <w:p w14:paraId="306D4CB2" w14:textId="77777777" w:rsidR="006870A0" w:rsidRPr="00096367" w:rsidRDefault="006870A0" w:rsidP="006870A0">
      <w:pPr>
        <w:spacing w:after="0" w:line="240" w:lineRule="auto"/>
        <w:jc w:val="both"/>
        <w:rPr>
          <w:rFonts w:ascii="Sylfaen" w:eastAsia="Sylfaen" w:hAnsi="Sylfaen"/>
          <w:sz w:val="24"/>
          <w:szCs w:val="24"/>
          <w:lang w:val="ka-GE"/>
        </w:rPr>
      </w:pPr>
      <w:r w:rsidRPr="00096367">
        <w:rPr>
          <w:rFonts w:ascii="Sylfaen" w:eastAsia="Times New Roman" w:hAnsi="Sylfaen" w:cs="Sylfaen"/>
          <w:b/>
          <w:sz w:val="24"/>
          <w:szCs w:val="24"/>
          <w:lang w:val="ka-GE"/>
        </w:rPr>
        <w:t>4</w:t>
      </w:r>
      <w:r w:rsidRPr="00096367">
        <w:rPr>
          <w:rFonts w:ascii="Sylfaen" w:eastAsia="Times New Roman" w:hAnsi="Sylfaen" w:cs="Sylfaen"/>
          <w:sz w:val="24"/>
          <w:szCs w:val="24"/>
          <w:lang w:val="ka-GE"/>
        </w:rPr>
        <w:t>.</w:t>
      </w:r>
      <w:r w:rsidRPr="00096367">
        <w:rPr>
          <w:rFonts w:ascii="Sylfaen" w:eastAsia="Times New Roman" w:hAnsi="Sylfaen" w:cs="Sylfaen"/>
          <w:b/>
          <w:sz w:val="24"/>
          <w:szCs w:val="24"/>
          <w:lang w:val="ka-GE"/>
        </w:rPr>
        <w:t xml:space="preserve">დაგეგმილი საბაზისო მაჩვენებელი - </w:t>
      </w:r>
      <w:r w:rsidRPr="00096367">
        <w:rPr>
          <w:rFonts w:ascii="Sylfaen" w:eastAsia="Sylfaen" w:hAnsi="Sylfaen"/>
          <w:sz w:val="24"/>
          <w:szCs w:val="24"/>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 77,9% თბილისის მაცხოვრებელი, ხოლო  სხვადასხვა რეგიონებიდან - 22,1%;</w:t>
      </w:r>
    </w:p>
    <w:p w14:paraId="6C241E88" w14:textId="77777777" w:rsidR="006870A0" w:rsidRPr="00096367" w:rsidRDefault="006870A0" w:rsidP="006870A0">
      <w:pPr>
        <w:spacing w:after="0" w:line="240" w:lineRule="auto"/>
        <w:jc w:val="both"/>
        <w:rPr>
          <w:rFonts w:ascii="Sylfaen" w:eastAsia="Times New Roman" w:hAnsi="Sylfaen" w:cs="Sylfaen"/>
          <w:sz w:val="24"/>
          <w:szCs w:val="24"/>
          <w:lang w:val="ka-GE"/>
        </w:rPr>
      </w:pPr>
      <w:r w:rsidRPr="00096367">
        <w:rPr>
          <w:rFonts w:ascii="Sylfaen" w:eastAsia="Times New Roman" w:hAnsi="Sylfaen" w:cs="Sylfaen"/>
          <w:b/>
          <w:sz w:val="24"/>
          <w:szCs w:val="24"/>
          <w:lang w:val="ka-GE"/>
        </w:rPr>
        <w:t xml:space="preserve">დაგეგმილი მიზნობრივი მაჩვენებელი - </w:t>
      </w:r>
      <w:r w:rsidRPr="00096367">
        <w:rPr>
          <w:rFonts w:ascii="Sylfaen" w:eastAsia="Sylfaen" w:hAnsi="Sylfaen"/>
          <w:sz w:val="24"/>
          <w:szCs w:val="24"/>
          <w:lang w:val="ka-GE"/>
        </w:rPr>
        <w:t xml:space="preserve"> საბაზისე მაჩვენებლის შენარჩუნება;</w:t>
      </w:r>
    </w:p>
    <w:p w14:paraId="40B42764" w14:textId="77777777" w:rsidR="006870A0" w:rsidRPr="00096367" w:rsidRDefault="006870A0" w:rsidP="006870A0">
      <w:pPr>
        <w:spacing w:after="0"/>
        <w:jc w:val="both"/>
        <w:rPr>
          <w:rFonts w:ascii="Sylfaen" w:eastAsia="Times New Roman" w:hAnsi="Sylfaen" w:cs="Times New Roman"/>
          <w:b/>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14:paraId="5A57F507"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FF53E" w14:textId="77777777" w:rsidR="006870A0" w:rsidRPr="00637974" w:rsidRDefault="006870A0" w:rsidP="006870A0">
      <w:pPr>
        <w:spacing w:after="0"/>
        <w:jc w:val="both"/>
        <w:rPr>
          <w:rFonts w:ascii="Sylfaen" w:eastAsia="Sylfaen" w:hAnsi="Sylfaen"/>
          <w:sz w:val="24"/>
          <w:szCs w:val="24"/>
          <w:lang w:val="ka-GE"/>
        </w:rPr>
      </w:pPr>
    </w:p>
    <w:p w14:paraId="2B50345A" w14:textId="77777777" w:rsidR="006870A0" w:rsidRPr="00637974" w:rsidRDefault="006870A0" w:rsidP="006870A0">
      <w:pPr>
        <w:spacing w:after="0"/>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5.დაგეგმილი საბაზისო მაჩვენებელი - </w:t>
      </w:r>
      <w:r w:rsidRPr="00F44A0E">
        <w:rPr>
          <w:rFonts w:ascii="Sylfaen" w:eastAsia="Sylfaen" w:hAnsi="Sylfaen"/>
          <w:sz w:val="24"/>
          <w:szCs w:val="24"/>
          <w:lang w:val="ka-GE"/>
        </w:rPr>
        <w:t>დღენაკლულთა რეტინოპათიის სკრინინგის პილოტი</w:t>
      </w:r>
      <w:r w:rsidRPr="00637974">
        <w:rPr>
          <w:rFonts w:ascii="Sylfaen" w:eastAsia="Sylfaen" w:hAnsi="Sylfaen"/>
          <w:sz w:val="24"/>
          <w:szCs w:val="24"/>
          <w:lang w:val="ka-GE"/>
        </w:rPr>
        <w:t xml:space="preserve"> - </w:t>
      </w:r>
      <w:r w:rsidRPr="00F44A0E">
        <w:rPr>
          <w:rFonts w:ascii="Sylfaen" w:eastAsia="Sylfaen" w:hAnsi="Sylfaen"/>
          <w:sz w:val="24"/>
          <w:szCs w:val="24"/>
          <w:lang w:val="ka-GE"/>
        </w:rPr>
        <w:t>თბილისის სამედიცინო დაწესებულებებში დღენაკლული ახალშობილების 100%-ის გამ</w:t>
      </w:r>
      <w:r w:rsidRPr="00637974">
        <w:rPr>
          <w:rFonts w:ascii="Sylfaen" w:eastAsia="Sylfaen" w:hAnsi="Sylfaen"/>
          <w:sz w:val="24"/>
          <w:szCs w:val="24"/>
          <w:lang w:val="ka-GE"/>
        </w:rPr>
        <w:t>ო</w:t>
      </w:r>
      <w:r w:rsidRPr="00F44A0E">
        <w:rPr>
          <w:rFonts w:ascii="Sylfaen" w:eastAsia="Sylfaen" w:hAnsi="Sylfaen"/>
          <w:sz w:val="24"/>
          <w:szCs w:val="24"/>
          <w:lang w:val="ka-GE"/>
        </w:rPr>
        <w:t>კვლევა რეტინოპათიის დიაგნოსტირების მიზნით</w:t>
      </w:r>
      <w:r w:rsidRPr="00637974">
        <w:rPr>
          <w:rFonts w:ascii="Sylfaen" w:eastAsia="Sylfaen" w:hAnsi="Sylfaen"/>
          <w:sz w:val="24"/>
          <w:szCs w:val="24"/>
          <w:lang w:val="ka-GE"/>
        </w:rPr>
        <w:t>;</w:t>
      </w:r>
      <w:r w:rsidRPr="00637974">
        <w:rPr>
          <w:rFonts w:ascii="Sylfaen" w:eastAsia="Times New Roman" w:hAnsi="Sylfaen" w:cs="Sylfaen"/>
          <w:sz w:val="24"/>
          <w:szCs w:val="24"/>
          <w:lang w:val="ka-GE"/>
        </w:rPr>
        <w:t xml:space="preserve"> </w:t>
      </w:r>
    </w:p>
    <w:p w14:paraId="3EF518A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საბაზისო მაჩვენებლის შენარჩუნება; </w:t>
      </w:r>
    </w:p>
    <w:p w14:paraId="5BC025E5" w14:textId="6DE60D75" w:rsidR="006870A0" w:rsidRPr="00602A6D" w:rsidRDefault="006870A0" w:rsidP="006870A0">
      <w:pPr>
        <w:spacing w:after="0"/>
        <w:jc w:val="both"/>
        <w:rPr>
          <w:rFonts w:ascii="Sylfaen" w:eastAsia="Times New Roman" w:hAnsi="Sylfaen" w:cs="Times New Roman"/>
          <w:sz w:val="24"/>
          <w:szCs w:val="24"/>
          <w:lang w:val="ka-GE"/>
        </w:rPr>
      </w:pPr>
      <w:r w:rsidRPr="00637974">
        <w:rPr>
          <w:rFonts w:ascii="Sylfaen" w:eastAsia="Times New Roman" w:hAnsi="Sylfaen" w:cs="Times New Roman"/>
          <w:b/>
          <w:sz w:val="24"/>
          <w:szCs w:val="24"/>
          <w:highlight w:val="yellow"/>
          <w:lang w:val="ka-GE"/>
        </w:rPr>
        <w:t>მიღწეული საბოლოო შედეგის შეფასების ინდიკატორი -</w:t>
      </w:r>
      <w:r>
        <w:rPr>
          <w:rFonts w:ascii="Sylfaen" w:eastAsia="Times New Roman" w:hAnsi="Sylfaen" w:cs="Times New Roman"/>
          <w:b/>
          <w:sz w:val="24"/>
          <w:szCs w:val="24"/>
          <w:lang w:val="ka-GE"/>
        </w:rPr>
        <w:t xml:space="preserve"> </w:t>
      </w:r>
      <w:r w:rsidRPr="00602A6D">
        <w:rPr>
          <w:rFonts w:ascii="Sylfaen" w:eastAsia="Times New Roman" w:hAnsi="Sylfaen" w:cs="Times New Roman"/>
          <w:sz w:val="24"/>
          <w:szCs w:val="24"/>
          <w:lang w:val="ka-GE"/>
        </w:rPr>
        <w:t>საანგარიშო პერიოდში პირველადი სკრინინგი ჩაუ</w:t>
      </w:r>
      <w:r w:rsidR="005E5675">
        <w:rPr>
          <w:rFonts w:ascii="Sylfaen" w:eastAsia="Times New Roman" w:hAnsi="Sylfaen" w:cs="Times New Roman"/>
          <w:sz w:val="24"/>
          <w:szCs w:val="24"/>
          <w:lang w:val="ka-GE"/>
        </w:rPr>
        <w:t>ტარდა  842 დღენაკლულ ახალშობილს.</w:t>
      </w:r>
      <w:r w:rsidRPr="00602A6D">
        <w:rPr>
          <w:rFonts w:ascii="Sylfaen" w:eastAsia="Times New Roman" w:hAnsi="Sylfaen" w:cs="Times New Roman"/>
          <w:sz w:val="24"/>
          <w:szCs w:val="24"/>
          <w:lang w:val="ka-GE"/>
        </w:rPr>
        <w:t xml:space="preserve"> </w:t>
      </w:r>
      <w:commentRangeStart w:id="10"/>
      <w:r w:rsidRPr="005E5675">
        <w:rPr>
          <w:rFonts w:ascii="Sylfaen" w:eastAsia="Times New Roman" w:hAnsi="Sylfaen" w:cs="Times New Roman"/>
          <w:sz w:val="24"/>
          <w:szCs w:val="24"/>
          <w:highlight w:val="green"/>
          <w:lang w:val="ka-GE"/>
        </w:rPr>
        <w:t xml:space="preserve">რაც შეადგენს საპროგნოზო რაოდენობის </w:t>
      </w:r>
      <w:commentRangeStart w:id="11"/>
      <w:r w:rsidRPr="005E5675">
        <w:rPr>
          <w:rFonts w:ascii="Sylfaen" w:eastAsia="Times New Roman" w:hAnsi="Sylfaen" w:cs="Times New Roman"/>
          <w:color w:val="FF0000"/>
          <w:sz w:val="24"/>
          <w:szCs w:val="24"/>
          <w:highlight w:val="green"/>
          <w:lang w:val="ka-GE"/>
        </w:rPr>
        <w:t>92,3%-ს.</w:t>
      </w:r>
      <w:commentRangeEnd w:id="11"/>
      <w:r w:rsidRPr="005E5675">
        <w:rPr>
          <w:rStyle w:val="CommentReference"/>
          <w:rFonts w:ascii="Calibri" w:eastAsia="Times New Roman" w:hAnsi="Calibri" w:cs="Times New Roman"/>
          <w:highlight w:val="green"/>
          <w:lang w:val="x-none" w:eastAsia="x-none"/>
        </w:rPr>
        <w:commentReference w:id="11"/>
      </w:r>
      <w:commentRangeEnd w:id="10"/>
      <w:r w:rsidR="005E5675" w:rsidRPr="005E5675">
        <w:rPr>
          <w:rStyle w:val="CommentReference"/>
          <w:rFonts w:ascii="Calibri" w:eastAsia="Times New Roman" w:hAnsi="Calibri" w:cs="Times New Roman"/>
          <w:highlight w:val="green"/>
          <w:lang w:val="x-none" w:eastAsia="x-none"/>
        </w:rPr>
        <w:commentReference w:id="10"/>
      </w:r>
    </w:p>
    <w:p w14:paraId="757AB0DC"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DFCC9F"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sz w:val="24"/>
          <w:szCs w:val="24"/>
          <w:lang w:val="ka-GE"/>
        </w:rPr>
      </w:pPr>
    </w:p>
    <w:p w14:paraId="6AB9F4C2" w14:textId="77777777" w:rsidR="006870A0" w:rsidRPr="007F22D1" w:rsidRDefault="006870A0" w:rsidP="006870A0">
      <w:pPr>
        <w:pStyle w:val="abzacixml"/>
      </w:pPr>
      <w:r w:rsidRPr="00637974">
        <w:t>ქვეპროგრამის დასახელება</w:t>
      </w:r>
      <w:r>
        <w:t xml:space="preserve"> და პროგრამული კოდი: </w:t>
      </w:r>
      <w:r w:rsidRPr="007F22D1">
        <w:t xml:space="preserve">იმუნიზაცია (პროგრამული კოდი </w:t>
      </w:r>
      <w:r w:rsidRPr="00F44A0E">
        <w:t>27</w:t>
      </w:r>
      <w:r w:rsidRPr="007F22D1">
        <w:t xml:space="preserve"> 03 02 02)</w:t>
      </w:r>
    </w:p>
    <w:p w14:paraId="7AEFA03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55E1A9AE"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4D375A71"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F22D1">
        <w:rPr>
          <w:rFonts w:ascii="Sylfaen" w:eastAsia="Sylfaen" w:hAnsi="Sylfaen"/>
          <w:sz w:val="24"/>
          <w:szCs w:val="24"/>
          <w:lang w:val="ka-GE"/>
        </w:rPr>
        <w:t>;</w:t>
      </w:r>
    </w:p>
    <w:p w14:paraId="5F957FE9" w14:textId="77777777" w:rsidR="006870A0" w:rsidRPr="00637974" w:rsidRDefault="006870A0" w:rsidP="006870A0">
      <w:pPr>
        <w:tabs>
          <w:tab w:val="left" w:pos="10440"/>
        </w:tabs>
        <w:spacing w:after="0" w:line="240" w:lineRule="auto"/>
        <w:jc w:val="both"/>
        <w:rPr>
          <w:rFonts w:ascii="Sylfaen" w:eastAsia="Sylfaen" w:hAnsi="Sylfaen"/>
          <w:sz w:val="24"/>
          <w:szCs w:val="24"/>
          <w:lang w:val="ka-GE"/>
        </w:rPr>
      </w:pPr>
    </w:p>
    <w:p w14:paraId="0558E5D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E761490"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2FFBFA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ტუბერკულოზის საწინააღმდეგოდ (სამშობიარო + 1 წლამდე ასაკი)  </w:t>
      </w:r>
      <w:r>
        <w:rPr>
          <w:rFonts w:ascii="Sylfaen" w:eastAsia="Times New Roman" w:hAnsi="Sylfaen" w:cs="Sylfaen"/>
          <w:bCs/>
          <w:sz w:val="24"/>
          <w:szCs w:val="24"/>
          <w:lang w:val="ka-GE"/>
        </w:rPr>
        <w:t>46 115</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129 916</w:t>
      </w:r>
      <w:r w:rsidRPr="007F22D1">
        <w:rPr>
          <w:rFonts w:ascii="Sylfaen" w:eastAsia="Times New Roman" w:hAnsi="Sylfaen" w:cs="Sylfaen"/>
          <w:bCs/>
          <w:sz w:val="24"/>
          <w:szCs w:val="24"/>
          <w:lang w:val="ka-GE"/>
        </w:rPr>
        <w:t xml:space="preserve"> დოზა ბცჟ ვაქცინა, ვაქცინის დანაკარგის კოეფიციენტია - 2.8</w:t>
      </w:r>
      <w:r>
        <w:rPr>
          <w:rFonts w:ascii="Sylfaen" w:eastAsia="Times New Roman" w:hAnsi="Sylfaen" w:cs="Sylfaen"/>
          <w:bCs/>
          <w:sz w:val="24"/>
          <w:szCs w:val="24"/>
          <w:lang w:val="ka-GE"/>
        </w:rPr>
        <w:t>2</w:t>
      </w:r>
      <w:r w:rsidRPr="007F22D1">
        <w:rPr>
          <w:rFonts w:ascii="Sylfaen" w:eastAsia="Times New Roman" w:hAnsi="Sylfaen" w:cs="Sylfaen"/>
          <w:bCs/>
          <w:sz w:val="24"/>
          <w:szCs w:val="24"/>
          <w:lang w:val="ka-GE"/>
        </w:rPr>
        <w:t>;</w:t>
      </w:r>
    </w:p>
    <w:p w14:paraId="3867BC9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ჰეპატიტი B საწინააღმდეგოდ (სამშობიარო) </w:t>
      </w:r>
      <w:r>
        <w:rPr>
          <w:rFonts w:ascii="Sylfaen" w:eastAsia="Times New Roman" w:hAnsi="Sylfaen" w:cs="Sylfaen"/>
          <w:bCs/>
          <w:sz w:val="24"/>
          <w:szCs w:val="24"/>
          <w:lang w:val="ka-GE"/>
        </w:rPr>
        <w:t>49 394</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55 697</w:t>
      </w:r>
      <w:r w:rsidRPr="007F22D1">
        <w:rPr>
          <w:rFonts w:ascii="Sylfaen" w:eastAsia="Times New Roman" w:hAnsi="Sylfaen" w:cs="Sylfaen"/>
          <w:bCs/>
          <w:sz w:val="24"/>
          <w:szCs w:val="24"/>
          <w:lang w:val="ka-GE"/>
        </w:rPr>
        <w:t xml:space="preserve">  დოზა ჰეპატიტი B მონოვაქცინა, ვაქცინის ხარჯვის მაჩვენებელია - 1.13; </w:t>
      </w:r>
    </w:p>
    <w:p w14:paraId="7EB9ACD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პოლიომიელიტის საწინააღმდეგოდ (15 წლამდე ასაკი) </w:t>
      </w:r>
      <w:r>
        <w:rPr>
          <w:rFonts w:ascii="Sylfaen" w:eastAsia="Times New Roman" w:hAnsi="Sylfaen" w:cs="Sylfaen"/>
          <w:bCs/>
          <w:sz w:val="24"/>
          <w:szCs w:val="24"/>
          <w:lang w:val="ka-GE"/>
        </w:rPr>
        <w:t>112 942</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194 413</w:t>
      </w:r>
      <w:r w:rsidRPr="007F22D1">
        <w:rPr>
          <w:rFonts w:ascii="Sylfaen" w:eastAsia="Times New Roman" w:hAnsi="Sylfaen" w:cs="Sylfaen"/>
          <w:bCs/>
          <w:sz w:val="24"/>
          <w:szCs w:val="24"/>
          <w:lang w:val="ka-GE"/>
        </w:rPr>
        <w:t xml:space="preserve"> დოზა ბოპ ვაქცინა, ვაქცინის ხარჯვის მაჩვენებელია - 1.67;</w:t>
      </w:r>
    </w:p>
    <w:p w14:paraId="342792D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ჰექსა ვაქცინით (2 თვე – 2 წლამდე ბავშვები) </w:t>
      </w:r>
      <w:r>
        <w:rPr>
          <w:rFonts w:ascii="Sylfaen" w:eastAsia="Times New Roman" w:hAnsi="Sylfaen" w:cs="Sylfaen"/>
          <w:bCs/>
          <w:sz w:val="24"/>
          <w:szCs w:val="24"/>
          <w:lang w:val="ka-GE"/>
        </w:rPr>
        <w:t>136 020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137 134</w:t>
      </w:r>
      <w:r w:rsidRPr="007F22D1">
        <w:rPr>
          <w:rFonts w:ascii="Sylfaen" w:eastAsia="Times New Roman" w:hAnsi="Sylfaen" w:cs="Sylfaen"/>
          <w:bCs/>
          <w:sz w:val="24"/>
          <w:szCs w:val="24"/>
          <w:lang w:val="ka-GE"/>
        </w:rPr>
        <w:t xml:space="preserve"> დოზა დყტ+ჰეპB+ჰიბ +იპვ, ვაქცინის ხარჯვის მაჩვენებელია - 1.01; </w:t>
      </w:r>
    </w:p>
    <w:p w14:paraId="6D39DFF4" w14:textId="16899091"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096367">
        <w:rPr>
          <w:rFonts w:ascii="Sylfaen" w:eastAsia="Times New Roman" w:hAnsi="Sylfaen" w:cs="Sylfaen"/>
          <w:bCs/>
          <w:sz w:val="24"/>
          <w:szCs w:val="24"/>
          <w:lang w:val="ka-GE"/>
        </w:rPr>
        <w:t>დიფთერია-</w:t>
      </w:r>
      <w:r w:rsidR="00B303DF" w:rsidRPr="00096367">
        <w:rPr>
          <w:rFonts w:ascii="Sylfaen" w:hAnsi="Sylfaen" w:cs="Sylfaen"/>
          <w:lang w:val="ka-GE"/>
        </w:rPr>
        <w:t>ყივანახველა</w:t>
      </w:r>
      <w:r w:rsidRPr="00096367">
        <w:rPr>
          <w:rFonts w:ascii="Sylfaen" w:eastAsia="Times New Roman" w:hAnsi="Sylfaen" w:cs="Sylfaen"/>
          <w:bCs/>
          <w:sz w:val="24"/>
          <w:szCs w:val="24"/>
          <w:lang w:val="ka-GE"/>
        </w:rPr>
        <w:t>-ტეტანუსის</w:t>
      </w:r>
      <w:r w:rsidRPr="007F22D1">
        <w:rPr>
          <w:rFonts w:ascii="Sylfaen" w:eastAsia="Times New Roman" w:hAnsi="Sylfaen" w:cs="Sylfaen"/>
          <w:bCs/>
          <w:sz w:val="24"/>
          <w:szCs w:val="24"/>
          <w:lang w:val="ka-GE"/>
        </w:rPr>
        <w:t xml:space="preserve"> საწინააღმდეგო ვაქცინით (1–4 წელი) ჩატარებულია </w:t>
      </w:r>
      <w:r>
        <w:rPr>
          <w:rFonts w:ascii="Sylfaen" w:eastAsia="Times New Roman" w:hAnsi="Sylfaen" w:cs="Sylfaen"/>
          <w:bCs/>
          <w:sz w:val="24"/>
          <w:szCs w:val="24"/>
          <w:lang w:val="ka-GE"/>
        </w:rPr>
        <w:t>45 054</w:t>
      </w:r>
      <w:r w:rsidRPr="007F22D1">
        <w:rPr>
          <w:rFonts w:ascii="Sylfaen" w:eastAsia="Times New Roman" w:hAnsi="Sylfaen" w:cs="Sylfaen"/>
          <w:bCs/>
          <w:sz w:val="24"/>
          <w:szCs w:val="24"/>
          <w:lang w:val="ka-GE"/>
        </w:rPr>
        <w:t xml:space="preserve">  აცრა – დაიხარჯა </w:t>
      </w:r>
      <w:r>
        <w:rPr>
          <w:rFonts w:ascii="Sylfaen" w:eastAsia="Times New Roman" w:hAnsi="Sylfaen" w:cs="Sylfaen"/>
          <w:bCs/>
          <w:sz w:val="24"/>
          <w:szCs w:val="24"/>
          <w:lang w:val="ka-GE"/>
        </w:rPr>
        <w:t>75 472</w:t>
      </w:r>
      <w:r w:rsidRPr="007F22D1">
        <w:rPr>
          <w:rFonts w:ascii="Sylfaen" w:eastAsia="Times New Roman" w:hAnsi="Sylfaen" w:cs="Sylfaen"/>
          <w:bCs/>
          <w:sz w:val="24"/>
          <w:szCs w:val="24"/>
          <w:lang w:val="ka-GE"/>
        </w:rPr>
        <w:t xml:space="preserve"> დოზა დყტ ვაქცინა, ვაქცინის ხარჯვის მაჩვენებელია - 1.6</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6051924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 - ტეტანუსის საწინააღმდეგო ვაქცინით (1–6 წელი) ჩატარებულია </w:t>
      </w:r>
      <w:r>
        <w:rPr>
          <w:rFonts w:ascii="Sylfaen" w:eastAsia="Times New Roman" w:hAnsi="Sylfaen" w:cs="Sylfaen"/>
          <w:bCs/>
          <w:sz w:val="24"/>
          <w:szCs w:val="24"/>
          <w:lang w:val="ka-GE"/>
        </w:rPr>
        <w:t>61 078</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90 269</w:t>
      </w:r>
      <w:r w:rsidRPr="007F22D1">
        <w:rPr>
          <w:rFonts w:ascii="Sylfaen" w:eastAsia="Times New Roman" w:hAnsi="Sylfaen" w:cs="Sylfaen"/>
          <w:bCs/>
          <w:sz w:val="24"/>
          <w:szCs w:val="24"/>
          <w:lang w:val="ka-GE"/>
        </w:rPr>
        <w:t xml:space="preserve"> დოზა დტ ვაქცინა, ვაქცინის ხარჯვის მაჩვენებელია - 1.4</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34653A0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ტეტანუსი–დიფთერიის საწინააღმდეგოდ (7–14 წელი) </w:t>
      </w:r>
      <w:r>
        <w:rPr>
          <w:rFonts w:ascii="Sylfaen" w:eastAsia="Times New Roman" w:hAnsi="Sylfaen" w:cs="Sylfaen"/>
          <w:bCs/>
          <w:sz w:val="24"/>
          <w:szCs w:val="24"/>
          <w:lang w:val="ka-GE"/>
        </w:rPr>
        <w:t>47 390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65 534</w:t>
      </w:r>
      <w:r w:rsidRPr="007F22D1">
        <w:rPr>
          <w:rFonts w:ascii="Sylfaen" w:eastAsia="Times New Roman" w:hAnsi="Sylfaen" w:cs="Sylfaen"/>
          <w:bCs/>
          <w:sz w:val="24"/>
          <w:szCs w:val="24"/>
          <w:lang w:val="ka-GE"/>
        </w:rPr>
        <w:t xml:space="preserve"> დოზა ტდ ვაქცინა, ვაქცინის ხარჯვის მაჩვენებელია - 1.3</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2A6F298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წითელა- წითურა-ყბაყურას საწინააღმდეგოდ (1–14 წელი და უფროსი)  ჩატარებულია  </w:t>
      </w:r>
      <w:r>
        <w:rPr>
          <w:rFonts w:ascii="Sylfaen" w:eastAsia="Times New Roman" w:hAnsi="Sylfaen" w:cs="Sylfaen"/>
          <w:bCs/>
          <w:sz w:val="24"/>
          <w:szCs w:val="24"/>
          <w:lang w:val="ka-GE"/>
        </w:rPr>
        <w:t>272 989</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286 989</w:t>
      </w:r>
      <w:r w:rsidRPr="007F22D1">
        <w:rPr>
          <w:rFonts w:ascii="Sylfaen" w:eastAsia="Times New Roman" w:hAnsi="Sylfaen" w:cs="Sylfaen"/>
          <w:bCs/>
          <w:sz w:val="24"/>
          <w:szCs w:val="24"/>
          <w:lang w:val="ka-GE"/>
        </w:rPr>
        <w:t xml:space="preserve">  დოზა წწყ ვაქცინა, ვაქცინის ხარჯვის მაჩვენებელია  1.0</w:t>
      </w:r>
      <w:r>
        <w:rPr>
          <w:rFonts w:ascii="Sylfaen" w:eastAsia="Times New Roman" w:hAnsi="Sylfaen" w:cs="Sylfaen"/>
          <w:bCs/>
          <w:sz w:val="24"/>
          <w:szCs w:val="24"/>
          <w:lang w:val="ka-GE"/>
        </w:rPr>
        <w:t>5</w:t>
      </w:r>
      <w:r w:rsidRPr="007F22D1">
        <w:rPr>
          <w:rFonts w:ascii="Sylfaen" w:eastAsia="Times New Roman" w:hAnsi="Sylfaen" w:cs="Sylfaen"/>
          <w:bCs/>
          <w:sz w:val="24"/>
          <w:szCs w:val="24"/>
          <w:lang w:val="ka-GE"/>
        </w:rPr>
        <w:t xml:space="preserve">. გეგმიურად ჩატარებულია </w:t>
      </w:r>
      <w:r>
        <w:rPr>
          <w:rFonts w:ascii="Sylfaen" w:eastAsia="Times New Roman" w:hAnsi="Sylfaen" w:cs="Sylfaen"/>
          <w:bCs/>
          <w:sz w:val="24"/>
          <w:szCs w:val="24"/>
          <w:lang w:val="ka-GE"/>
        </w:rPr>
        <w:t>107 799</w:t>
      </w:r>
      <w:r w:rsidRPr="007F22D1">
        <w:rPr>
          <w:rFonts w:ascii="Sylfaen" w:eastAsia="Times New Roman" w:hAnsi="Sylfaen" w:cs="Sylfaen"/>
          <w:bCs/>
          <w:sz w:val="24"/>
          <w:szCs w:val="24"/>
          <w:lang w:val="ka-GE"/>
        </w:rPr>
        <w:t xml:space="preserve">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Pr>
          <w:rFonts w:ascii="Sylfaen" w:eastAsia="Times New Roman" w:hAnsi="Sylfaen" w:cs="Sylfaen"/>
          <w:bCs/>
          <w:sz w:val="24"/>
          <w:szCs w:val="24"/>
          <w:lang w:val="ka-GE"/>
        </w:rPr>
        <w:t>165 190</w:t>
      </w:r>
      <w:r w:rsidRPr="007F22D1">
        <w:rPr>
          <w:rFonts w:ascii="Sylfaen" w:eastAsia="Times New Roman" w:hAnsi="Sylfaen" w:cs="Sylfaen"/>
          <w:bCs/>
          <w:sz w:val="24"/>
          <w:szCs w:val="24"/>
          <w:lang w:val="ka-GE"/>
        </w:rPr>
        <w:t xml:space="preserve"> აცრა,  მათ შორის:  </w:t>
      </w:r>
      <w:commentRangeStart w:id="12"/>
      <w:r w:rsidRPr="00096D3D">
        <w:rPr>
          <w:rFonts w:ascii="Sylfaen" w:eastAsia="Times New Roman" w:hAnsi="Sylfaen" w:cs="Sylfaen"/>
          <w:bCs/>
          <w:color w:val="FF0000"/>
          <w:sz w:val="24"/>
          <w:szCs w:val="24"/>
          <w:lang w:val="ka-GE"/>
        </w:rPr>
        <w:t>მოსახლეობა - 113 825, თავდაცვის სამინისტრო 10 000 და პენიტენციალური დაწესებულება - 2 000;</w:t>
      </w:r>
      <w:commentRangeEnd w:id="12"/>
      <w:r>
        <w:rPr>
          <w:rStyle w:val="CommentReference"/>
          <w:rFonts w:ascii="Calibri" w:eastAsia="Times New Roman" w:hAnsi="Calibri" w:cs="Times New Roman"/>
          <w:lang w:val="x-none" w:eastAsia="x-none"/>
        </w:rPr>
        <w:commentReference w:id="12"/>
      </w:r>
    </w:p>
    <w:p w14:paraId="05981E5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lastRenderedPageBreak/>
        <w:t xml:space="preserve">როტა ინფექციის საწინააღმდეგოდ (12–24 კვირა)  ჩატარებულია </w:t>
      </w:r>
      <w:r>
        <w:rPr>
          <w:rFonts w:ascii="Sylfaen" w:eastAsia="Times New Roman" w:hAnsi="Sylfaen" w:cs="Sylfaen"/>
          <w:bCs/>
          <w:sz w:val="24"/>
          <w:szCs w:val="24"/>
          <w:lang w:val="ka-GE"/>
        </w:rPr>
        <w:t>76 900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77 579</w:t>
      </w:r>
      <w:r w:rsidRPr="007F22D1">
        <w:rPr>
          <w:rFonts w:ascii="Sylfaen" w:eastAsia="Times New Roman" w:hAnsi="Sylfaen" w:cs="Sylfaen"/>
          <w:bCs/>
          <w:sz w:val="24"/>
          <w:szCs w:val="24"/>
          <w:lang w:val="ka-GE"/>
        </w:rPr>
        <w:t xml:space="preserve"> დოზა როტა ვაქცინა, ვაქცინის ხარჯვის მაჩვენებელია - 1.01;</w:t>
      </w:r>
    </w:p>
    <w:p w14:paraId="37D0DFB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პნევმოკოკის საწინააღმდეგოდ (2 თვე–2 წლამდე ბავშვები) ჩატარებულია - </w:t>
      </w:r>
      <w:r>
        <w:rPr>
          <w:rFonts w:ascii="Sylfaen" w:eastAsia="Times New Roman" w:hAnsi="Sylfaen" w:cs="Sylfaen"/>
          <w:bCs/>
          <w:sz w:val="24"/>
          <w:szCs w:val="24"/>
          <w:lang w:val="ka-GE"/>
        </w:rPr>
        <w:t>125 023</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147 225</w:t>
      </w:r>
      <w:r w:rsidRPr="007F22D1">
        <w:rPr>
          <w:rFonts w:ascii="Sylfaen" w:eastAsia="Times New Roman" w:hAnsi="Sylfaen" w:cs="Sylfaen"/>
          <w:bCs/>
          <w:sz w:val="24"/>
          <w:szCs w:val="24"/>
          <w:lang w:val="ka-GE"/>
        </w:rPr>
        <w:t xml:space="preserve"> დოზა პკვ ვაქცინა, ვაქცინის ხარჯვის მაჩვენებელია 1.18;</w:t>
      </w:r>
    </w:p>
    <w:p w14:paraId="6322A5AD"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ადამიანის პაპილომავირუსის საწინააღმდეგოდ ქ. თბილისში, ქუთაისში და აჭარის ა/რ-ში ჩატარებულია </w:t>
      </w:r>
      <w:r>
        <w:rPr>
          <w:rFonts w:ascii="Sylfaen" w:eastAsia="Times New Roman" w:hAnsi="Sylfaen" w:cs="Sylfaen"/>
          <w:bCs/>
          <w:sz w:val="24"/>
          <w:szCs w:val="24"/>
          <w:lang w:val="ka-GE"/>
        </w:rPr>
        <w:t>22 504</w:t>
      </w:r>
      <w:r w:rsidRPr="007F22D1">
        <w:rPr>
          <w:rFonts w:ascii="Sylfaen" w:eastAsia="Times New Roman" w:hAnsi="Sylfaen" w:cs="Sylfaen"/>
          <w:bCs/>
          <w:sz w:val="24"/>
          <w:szCs w:val="24"/>
          <w:lang w:val="ka-GE"/>
        </w:rPr>
        <w:t xml:space="preserve"> აცრა, რაზედაც გაიხარჯა </w:t>
      </w:r>
      <w:r>
        <w:rPr>
          <w:rFonts w:ascii="Sylfaen" w:eastAsia="Times New Roman" w:hAnsi="Sylfaen" w:cs="Sylfaen"/>
          <w:bCs/>
          <w:sz w:val="24"/>
          <w:szCs w:val="24"/>
          <w:lang w:val="ka-GE"/>
        </w:rPr>
        <w:t>25 410</w:t>
      </w:r>
      <w:r w:rsidRPr="007F22D1">
        <w:rPr>
          <w:rFonts w:ascii="Sylfaen" w:eastAsia="Times New Roman" w:hAnsi="Sylfaen" w:cs="Sylfaen"/>
          <w:bCs/>
          <w:sz w:val="24"/>
          <w:szCs w:val="24"/>
          <w:lang w:val="ka-GE"/>
        </w:rPr>
        <w:t xml:space="preserve">  დოზა ვაქცინა, ვაქ</w:t>
      </w:r>
      <w:r>
        <w:rPr>
          <w:rFonts w:ascii="Sylfaen" w:eastAsia="Times New Roman" w:hAnsi="Sylfaen" w:cs="Sylfaen"/>
          <w:bCs/>
          <w:sz w:val="24"/>
          <w:szCs w:val="24"/>
          <w:lang w:val="ka-GE"/>
        </w:rPr>
        <w:t>ცინის ხარჯვის მაჩვენებელი - 1.13</w:t>
      </w:r>
      <w:r w:rsidRPr="007F22D1">
        <w:rPr>
          <w:rFonts w:ascii="Sylfaen" w:eastAsia="Times New Roman" w:hAnsi="Sylfaen" w:cs="Sylfaen"/>
          <w:bCs/>
          <w:sz w:val="24"/>
          <w:szCs w:val="24"/>
          <w:lang w:val="ka-GE"/>
        </w:rPr>
        <w:t>.</w:t>
      </w:r>
    </w:p>
    <w:p w14:paraId="433ABAE9"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1470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დაიხარჯა დიფთერიის საწინააღმდეგო შრატის </w:t>
      </w:r>
      <w:r>
        <w:rPr>
          <w:rFonts w:ascii="Sylfaen" w:eastAsia="Times New Roman" w:hAnsi="Sylfaen" w:cs="Sylfaen"/>
          <w:bCs/>
          <w:sz w:val="24"/>
          <w:szCs w:val="24"/>
          <w:lang w:val="ka-GE"/>
        </w:rPr>
        <w:t>7</w:t>
      </w:r>
      <w:r w:rsidRPr="007F22D1">
        <w:rPr>
          <w:rFonts w:ascii="Sylfaen" w:eastAsia="Times New Roman" w:hAnsi="Sylfaen" w:cs="Sylfaen"/>
          <w:bCs/>
          <w:sz w:val="24"/>
          <w:szCs w:val="24"/>
          <w:lang w:val="ka-GE"/>
        </w:rPr>
        <w:t xml:space="preserve"> კომპლექტი.  აღინიშნა დიფთერიის 1 საეჭვო, შემდგომში უკუგდებული  შემთხვევა;</w:t>
      </w:r>
    </w:p>
    <w:p w14:paraId="7AAF7F5B"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39B5CAC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გველის შხამის საწინააღმდეგო  შრატი დაიხარჯა </w:t>
      </w:r>
      <w:r>
        <w:rPr>
          <w:rFonts w:ascii="Sylfaen" w:eastAsia="Times New Roman" w:hAnsi="Sylfaen" w:cs="Sylfaen"/>
          <w:bCs/>
          <w:sz w:val="24"/>
          <w:szCs w:val="24"/>
          <w:lang w:val="ka-GE"/>
        </w:rPr>
        <w:t>39</w:t>
      </w:r>
      <w:r w:rsidRPr="007F22D1">
        <w:rPr>
          <w:rFonts w:ascii="Sylfaen" w:eastAsia="Times New Roman" w:hAnsi="Sylfaen" w:cs="Sylfaen"/>
          <w:bCs/>
          <w:sz w:val="24"/>
          <w:szCs w:val="24"/>
          <w:lang w:val="ka-GE"/>
        </w:rPr>
        <w:t xml:space="preserve"> ფლაკონი; </w:t>
      </w:r>
    </w:p>
    <w:p w14:paraId="0E30425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ანტიბოტულინური შრატი გახარჯულია: A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B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E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კომპლექტი, დაფიქსირებულია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შემთხვევა; </w:t>
      </w:r>
    </w:p>
    <w:p w14:paraId="6C6D5FCA"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ყვითელი ცხელების საწინააღმდეგო ვაქცინა დაიხარჯა 405 დოზა, აცრა  ჩაუტარდა 405 ბენეფიციარს.</w:t>
      </w:r>
    </w:p>
    <w:p w14:paraId="3B00A8F7"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14:paraId="235EEAD1"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იმუნოგლობულინი მოხმარდა </w:t>
      </w:r>
      <w:r>
        <w:rPr>
          <w:rFonts w:ascii="Sylfaen" w:eastAsia="Times New Roman" w:hAnsi="Sylfaen" w:cs="Sylfaen"/>
          <w:bCs/>
          <w:sz w:val="24"/>
          <w:szCs w:val="24"/>
          <w:lang w:val="ka-GE"/>
        </w:rPr>
        <w:t>9 668</w:t>
      </w:r>
      <w:r w:rsidRPr="007F22D1">
        <w:rPr>
          <w:rFonts w:ascii="Sylfaen" w:eastAsia="Times New Roman" w:hAnsi="Sylfaen" w:cs="Sylfaen"/>
          <w:bCs/>
          <w:sz w:val="24"/>
          <w:szCs w:val="24"/>
          <w:lang w:val="ka-GE"/>
        </w:rPr>
        <w:t xml:space="preserve"> ბენეფიციარს, რაზეც  დაიხარჯა </w:t>
      </w:r>
      <w:r>
        <w:rPr>
          <w:rFonts w:ascii="Sylfaen" w:eastAsia="Times New Roman" w:hAnsi="Sylfaen" w:cs="Sylfaen"/>
          <w:bCs/>
          <w:sz w:val="24"/>
          <w:szCs w:val="24"/>
          <w:lang w:val="ka-GE"/>
        </w:rPr>
        <w:t>28 145</w:t>
      </w:r>
      <w:r w:rsidRPr="007F22D1">
        <w:rPr>
          <w:rFonts w:ascii="Sylfaen" w:eastAsia="Times New Roman" w:hAnsi="Sylfaen" w:cs="Sylfaen"/>
          <w:bCs/>
          <w:sz w:val="24"/>
          <w:szCs w:val="24"/>
          <w:lang w:val="ka-GE"/>
        </w:rPr>
        <w:t xml:space="preserve">  ფლაკონი;</w:t>
      </w:r>
    </w:p>
    <w:p w14:paraId="0B631AA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ვაქცინით აცრა ჩაუტარდა  </w:t>
      </w:r>
      <w:r>
        <w:rPr>
          <w:rFonts w:ascii="Sylfaen" w:eastAsia="Times New Roman" w:hAnsi="Sylfaen" w:cs="Sylfaen"/>
          <w:bCs/>
          <w:sz w:val="24"/>
          <w:szCs w:val="24"/>
          <w:lang w:val="ka-GE"/>
        </w:rPr>
        <w:t>56 645</w:t>
      </w:r>
      <w:r w:rsidRPr="007F22D1">
        <w:rPr>
          <w:rFonts w:ascii="Sylfaen" w:eastAsia="Times New Roman" w:hAnsi="Sylfaen" w:cs="Sylfaen"/>
          <w:bCs/>
          <w:sz w:val="24"/>
          <w:szCs w:val="24"/>
          <w:lang w:val="ka-GE"/>
        </w:rPr>
        <w:t xml:space="preserve"> ბენეფიციარს,  გაიხარჯა   </w:t>
      </w:r>
      <w:r>
        <w:rPr>
          <w:rFonts w:ascii="Sylfaen" w:eastAsia="Times New Roman" w:hAnsi="Sylfaen" w:cs="Sylfaen"/>
          <w:bCs/>
          <w:sz w:val="24"/>
          <w:szCs w:val="24"/>
          <w:lang w:val="ka-GE"/>
        </w:rPr>
        <w:t>216 596</w:t>
      </w:r>
      <w:r w:rsidRPr="007F22D1">
        <w:rPr>
          <w:rFonts w:ascii="Sylfaen" w:eastAsia="Times New Roman" w:hAnsi="Sylfaen" w:cs="Sylfaen"/>
          <w:bCs/>
          <w:sz w:val="24"/>
          <w:szCs w:val="24"/>
          <w:lang w:val="ka-GE"/>
        </w:rPr>
        <w:t xml:space="preserve"> დოზა  ვაქცინა;  აღინიშნა ცოფით დაავადების  ერთი შემთხვევა. </w:t>
      </w:r>
    </w:p>
    <w:p w14:paraId="74028ADA"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14:paraId="2095B5A6" w14:textId="40D1B152"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w:t>
      </w:r>
      <w:r>
        <w:rPr>
          <w:rFonts w:ascii="Sylfaen" w:eastAsia="Times New Roman" w:hAnsi="Sylfaen" w:cs="Sylfaen"/>
          <w:bCs/>
          <w:sz w:val="24"/>
          <w:szCs w:val="24"/>
          <w:lang w:val="ka-GE"/>
        </w:rPr>
        <w:t xml:space="preserve"> </w:t>
      </w:r>
      <w:r w:rsidRPr="007F22D1">
        <w:rPr>
          <w:rFonts w:ascii="Sylfaen" w:eastAsia="Times New Roman" w:hAnsi="Sylfaen" w:cs="Sylfaen"/>
          <w:bCs/>
          <w:sz w:val="24"/>
          <w:szCs w:val="24"/>
          <w:lang w:val="ka-GE"/>
        </w:rPr>
        <w:t xml:space="preserve">000 დოზა ვაქცინა, </w:t>
      </w:r>
      <w:commentRangeStart w:id="13"/>
      <w:r w:rsidRPr="00DD6F72">
        <w:rPr>
          <w:rFonts w:ascii="Sylfaen" w:eastAsia="Times New Roman" w:hAnsi="Sylfaen" w:cs="Sylfaen"/>
          <w:bCs/>
          <w:color w:val="FF0000"/>
          <w:sz w:val="24"/>
          <w:szCs w:val="24"/>
          <w:lang w:val="ka-GE"/>
        </w:rPr>
        <w:t>იანვარი-ივნისის თვეებში აცრა ჩაუტარდა 929 ბენეფიციარს.</w:t>
      </w:r>
      <w:r>
        <w:rPr>
          <w:rFonts w:ascii="Sylfaen" w:eastAsia="Times New Roman" w:hAnsi="Sylfaen" w:cs="Sylfaen"/>
          <w:bCs/>
          <w:color w:val="FF0000"/>
          <w:sz w:val="24"/>
          <w:szCs w:val="24"/>
          <w:lang w:val="ka-GE"/>
        </w:rPr>
        <w:t xml:space="preserve"> </w:t>
      </w:r>
      <w:r w:rsidRPr="00DD6F72">
        <w:rPr>
          <w:rFonts w:ascii="Sylfaen" w:eastAsia="Times New Roman" w:hAnsi="Sylfaen" w:cs="Sylfaen"/>
          <w:bCs/>
          <w:sz w:val="24"/>
          <w:szCs w:val="24"/>
          <w:lang w:val="ka-GE"/>
        </w:rPr>
        <w:t xml:space="preserve">ოქტომბერი-დეკემბრის </w:t>
      </w:r>
      <w:r>
        <w:rPr>
          <w:rFonts w:ascii="Sylfaen" w:eastAsia="Times New Roman" w:hAnsi="Sylfaen" w:cs="Sylfaen"/>
          <w:bCs/>
          <w:sz w:val="24"/>
          <w:szCs w:val="24"/>
          <w:lang w:val="ka-GE"/>
        </w:rPr>
        <w:t>თვეებში</w:t>
      </w:r>
      <w:r w:rsidRPr="00DD6F72">
        <w:rPr>
          <w:rFonts w:ascii="Sylfaen" w:eastAsia="Times New Roman" w:hAnsi="Sylfaen" w:cs="Sylfaen"/>
          <w:bCs/>
          <w:sz w:val="24"/>
          <w:szCs w:val="24"/>
          <w:lang w:val="ka-GE"/>
        </w:rPr>
        <w:t xml:space="preserve"> </w:t>
      </w:r>
      <w:r>
        <w:rPr>
          <w:rFonts w:ascii="Sylfaen" w:eastAsia="Times New Roman" w:hAnsi="Sylfaen" w:cs="Sylfaen"/>
          <w:bCs/>
          <w:sz w:val="24"/>
          <w:szCs w:val="24"/>
          <w:lang w:val="ka-GE"/>
        </w:rPr>
        <w:t xml:space="preserve">- </w:t>
      </w:r>
      <w:r w:rsidRPr="00DD6F72">
        <w:rPr>
          <w:rFonts w:ascii="Sylfaen" w:eastAsia="Times New Roman" w:hAnsi="Sylfaen" w:cs="Sylfaen"/>
          <w:bCs/>
          <w:sz w:val="24"/>
          <w:szCs w:val="24"/>
          <w:lang w:val="ka-GE"/>
        </w:rPr>
        <w:t xml:space="preserve">95 321 </w:t>
      </w:r>
      <w:r>
        <w:rPr>
          <w:rFonts w:ascii="Sylfaen" w:eastAsia="Times New Roman" w:hAnsi="Sylfaen" w:cs="Sylfaen"/>
          <w:bCs/>
          <w:sz w:val="24"/>
          <w:szCs w:val="24"/>
          <w:lang w:val="ka-GE"/>
        </w:rPr>
        <w:t>ბენეფიციარს.</w:t>
      </w:r>
      <w:r w:rsidRPr="00DD6F72">
        <w:rPr>
          <w:rFonts w:ascii="Sylfaen" w:eastAsia="Times New Roman" w:hAnsi="Sylfaen" w:cs="Sylfaen"/>
          <w:bCs/>
          <w:sz w:val="24"/>
          <w:szCs w:val="24"/>
          <w:lang w:val="ka-GE"/>
        </w:rPr>
        <w:t xml:space="preserve">  </w:t>
      </w:r>
      <w:r w:rsidRPr="00DD6F72">
        <w:rPr>
          <w:rFonts w:ascii="Sylfaen" w:eastAsia="Times New Roman" w:hAnsi="Sylfaen" w:cs="Sylfaen"/>
          <w:bCs/>
          <w:color w:val="FF0000"/>
          <w:sz w:val="24"/>
          <w:szCs w:val="24"/>
          <w:lang w:val="ka-GE"/>
        </w:rPr>
        <w:t>გრიპის ვაქცინის ხარჯვის  მაჩვენებელია 3.2</w:t>
      </w:r>
      <w:commentRangeEnd w:id="13"/>
      <w:r>
        <w:rPr>
          <w:rStyle w:val="CommentReference"/>
          <w:rFonts w:ascii="Calibri" w:eastAsia="Times New Roman" w:hAnsi="Calibri" w:cs="Times New Roman"/>
          <w:lang w:val="x-none" w:eastAsia="x-none"/>
        </w:rPr>
        <w:commentReference w:id="13"/>
      </w:r>
      <w:r w:rsidRPr="007F22D1">
        <w:rPr>
          <w:rFonts w:ascii="Sylfaen" w:eastAsia="Times New Roman" w:hAnsi="Sylfaen" w:cs="Sylfaen"/>
          <w:bCs/>
          <w:sz w:val="24"/>
          <w:szCs w:val="24"/>
          <w:lang w:val="ka-GE"/>
        </w:rPr>
        <w:t>;</w:t>
      </w:r>
      <w:r w:rsidR="00B303DF">
        <w:rPr>
          <w:rFonts w:ascii="Sylfaen" w:eastAsia="Times New Roman" w:hAnsi="Sylfaen" w:cs="Sylfaen"/>
          <w:bCs/>
          <w:sz w:val="24"/>
          <w:szCs w:val="24"/>
          <w:lang w:val="ka-GE"/>
        </w:rPr>
        <w:t xml:space="preserve"> </w:t>
      </w:r>
    </w:p>
    <w:p w14:paraId="2A665CE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14:paraId="3405C05D"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BB17218" w14:textId="77777777" w:rsidR="006870A0" w:rsidRPr="00F44A0E" w:rsidRDefault="006870A0" w:rsidP="006870A0">
      <w:pPr>
        <w:spacing w:after="0" w:line="240" w:lineRule="auto"/>
        <w:ind w:left="900"/>
        <w:jc w:val="both"/>
        <w:rPr>
          <w:rFonts w:ascii="Sylfaen" w:eastAsia="Sylfaen" w:hAnsi="Sylfaen" w:cs="Sylfaen"/>
          <w:sz w:val="24"/>
          <w:szCs w:val="24"/>
          <w:lang w:val="ka-GE"/>
        </w:rPr>
      </w:pPr>
    </w:p>
    <w:p w14:paraId="4172F968" w14:textId="77777777" w:rsidR="006870A0" w:rsidRPr="00637974" w:rsidRDefault="006870A0" w:rsidP="006870A0">
      <w:pPr>
        <w:pStyle w:val="abzacixml"/>
      </w:pPr>
      <w:r w:rsidRPr="00637974">
        <w:t>დაგეგმილი შუალედური შედეგი:</w:t>
      </w:r>
    </w:p>
    <w:p w14:paraId="72D6D9D4"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376F8C0F"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მონიტორინგისა და ლოჯისტიკის სისტემის გაუმჯობესება.</w:t>
      </w:r>
    </w:p>
    <w:p w14:paraId="4D5CE09C" w14:textId="77777777" w:rsidR="006870A0" w:rsidRPr="00637974" w:rsidRDefault="006870A0" w:rsidP="006870A0">
      <w:pPr>
        <w:pStyle w:val="abzacixml"/>
        <w:rPr>
          <w:highlight w:val="yellow"/>
        </w:rPr>
      </w:pPr>
    </w:p>
    <w:p w14:paraId="7F218D3F" w14:textId="77777777" w:rsidR="006870A0" w:rsidRPr="00637974" w:rsidRDefault="006870A0" w:rsidP="006870A0">
      <w:pPr>
        <w:pStyle w:val="abzacixml"/>
      </w:pPr>
      <w:r w:rsidRPr="00B414A1">
        <w:t>მიღწეული შუალედური შედეგი:</w:t>
      </w:r>
    </w:p>
    <w:p w14:paraId="45349C27" w14:textId="77777777" w:rsidR="006870A0" w:rsidRPr="004E71EE" w:rsidRDefault="006870A0" w:rsidP="006870A0">
      <w:pPr>
        <w:tabs>
          <w:tab w:val="left" w:pos="10440"/>
        </w:tabs>
        <w:spacing w:after="0" w:line="240" w:lineRule="auto"/>
        <w:ind w:firstLine="720"/>
        <w:jc w:val="both"/>
        <w:rPr>
          <w:rFonts w:ascii="Sylfaen" w:hAnsi="Sylfaen" w:cs="Sylfaen"/>
          <w:sz w:val="24"/>
          <w:szCs w:val="24"/>
          <w:lang w:val="ka-GE"/>
        </w:rPr>
      </w:pPr>
      <w:r w:rsidRPr="004E71EE">
        <w:rPr>
          <w:rFonts w:ascii="Sylfaen" w:hAnsi="Sylfaen" w:cs="Sylfaen"/>
          <w:sz w:val="24"/>
          <w:szCs w:val="24"/>
          <w:lang w:val="ka-GE"/>
        </w:rPr>
        <w:lastRenderedPageBreak/>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Pr>
          <w:rFonts w:ascii="Sylfaen" w:hAnsi="Sylfaen" w:cs="Sylfaen"/>
          <w:sz w:val="24"/>
          <w:szCs w:val="24"/>
          <w:lang w:val="ka-GE"/>
        </w:rPr>
        <w:t>.</w:t>
      </w:r>
    </w:p>
    <w:p w14:paraId="0E575E29" w14:textId="77777777" w:rsidR="006870A0" w:rsidRPr="00637974" w:rsidRDefault="006870A0" w:rsidP="006870A0">
      <w:pPr>
        <w:pStyle w:val="abzacixml"/>
      </w:pPr>
    </w:p>
    <w:p w14:paraId="48C4042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2DFAA3A" w14:textId="77777777" w:rsidR="006870A0" w:rsidRPr="00F44A0E" w:rsidRDefault="006870A0" w:rsidP="006870A0">
      <w:pPr>
        <w:pStyle w:val="Normal00"/>
        <w:jc w:val="both"/>
        <w:rPr>
          <w:rFonts w:ascii="Sylfaen" w:eastAsia="Sylfaen" w:hAnsi="Sylfaen"/>
          <w:color w:val="000000"/>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w:t>
      </w:r>
      <w:r w:rsidRPr="00637974">
        <w:rPr>
          <w:rFonts w:ascii="Sylfaen" w:eastAsia="Sylfaen" w:hAnsi="Sylfaen"/>
          <w:color w:val="000000"/>
          <w:sz w:val="24"/>
          <w:szCs w:val="24"/>
          <w:lang w:val="ka-GE"/>
        </w:rPr>
        <w:t xml:space="preserve">- </w:t>
      </w:r>
      <w:r w:rsidRPr="00F44A0E">
        <w:rPr>
          <w:rFonts w:ascii="Sylfaen" w:eastAsia="Sylfaen" w:hAnsi="Sylfaen"/>
          <w:sz w:val="24"/>
          <w:szCs w:val="24"/>
          <w:lang w:val="ka-GE"/>
        </w:rPr>
        <w:t>ეროვნული კალენდრით გათვალისწინებული ვაქცინები</w:t>
      </w:r>
      <w:r w:rsidRPr="00637974">
        <w:rPr>
          <w:rFonts w:ascii="Sylfaen" w:eastAsia="Sylfaen" w:hAnsi="Sylfaen"/>
          <w:sz w:val="24"/>
          <w:szCs w:val="24"/>
          <w:lang w:val="ka-GE"/>
        </w:rPr>
        <w:t>სა</w:t>
      </w:r>
      <w:r w:rsidRPr="00F44A0E">
        <w:rPr>
          <w:rFonts w:ascii="Sylfaen" w:eastAsia="Sylfaen" w:hAnsi="Sylfaen"/>
          <w:sz w:val="24"/>
          <w:szCs w:val="24"/>
          <w:lang w:val="ka-GE"/>
        </w:rPr>
        <w:t xml:space="preserve">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7992420B" w14:textId="77777777" w:rsidR="006870A0" w:rsidRPr="00B414A1"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w:t>
      </w:r>
      <w:r w:rsidRPr="00B414A1">
        <w:rPr>
          <w:rFonts w:ascii="Sylfaen" w:eastAsia="Sylfaen" w:hAnsi="Sylfaen" w:cs="Times New Roman"/>
          <w:b/>
          <w:color w:val="000000"/>
          <w:sz w:val="24"/>
          <w:szCs w:val="24"/>
          <w:lang w:val="ka-GE"/>
        </w:rPr>
        <w:t>მიზნობრივი მაჩვენებელი</w:t>
      </w:r>
      <w:r w:rsidRPr="00B414A1">
        <w:rPr>
          <w:rFonts w:ascii="Sylfaen" w:eastAsia="Sylfaen" w:hAnsi="Sylfaen" w:cs="Times New Roman"/>
          <w:color w:val="000000"/>
          <w:sz w:val="24"/>
          <w:szCs w:val="24"/>
          <w:lang w:val="ka-GE"/>
        </w:rPr>
        <w:t xml:space="preserve"> - </w:t>
      </w:r>
      <w:r w:rsidRPr="00B414A1">
        <w:rPr>
          <w:rFonts w:ascii="Sylfaen" w:eastAsia="Sylfaen" w:hAnsi="Sylfaen"/>
          <w:sz w:val="24"/>
          <w:szCs w:val="24"/>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B414A1">
        <w:rPr>
          <w:rFonts w:ascii="Sylfaen" w:hAnsi="Sylfaen" w:cs="Sylfaen"/>
          <w:sz w:val="24"/>
          <w:szCs w:val="24"/>
          <w:shd w:val="clear" w:color="auto" w:fill="FFFFFF"/>
          <w:lang w:val="ka-GE"/>
        </w:rPr>
        <w:t>ადამიანის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პაპილომავირუსის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საწინააღმდეგო</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ვაქცინაციის ხელმისაწვდომობა;</w:t>
      </w:r>
    </w:p>
    <w:p w14:paraId="7AFC8B11" w14:textId="77777777" w:rsidR="006870A0" w:rsidRPr="00B414A1" w:rsidRDefault="006870A0" w:rsidP="006870A0">
      <w:pPr>
        <w:spacing w:after="0"/>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დყტ-ჰიბ-ჰეპბ-იპვ 3– 93.3%; წწყ 1–  99.8%;</w:t>
      </w:r>
      <w:r w:rsidRPr="00B414A1">
        <w:rPr>
          <w:rFonts w:ascii="Sylfaen" w:eastAsia="Times New Roman" w:hAnsi="Sylfaen" w:cs="Times New Roman"/>
          <w:b/>
          <w:sz w:val="24"/>
          <w:szCs w:val="24"/>
          <w:lang w:val="ka-GE"/>
        </w:rPr>
        <w:t xml:space="preserve"> </w:t>
      </w:r>
      <w:r w:rsidRPr="00B414A1">
        <w:rPr>
          <w:rFonts w:ascii="Sylfaen" w:eastAsia="Times New Roman" w:hAnsi="Sylfaen" w:cs="Times New Roman"/>
          <w:sz w:val="24"/>
          <w:szCs w:val="24"/>
          <w:lang w:val="ka-GE"/>
        </w:rPr>
        <w:t>წწყ 2– 97.3%; ადამიანის პაპილომავირუსის საწინააღმდეგოდ  ჩატარებულია 22 504 აცრა;</w:t>
      </w:r>
    </w:p>
    <w:p w14:paraId="456FFABE"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486252D" w14:textId="77777777" w:rsidR="006870A0" w:rsidRPr="00B414A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B414A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394D195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DD32C2C"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Sylfaen" w:hAnsi="Sylfaen" w:cs="Sylfaen"/>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w:t>
      </w:r>
      <w:r w:rsidRPr="00B414A1">
        <w:rPr>
          <w:rFonts w:ascii="Sylfaen" w:eastAsia="Times New Roman" w:hAnsi="Sylfaen" w:cs="Sylfaen"/>
          <w:b/>
          <w:sz w:val="24"/>
          <w:szCs w:val="24"/>
          <w:lang w:val="ka-GE"/>
        </w:rPr>
        <w:t xml:space="preserve">მაჩვენებელი- </w:t>
      </w:r>
      <w:r w:rsidRPr="00B414A1">
        <w:rPr>
          <w:rFonts w:ascii="Sylfaen" w:eastAsia="Sylfaen" w:hAnsi="Sylfaen"/>
          <w:sz w:val="24"/>
          <w:szCs w:val="24"/>
          <w:lang w:val="ka-GE"/>
        </w:rPr>
        <w:t>სპეციფიკური შრატებისა  და ვაქცინების  დაგეგმილი რაოდენობის შესყიდვა უზრუნველყოფილია 100%-ით;</w:t>
      </w:r>
    </w:p>
    <w:p w14:paraId="09528BF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შენარჩუნებულია საბაზისო მაჩვენებელი;</w:t>
      </w:r>
    </w:p>
    <w:p w14:paraId="3ECF9556"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სპეციფიკური შრატები და ვაქცინები შესყიდულია დაგეგმილი რაოდენობის შესაბამისად;</w:t>
      </w:r>
    </w:p>
    <w:p w14:paraId="3CA0D69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1552A3D"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3B420F4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ანტირაბიულ სამკურნალო საშუალებებ</w:t>
      </w:r>
      <w:r w:rsidRPr="00637974">
        <w:rPr>
          <w:rFonts w:ascii="Sylfaen" w:eastAsia="Sylfaen" w:hAnsi="Sylfaen"/>
          <w:sz w:val="24"/>
          <w:szCs w:val="24"/>
          <w:lang w:val="ka-GE"/>
        </w:rPr>
        <w:t xml:space="preserve">ზე </w:t>
      </w:r>
      <w:r w:rsidRPr="00F44A0E">
        <w:rPr>
          <w:rFonts w:ascii="Sylfaen" w:eastAsia="Sylfaen" w:hAnsi="Sylfaen"/>
          <w:sz w:val="24"/>
          <w:szCs w:val="24"/>
          <w:lang w:val="ka-GE"/>
        </w:rPr>
        <w:t>ხელმისაწვდომობ</w:t>
      </w:r>
      <w:r w:rsidRPr="00637974">
        <w:rPr>
          <w:rFonts w:ascii="Sylfaen" w:eastAsia="Sylfaen" w:hAnsi="Sylfaen"/>
          <w:sz w:val="24"/>
          <w:szCs w:val="24"/>
          <w:lang w:val="ka-GE"/>
        </w:rPr>
        <w:t>ის</w:t>
      </w:r>
      <w:r w:rsidRPr="00F44A0E">
        <w:rPr>
          <w:rFonts w:ascii="Sylfaen" w:eastAsia="Sylfaen" w:hAnsi="Sylfaen"/>
          <w:sz w:val="24"/>
          <w:szCs w:val="24"/>
          <w:lang w:val="ka-GE"/>
        </w:rPr>
        <w:t xml:space="preserve"> უზრუნველყოფა ქვეყნის მასშტაბით</w:t>
      </w:r>
      <w:r w:rsidRPr="00637974">
        <w:rPr>
          <w:rFonts w:ascii="Sylfaen" w:eastAsia="Sylfaen" w:hAnsi="Sylfaen"/>
          <w:sz w:val="24"/>
          <w:szCs w:val="24"/>
          <w:lang w:val="ka-GE"/>
        </w:rPr>
        <w:t>;</w:t>
      </w:r>
    </w:p>
    <w:p w14:paraId="7051A5B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74FFB69" w14:textId="77777777" w:rsidR="006870A0" w:rsidRPr="009E157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საბოლოო შედეგის შეფასების ინდიკატორი -</w:t>
      </w:r>
      <w:r w:rsidRPr="00637974">
        <w:rPr>
          <w:rFonts w:ascii="Sylfaen" w:eastAsia="Times New Roman" w:hAnsi="Sylfaen" w:cs="Times New Roman"/>
          <w:b/>
          <w:sz w:val="24"/>
          <w:szCs w:val="24"/>
          <w:lang w:val="ka-GE"/>
        </w:rPr>
        <w:t xml:space="preserve"> </w:t>
      </w:r>
      <w:commentRangeStart w:id="14"/>
      <w:r w:rsidRPr="009E1576">
        <w:rPr>
          <w:rFonts w:ascii="Sylfaen" w:eastAsia="Times New Roman" w:hAnsi="Sylfaen" w:cs="Times New Roman"/>
          <w:sz w:val="24"/>
          <w:szCs w:val="24"/>
          <w:lang w:val="ka-GE"/>
        </w:rPr>
        <w:t>ანტირაბიული სამკურნალო საშუალებები შესყიდულია დაგეგმილი რაოდენობის შესაბამისად</w:t>
      </w:r>
      <w:r>
        <w:rPr>
          <w:rFonts w:ascii="Sylfaen" w:eastAsia="Times New Roman" w:hAnsi="Sylfaen" w:cs="Times New Roman"/>
          <w:sz w:val="24"/>
          <w:szCs w:val="24"/>
          <w:lang w:val="ka-GE"/>
        </w:rPr>
        <w:t>;</w:t>
      </w:r>
      <w:commentRangeEnd w:id="14"/>
      <w:r w:rsidR="00747789">
        <w:rPr>
          <w:rStyle w:val="CommentReference"/>
          <w:rFonts w:ascii="Calibri" w:eastAsia="Times New Roman" w:hAnsi="Calibri" w:cs="Times New Roman"/>
          <w:lang w:val="x-none" w:eastAsia="x-none"/>
        </w:rPr>
        <w:commentReference w:id="14"/>
      </w:r>
    </w:p>
    <w:p w14:paraId="226CA404"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DD021F"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05A742D8" w14:textId="77777777" w:rsidR="006870A0" w:rsidRPr="00637974" w:rsidRDefault="006870A0" w:rsidP="006870A0">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637974">
        <w:rPr>
          <w:rFonts w:ascii="Sylfaen" w:eastAsia="Sylfaen" w:hAnsi="Sylfaen" w:cs="Calibri"/>
          <w:sz w:val="24"/>
          <w:szCs w:val="24"/>
          <w:lang w:val="ka-GE" w:eastAsia="x-non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sz w:val="24"/>
          <w:szCs w:val="24"/>
          <w:lang w:val="ka-GE"/>
        </w:rPr>
        <w:t>გრიპის</w:t>
      </w:r>
      <w:r w:rsidRPr="00F44A0E">
        <w:rPr>
          <w:rFonts w:ascii="Sylfaen" w:eastAsia="Sylfaen" w:hAnsi="Sylfaen"/>
          <w:sz w:val="24"/>
          <w:szCs w:val="24"/>
          <w:lang w:val="ka-GE"/>
        </w:rPr>
        <w:t xml:space="preserve"> საწინააღმდეგო ვაქცინის შესყიდვა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მაღალი რისკის ჯგუფების მიზნობრივი პოპულაცი</w:t>
      </w:r>
      <w:r w:rsidRPr="00637974">
        <w:rPr>
          <w:rFonts w:ascii="Sylfaen" w:eastAsia="Sylfaen" w:hAnsi="Sylfaen"/>
          <w:sz w:val="24"/>
          <w:szCs w:val="24"/>
          <w:lang w:val="ka-GE"/>
        </w:rPr>
        <w:t>ა - 26 927 ბენეფიციარი;</w:t>
      </w:r>
    </w:p>
    <w:p w14:paraId="7CBC1B4D" w14:textId="77777777" w:rsidR="006870A0" w:rsidRPr="00F44A0E" w:rsidRDefault="006870A0" w:rsidP="006870A0">
      <w:pPr>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olor w:val="000000"/>
          <w:sz w:val="24"/>
          <w:szCs w:val="24"/>
          <w:lang w:val="ka-GE"/>
        </w:rPr>
        <w:t xml:space="preserve">მაღალი რისკის ჯგუფების </w:t>
      </w:r>
      <w:r w:rsidRPr="00637974">
        <w:rPr>
          <w:rFonts w:ascii="Sylfaen" w:eastAsia="Sylfaen" w:hAnsi="Sylfaen"/>
          <w:color w:val="000000"/>
          <w:sz w:val="24"/>
          <w:szCs w:val="24"/>
          <w:lang w:val="ka-GE"/>
        </w:rPr>
        <w:t xml:space="preserve">და მათი </w:t>
      </w:r>
      <w:r w:rsidRPr="00F44A0E">
        <w:rPr>
          <w:rFonts w:ascii="Sylfaen" w:eastAsia="Sylfaen" w:hAnsi="Sylfaen"/>
          <w:color w:val="000000"/>
          <w:sz w:val="24"/>
          <w:szCs w:val="24"/>
          <w:lang w:val="ka-GE"/>
        </w:rPr>
        <w:t xml:space="preserve">მიზნობრივი პოპულაციის მოცვის მაჩვენებელი - არანაკლებ </w:t>
      </w:r>
      <w:r w:rsidRPr="00637974">
        <w:rPr>
          <w:rFonts w:ascii="Sylfaen" w:eastAsia="Sylfaen" w:hAnsi="Sylfaen"/>
          <w:color w:val="000000"/>
          <w:sz w:val="24"/>
          <w:szCs w:val="24"/>
          <w:lang w:val="ka-GE"/>
        </w:rPr>
        <w:t>-</w:t>
      </w:r>
      <w:r w:rsidRPr="00F44A0E">
        <w:rPr>
          <w:rFonts w:ascii="Sylfaen" w:eastAsia="Sylfaen" w:hAnsi="Sylfaen"/>
          <w:color w:val="000000"/>
          <w:sz w:val="24"/>
          <w:szCs w:val="24"/>
          <w:lang w:val="ka-GE"/>
        </w:rPr>
        <w:t>99%;</w:t>
      </w:r>
    </w:p>
    <w:p w14:paraId="57705A1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2019 წელს გრიპის საწინააღმდეგო ვაქცინაცია ჩაიტარა 95 321 ბენეფიციარმა.</w:t>
      </w:r>
    </w:p>
    <w:p w14:paraId="0C3C638C"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3C3A0C5" w14:textId="77777777" w:rsidR="006870A0" w:rsidRPr="00B414A1" w:rsidRDefault="006870A0" w:rsidP="006870A0">
      <w:pPr>
        <w:spacing w:after="0" w:line="240" w:lineRule="auto"/>
        <w:jc w:val="both"/>
        <w:rPr>
          <w:rFonts w:ascii="Sylfaen" w:eastAsia="Times New Roman" w:hAnsi="Sylfaen" w:cs="Sylfaen"/>
          <w:bCs/>
          <w:sz w:val="24"/>
          <w:szCs w:val="24"/>
          <w:lang w:val="ka-GE"/>
        </w:rPr>
      </w:pPr>
    </w:p>
    <w:p w14:paraId="02FB4DCF" w14:textId="77777777" w:rsidR="006870A0" w:rsidRPr="00B414A1" w:rsidRDefault="006870A0" w:rsidP="006870A0">
      <w:pPr>
        <w:spacing w:after="0"/>
        <w:jc w:val="both"/>
        <w:rPr>
          <w:rFonts w:ascii="Sylfaen" w:eastAsia="Times New Roman" w:hAnsi="Sylfaen" w:cs="Sylfaen"/>
          <w:bCs/>
          <w:sz w:val="24"/>
          <w:szCs w:val="24"/>
          <w:lang w:val="ka-GE"/>
        </w:rPr>
      </w:pPr>
      <w:r w:rsidRPr="00B414A1">
        <w:rPr>
          <w:rFonts w:ascii="Sylfaen" w:eastAsia="Times New Roman" w:hAnsi="Sylfaen" w:cs="Sylfaen"/>
          <w:bCs/>
          <w:sz w:val="24"/>
          <w:szCs w:val="24"/>
          <w:lang w:val="ka-GE"/>
        </w:rPr>
        <w:t>5.</w:t>
      </w:r>
      <w:r w:rsidRPr="00B414A1">
        <w:rPr>
          <w:rFonts w:ascii="Sylfaen" w:eastAsia="Times New Roman" w:hAnsi="Sylfaen" w:cs="Sylfaen"/>
          <w:b/>
          <w:sz w:val="24"/>
          <w:szCs w:val="24"/>
          <w:lang w:val="ka-GE"/>
        </w:rPr>
        <w:t xml:space="preserve">დაგეგმილი საბაზისო მაჩვენებელი - </w:t>
      </w:r>
      <w:r w:rsidRPr="00B414A1">
        <w:rPr>
          <w:rFonts w:ascii="Sylfaen" w:eastAsia="Sylfaen" w:hAnsi="Sylfaen"/>
          <w:sz w:val="24"/>
          <w:szCs w:val="24"/>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p w14:paraId="7DE4A010" w14:textId="77777777" w:rsidR="006870A0" w:rsidRPr="00B414A1" w:rsidRDefault="006870A0" w:rsidP="006870A0">
      <w:pPr>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საბაზისო მაჩვენებელი შენარჩუნებულია;</w:t>
      </w:r>
    </w:p>
    <w:p w14:paraId="46DD89EA"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100 %-იანი ხელმისაწვდომობა;</w:t>
      </w:r>
    </w:p>
    <w:p w14:paraId="3C00A96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6FB4A1" w14:textId="77777777" w:rsidR="006870A0" w:rsidRPr="00637974" w:rsidRDefault="006870A0" w:rsidP="006870A0">
      <w:pPr>
        <w:pStyle w:val="abzacixml"/>
      </w:pPr>
    </w:p>
    <w:p w14:paraId="587140A8"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ეპიდზედამხედველობა (პროგრამული კოდი 27 03 02 03)</w:t>
      </w:r>
    </w:p>
    <w:p w14:paraId="0BCA4168" w14:textId="77777777" w:rsidR="006870A0" w:rsidRPr="00637974" w:rsidRDefault="006870A0" w:rsidP="006870A0">
      <w:pPr>
        <w:pStyle w:val="abzacixml"/>
      </w:pPr>
    </w:p>
    <w:p w14:paraId="693BDF9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8FD6F29"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6D9E406C"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B1A68D7" w14:textId="77777777" w:rsidR="006870A0" w:rsidRPr="00E8090E" w:rsidRDefault="006870A0" w:rsidP="006870A0">
      <w:pPr>
        <w:pStyle w:val="abzacixml"/>
      </w:pPr>
      <w:r w:rsidRPr="00E8090E">
        <w:rPr>
          <w:rFonts w:eastAsiaTheme="minorEastAsia"/>
        </w:rPr>
        <w:t>მალ</w:t>
      </w:r>
      <w:r w:rsidRPr="00E8090E">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6F34F8D0"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w:t>
      </w:r>
      <w:r w:rsidRPr="0072150F">
        <w:rPr>
          <w:rFonts w:ascii="Sylfaen" w:eastAsia="Calibri" w:hAnsi="Sylfaen" w:cs="Times New Roman"/>
          <w:noProof/>
          <w:sz w:val="24"/>
          <w:szCs w:val="24"/>
          <w:lang w:val="ka-GE"/>
        </w:rPr>
        <w:t>274</w:t>
      </w:r>
      <w:r w:rsidRPr="00F44A0E">
        <w:rPr>
          <w:rFonts w:ascii="Sylfaen" w:eastAsia="Calibri" w:hAnsi="Sylfaen" w:cs="Times New Roman"/>
          <w:noProof/>
          <w:sz w:val="24"/>
          <w:szCs w:val="24"/>
          <w:lang w:val="ka-GE"/>
        </w:rPr>
        <w:t xml:space="preserve"> პრეპარატი, მათგან არცერთი არ აღმოჩნდა დადებითი; ასევე, ჩატარდა მალარიაზე საეჭვო </w:t>
      </w:r>
      <w:r w:rsidRPr="0072150F">
        <w:rPr>
          <w:rFonts w:ascii="Sylfaen" w:eastAsia="Calibri" w:hAnsi="Sylfaen" w:cs="Times New Roman"/>
          <w:noProof/>
          <w:sz w:val="24"/>
          <w:szCs w:val="24"/>
          <w:lang w:val="ka-GE"/>
        </w:rPr>
        <w:t>67</w:t>
      </w:r>
      <w:r w:rsidRPr="00F44A0E">
        <w:rPr>
          <w:rFonts w:ascii="Sylfaen" w:eastAsia="Calibri" w:hAnsi="Sylfaen" w:cs="Times New Roman"/>
          <w:noProof/>
          <w:sz w:val="24"/>
          <w:szCs w:val="24"/>
          <w:lang w:val="ka-GE"/>
        </w:rPr>
        <w:t xml:space="preserve">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w:t>
      </w:r>
      <w:r w:rsidRPr="0072150F">
        <w:rPr>
          <w:rFonts w:ascii="Sylfaen" w:eastAsia="Calibri" w:hAnsi="Sylfaen" w:cs="Times New Roman"/>
          <w:noProof/>
          <w:sz w:val="24"/>
          <w:szCs w:val="24"/>
          <w:lang w:val="ka-GE"/>
        </w:rPr>
        <w:t>335</w:t>
      </w:r>
      <w:r w:rsidRPr="00F44A0E">
        <w:rPr>
          <w:rFonts w:ascii="Sylfaen" w:eastAsia="Calibri" w:hAnsi="Sylfaen" w:cs="Times New Roman"/>
          <w:noProof/>
          <w:sz w:val="24"/>
          <w:szCs w:val="24"/>
          <w:lang w:val="ka-GE"/>
        </w:rPr>
        <w:t xml:space="preserve"> პრეპარატი, მათგან </w:t>
      </w:r>
      <w:r w:rsidRPr="0072150F">
        <w:rPr>
          <w:rFonts w:ascii="Sylfaen" w:eastAsia="Calibri" w:hAnsi="Sylfaen" w:cs="Times New Roman"/>
          <w:noProof/>
          <w:sz w:val="24"/>
          <w:szCs w:val="24"/>
          <w:lang w:val="ka-GE"/>
        </w:rPr>
        <w:t>3</w:t>
      </w:r>
      <w:r w:rsidRPr="00F44A0E">
        <w:rPr>
          <w:rFonts w:ascii="Sylfaen" w:eastAsia="Calibri" w:hAnsi="Sylfaen" w:cs="Times New Roman"/>
          <w:noProof/>
          <w:sz w:val="24"/>
          <w:szCs w:val="24"/>
          <w:lang w:val="ka-GE"/>
        </w:rPr>
        <w:t xml:space="preserve"> აღმოჩნდა დადებითი (P.ovale; P.falciparum).</w:t>
      </w:r>
    </w:p>
    <w:p w14:paraId="5E3A3561"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14:paraId="7A1EA0C7"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72150F">
        <w:rPr>
          <w:rFonts w:ascii="Sylfaen" w:eastAsia="Calibri" w:hAnsi="Sylfaen" w:cs="Times New Roman"/>
          <w:noProof/>
          <w:sz w:val="24"/>
          <w:szCs w:val="24"/>
          <w:lang w:val="ka-GE"/>
        </w:rPr>
        <w:t>1453</w:t>
      </w:r>
      <w:r w:rsidRPr="00F44A0E">
        <w:rPr>
          <w:rFonts w:ascii="Sylfaen" w:eastAsia="Calibri" w:hAnsi="Sylfaen" w:cs="Times New Roman"/>
          <w:noProof/>
          <w:sz w:val="24"/>
          <w:szCs w:val="24"/>
          <w:lang w:val="ka-GE"/>
        </w:rPr>
        <w:t xml:space="preserve"> პირს ჩაუტარდა სისხლის სქელი წვეთის სკრინინგი (წლიური სამიზნე მაჩვენებლის </w:t>
      </w:r>
      <w:r w:rsidRPr="0072150F">
        <w:rPr>
          <w:rFonts w:ascii="Sylfaen" w:eastAsia="Calibri" w:hAnsi="Sylfaen" w:cs="Times New Roman"/>
          <w:noProof/>
          <w:sz w:val="24"/>
          <w:szCs w:val="24"/>
          <w:lang w:val="ka-GE"/>
        </w:rPr>
        <w:t>93</w:t>
      </w:r>
      <w:r w:rsidRPr="00F44A0E">
        <w:rPr>
          <w:rFonts w:ascii="Sylfaen" w:eastAsia="Calibri" w:hAnsi="Sylfaen" w:cs="Times New Roman"/>
          <w:noProof/>
          <w:sz w:val="24"/>
          <w:szCs w:val="24"/>
          <w:lang w:val="ka-GE"/>
        </w:rPr>
        <w:t>%);</w:t>
      </w:r>
    </w:p>
    <w:p w14:paraId="040AEAA2" w14:textId="702CA8D1"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w:t>
      </w:r>
      <w:r w:rsidRPr="00B414A1">
        <w:rPr>
          <w:rFonts w:ascii="Sylfaen" w:eastAsia="Calibri" w:hAnsi="Sylfaen" w:cs="Times New Roman"/>
          <w:noProof/>
          <w:sz w:val="24"/>
          <w:szCs w:val="24"/>
          <w:lang w:val="ka-GE"/>
        </w:rPr>
        <w:t xml:space="preserve">არასაცხოვრებელი) </w:t>
      </w:r>
      <w:r w:rsidR="00B414A1" w:rsidRPr="00B414A1">
        <w:rPr>
          <w:rFonts w:ascii="Sylfaen" w:hAnsi="Sylfaen" w:cs="Sylfaen"/>
          <w:lang w:val="pt-BR"/>
        </w:rPr>
        <w:t xml:space="preserve">9 580.0 </w:t>
      </w:r>
      <w:r w:rsidR="00B414A1" w:rsidRPr="00B414A1">
        <w:rPr>
          <w:rFonts w:ascii="Sylfaen" w:eastAsia="Sylfaen" w:hAnsi="Sylfaen"/>
          <w:lang w:val="ka-GE"/>
        </w:rPr>
        <w:t>კვ.მ</w:t>
      </w:r>
      <w:r w:rsidRPr="00B414A1">
        <w:rPr>
          <w:rFonts w:ascii="Sylfaen" w:eastAsia="Calibri" w:hAnsi="Sylfaen" w:cs="Times New Roman"/>
          <w:noProof/>
          <w:sz w:val="24"/>
          <w:szCs w:val="24"/>
          <w:lang w:val="ka-GE"/>
        </w:rPr>
        <w:t>, აქედან საანგარიშგებო პერიოდში დამუშავდა 8 141.9 ათასი კვ.მ;</w:t>
      </w:r>
    </w:p>
    <w:p w14:paraId="31D7F18A"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ნოზოკომიური ინფექციების ეპიდზედამხედველობის კომოპნენტის ფარგლებში ჩატარდა </w:t>
      </w:r>
      <w:r>
        <w:rPr>
          <w:rFonts w:ascii="Sylfaen" w:eastAsia="Calibri" w:hAnsi="Sylfaen" w:cs="Times New Roman"/>
          <w:noProof/>
          <w:sz w:val="24"/>
          <w:szCs w:val="24"/>
          <w:lang w:val="ka-GE"/>
        </w:rPr>
        <w:t>449</w:t>
      </w:r>
      <w:r w:rsidRPr="0061112B">
        <w:rPr>
          <w:rFonts w:ascii="Sylfaen" w:eastAsia="Calibri" w:hAnsi="Sylfaen" w:cs="Times New Roman"/>
          <w:noProof/>
          <w:sz w:val="24"/>
          <w:szCs w:val="24"/>
          <w:lang w:val="ka-GE"/>
        </w:rPr>
        <w:t xml:space="preserve"> ნიმუშის ლაბორატორიული კვლევა, რაც დასახული მიზნის </w:t>
      </w:r>
      <w:r>
        <w:rPr>
          <w:rFonts w:ascii="Sylfaen" w:eastAsia="Calibri" w:hAnsi="Sylfaen" w:cs="Times New Roman"/>
          <w:noProof/>
          <w:sz w:val="24"/>
          <w:szCs w:val="24"/>
          <w:lang w:val="ka-GE"/>
        </w:rPr>
        <w:t>34</w:t>
      </w:r>
      <w:r w:rsidRPr="0061112B">
        <w:rPr>
          <w:rFonts w:ascii="Sylfaen" w:eastAsia="Calibri" w:hAnsi="Sylfaen" w:cs="Times New Roman"/>
          <w:noProof/>
          <w:sz w:val="24"/>
          <w:szCs w:val="24"/>
          <w:lang w:val="ka-GE"/>
        </w:rPr>
        <w:t>%–ს შეადგენს;</w:t>
      </w:r>
    </w:p>
    <w:p w14:paraId="445A06CF"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lastRenderedPageBreak/>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Pr>
          <w:rFonts w:ascii="Sylfaen" w:eastAsia="Calibri" w:hAnsi="Sylfaen" w:cs="Times New Roman"/>
          <w:noProof/>
          <w:sz w:val="24"/>
          <w:szCs w:val="24"/>
          <w:lang w:val="ka-GE"/>
        </w:rPr>
        <w:t>216</w:t>
      </w:r>
      <w:r w:rsidRPr="0061112B">
        <w:rPr>
          <w:rFonts w:ascii="Sylfaen" w:eastAsia="Calibri" w:hAnsi="Sylfaen" w:cs="Times New Roman"/>
          <w:noProof/>
          <w:sz w:val="24"/>
          <w:szCs w:val="24"/>
          <w:lang w:val="ka-GE"/>
        </w:rPr>
        <w:t xml:space="preserve"> შემთხვევის ფეკალის ნიმუშის  ლაბორატორიული გამოკვლევა, რაც დაგეგმილის </w:t>
      </w:r>
      <w:r>
        <w:rPr>
          <w:rFonts w:ascii="Sylfaen" w:eastAsia="Calibri" w:hAnsi="Sylfaen" w:cs="Times New Roman"/>
          <w:noProof/>
          <w:sz w:val="24"/>
          <w:szCs w:val="24"/>
          <w:lang w:val="ka-GE"/>
        </w:rPr>
        <w:t>90</w:t>
      </w:r>
      <w:r w:rsidRPr="0061112B">
        <w:rPr>
          <w:rFonts w:ascii="Sylfaen" w:eastAsia="Calibri" w:hAnsi="Sylfaen" w:cs="Times New Roman"/>
          <w:noProof/>
          <w:sz w:val="24"/>
          <w:szCs w:val="24"/>
          <w:lang w:val="ka-GE"/>
        </w:rPr>
        <w:t xml:space="preserve">%–ს შეადგენს;   </w:t>
      </w:r>
    </w:p>
    <w:p w14:paraId="4CC41E92"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14:paraId="1AD5AC0C"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Pr>
          <w:rFonts w:ascii="Sylfaen" w:eastAsia="Calibri" w:hAnsi="Sylfaen" w:cs="Times New Roman"/>
          <w:noProof/>
          <w:sz w:val="24"/>
          <w:szCs w:val="24"/>
          <w:lang w:val="ka-GE"/>
        </w:rPr>
        <w:t>625</w:t>
      </w:r>
      <w:r w:rsidRPr="0061112B">
        <w:rPr>
          <w:rFonts w:ascii="Sylfaen" w:eastAsia="Calibri" w:hAnsi="Sylfaen" w:cs="Times New Roman"/>
          <w:noProof/>
          <w:sz w:val="24"/>
          <w:szCs w:val="24"/>
          <w:lang w:val="ka-GE"/>
        </w:rPr>
        <w:t xml:space="preserve"> კლინიკური ნიმუში (გრიპი, გრიპისმაგვარი დაავადებები, მძიმე მწვავე რესპირაციული დაავადებები), მათგან </w:t>
      </w:r>
      <w:commentRangeStart w:id="15"/>
      <w:r w:rsidRPr="00C53696">
        <w:rPr>
          <w:rFonts w:ascii="Sylfaen" w:eastAsia="Calibri" w:hAnsi="Sylfaen" w:cs="Times New Roman"/>
          <w:noProof/>
          <w:color w:val="FF0000"/>
          <w:sz w:val="24"/>
          <w:szCs w:val="24"/>
          <w:highlight w:val="lightGray"/>
          <w:lang w:val="ka-GE"/>
        </w:rPr>
        <w:t xml:space="preserve">168 </w:t>
      </w:r>
      <w:commentRangeEnd w:id="15"/>
      <w:r w:rsidRPr="00C53696">
        <w:rPr>
          <w:rStyle w:val="CommentReference"/>
          <w:rFonts w:ascii="Calibri" w:eastAsia="Times New Roman" w:hAnsi="Calibri" w:cs="Times New Roman"/>
          <w:color w:val="FF0000"/>
          <w:highlight w:val="lightGray"/>
          <w:lang w:val="x-none" w:eastAsia="x-none"/>
        </w:rPr>
        <w:commentReference w:id="15"/>
      </w:r>
      <w:r w:rsidRPr="0061112B">
        <w:rPr>
          <w:rFonts w:ascii="Sylfaen" w:eastAsia="Calibri" w:hAnsi="Sylfaen" w:cs="Times New Roman"/>
          <w:noProof/>
          <w:sz w:val="24"/>
          <w:szCs w:val="24"/>
          <w:lang w:val="ka-GE"/>
        </w:rPr>
        <w:t>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14:paraId="1235F625"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w:t>
      </w:r>
      <w:r>
        <w:rPr>
          <w:rFonts w:ascii="Sylfaen" w:eastAsia="Calibri" w:hAnsi="Sylfaen" w:cs="Times New Roman"/>
          <w:noProof/>
          <w:sz w:val="24"/>
          <w:szCs w:val="24"/>
          <w:lang w:val="ka-GE"/>
        </w:rPr>
        <w:t>375</w:t>
      </w:r>
      <w:r w:rsidRPr="0061112B">
        <w:rPr>
          <w:rFonts w:ascii="Sylfaen" w:eastAsia="Calibri" w:hAnsi="Sylfaen" w:cs="Times New Roman"/>
          <w:noProof/>
          <w:sz w:val="24"/>
          <w:szCs w:val="24"/>
          <w:lang w:val="ka-GE"/>
        </w:rPr>
        <w:t xml:space="preserve"> პაციენტი. ლაბორატორიულად დადასტურებული გრიპის შემთხვევების რაოდენობაა </w:t>
      </w:r>
      <w:commentRangeStart w:id="16"/>
      <w:r w:rsidRPr="00AA396D">
        <w:rPr>
          <w:rFonts w:ascii="Sylfaen" w:eastAsia="Calibri" w:hAnsi="Sylfaen" w:cs="Times New Roman"/>
          <w:noProof/>
          <w:color w:val="FF0000"/>
          <w:sz w:val="24"/>
          <w:szCs w:val="24"/>
          <w:lang w:val="ka-GE"/>
        </w:rPr>
        <w:t>103</w:t>
      </w:r>
      <w:commentRangeEnd w:id="16"/>
      <w:r>
        <w:rPr>
          <w:rStyle w:val="CommentReference"/>
          <w:rFonts w:ascii="Calibri" w:eastAsia="Times New Roman" w:hAnsi="Calibri" w:cs="Times New Roman"/>
          <w:lang w:val="x-none" w:eastAsia="x-none"/>
        </w:rPr>
        <w:commentReference w:id="16"/>
      </w:r>
      <w:r w:rsidRPr="0061112B">
        <w:rPr>
          <w:rFonts w:ascii="Sylfaen" w:eastAsia="Calibri" w:hAnsi="Sylfaen" w:cs="Times New Roman"/>
          <w:noProof/>
          <w:sz w:val="24"/>
          <w:szCs w:val="24"/>
          <w:lang w:val="ka-GE"/>
        </w:rPr>
        <w:t xml:space="preserve">. 102 შემთხვევაში იდენტიფიცირებულია A ტიპის გრიპის ვირუსი. (90 – A/H1p; 12 – A/H3), ხოლო </w:t>
      </w:r>
      <w:r>
        <w:rPr>
          <w:rFonts w:ascii="Sylfaen" w:eastAsia="Calibri" w:hAnsi="Sylfaen" w:cs="Times New Roman"/>
          <w:noProof/>
          <w:sz w:val="24"/>
          <w:szCs w:val="24"/>
          <w:lang w:val="ka-GE"/>
        </w:rPr>
        <w:t>2</w:t>
      </w:r>
      <w:r w:rsidRPr="0061112B">
        <w:rPr>
          <w:rFonts w:ascii="Sylfaen" w:eastAsia="Calibri" w:hAnsi="Sylfaen" w:cs="Times New Roman"/>
          <w:noProof/>
          <w:sz w:val="24"/>
          <w:szCs w:val="24"/>
          <w:lang w:val="ka-GE"/>
        </w:rPr>
        <w:t xml:space="preserve"> შემთხვევაში დაფიქსირდა B ტიპის გრიპის ვირუსი.</w:t>
      </w:r>
    </w:p>
    <w:p w14:paraId="3B309C3E" w14:textId="77777777" w:rsidR="006870A0" w:rsidRPr="00637974" w:rsidRDefault="006870A0" w:rsidP="006870A0">
      <w:pPr>
        <w:spacing w:after="0"/>
        <w:jc w:val="both"/>
        <w:rPr>
          <w:rFonts w:ascii="Sylfaen" w:hAnsi="Sylfaen" w:cs="Sylfaen"/>
          <w:sz w:val="24"/>
          <w:szCs w:val="24"/>
          <w:lang w:val="ka-GE"/>
        </w:rPr>
      </w:pPr>
    </w:p>
    <w:p w14:paraId="52E6D635" w14:textId="77777777" w:rsidR="006870A0" w:rsidRPr="00637974" w:rsidRDefault="006870A0" w:rsidP="006870A0">
      <w:pPr>
        <w:pStyle w:val="abzacixml"/>
      </w:pPr>
      <w:r w:rsidRPr="00637974">
        <w:t>დაგეგმილი შუალედური შედეგი:</w:t>
      </w:r>
    </w:p>
    <w:p w14:paraId="7CB487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გადამდები დაავადებების დროულად გამოვლენის მაჩვენებლის გაზრდა;</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იმუნოპროფილაქტიკისათვის საჭირო მასალის და აღჭურვილობის აუცილებელი მარაგით უზრუნველყოფ</w:t>
      </w:r>
      <w:r w:rsidRPr="00E8090E">
        <w:rPr>
          <w:rFonts w:ascii="Sylfaen" w:eastAsia="Sylfaen" w:hAnsi="Sylfaen"/>
          <w:sz w:val="24"/>
          <w:szCs w:val="24"/>
          <w:lang w:val="ka-GE"/>
        </w:rPr>
        <w:t xml:space="preserve">ა და </w:t>
      </w:r>
      <w:r w:rsidRPr="00F45030">
        <w:rPr>
          <w:rFonts w:ascii="Sylfaen" w:eastAsia="Sylfaen" w:hAnsi="Sylfaen"/>
          <w:sz w:val="24"/>
          <w:szCs w:val="24"/>
          <w:lang w:val="ka-GE"/>
        </w:rPr>
        <w:t>მონიტორინგი;</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ლოჯისტიკისა და მონიტორინგის ეფექტური სისტემის დანერგვა;</w:t>
      </w:r>
    </w:p>
    <w:p w14:paraId="34BA12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615F654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ნოზოკომიური ინფექციების </w:t>
      </w:r>
      <w:r w:rsidRPr="00E8090E">
        <w:rPr>
          <w:rFonts w:ascii="Sylfaen" w:eastAsia="Sylfaen" w:hAnsi="Sylfaen"/>
          <w:sz w:val="24"/>
          <w:szCs w:val="24"/>
          <w:lang w:val="ka-GE"/>
        </w:rPr>
        <w:t>პრევენციისა და გამოვლენის გაუმჯობესება;</w:t>
      </w:r>
    </w:p>
    <w:p w14:paraId="23BE5447"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მწვავე დიარეულ დაავადებებზე ზედამხედველობ</w:t>
      </w:r>
      <w:r w:rsidRPr="00E8090E">
        <w:rPr>
          <w:rFonts w:ascii="Sylfaen" w:eastAsia="Sylfaen" w:hAnsi="Sylfaen"/>
          <w:sz w:val="24"/>
          <w:szCs w:val="24"/>
          <w:lang w:val="ka-GE"/>
        </w:rPr>
        <w:t>ის გაუმჯობესება;</w:t>
      </w:r>
    </w:p>
    <w:p w14:paraId="57B3F3B2"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გრიპის ეპიდზედამხედველობის გაუმჯობესება სენტინელური მეთვალყურეობის გზით</w:t>
      </w:r>
      <w:r w:rsidRPr="00E8090E">
        <w:rPr>
          <w:rFonts w:ascii="Sylfaen" w:eastAsia="Sylfaen" w:hAnsi="Sylfaen"/>
          <w:sz w:val="24"/>
          <w:szCs w:val="24"/>
          <w:lang w:val="ka-GE"/>
        </w:rPr>
        <w:t>.</w:t>
      </w:r>
    </w:p>
    <w:p w14:paraId="2D98CD94" w14:textId="77777777" w:rsidR="006870A0" w:rsidRPr="00F45030" w:rsidRDefault="006870A0" w:rsidP="006870A0">
      <w:pPr>
        <w:pStyle w:val="ListParagraph"/>
        <w:tabs>
          <w:tab w:val="left" w:pos="450"/>
        </w:tabs>
        <w:spacing w:after="0" w:line="240" w:lineRule="auto"/>
        <w:ind w:left="0"/>
        <w:jc w:val="both"/>
        <w:rPr>
          <w:rFonts w:ascii="Sylfaen" w:hAnsi="Sylfaen"/>
          <w:sz w:val="24"/>
          <w:szCs w:val="24"/>
          <w:highlight w:val="yellow"/>
          <w:lang w:val="ka-GE"/>
        </w:rPr>
      </w:pPr>
    </w:p>
    <w:p w14:paraId="5A137F68" w14:textId="77777777" w:rsidR="006870A0" w:rsidRPr="00637974" w:rsidRDefault="006870A0" w:rsidP="006870A0">
      <w:pPr>
        <w:pStyle w:val="ListParagraph"/>
        <w:tabs>
          <w:tab w:val="left" w:pos="450"/>
        </w:tabs>
        <w:spacing w:after="0" w:line="240" w:lineRule="auto"/>
        <w:ind w:left="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მიღწეული შუალედური შედეგი:</w:t>
      </w:r>
    </w:p>
    <w:p w14:paraId="390B8E0D"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14:paraId="0B555753"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6403D362"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01D13457"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იმუნიზაციის მოდული დანერგილია სჯდ ცენტრების 100%-ში</w:t>
      </w:r>
      <w:r>
        <w:rPr>
          <w:rFonts w:ascii="Sylfaen" w:eastAsia="Sylfaen" w:hAnsi="Sylfaen"/>
          <w:sz w:val="24"/>
          <w:szCs w:val="24"/>
          <w:lang w:val="ka-GE"/>
        </w:rPr>
        <w:t>;</w:t>
      </w:r>
    </w:p>
    <w:p w14:paraId="51D1A9FF"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w:t>
      </w:r>
      <w:r w:rsidRPr="00AA396D">
        <w:rPr>
          <w:rFonts w:ascii="Sylfaen" w:eastAsia="Sylfaen" w:hAnsi="Sylfaen"/>
          <w:sz w:val="24"/>
          <w:szCs w:val="24"/>
          <w:lang w:val="ka-GE"/>
        </w:rPr>
        <w:lastRenderedPageBreak/>
        <w:t>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r>
        <w:rPr>
          <w:rFonts w:ascii="Sylfaen" w:eastAsia="Sylfaen" w:hAnsi="Sylfaen"/>
          <w:sz w:val="24"/>
          <w:szCs w:val="24"/>
          <w:lang w:val="ka-GE"/>
        </w:rPr>
        <w:t>;</w:t>
      </w:r>
    </w:p>
    <w:p w14:paraId="737384E9"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r w:rsidRPr="00AA396D">
        <w:rPr>
          <w:rFonts w:ascii="Sylfaen" w:eastAsia="Sylfaen" w:hAnsi="Sylfaen"/>
          <w:sz w:val="24"/>
          <w:szCs w:val="24"/>
          <w:lang w:val="ka-GE"/>
        </w:rPr>
        <w:tab/>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31BED75B" w14:textId="77777777" w:rsidR="006870A0" w:rsidRPr="00F45030" w:rsidRDefault="006870A0" w:rsidP="006870A0">
      <w:pPr>
        <w:tabs>
          <w:tab w:val="left" w:pos="0"/>
          <w:tab w:val="left" w:pos="10440"/>
        </w:tabs>
        <w:spacing w:after="0" w:line="240" w:lineRule="auto"/>
        <w:jc w:val="both"/>
        <w:rPr>
          <w:rFonts w:ascii="Sylfaen" w:hAnsi="Sylfaen" w:cs="Sylfaen"/>
          <w:sz w:val="24"/>
          <w:szCs w:val="24"/>
          <w:highlight w:val="yellow"/>
          <w:lang w:val="ka-GE"/>
        </w:rPr>
      </w:pPr>
    </w:p>
    <w:p w14:paraId="0158898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CA03D0F" w14:textId="77777777" w:rsidR="006870A0" w:rsidRPr="00AA2D22"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5030">
        <w:rPr>
          <w:rFonts w:ascii="Sylfaen" w:eastAsia="Sylfaen" w:hAnsi="Sylfaen"/>
          <w:b/>
          <w:color w:val="000000"/>
          <w:sz w:val="24"/>
          <w:szCs w:val="24"/>
          <w:lang w:val="ka-GE"/>
        </w:rPr>
        <w:t>1.</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ეპიდზედამხედველობის ერთიან სისტემაში ჩართული და მონაწილე მუნიციპალური სჯდ ცენტრების 100%;</w:t>
      </w:r>
      <w:r w:rsidRPr="00637974">
        <w:rPr>
          <w:rFonts w:ascii="Sylfaen" w:eastAsia="Sylfaen" w:hAnsi="Sylfaen"/>
          <w:sz w:val="24"/>
          <w:szCs w:val="24"/>
          <w:lang w:val="ka-GE"/>
        </w:rPr>
        <w:t xml:space="preserve"> </w:t>
      </w:r>
      <w:r w:rsidRPr="00F45030">
        <w:rPr>
          <w:rFonts w:ascii="Sylfaen" w:eastAsia="Sylfaen" w:hAnsi="Sylfaen"/>
          <w:sz w:val="24"/>
          <w:szCs w:val="24"/>
          <w:lang w:val="ka-GE"/>
        </w:rPr>
        <w:t xml:space="preserve">მუნიციპალური სჯდ ცენტრების </w:t>
      </w:r>
      <w:r w:rsidRPr="00637974">
        <w:rPr>
          <w:rFonts w:ascii="Sylfaen" w:eastAsia="Sylfaen" w:hAnsi="Sylfaen"/>
          <w:sz w:val="24"/>
          <w:szCs w:val="24"/>
          <w:lang w:val="ka-GE"/>
        </w:rPr>
        <w:t xml:space="preserve">მიერ </w:t>
      </w:r>
      <w:r w:rsidRPr="00F45030">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637974">
        <w:rPr>
          <w:rFonts w:ascii="Sylfaen" w:eastAsia="Sylfaen" w:hAnsi="Sylfaen"/>
          <w:sz w:val="24"/>
          <w:szCs w:val="24"/>
          <w:lang w:val="ka-GE"/>
        </w:rPr>
        <w:t>თ</w:t>
      </w:r>
      <w:r w:rsidRPr="00F45030">
        <w:rPr>
          <w:rFonts w:ascii="Sylfaen" w:eastAsia="Sylfaen" w:hAnsi="Sylfaen"/>
          <w:sz w:val="24"/>
          <w:szCs w:val="24"/>
          <w:lang w:val="ka-GE"/>
        </w:rPr>
        <w:t xml:space="preserve">;  იმუნიზაციის </w:t>
      </w:r>
      <w:r w:rsidRPr="00AA2D22">
        <w:rPr>
          <w:rFonts w:ascii="Sylfaen" w:eastAsia="Sylfaen" w:hAnsi="Sylfaen"/>
          <w:sz w:val="24"/>
          <w:szCs w:val="24"/>
          <w:lang w:val="ka-GE"/>
        </w:rPr>
        <w:t>მოდულის დანერგვა სჯდ ცენტრების 100%-ში; რაიონების 100%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A533374"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14E9C7A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რაიონები 100%- ით უზრუნველყოფილია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79C20D6" w14:textId="77777777" w:rsidR="006870A0" w:rsidRPr="00AA2D22"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BA4982B" w14:textId="77777777" w:rsidR="006870A0" w:rsidRPr="00AA2D22" w:rsidRDefault="006870A0" w:rsidP="006870A0">
      <w:pPr>
        <w:pStyle w:val="abzacixml"/>
      </w:pPr>
    </w:p>
    <w:p w14:paraId="246E8F13" w14:textId="77777777" w:rsidR="006870A0" w:rsidRPr="00AA2D22" w:rsidRDefault="006870A0" w:rsidP="006870A0">
      <w:pPr>
        <w:spacing w:after="0" w:line="240" w:lineRule="auto"/>
        <w:jc w:val="both"/>
        <w:rPr>
          <w:rFonts w:ascii="Sylfaen" w:eastAsia="Times New Roman" w:hAnsi="Sylfaen" w:cs="Sylfaen"/>
          <w:sz w:val="24"/>
          <w:szCs w:val="24"/>
          <w:lang w:val="ka-GE"/>
        </w:rPr>
      </w:pPr>
      <w:r w:rsidRPr="00AA2D22">
        <w:rPr>
          <w:rFonts w:ascii="Sylfaen" w:eastAsia="Times New Roman" w:hAnsi="Sylfaen" w:cs="Sylfaen"/>
          <w:b/>
          <w:sz w:val="24"/>
          <w:szCs w:val="24"/>
          <w:lang w:val="ka-GE"/>
        </w:rPr>
        <w:t xml:space="preserve">2.დაგეგმილი საბაზისო მაჩვენებელი - </w:t>
      </w:r>
      <w:r w:rsidRPr="00AA2D22">
        <w:rPr>
          <w:rFonts w:ascii="Sylfaen" w:eastAsia="Sylfaen" w:hAnsi="Sylfaen"/>
          <w:sz w:val="24"/>
          <w:szCs w:val="24"/>
          <w:lang w:val="ka-GE"/>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p w14:paraId="4073A3A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2F59BF5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 მალარიის ადგილობრივი შემთხვევების რაოდენობა - 0</w:t>
      </w:r>
      <w:r w:rsidRPr="00AA2D22">
        <w:rPr>
          <w:rFonts w:ascii="Sylfaen" w:eastAsia="Times New Roman" w:hAnsi="Sylfaen" w:cs="Times New Roman"/>
          <w:b/>
          <w:sz w:val="24"/>
          <w:szCs w:val="24"/>
          <w:lang w:val="ka-GE"/>
        </w:rPr>
        <w:t>;</w:t>
      </w:r>
    </w:p>
    <w:p w14:paraId="210D601E"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92D22A3" w14:textId="77777777" w:rsidR="006870A0" w:rsidRPr="00AA2D22" w:rsidRDefault="006870A0" w:rsidP="006870A0">
      <w:pPr>
        <w:spacing w:after="0"/>
        <w:jc w:val="both"/>
        <w:rPr>
          <w:rFonts w:ascii="Sylfaen" w:eastAsia="Sylfaen" w:hAnsi="Sylfaen" w:cs="Times New Roman"/>
          <w:sz w:val="24"/>
          <w:szCs w:val="24"/>
          <w:lang w:val="ka-GE"/>
        </w:rPr>
      </w:pPr>
    </w:p>
    <w:p w14:paraId="7396827B" w14:textId="77777777" w:rsidR="006870A0" w:rsidRPr="00AA2D22" w:rsidRDefault="006870A0" w:rsidP="006870A0">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 xml:space="preserve">ნოზოკომიური ინფექციების ეპიდზედამხედველობის სენტინელური ბაზების </w:t>
      </w:r>
      <w:r w:rsidRPr="00AA2D22">
        <w:rPr>
          <w:rFonts w:ascii="Sylfaen" w:eastAsia="Sylfaen" w:hAnsi="Sylfaen"/>
          <w:color w:val="000000"/>
          <w:sz w:val="24"/>
          <w:szCs w:val="24"/>
          <w:lang w:val="ka-GE"/>
        </w:rPr>
        <w:t xml:space="preserve">რაოდენობა 8, </w:t>
      </w:r>
      <w:r w:rsidRPr="00AA2D22">
        <w:rPr>
          <w:rFonts w:ascii="Sylfaen" w:eastAsia="Sylfaen" w:hAnsi="Sylfaen"/>
          <w:sz w:val="24"/>
          <w:szCs w:val="24"/>
          <w:lang w:val="ka-GE"/>
        </w:rPr>
        <w:t>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70189C8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7B39939F"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w:t>
      </w:r>
      <w:r w:rsidRPr="00AA2D22">
        <w:rPr>
          <w:rFonts w:ascii="Sylfaen" w:eastAsia="Times New Roman" w:hAnsi="Sylfaen" w:cs="Times New Roman"/>
          <w:sz w:val="24"/>
          <w:szCs w:val="24"/>
          <w:lang w:val="ka-GE"/>
        </w:rPr>
        <w:t>- 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6AE13DF5" w14:textId="77777777" w:rsidR="006870A0" w:rsidRPr="00AA2D22" w:rsidRDefault="006870A0" w:rsidP="006870A0">
      <w:pPr>
        <w:spacing w:after="0"/>
        <w:jc w:val="both"/>
        <w:rPr>
          <w:rFonts w:ascii="Sylfaen" w:eastAsia="Sylfaen" w:hAnsi="Sylfaen" w:cs="Times New Roman"/>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E12E24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5809F6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F45030">
        <w:rPr>
          <w:rFonts w:ascii="Sylfaen" w:eastAsia="Times New Roman" w:hAnsi="Sylfaen" w:cs="Sylfaen"/>
          <w:b/>
          <w:sz w:val="24"/>
          <w:szCs w:val="24"/>
          <w:lang w:val="ka-GE"/>
        </w:rPr>
        <w:t>4</w:t>
      </w:r>
      <w:r w:rsidRPr="00F45030">
        <w:rPr>
          <w:rFonts w:ascii="Sylfaen" w:eastAsia="Times New Roman" w:hAnsi="Sylfaen" w:cs="Sylfaen"/>
          <w:sz w:val="24"/>
          <w:szCs w:val="24"/>
          <w:lang w:val="ka-GE"/>
        </w:rPr>
        <w:t>.</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14:paraId="026F2C4D" w14:textId="77777777" w:rsidR="006870A0" w:rsidRPr="00F45030"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5030">
        <w:rPr>
          <w:rFonts w:ascii="Sylfaen" w:eastAsia="Sylfaen" w:hAnsi="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637974">
        <w:rPr>
          <w:rFonts w:ascii="Sylfaen" w:eastAsia="Sylfaen" w:hAnsi="Sylfaen"/>
          <w:sz w:val="24"/>
          <w:szCs w:val="24"/>
          <w:lang w:val="ka-GE"/>
        </w:rPr>
        <w:t xml:space="preserve">და </w:t>
      </w:r>
      <w:r w:rsidRPr="00C53696">
        <w:rPr>
          <w:rFonts w:ascii="Sylfaen" w:eastAsia="Sylfaen" w:hAnsi="Sylfaen"/>
          <w:sz w:val="24"/>
          <w:szCs w:val="24"/>
          <w:highlight w:val="green"/>
          <w:lang w:val="ka-GE"/>
        </w:rPr>
        <w:t>დამატებით 1 ქალაქის ბაზაზე;</w:t>
      </w:r>
      <w:r w:rsidRPr="00F45030">
        <w:rPr>
          <w:rFonts w:ascii="Sylfaen" w:eastAsia="Sylfaen" w:hAnsi="Sylfaen"/>
          <w:sz w:val="24"/>
          <w:szCs w:val="24"/>
          <w:lang w:val="ka-GE"/>
        </w:rPr>
        <w:t xml:space="preserve"> </w:t>
      </w:r>
      <w:r w:rsidRPr="00637974">
        <w:rPr>
          <w:rFonts w:ascii="Sylfaen" w:eastAsia="Sylfaen" w:hAnsi="Sylfaen"/>
          <w:sz w:val="24"/>
          <w:szCs w:val="24"/>
          <w:lang w:val="ka-GE"/>
        </w:rPr>
        <w:t>მ</w:t>
      </w:r>
      <w:r w:rsidRPr="00F45030">
        <w:rPr>
          <w:rFonts w:ascii="Sylfaen" w:eastAsia="Sylfaen" w:hAnsi="Sylfaen"/>
          <w:sz w:val="24"/>
          <w:szCs w:val="24"/>
          <w:lang w:val="ka-GE"/>
        </w:rPr>
        <w:t>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7E033433" w14:textId="77777777" w:rsidR="006870A0" w:rsidRPr="001B6EEF"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შუალედური შედეგის შეფასების ინდიკატორი -</w:t>
      </w:r>
      <w:r w:rsidRPr="001B6EEF">
        <w:rPr>
          <w:rFonts w:ascii="Sylfaen" w:eastAsia="Times New Roman" w:hAnsi="Sylfaen" w:cs="Times New Roman"/>
          <w:sz w:val="24"/>
          <w:szCs w:val="24"/>
          <w:lang w:val="ka-GE"/>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commentRangeStart w:id="17"/>
      <w:r w:rsidRPr="001B6EEF">
        <w:rPr>
          <w:rFonts w:ascii="Sylfaen" w:eastAsia="Times New Roman" w:hAnsi="Sylfaen" w:cs="Times New Roman"/>
          <w:sz w:val="24"/>
          <w:szCs w:val="24"/>
          <w:lang w:val="ka-GE"/>
        </w:rPr>
        <w:t xml:space="preserve">ქ. თბილისის „ბავშვთა ინფექციური საავადმყოფოს“ ბაზაზე; </w:t>
      </w:r>
      <w:commentRangeEnd w:id="17"/>
      <w:r w:rsidR="00C53696">
        <w:rPr>
          <w:rStyle w:val="CommentReference"/>
          <w:rFonts w:ascii="Calibri" w:eastAsia="Times New Roman" w:hAnsi="Calibri" w:cs="Times New Roman"/>
          <w:lang w:val="x-none" w:eastAsia="x-none"/>
        </w:rPr>
        <w:commentReference w:id="17"/>
      </w:r>
      <w:r w:rsidRPr="001B6EEF">
        <w:rPr>
          <w:rFonts w:ascii="Sylfaen" w:eastAsia="Times New Roman" w:hAnsi="Sylfaen" w:cs="Times New Roman"/>
          <w:sz w:val="24"/>
          <w:szCs w:val="24"/>
          <w:lang w:val="ka-GE"/>
        </w:rPr>
        <w:t>პროგრამის მიმწოდებელი დაწესებულებების მიერ მოწოდებულ იქნა ნიმუშების დაგეგმილი რაოდენობის 90%, რომლებსაც ჩაუტარდა ლაბორატორიული დიაგნოსტიკა როტა, ნორო და ადენოვირუსულ ინფექციებზე;</w:t>
      </w:r>
    </w:p>
    <w:p w14:paraId="5BF68B81"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C52B1E7" w14:textId="77777777" w:rsidR="006870A0" w:rsidRPr="00637974" w:rsidRDefault="006870A0" w:rsidP="006870A0">
      <w:pPr>
        <w:spacing w:after="0"/>
        <w:jc w:val="both"/>
        <w:rPr>
          <w:rFonts w:ascii="Sylfaen" w:eastAsia="Sylfaen" w:hAnsi="Sylfaen" w:cs="Times New Roman"/>
          <w:sz w:val="24"/>
          <w:szCs w:val="24"/>
          <w:highlight w:val="yellow"/>
          <w:lang w:val="ka-GE"/>
        </w:rPr>
      </w:pPr>
    </w:p>
    <w:p w14:paraId="2B7F9CD2" w14:textId="77777777" w:rsidR="006870A0" w:rsidRPr="001E5A92" w:rsidRDefault="006870A0" w:rsidP="006870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637974">
        <w:rPr>
          <w:rFonts w:ascii="Sylfaen" w:eastAsia="Times New Roman" w:hAnsi="Sylfaen" w:cs="Sylfaen"/>
          <w:sz w:val="24"/>
          <w:szCs w:val="24"/>
          <w:lang w:val="ka-GE"/>
        </w:rPr>
        <w:t>5.</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w:t>
      </w:r>
      <w:r w:rsidRPr="001E5A92">
        <w:rPr>
          <w:rFonts w:ascii="Sylfaen" w:eastAsia="Times New Roman" w:hAnsi="Sylfaen" w:cs="Sylfaen"/>
          <w:sz w:val="24"/>
          <w:szCs w:val="24"/>
          <w:lang w:val="ka-GE"/>
        </w:rPr>
        <w:t xml:space="preserve">კონფირმაციული კვლევა გრიპის ვირუსზე; </w:t>
      </w:r>
    </w:p>
    <w:p w14:paraId="59AFFD14" w14:textId="77777777" w:rsidR="006870A0" w:rsidRPr="001E5A92" w:rsidRDefault="006870A0" w:rsidP="006870A0">
      <w:pPr>
        <w:spacing w:after="0" w:line="240" w:lineRule="auto"/>
        <w:jc w:val="both"/>
        <w:rPr>
          <w:rFonts w:ascii="Sylfaen" w:eastAsia="Times New Roman" w:hAnsi="Sylfaen" w:cs="Sylfaen"/>
          <w:sz w:val="24"/>
          <w:szCs w:val="24"/>
          <w:lang w:val="ka-GE"/>
        </w:rPr>
      </w:pPr>
      <w:r w:rsidRPr="001E5A92">
        <w:rPr>
          <w:rFonts w:ascii="Sylfaen" w:eastAsia="Times New Roman" w:hAnsi="Sylfaen" w:cs="Sylfaen"/>
          <w:b/>
          <w:sz w:val="24"/>
          <w:szCs w:val="24"/>
          <w:lang w:val="ka-GE"/>
        </w:rPr>
        <w:t xml:space="preserve">დაგეგმილი მიზნობრივი მაჩვენებელი  - </w:t>
      </w:r>
      <w:r w:rsidRPr="001E5A92">
        <w:rPr>
          <w:rFonts w:ascii="Sylfaen" w:eastAsia="Sylfaen" w:hAnsi="Sylfaen" w:cs="Times New Roman"/>
          <w:color w:val="000000"/>
          <w:sz w:val="24"/>
          <w:szCs w:val="24"/>
          <w:lang w:val="ka-GE"/>
        </w:rPr>
        <w:t>საბაზისო მაჩვენებლის შენარჩუნება;</w:t>
      </w:r>
    </w:p>
    <w:p w14:paraId="4F8CCB78" w14:textId="77777777" w:rsidR="006870A0" w:rsidRPr="001E5A9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1E5A9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1E5A92">
        <w:rPr>
          <w:rFonts w:ascii="Sylfaen" w:eastAsia="Times New Roman" w:hAnsi="Sylfaen" w:cs="Times New Roman"/>
          <w:sz w:val="24"/>
          <w:szCs w:val="24"/>
          <w:lang w:val="ka-GE"/>
        </w:rPr>
        <w:t xml:space="preserve">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p w14:paraId="6766A750" w14:textId="77777777" w:rsidR="006870A0" w:rsidRPr="001E5A92" w:rsidRDefault="006870A0" w:rsidP="006870A0">
      <w:pPr>
        <w:spacing w:after="0"/>
        <w:jc w:val="both"/>
        <w:rPr>
          <w:rFonts w:ascii="Sylfaen" w:eastAsia="Times New Roman" w:hAnsi="Sylfaen" w:cs="Sylfaen"/>
          <w:b/>
          <w:sz w:val="24"/>
          <w:szCs w:val="24"/>
          <w:lang w:val="ka-GE"/>
        </w:rPr>
      </w:pPr>
      <w:r w:rsidRPr="001E5A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82D9767" w14:textId="77777777" w:rsidR="006870A0" w:rsidRPr="00637974" w:rsidRDefault="006870A0" w:rsidP="006870A0">
      <w:pPr>
        <w:spacing w:after="0"/>
        <w:jc w:val="both"/>
        <w:rPr>
          <w:rFonts w:ascii="Sylfaen" w:eastAsia="Sylfaen" w:hAnsi="Sylfaen" w:cs="Times New Roman"/>
          <w:sz w:val="24"/>
          <w:szCs w:val="24"/>
          <w:highlight w:val="yellow"/>
          <w:lang w:val="ka-GE"/>
        </w:rPr>
      </w:pPr>
    </w:p>
    <w:p w14:paraId="38164779"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უსაფრთხო სისხლი (პროგრამული კოდი 27 03 02 04)</w:t>
      </w:r>
    </w:p>
    <w:p w14:paraId="49C0CCDD" w14:textId="77777777" w:rsidR="006870A0" w:rsidRPr="00637974" w:rsidRDefault="006870A0" w:rsidP="006870A0">
      <w:pPr>
        <w:pStyle w:val="abzacixml"/>
      </w:pPr>
    </w:p>
    <w:p w14:paraId="0480274F"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370C031"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5789DE02" w14:textId="77777777" w:rsidR="006870A0" w:rsidRPr="00F45030" w:rsidRDefault="006870A0" w:rsidP="006870A0">
      <w:pPr>
        <w:tabs>
          <w:tab w:val="left" w:pos="1044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16D422" w14:textId="77777777" w:rsidR="006870A0" w:rsidRPr="007C3432" w:rsidRDefault="006870A0" w:rsidP="006870A0">
      <w:pPr>
        <w:tabs>
          <w:tab w:val="left" w:pos="0"/>
        </w:tabs>
        <w:spacing w:after="0"/>
        <w:ind w:firstLine="720"/>
        <w:jc w:val="both"/>
        <w:rPr>
          <w:rFonts w:ascii="Sylfaen" w:eastAsia="Times New Roman" w:hAnsi="Sylfaen" w:cs="Sylfaen"/>
          <w:noProof/>
          <w:sz w:val="24"/>
          <w:szCs w:val="24"/>
          <w:lang w:val="ka-GE"/>
        </w:rPr>
      </w:pPr>
      <w:r w:rsidRPr="007C3432">
        <w:rPr>
          <w:rFonts w:ascii="Sylfaen" w:eastAsia="Times New Roman" w:hAnsi="Sylfaen" w:cs="Sylfaen"/>
          <w:noProof/>
          <w:sz w:val="24"/>
          <w:szCs w:val="24"/>
          <w:lang w:val="ka-GE"/>
        </w:rPr>
        <w:t xml:space="preserve">პროგრამაში ჩართულ სისხლის ბანკებში განხორციელდა </w:t>
      </w:r>
      <w:r>
        <w:rPr>
          <w:rFonts w:ascii="Sylfaen" w:eastAsia="Times New Roman" w:hAnsi="Sylfaen" w:cs="Sylfaen"/>
          <w:noProof/>
          <w:sz w:val="24"/>
          <w:szCs w:val="24"/>
          <w:lang w:val="ka-GE"/>
        </w:rPr>
        <w:t>89.1</w:t>
      </w:r>
      <w:r w:rsidRPr="007C3432">
        <w:rPr>
          <w:rFonts w:ascii="Sylfaen" w:eastAsia="Times New Roman" w:hAnsi="Sylfaen" w:cs="Sylfaen"/>
          <w:noProof/>
          <w:sz w:val="24"/>
          <w:szCs w:val="24"/>
          <w:lang w:val="ka-GE"/>
        </w:rPr>
        <w:t xml:space="preserve"> ათასამდე დონაცია, მათგან </w:t>
      </w:r>
      <w:r>
        <w:rPr>
          <w:rFonts w:ascii="Sylfaen" w:eastAsia="Times New Roman" w:hAnsi="Sylfaen" w:cs="Sylfaen"/>
          <w:noProof/>
          <w:sz w:val="24"/>
          <w:szCs w:val="24"/>
          <w:lang w:val="ka-GE"/>
        </w:rPr>
        <w:t>52</w:t>
      </w:r>
      <w:r w:rsidRPr="007C3432">
        <w:rPr>
          <w:rFonts w:ascii="Sylfaen" w:eastAsia="Times New Roman" w:hAnsi="Sylfaen" w:cs="Sylfaen"/>
          <w:noProof/>
          <w:sz w:val="24"/>
          <w:szCs w:val="24"/>
          <w:lang w:val="ka-GE"/>
        </w:rPr>
        <w:t>.0 ათას</w:t>
      </w:r>
      <w:r>
        <w:rPr>
          <w:rFonts w:ascii="Sylfaen" w:eastAsia="Times New Roman" w:hAnsi="Sylfaen" w:cs="Sylfaen"/>
          <w:noProof/>
          <w:sz w:val="24"/>
          <w:szCs w:val="24"/>
          <w:lang w:val="ka-GE"/>
        </w:rPr>
        <w:t>ზე მეტი</w:t>
      </w:r>
      <w:r w:rsidRPr="007C3432">
        <w:rPr>
          <w:rFonts w:ascii="Sylfaen" w:eastAsia="Times New Roman" w:hAnsi="Sylfaen" w:cs="Sylfaen"/>
          <w:noProof/>
          <w:sz w:val="24"/>
          <w:szCs w:val="24"/>
          <w:lang w:val="ka-GE"/>
        </w:rPr>
        <w:t xml:space="preserve"> იყო კადრის (რეგულარული) დონორი, </w:t>
      </w:r>
      <w:r>
        <w:rPr>
          <w:rFonts w:ascii="Sylfaen" w:eastAsia="Times New Roman" w:hAnsi="Sylfaen" w:cs="Sylfaen"/>
          <w:noProof/>
          <w:sz w:val="24"/>
          <w:szCs w:val="24"/>
          <w:lang w:val="ka-GE"/>
        </w:rPr>
        <w:t>8.2</w:t>
      </w:r>
      <w:r w:rsidRPr="007C3432">
        <w:rPr>
          <w:rFonts w:ascii="Sylfaen" w:eastAsia="Times New Roman" w:hAnsi="Sylfaen" w:cs="Sylfaen"/>
          <w:noProof/>
          <w:sz w:val="24"/>
          <w:szCs w:val="24"/>
          <w:lang w:val="ka-GE"/>
        </w:rPr>
        <w:t xml:space="preserve"> ათასზე მეტი - ნათესავი და 2</w:t>
      </w:r>
      <w:r>
        <w:rPr>
          <w:rFonts w:ascii="Sylfaen" w:eastAsia="Times New Roman" w:hAnsi="Sylfaen" w:cs="Sylfaen"/>
          <w:noProof/>
          <w:sz w:val="24"/>
          <w:szCs w:val="24"/>
          <w:lang w:val="ka-GE"/>
        </w:rPr>
        <w:t>9.0</w:t>
      </w:r>
      <w:r w:rsidRPr="007C3432">
        <w:rPr>
          <w:rFonts w:ascii="Sylfaen" w:eastAsia="Times New Roman" w:hAnsi="Sylfaen" w:cs="Sylfaen"/>
          <w:noProof/>
          <w:sz w:val="24"/>
          <w:szCs w:val="24"/>
          <w:lang w:val="ka-GE"/>
        </w:rPr>
        <w:t xml:space="preserve"> </w:t>
      </w:r>
      <w:r w:rsidRPr="007C3432">
        <w:rPr>
          <w:rFonts w:ascii="Sylfaen" w:eastAsia="Times New Roman" w:hAnsi="Sylfaen" w:cs="Sylfaen"/>
          <w:noProof/>
          <w:sz w:val="24"/>
          <w:szCs w:val="24"/>
          <w:lang w:val="ka-GE"/>
        </w:rPr>
        <w:lastRenderedPageBreak/>
        <w:t xml:space="preserve">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Pr>
          <w:rFonts w:ascii="Sylfaen" w:eastAsia="Times New Roman" w:hAnsi="Sylfaen" w:cs="Sylfaen"/>
          <w:noProof/>
          <w:sz w:val="24"/>
          <w:szCs w:val="24"/>
          <w:lang w:val="ka-GE"/>
        </w:rPr>
        <w:t>68</w:t>
      </w:r>
      <w:r w:rsidRPr="007C3432">
        <w:rPr>
          <w:rFonts w:ascii="Sylfaen" w:eastAsia="Times New Roman" w:hAnsi="Sylfaen" w:cs="Sylfaen"/>
          <w:noProof/>
          <w:sz w:val="24"/>
          <w:szCs w:val="24"/>
          <w:lang w:val="ka-GE"/>
        </w:rPr>
        <w:t xml:space="preserve"> შემთხვევა, С ჰეპატიტზე სავარაუდო - </w:t>
      </w:r>
      <w:r>
        <w:rPr>
          <w:rFonts w:ascii="Sylfaen" w:eastAsia="Times New Roman" w:hAnsi="Sylfaen" w:cs="Sylfaen"/>
          <w:noProof/>
          <w:sz w:val="24"/>
          <w:szCs w:val="24"/>
          <w:lang w:val="ka-GE"/>
        </w:rPr>
        <w:t>398</w:t>
      </w:r>
      <w:r w:rsidRPr="007C3432">
        <w:rPr>
          <w:rFonts w:ascii="Sylfaen" w:eastAsia="Times New Roman" w:hAnsi="Sylfaen" w:cs="Sylfaen"/>
          <w:noProof/>
          <w:sz w:val="24"/>
          <w:szCs w:val="24"/>
          <w:lang w:val="ka-GE"/>
        </w:rPr>
        <w:t xml:space="preserve">, B ჰეპატიტზე  - </w:t>
      </w:r>
      <w:r>
        <w:rPr>
          <w:rFonts w:ascii="Sylfaen" w:eastAsia="Times New Roman" w:hAnsi="Sylfaen" w:cs="Sylfaen"/>
          <w:noProof/>
          <w:sz w:val="24"/>
          <w:szCs w:val="24"/>
          <w:lang w:val="ka-GE"/>
        </w:rPr>
        <w:t>528</w:t>
      </w:r>
      <w:r w:rsidRPr="007C3432">
        <w:rPr>
          <w:rFonts w:ascii="Sylfaen" w:eastAsia="Times New Roman" w:hAnsi="Sylfaen" w:cs="Sylfaen"/>
          <w:noProof/>
          <w:sz w:val="24"/>
          <w:szCs w:val="24"/>
          <w:lang w:val="ka-GE"/>
        </w:rPr>
        <w:t xml:space="preserve">, ხოლო სიფილისზე კვლევისას - </w:t>
      </w:r>
      <w:r>
        <w:rPr>
          <w:rFonts w:ascii="Sylfaen" w:eastAsia="Times New Roman" w:hAnsi="Sylfaen" w:cs="Sylfaen"/>
          <w:noProof/>
          <w:sz w:val="24"/>
          <w:szCs w:val="24"/>
          <w:lang w:val="ka-GE"/>
        </w:rPr>
        <w:t>484</w:t>
      </w:r>
      <w:r w:rsidRPr="007C3432">
        <w:rPr>
          <w:rFonts w:ascii="Sylfaen" w:eastAsia="Times New Roman" w:hAnsi="Sylfaen" w:cs="Sylfaen"/>
          <w:noProof/>
          <w:sz w:val="24"/>
          <w:szCs w:val="24"/>
          <w:lang w:val="ka-GE"/>
        </w:rPr>
        <w:t xml:space="preserve"> სავარაუდო შემთხვევა.</w:t>
      </w:r>
    </w:p>
    <w:p w14:paraId="09D4FB4A"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4AB8FEAE" w14:textId="77777777" w:rsidR="006870A0" w:rsidRPr="00637974" w:rsidRDefault="006870A0" w:rsidP="006870A0">
      <w:pPr>
        <w:pStyle w:val="abzacixml"/>
      </w:pPr>
      <w:r w:rsidRPr="00637974">
        <w:t>დაგეგმილი შუალედური შედეგი:</w:t>
      </w:r>
    </w:p>
    <w:p w14:paraId="360F26EA"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სისხლისა და სისხლის კომპონენტების ხარისხის კონტროლის გაუმჯობესება;</w:t>
      </w:r>
    </w:p>
    <w:p w14:paraId="7E54A058"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უანგარო დონაციათა მაჩვენებლის გაზრდა.</w:t>
      </w:r>
    </w:p>
    <w:p w14:paraId="0F9838CC" w14:textId="77777777" w:rsidR="006870A0" w:rsidRPr="00637974" w:rsidRDefault="006870A0" w:rsidP="006870A0">
      <w:pPr>
        <w:pStyle w:val="ListParagraph"/>
        <w:tabs>
          <w:tab w:val="left" w:pos="0"/>
          <w:tab w:val="left" w:pos="10440"/>
        </w:tabs>
        <w:spacing w:after="0" w:line="240" w:lineRule="auto"/>
        <w:ind w:left="0"/>
        <w:jc w:val="both"/>
        <w:rPr>
          <w:rFonts w:ascii="Sylfaen" w:eastAsia="Sylfaen" w:hAnsi="Sylfaen" w:cs="Sylfaen"/>
          <w:sz w:val="24"/>
          <w:szCs w:val="24"/>
          <w:lang w:val="ka-GE"/>
        </w:rPr>
      </w:pPr>
    </w:p>
    <w:p w14:paraId="5DC7A214" w14:textId="77777777" w:rsidR="006870A0" w:rsidRPr="00637974" w:rsidRDefault="006870A0" w:rsidP="006870A0">
      <w:pPr>
        <w:pStyle w:val="abzacixml"/>
      </w:pPr>
      <w:r w:rsidRPr="00F41936">
        <w:t>მიღწეული შუალედური შედეგი:</w:t>
      </w:r>
    </w:p>
    <w:p w14:paraId="4EA1CD6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r>
        <w:rPr>
          <w:rFonts w:ascii="Sylfaen" w:eastAsia="Sylfaen" w:hAnsi="Sylfaen"/>
          <w:sz w:val="24"/>
          <w:szCs w:val="24"/>
          <w:lang w:val="ka-GE"/>
        </w:rPr>
        <w:t>;</w:t>
      </w:r>
    </w:p>
    <w:p w14:paraId="3051D71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უანგარო დონაციების რაოდენობა 2019 წელს (28</w:t>
      </w:r>
      <w:r>
        <w:rPr>
          <w:rFonts w:ascii="Sylfaen" w:eastAsia="Sylfaen" w:hAnsi="Sylfaen"/>
          <w:sz w:val="24"/>
          <w:szCs w:val="24"/>
          <w:lang w:val="ka-GE"/>
        </w:rPr>
        <w:t xml:space="preserve"> </w:t>
      </w:r>
      <w:r w:rsidRPr="003F6A70">
        <w:rPr>
          <w:rFonts w:ascii="Sylfaen" w:eastAsia="Sylfaen" w:hAnsi="Sylfaen"/>
          <w:sz w:val="24"/>
          <w:szCs w:val="24"/>
          <w:lang w:val="ka-GE"/>
        </w:rPr>
        <w:t>797 უანგარო დონაცია) გაზრდილია 2018 წელთან (23</w:t>
      </w:r>
      <w:r>
        <w:rPr>
          <w:rFonts w:ascii="Sylfaen" w:eastAsia="Sylfaen" w:hAnsi="Sylfaen"/>
          <w:sz w:val="24"/>
          <w:szCs w:val="24"/>
          <w:lang w:val="ka-GE"/>
        </w:rPr>
        <w:t xml:space="preserve"> </w:t>
      </w:r>
      <w:r w:rsidRPr="003F6A70">
        <w:rPr>
          <w:rFonts w:ascii="Sylfaen" w:eastAsia="Sylfaen" w:hAnsi="Sylfaen"/>
          <w:sz w:val="24"/>
          <w:szCs w:val="24"/>
          <w:lang w:val="ka-GE"/>
        </w:rPr>
        <w:t>500 უანგარო დონაცია) შედარებით</w:t>
      </w:r>
      <w:r>
        <w:rPr>
          <w:rFonts w:ascii="Sylfaen" w:eastAsia="Sylfaen" w:hAnsi="Sylfaen"/>
          <w:sz w:val="24"/>
          <w:szCs w:val="24"/>
          <w:lang w:val="ka-GE"/>
        </w:rPr>
        <w:t>.</w:t>
      </w:r>
    </w:p>
    <w:p w14:paraId="4EB54BB2" w14:textId="77777777" w:rsidR="006870A0" w:rsidRPr="00637974" w:rsidRDefault="006870A0" w:rsidP="006870A0">
      <w:pPr>
        <w:pStyle w:val="abzacixml"/>
      </w:pPr>
    </w:p>
    <w:p w14:paraId="1C25CA4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70CEAF41"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sz w:val="24"/>
          <w:szCs w:val="24"/>
          <w:lang w:val="ka-GE"/>
        </w:rPr>
      </w:pPr>
      <w:r w:rsidRPr="00637974">
        <w:rPr>
          <w:rFonts w:ascii="Sylfaen" w:eastAsia="Times New Roman" w:hAnsi="Sylfaen" w:cs="Sylfaen"/>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პროგრამაში ჩართულ სისხლის ბანკებში დონორული</w:t>
      </w:r>
    </w:p>
    <w:p w14:paraId="44265529" w14:textId="77777777" w:rsidR="006870A0" w:rsidRPr="00ED7D93"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sz w:val="24"/>
          <w:szCs w:val="24"/>
          <w:lang w:val="ka-GE"/>
        </w:rPr>
      </w:pPr>
      <w:r w:rsidRPr="00637974">
        <w:rPr>
          <w:rFonts w:ascii="Sylfaen" w:eastAsia="Times New Roman" w:hAnsi="Sylfaen" w:cs="Sylfaen"/>
          <w:sz w:val="24"/>
          <w:szCs w:val="24"/>
          <w:lang w:val="ka-GE"/>
        </w:rPr>
        <w:t xml:space="preserve">სისხლის </w:t>
      </w:r>
      <w:r w:rsidRPr="00ED7D93">
        <w:rPr>
          <w:rFonts w:ascii="Sylfaen" w:eastAsia="Times New Roman" w:hAnsi="Sylfaen" w:cs="Sylfaen"/>
          <w:sz w:val="24"/>
          <w:szCs w:val="24"/>
          <w:lang w:val="ka-GE"/>
        </w:rPr>
        <w:t>100% კვლევა ხდება B და C ჰეპატიტზე, აივ-ინფექცია/შიდსზე და სიფილისზე;</w:t>
      </w:r>
    </w:p>
    <w:p w14:paraId="0D9DEC2D" w14:textId="77777777" w:rsidR="006870A0" w:rsidRPr="00ED7D93" w:rsidRDefault="006870A0" w:rsidP="006870A0">
      <w:pPr>
        <w:spacing w:after="0" w:line="240" w:lineRule="auto"/>
        <w:jc w:val="both"/>
        <w:rPr>
          <w:rFonts w:ascii="Sylfaen" w:eastAsia="Sylfaen" w:hAnsi="Sylfaen" w:cs="Times New Roman"/>
          <w:color w:val="000000"/>
          <w:sz w:val="24"/>
          <w:szCs w:val="24"/>
          <w:lang w:val="ka-GE"/>
        </w:rPr>
      </w:pPr>
      <w:r w:rsidRPr="00ED7D93">
        <w:rPr>
          <w:rFonts w:ascii="Sylfaen" w:eastAsia="Times New Roman" w:hAnsi="Sylfaen" w:cs="Sylfaen"/>
          <w:b/>
          <w:sz w:val="24"/>
          <w:szCs w:val="24"/>
          <w:lang w:val="ka-GE"/>
        </w:rPr>
        <w:t xml:space="preserve">დაგეგმილი </w:t>
      </w:r>
      <w:r w:rsidRPr="00ED7D93">
        <w:rPr>
          <w:rFonts w:ascii="Sylfaen" w:eastAsia="Times New Roman" w:hAnsi="Sylfaen" w:cs="Times New Roman"/>
          <w:b/>
          <w:sz w:val="24"/>
          <w:szCs w:val="24"/>
          <w:lang w:val="ka-GE"/>
        </w:rPr>
        <w:t xml:space="preserve">მიზნობრივი მაჩვენებელი - </w:t>
      </w:r>
      <w:r w:rsidRPr="00ED7D93">
        <w:rPr>
          <w:rFonts w:ascii="Sylfaen" w:eastAsia="Sylfaen" w:hAnsi="Sylfaen" w:cs="Times New Roman"/>
          <w:color w:val="000000"/>
          <w:sz w:val="24"/>
          <w:szCs w:val="24"/>
          <w:lang w:val="ka-GE"/>
        </w:rPr>
        <w:t xml:space="preserve">საბაზისო მაჩვენებლის შენარჩუნება; </w:t>
      </w:r>
    </w:p>
    <w:p w14:paraId="7E7A2B7F" w14:textId="77777777" w:rsidR="006870A0" w:rsidRPr="00ED7D93"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ED7D9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ED7D93">
        <w:rPr>
          <w:rFonts w:ascii="Sylfaen" w:eastAsia="Times New Roman" w:hAnsi="Sylfaen" w:cs="Times New Roman"/>
          <w:sz w:val="24"/>
          <w:szCs w:val="24"/>
          <w:lang w:val="ka-GE"/>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EIA/ELISA მეთოდით;</w:t>
      </w:r>
    </w:p>
    <w:p w14:paraId="2FE3AD56" w14:textId="77777777" w:rsidR="006870A0" w:rsidRPr="00ED7D93" w:rsidRDefault="006870A0" w:rsidP="006870A0">
      <w:pPr>
        <w:spacing w:after="0"/>
        <w:jc w:val="both"/>
        <w:rPr>
          <w:rFonts w:ascii="Sylfaen" w:eastAsia="Times New Roman" w:hAnsi="Sylfaen" w:cs="Sylfaen"/>
          <w:b/>
          <w:sz w:val="24"/>
          <w:szCs w:val="24"/>
          <w:lang w:val="ka-GE"/>
        </w:rPr>
      </w:pPr>
      <w:r w:rsidRPr="00ED7D93">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50B224F" w14:textId="77777777" w:rsidR="006870A0" w:rsidRPr="00637974" w:rsidRDefault="006870A0" w:rsidP="006870A0">
      <w:pPr>
        <w:spacing w:after="0"/>
        <w:jc w:val="both"/>
        <w:rPr>
          <w:rFonts w:ascii="Sylfaen" w:eastAsia="Times New Roman" w:hAnsi="Sylfaen" w:cs="Sylfaen"/>
          <w:sz w:val="24"/>
          <w:szCs w:val="24"/>
          <w:lang w:val="ka-GE"/>
        </w:rPr>
      </w:pPr>
    </w:p>
    <w:p w14:paraId="172FF26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5030">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 -(2018 წლის 9 თვის მონაცემით)- 26%;</w:t>
      </w:r>
    </w:p>
    <w:p w14:paraId="25738B73" w14:textId="77777777" w:rsidR="006870A0" w:rsidRPr="00F41936" w:rsidRDefault="006870A0" w:rsidP="006870A0">
      <w:pPr>
        <w:spacing w:after="0" w:line="240" w:lineRule="auto"/>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Pr="00F45030">
        <w:rPr>
          <w:rFonts w:ascii="Sylfaen" w:eastAsia="Sylfaen" w:hAnsi="Sylfaen" w:cs="Times New Roman"/>
          <w:color w:val="000000"/>
          <w:sz w:val="24"/>
          <w:szCs w:val="24"/>
          <w:lang w:val="ka-GE"/>
        </w:rPr>
        <w:t xml:space="preserve">უანგარო დონაციების ხვედრითი წილის ზრდა 3% წინა </w:t>
      </w:r>
      <w:r w:rsidRPr="00F41936">
        <w:rPr>
          <w:rFonts w:ascii="Sylfaen" w:eastAsia="Sylfaen" w:hAnsi="Sylfaen" w:cs="Times New Roman"/>
          <w:color w:val="000000"/>
          <w:sz w:val="24"/>
          <w:szCs w:val="24"/>
          <w:lang w:val="ka-GE"/>
        </w:rPr>
        <w:t>წელთან შედარებით;</w:t>
      </w:r>
    </w:p>
    <w:p w14:paraId="5CB9846E" w14:textId="77777777" w:rsidR="006870A0" w:rsidRPr="00F4193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F41936">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F41936">
        <w:rPr>
          <w:rFonts w:ascii="Sylfaen" w:eastAsia="Times New Roman" w:hAnsi="Sylfaen" w:cs="Times New Roman"/>
          <w:sz w:val="24"/>
          <w:szCs w:val="24"/>
          <w:lang w:val="ka-GE"/>
        </w:rPr>
        <w:t>მთლიან დონაციებში უანგარო დონაციების ხვედრითი  წილი - 32%.</w:t>
      </w:r>
    </w:p>
    <w:p w14:paraId="541A5F01" w14:textId="77777777" w:rsidR="006870A0" w:rsidRPr="00F41936" w:rsidRDefault="006870A0" w:rsidP="006870A0">
      <w:pPr>
        <w:spacing w:after="0"/>
        <w:jc w:val="both"/>
        <w:rPr>
          <w:rFonts w:ascii="Sylfaen" w:eastAsia="Times New Roman" w:hAnsi="Sylfaen" w:cs="Sylfaen"/>
          <w:b/>
          <w:sz w:val="24"/>
          <w:szCs w:val="24"/>
          <w:lang w:val="ka-GE"/>
        </w:rPr>
      </w:pPr>
      <w:r w:rsidRPr="00F4193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2BB8A8C" w14:textId="77777777" w:rsidR="006870A0" w:rsidRPr="00637974" w:rsidRDefault="006870A0" w:rsidP="006870A0">
      <w:pPr>
        <w:pStyle w:val="abzacixml"/>
      </w:pPr>
    </w:p>
    <w:p w14:paraId="3FBEE6E4"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14:paraId="19AC7DFD" w14:textId="77777777" w:rsidR="006870A0" w:rsidRPr="00637974" w:rsidRDefault="006870A0" w:rsidP="006870A0">
      <w:pPr>
        <w:pStyle w:val="abzacixml"/>
      </w:pPr>
    </w:p>
    <w:p w14:paraId="096A1F7E"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746CA50"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01CC38FB" w14:textId="77777777" w:rsidR="006870A0" w:rsidRPr="00F45030" w:rsidRDefault="006870A0" w:rsidP="006870A0">
      <w:pPr>
        <w:pStyle w:val="ListParagraph"/>
        <w:tabs>
          <w:tab w:val="left" w:pos="450"/>
        </w:tabs>
        <w:spacing w:after="0" w:line="240" w:lineRule="auto"/>
        <w:ind w:left="0"/>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12B2A777" w14:textId="77777777" w:rsidR="006870A0" w:rsidRPr="005955B8"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lastRenderedPageBreak/>
        <w:t xml:space="preserve">საწარმოებში დასაქმებულ პროფესიულ ჯანმრთელობასთან დაკავშირებით </w:t>
      </w:r>
      <w:r>
        <w:rPr>
          <w:rFonts w:ascii="Sylfaen" w:eastAsia="Times New Roman" w:hAnsi="Sylfaen" w:cs="Sylfaen"/>
          <w:noProof/>
          <w:sz w:val="24"/>
          <w:szCs w:val="24"/>
          <w:lang w:val="ka-GE"/>
        </w:rPr>
        <w:t>4</w:t>
      </w:r>
      <w:r w:rsidRPr="005955B8">
        <w:rPr>
          <w:rFonts w:ascii="Sylfaen" w:eastAsia="Times New Roman" w:hAnsi="Sylfaen" w:cs="Sylfaen"/>
          <w:noProof/>
          <w:sz w:val="24"/>
          <w:szCs w:val="24"/>
          <w:lang w:val="ka-GE"/>
        </w:rPr>
        <w:t xml:space="preserve"> ობიექტზე ჩატარდა ჰიგიენური და ეპიდემიოლოგიური კვლევები; </w:t>
      </w:r>
    </w:p>
    <w:p w14:paraId="6ACF2F2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14:paraId="29503752"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 xml:space="preserve">ჩატარდა ჰიგიენური კვლევები; ტყვიის გამომყენებელი საწარმოების ინვენტარიზაციის მიზნით მოძიებულ იქნა საწარმოები, რომლებიც ტყვიის წარმოება - გადამუშავებით არიან დაკავებული; აღნიშნული ტექნოლოგიური პროცესების წინასწარი ჰიგიენური შეფასებით გამოვლენილილ იქნა ტყვიასთან კონტაქტში მომუშავეთა ჯანმრთელობაზე მოქმედი პროფესიული რისკის ფაქტორები;  </w:t>
      </w:r>
    </w:p>
    <w:p w14:paraId="056703F5"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14:paraId="5C0F863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w:t>
      </w:r>
      <w:r>
        <w:rPr>
          <w:rFonts w:ascii="Sylfaen" w:eastAsia="Times New Roman" w:hAnsi="Sylfaen" w:cs="Sylfaen"/>
          <w:noProof/>
          <w:sz w:val="24"/>
          <w:szCs w:val="24"/>
          <w:lang w:val="ka-GE"/>
        </w:rPr>
        <w:t>შექმნილი სხვადასხვა დოკუმენტები;</w:t>
      </w:r>
    </w:p>
    <w:p w14:paraId="5A9C3535"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 xml:space="preserve">ჯგუფი ჩართული იყო ტყვიის ბიომონიტორინგთან დაკავშირებულ აქტივობებში და აქტიურად აწარმოებდა სამუშაოებს მოსახლეობის გამოკითხვისათვის ტყვიის კითხვარის გამოყენებით (კერძოდ, ჯგუფის თითოეული წევრის მიერ გამოკითხულ იქნა 300-მდე მონაწილე სატელეფონო ინტერვიუს მეშვეობით); </w:t>
      </w:r>
    </w:p>
    <w:p w14:paraId="35B21490"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ჩატარებული იქნა სამუშაოები სასმელი წყლის ტექნიკური რეგლამენტის არსებული რედაქციის ხარვეზების შესაფასებლად და მიმდინარეობს ტექნიკური რეგლამენტის ახალ რედაქციაზე მუშაობა; ევროკავშირის Twinning-ის პროექტის ექსპერტების ჩართულობით განხორციელდა საბანაო წყლების ტექნიკური რეგალამენტის პროექტის გადამუშავება და მიმდინარეობს სამუშაოები პროექტის შეთანხმებისათვის კომპეტენტურ სახელმწიფო უწყებებთან.</w:t>
      </w:r>
    </w:p>
    <w:p w14:paraId="0BCB97C8"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1C8A815D" w14:textId="77777777" w:rsidR="006870A0" w:rsidRPr="00637974" w:rsidRDefault="006870A0" w:rsidP="006870A0">
      <w:pPr>
        <w:pStyle w:val="abzacixml"/>
      </w:pPr>
      <w:r w:rsidRPr="00637974">
        <w:t>დაგეგმილი შუალედური შედეგი:</w:t>
      </w:r>
    </w:p>
    <w:p w14:paraId="08919EFC" w14:textId="77777777" w:rsidR="006870A0" w:rsidRPr="005955B8"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F45030">
        <w:rPr>
          <w:rFonts w:ascii="Sylfaen" w:eastAsia="Sylfaen" w:hAnsi="Sylfaen"/>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558CE6FD" w14:textId="77777777" w:rsidR="006870A0" w:rsidRPr="00637974" w:rsidRDefault="006870A0" w:rsidP="006870A0">
      <w:pPr>
        <w:pStyle w:val="abzacixml"/>
      </w:pPr>
    </w:p>
    <w:p w14:paraId="19864FA7" w14:textId="77777777" w:rsidR="006870A0" w:rsidRDefault="006870A0" w:rsidP="006870A0">
      <w:pPr>
        <w:pStyle w:val="abzacixml"/>
      </w:pPr>
      <w:r w:rsidRPr="007A6B46">
        <w:t>მიღწეული შუალედური შედეგი:</w:t>
      </w:r>
    </w:p>
    <w:p w14:paraId="50AA880B"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შერჩეულ საწარმოში მიზნობრივი ჯგუფის 90%-ს ჩატარებული აქვს რეფერენს-კვლევა;</w:t>
      </w:r>
    </w:p>
    <w:p w14:paraId="3931E7B0"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4A920EAC"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p>
    <w:p w14:paraId="6049BE1D" w14:textId="77777777" w:rsidR="006870A0" w:rsidRPr="00637974" w:rsidRDefault="006870A0" w:rsidP="006870A0">
      <w:pPr>
        <w:pStyle w:val="abzacixml"/>
      </w:pPr>
    </w:p>
    <w:p w14:paraId="080F526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ED7FFAC"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 xml:space="preserve">1. </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2150BD6" w14:textId="32AD00A3" w:rsidR="006870A0" w:rsidRPr="00637974" w:rsidRDefault="006870A0" w:rsidP="006870A0">
      <w:pPr>
        <w:pStyle w:val="Normal00"/>
        <w:jc w:val="both"/>
        <w:rPr>
          <w:rFonts w:ascii="Sylfaen" w:eastAsia="Sylfaen" w:hAnsi="Sylfaen"/>
          <w:sz w:val="24"/>
          <w:szCs w:val="24"/>
          <w:lang w:val="ka-GE"/>
        </w:rPr>
      </w:pPr>
      <w:r w:rsidRPr="00637974">
        <w:rPr>
          <w:rFonts w:ascii="Sylfaen" w:hAnsi="Sylfaen" w:cs="Sylfaen"/>
          <w:b/>
          <w:sz w:val="24"/>
          <w:szCs w:val="24"/>
          <w:lang w:val="ka-GE"/>
        </w:rPr>
        <w:t xml:space="preserve">დაგეგმილი მიზნობრივი მაჩვენებელი - </w:t>
      </w:r>
      <w:r w:rsidRPr="00F45030">
        <w:rPr>
          <w:rFonts w:ascii="Sylfaen" w:eastAsia="Sylfaen" w:hAnsi="Sylfaen"/>
          <w:color w:val="000000"/>
          <w:sz w:val="24"/>
          <w:szCs w:val="24"/>
          <w:lang w:val="ka-GE"/>
        </w:rPr>
        <w:t>საბაზისო მაჩვენებელი შენარჩუნებულია</w:t>
      </w:r>
    </w:p>
    <w:p w14:paraId="0C73E21E" w14:textId="7B27A3CB" w:rsidR="006870A0" w:rsidRPr="00154E9C" w:rsidRDefault="006870A0" w:rsidP="00154E9C">
      <w:pPr>
        <w:spacing w:after="0" w:line="240" w:lineRule="auto"/>
        <w:jc w:val="both"/>
        <w:rPr>
          <w:rFonts w:ascii="Sylfaen" w:hAnsi="Sylfaen" w:cs="Sylfaen"/>
          <w:lang w:val="ka-GE"/>
        </w:rPr>
      </w:pPr>
      <w:r w:rsidRPr="000762C5">
        <w:rPr>
          <w:rFonts w:ascii="Sylfaen" w:hAnsi="Sylfaen"/>
          <w:b/>
          <w:sz w:val="24"/>
          <w:szCs w:val="24"/>
          <w:lang w:val="ka-GE"/>
        </w:rPr>
        <w:t xml:space="preserve">მიღწეული შუალედური შედეგის შეფასების ინდიკატორი - </w:t>
      </w:r>
      <w:r w:rsidR="0046211B" w:rsidRPr="007A6B46">
        <w:rPr>
          <w:rFonts w:ascii="Sylfaen" w:eastAsia="Sylfaen" w:hAnsi="Sylfaen"/>
          <w:color w:val="000000"/>
          <w:sz w:val="24"/>
          <w:szCs w:val="24"/>
          <w:lang w:val="ka-GE"/>
        </w:rPr>
        <w:t>საწარმოში მიზნობრივი ჯგუფის 90%-ს ჩატარებული აქვს რეფერენს-კვლევა;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r w:rsidR="00E56D45">
        <w:rPr>
          <w:rFonts w:ascii="Sylfaen" w:eastAsia="Sylfaen" w:hAnsi="Sylfaen"/>
          <w:color w:val="000000"/>
          <w:sz w:val="24"/>
          <w:szCs w:val="24"/>
          <w:lang w:val="ka-GE"/>
        </w:rPr>
        <w:t>;</w:t>
      </w:r>
      <w:r w:rsidR="00154E9C">
        <w:rPr>
          <w:rFonts w:ascii="Sylfaen" w:hAnsi="Sylfaen" w:cs="Sylfaen"/>
          <w:lang w:val="ka-GE"/>
        </w:rPr>
        <w:t xml:space="preserve"> </w:t>
      </w:r>
      <w:r w:rsidRPr="007A6B46">
        <w:rPr>
          <w:rFonts w:ascii="Sylfaen" w:eastAsia="Sylfaen" w:hAnsi="Sylfaen"/>
          <w:color w:val="000000"/>
          <w:sz w:val="24"/>
          <w:szCs w:val="24"/>
          <w:lang w:val="ka-GE"/>
        </w:rPr>
        <w:t>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4B6566A"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824C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21DFF37"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 xml:space="preserve">ცენტრსა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03D4D19A"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დაწესებულებებს და დასაქმებულებს არ გააჩნიათ ინტერესი პროგრამაში მონაწილეობაზე (სამ</w:t>
      </w:r>
      <w:r>
        <w:rPr>
          <w:rFonts w:ascii="Sylfaen" w:eastAsia="Times New Roman" w:hAnsi="Sylfaen" w:cs="Sylfaen"/>
          <w:sz w:val="24"/>
          <w:szCs w:val="24"/>
          <w:lang w:val="ka-GE"/>
        </w:rPr>
        <w:t>სახურის დაკარგვის შიშით).</w:t>
      </w:r>
    </w:p>
    <w:p w14:paraId="1679B4B9"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highlight w:val="yellow"/>
          <w:lang w:val="ka-GE"/>
        </w:rPr>
      </w:pPr>
      <w:r w:rsidRPr="00637974">
        <w:rPr>
          <w:rFonts w:ascii="Sylfaen" w:eastAsia="Sylfaen" w:hAnsi="Sylfaen" w:cs="Sylfaen"/>
          <w:sz w:val="24"/>
          <w:szCs w:val="24"/>
          <w:highlight w:val="yellow"/>
          <w:lang w:val="ka-GE"/>
        </w:rPr>
        <w:t xml:space="preserve">          </w:t>
      </w:r>
    </w:p>
    <w:p w14:paraId="5616E463"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ტუბერკულოზის მართვა (პროგრამული კოდი 27 03 02 06)</w:t>
      </w:r>
    </w:p>
    <w:p w14:paraId="4744993C" w14:textId="77777777" w:rsidR="006870A0" w:rsidRPr="00637974" w:rsidRDefault="006870A0" w:rsidP="006870A0">
      <w:pPr>
        <w:pStyle w:val="abzacixml"/>
      </w:pPr>
    </w:p>
    <w:p w14:paraId="2DB7628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Calibri"/>
          <w:b/>
          <w:sz w:val="24"/>
          <w:szCs w:val="24"/>
          <w:lang w:val="ka-GE"/>
        </w:rPr>
        <w:t>ქვე</w:t>
      </w:r>
      <w:r w:rsidRPr="00637974">
        <w:rPr>
          <w:rFonts w:ascii="Sylfaen" w:hAnsi="Sylfaen" w:cs="Sylfaen"/>
          <w:b/>
          <w:sz w:val="24"/>
          <w:szCs w:val="24"/>
          <w:lang w:val="ka-GE"/>
        </w:rPr>
        <w:t xml:space="preserve">პროგრამის განმახორციელებელი: </w:t>
      </w:r>
    </w:p>
    <w:p w14:paraId="6F4B6C58"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3B88589E"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955B8">
        <w:rPr>
          <w:rFonts w:ascii="Sylfaen" w:eastAsia="Sylfaen" w:hAnsi="Sylfaen"/>
          <w:sz w:val="24"/>
          <w:szCs w:val="24"/>
          <w:lang w:val="ka-GE"/>
        </w:rPr>
        <w:t>.</w:t>
      </w:r>
    </w:p>
    <w:p w14:paraId="78BC678F"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EDDC1B2"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საანგარიშო პერიოდში დაფიქსირდა </w:t>
      </w:r>
      <w:r>
        <w:rPr>
          <w:rFonts w:ascii="Sylfaen" w:eastAsia="Times New Roman" w:hAnsi="Sylfaen" w:cs="Sylfaen"/>
          <w:noProof/>
          <w:sz w:val="24"/>
          <w:szCs w:val="24"/>
          <w:lang w:val="ka-GE"/>
        </w:rPr>
        <w:t>41</w:t>
      </w:r>
      <w:r w:rsidRPr="00540F1F">
        <w:rPr>
          <w:rFonts w:ascii="Sylfaen" w:eastAsia="Times New Roman" w:hAnsi="Sylfaen" w:cs="Sylfaen"/>
          <w:noProof/>
          <w:sz w:val="24"/>
          <w:szCs w:val="24"/>
          <w:lang w:val="ka-GE"/>
        </w:rPr>
        <w:t xml:space="preserve">.6 ათასზე მეტი ამბულატორიული მომსახურების შემთხვევა, მომსახურება გაეწია </w:t>
      </w:r>
      <w:r>
        <w:rPr>
          <w:rFonts w:ascii="Sylfaen" w:eastAsia="Times New Roman" w:hAnsi="Sylfaen" w:cs="Sylfaen"/>
          <w:noProof/>
          <w:sz w:val="24"/>
          <w:szCs w:val="24"/>
          <w:lang w:val="ka-GE"/>
        </w:rPr>
        <w:t>25</w:t>
      </w:r>
      <w:r w:rsidRPr="00540F1F">
        <w:rPr>
          <w:rFonts w:ascii="Sylfaen" w:eastAsia="Times New Roman" w:hAnsi="Sylfaen" w:cs="Sylfaen"/>
          <w:noProof/>
          <w:sz w:val="24"/>
          <w:szCs w:val="24"/>
          <w:lang w:val="ka-GE"/>
        </w:rPr>
        <w:t>.0 ათასზე მეტ პაციენტს;</w:t>
      </w:r>
    </w:p>
    <w:p w14:paraId="4C5CC778" w14:textId="77777777" w:rsidR="006870A0" w:rsidRPr="001628B8" w:rsidRDefault="006870A0" w:rsidP="006870A0">
      <w:pPr>
        <w:tabs>
          <w:tab w:val="left" w:pos="0"/>
        </w:tabs>
        <w:spacing w:after="0"/>
        <w:ind w:firstLine="720"/>
        <w:jc w:val="both"/>
        <w:rPr>
          <w:rFonts w:ascii="Sylfaen" w:eastAsia="Times New Roman" w:hAnsi="Sylfaen" w:cs="Sylfaen"/>
          <w:noProof/>
          <w:sz w:val="24"/>
          <w:szCs w:val="24"/>
          <w:lang w:val="ka-GE"/>
        </w:rPr>
      </w:pPr>
      <w:r w:rsidRPr="001628B8">
        <w:rPr>
          <w:rFonts w:ascii="Sylfaen" w:eastAsia="Times New Roman" w:hAnsi="Sylfaen" w:cs="Sylfaen"/>
          <w:noProof/>
          <w:sz w:val="24"/>
          <w:szCs w:val="24"/>
          <w:lang w:val="ka-GE"/>
        </w:rPr>
        <w:t xml:space="preserve">სტაციონარული მომსახურება გაეწია 1 </w:t>
      </w:r>
      <w:r>
        <w:rPr>
          <w:rFonts w:ascii="Sylfaen" w:eastAsia="Times New Roman" w:hAnsi="Sylfaen" w:cs="Sylfaen"/>
          <w:noProof/>
          <w:sz w:val="24"/>
          <w:szCs w:val="24"/>
          <w:lang w:val="ka-GE"/>
        </w:rPr>
        <w:t>991</w:t>
      </w:r>
      <w:r w:rsidRPr="001628B8">
        <w:rPr>
          <w:rFonts w:ascii="Sylfaen" w:eastAsia="Times New Roman" w:hAnsi="Sylfaen" w:cs="Sylfaen"/>
          <w:noProof/>
          <w:sz w:val="24"/>
          <w:szCs w:val="24"/>
          <w:lang w:val="ka-GE"/>
        </w:rPr>
        <w:t xml:space="preserve"> პირს და დაფიქსირდა </w:t>
      </w:r>
      <w:r>
        <w:rPr>
          <w:rFonts w:ascii="Sylfaen" w:eastAsia="Times New Roman" w:hAnsi="Sylfaen" w:cs="Sylfaen"/>
          <w:noProof/>
          <w:sz w:val="24"/>
          <w:szCs w:val="24"/>
          <w:lang w:val="ka-GE"/>
        </w:rPr>
        <w:t>73</w:t>
      </w:r>
      <w:r w:rsidRPr="001628B8">
        <w:rPr>
          <w:rFonts w:ascii="Sylfaen" w:eastAsia="Times New Roman" w:hAnsi="Sylfaen" w:cs="Sylfaen"/>
          <w:noProof/>
          <w:sz w:val="24"/>
          <w:szCs w:val="24"/>
          <w:lang w:val="ka-GE"/>
        </w:rPr>
        <w:t>.0 ათასზე მეტი შემთხვევა;</w:t>
      </w:r>
    </w:p>
    <w:p w14:paraId="1E5D1F89"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ლაბორატორიული კონტროლის კომპონენტის ფარგლებში განხორციელდა:</w:t>
      </w:r>
    </w:p>
    <w:p w14:paraId="758F958C"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ბაქტერიოსკოპული კვლევა -</w:t>
      </w:r>
      <w:r>
        <w:rPr>
          <w:rFonts w:ascii="Sylfaen" w:eastAsia="Calibri" w:hAnsi="Sylfaen" w:cs="Times New Roman"/>
          <w:noProof/>
          <w:sz w:val="24"/>
          <w:szCs w:val="24"/>
          <w:lang w:val="ka-GE"/>
        </w:rPr>
        <w:t>21 682</w:t>
      </w:r>
      <w:r w:rsidRPr="00F45030">
        <w:rPr>
          <w:rFonts w:ascii="Sylfaen" w:eastAsia="Calibri" w:hAnsi="Sylfaen" w:cs="Times New Roman"/>
          <w:noProof/>
          <w:sz w:val="24"/>
          <w:szCs w:val="24"/>
          <w:lang w:val="ka-GE"/>
        </w:rPr>
        <w:t>;</w:t>
      </w:r>
    </w:p>
    <w:p w14:paraId="20690057"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lastRenderedPageBreak/>
        <w:t>სადიაგნოსტიკო კვლევა</w:t>
      </w:r>
      <w:r w:rsidRPr="00637974">
        <w:rPr>
          <w:rFonts w:ascii="Sylfaen" w:eastAsia="Calibri" w:hAnsi="Sylfaen" w:cs="Times New Roman"/>
          <w:noProof/>
          <w:sz w:val="24"/>
          <w:szCs w:val="24"/>
          <w:lang w:val="ka-GE"/>
        </w:rPr>
        <w:t xml:space="preserve"> </w:t>
      </w:r>
      <w:r w:rsidRPr="00F45030">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5 684</w:t>
      </w:r>
      <w:r w:rsidRPr="00F45030">
        <w:rPr>
          <w:rFonts w:ascii="Sylfaen" w:eastAsia="Calibri" w:hAnsi="Sylfaen" w:cs="Times New Roman"/>
          <w:noProof/>
          <w:sz w:val="24"/>
          <w:szCs w:val="24"/>
          <w:lang w:val="ka-GE"/>
        </w:rPr>
        <w:t>;</w:t>
      </w:r>
    </w:p>
    <w:p w14:paraId="773ED36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ქიმიოკონტროლი - </w:t>
      </w:r>
      <w:r>
        <w:rPr>
          <w:rFonts w:ascii="Sylfaen" w:eastAsia="Calibri" w:hAnsi="Sylfaen" w:cs="Times New Roman"/>
          <w:noProof/>
          <w:sz w:val="24"/>
          <w:szCs w:val="24"/>
          <w:lang w:val="ka-GE"/>
        </w:rPr>
        <w:t>15 998</w:t>
      </w:r>
      <w:r w:rsidRPr="00F45030">
        <w:rPr>
          <w:rFonts w:ascii="Sylfaen" w:eastAsia="Calibri" w:hAnsi="Sylfaen" w:cs="Times New Roman"/>
          <w:noProof/>
          <w:sz w:val="24"/>
          <w:szCs w:val="24"/>
          <w:lang w:val="ka-GE"/>
        </w:rPr>
        <w:t>;</w:t>
      </w:r>
    </w:p>
    <w:p w14:paraId="404139C3"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ჩატარებული ბაქტერიოლოგიური (კულტურალური) კვლევა  - </w:t>
      </w:r>
      <w:r>
        <w:rPr>
          <w:rFonts w:ascii="Sylfaen" w:eastAsia="Calibri" w:hAnsi="Sylfaen" w:cs="Times New Roman"/>
          <w:noProof/>
          <w:sz w:val="24"/>
          <w:szCs w:val="24"/>
          <w:lang w:val="ka-GE"/>
        </w:rPr>
        <w:t>14 068</w:t>
      </w:r>
      <w:r w:rsidRPr="00F45030">
        <w:rPr>
          <w:rFonts w:ascii="Sylfaen" w:eastAsia="Calibri" w:hAnsi="Sylfaen" w:cs="Times New Roman"/>
          <w:noProof/>
          <w:sz w:val="24"/>
          <w:szCs w:val="24"/>
          <w:lang w:val="ka-GE"/>
        </w:rPr>
        <w:t xml:space="preserve">; </w:t>
      </w:r>
    </w:p>
    <w:p w14:paraId="2151C6C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ანტიბიოტიკომგრძნობელობა I რიგის  ტუბსაწინააღმდეგო პრეპარატების მიმართ - 2 </w:t>
      </w:r>
      <w:r>
        <w:rPr>
          <w:rFonts w:ascii="Sylfaen" w:eastAsia="Calibri" w:hAnsi="Sylfaen" w:cs="Times New Roman"/>
          <w:noProof/>
          <w:sz w:val="24"/>
          <w:szCs w:val="24"/>
          <w:lang w:val="ka-GE"/>
        </w:rPr>
        <w:t>821</w:t>
      </w:r>
      <w:r w:rsidRPr="00F45030">
        <w:rPr>
          <w:rFonts w:ascii="Sylfaen" w:eastAsia="Calibri" w:hAnsi="Sylfaen" w:cs="Times New Roman"/>
          <w:noProof/>
          <w:sz w:val="24"/>
          <w:szCs w:val="24"/>
          <w:lang w:val="ka-GE"/>
        </w:rPr>
        <w:t>;</w:t>
      </w:r>
    </w:p>
    <w:p w14:paraId="5943B16F"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 ანტიბიოტიკომგრძნობელობა II რიგის ტუბსაწინააღმდეგო პრეპარატების მიმართ   -</w:t>
      </w:r>
      <w:r w:rsidRPr="006379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945</w:t>
      </w:r>
      <w:r w:rsidRPr="00F45030">
        <w:rPr>
          <w:rFonts w:ascii="Sylfaen" w:eastAsia="Calibri" w:hAnsi="Sylfaen" w:cs="Times New Roman"/>
          <w:noProof/>
          <w:sz w:val="24"/>
          <w:szCs w:val="24"/>
          <w:lang w:val="ka-GE"/>
        </w:rPr>
        <w:t>;</w:t>
      </w:r>
    </w:p>
    <w:p w14:paraId="14FAD3CE"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GeneXpert აპარატით ჩატარებული კვლევების რაოდენობა - </w:t>
      </w:r>
      <w:r>
        <w:rPr>
          <w:rFonts w:ascii="Sylfaen" w:eastAsia="Calibri" w:hAnsi="Sylfaen" w:cs="Times New Roman"/>
          <w:noProof/>
          <w:sz w:val="24"/>
          <w:szCs w:val="24"/>
          <w:lang w:val="ka-GE"/>
        </w:rPr>
        <w:t>10 657</w:t>
      </w:r>
      <w:r w:rsidRPr="00F45030">
        <w:rPr>
          <w:rFonts w:ascii="Sylfaen" w:eastAsia="Calibri" w:hAnsi="Sylfaen" w:cs="Times New Roman"/>
          <w:noProof/>
          <w:sz w:val="24"/>
          <w:szCs w:val="24"/>
          <w:lang w:val="ka-GE"/>
        </w:rPr>
        <w:t>;</w:t>
      </w:r>
    </w:p>
    <w:p w14:paraId="759C4F90"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FAST სტრატეგიის ფარგლებში GeneXpert აპარატით ჩატარებული  კვლევების რაოდენობა - </w:t>
      </w:r>
      <w:r>
        <w:rPr>
          <w:rFonts w:ascii="Sylfaen" w:eastAsia="Calibri" w:hAnsi="Sylfaen" w:cs="Times New Roman"/>
          <w:noProof/>
          <w:sz w:val="24"/>
          <w:szCs w:val="24"/>
          <w:lang w:val="ka-GE"/>
        </w:rPr>
        <w:t>3 181;</w:t>
      </w:r>
    </w:p>
    <w:p w14:paraId="08A53D54" w14:textId="77777777" w:rsidR="006870A0" w:rsidRPr="00D8504D" w:rsidRDefault="006870A0" w:rsidP="006870A0">
      <w:pPr>
        <w:spacing w:after="0"/>
        <w:ind w:firstLine="720"/>
        <w:contextualSpacing/>
        <w:jc w:val="both"/>
        <w:rPr>
          <w:rFonts w:ascii="Sylfaen" w:eastAsia="Calibri" w:hAnsi="Sylfaen" w:cs="Times New Roman"/>
          <w:noProof/>
          <w:color w:val="FF0000"/>
          <w:sz w:val="24"/>
          <w:szCs w:val="24"/>
          <w:lang w:val="ka-GE"/>
        </w:rPr>
      </w:pPr>
      <w:commentRangeStart w:id="18"/>
      <w:r w:rsidRPr="00D8504D">
        <w:rPr>
          <w:rFonts w:ascii="Sylfaen" w:eastAsia="Calibri" w:hAnsi="Sylfaen" w:cs="Times New Roman"/>
          <w:noProof/>
          <w:color w:val="FF0000"/>
          <w:sz w:val="24"/>
          <w:szCs w:val="24"/>
          <w:lang w:val="ka-GE"/>
        </w:rPr>
        <w:t>ფილტვგარეშე ტუბერკულოზის კვლევა - 1 124;</w:t>
      </w:r>
      <w:commentRangeEnd w:id="18"/>
      <w:r>
        <w:rPr>
          <w:rStyle w:val="CommentReference"/>
          <w:rFonts w:ascii="Calibri" w:eastAsia="Times New Roman" w:hAnsi="Calibri" w:cs="Times New Roman"/>
          <w:lang w:val="x-none" w:eastAsia="x-none"/>
        </w:rPr>
        <w:commentReference w:id="18"/>
      </w:r>
    </w:p>
    <w:p w14:paraId="462E764A"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განხორციელდა  </w:t>
      </w:r>
      <w:r>
        <w:rPr>
          <w:rFonts w:ascii="Sylfaen" w:eastAsia="Calibri" w:hAnsi="Sylfaen" w:cs="Times New Roman"/>
          <w:noProof/>
          <w:sz w:val="24"/>
          <w:szCs w:val="24"/>
          <w:lang w:val="ka-GE"/>
        </w:rPr>
        <w:t>5 273</w:t>
      </w:r>
      <w:r w:rsidRPr="00F45030">
        <w:rPr>
          <w:rFonts w:ascii="Sylfaen" w:eastAsia="Calibri" w:hAnsi="Sylfaen" w:cs="Times New Roman"/>
          <w:noProof/>
          <w:sz w:val="24"/>
          <w:szCs w:val="24"/>
          <w:lang w:val="ka-GE"/>
        </w:rPr>
        <w:t xml:space="preserve"> ამანათის ტრანსპორტირება.</w:t>
      </w:r>
    </w:p>
    <w:p w14:paraId="7F7CC64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პირველი რიგის მედიკამენტებით მკურნალობაში ჩაერთო </w:t>
      </w:r>
      <w:r>
        <w:rPr>
          <w:rFonts w:ascii="Sylfaen" w:eastAsia="Times New Roman" w:hAnsi="Sylfaen" w:cs="Sylfaen"/>
          <w:noProof/>
          <w:sz w:val="24"/>
          <w:szCs w:val="24"/>
          <w:lang w:val="ka-GE"/>
        </w:rPr>
        <w:t>2 096</w:t>
      </w:r>
      <w:r w:rsidRPr="00540F1F">
        <w:rPr>
          <w:rFonts w:ascii="Sylfaen" w:eastAsia="Times New Roman" w:hAnsi="Sylfaen" w:cs="Sylfaen"/>
          <w:noProof/>
          <w:sz w:val="24"/>
          <w:szCs w:val="24"/>
          <w:lang w:val="ka-GE"/>
        </w:rPr>
        <w:t xml:space="preserve">  ტბ პაციენტი</w:t>
      </w:r>
    </w:p>
    <w:p w14:paraId="70CE8F7D"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მეორე რიგის მედიკამენტებით მკურნალობაში - </w:t>
      </w:r>
      <w:commentRangeStart w:id="19"/>
      <w:r w:rsidRPr="00D8504D">
        <w:rPr>
          <w:rFonts w:ascii="Sylfaen" w:eastAsia="Times New Roman" w:hAnsi="Sylfaen" w:cs="Sylfaen"/>
          <w:noProof/>
          <w:color w:val="FF0000"/>
          <w:sz w:val="24"/>
          <w:szCs w:val="24"/>
          <w:lang w:val="ka-GE"/>
        </w:rPr>
        <w:t xml:space="preserve">240  </w:t>
      </w:r>
      <w:commentRangeEnd w:id="19"/>
      <w:r w:rsidRPr="00D8504D">
        <w:rPr>
          <w:rStyle w:val="CommentReference"/>
          <w:rFonts w:ascii="Calibri" w:eastAsia="Times New Roman" w:hAnsi="Calibri" w:cs="Times New Roman"/>
          <w:color w:val="FF0000"/>
          <w:lang w:val="x-none" w:eastAsia="x-none"/>
        </w:rPr>
        <w:commentReference w:id="19"/>
      </w:r>
      <w:r w:rsidRPr="00540F1F">
        <w:rPr>
          <w:rFonts w:ascii="Sylfaen" w:eastAsia="Times New Roman" w:hAnsi="Sylfaen" w:cs="Sylfaen"/>
          <w:noProof/>
          <w:sz w:val="24"/>
          <w:szCs w:val="24"/>
          <w:lang w:val="ka-GE"/>
        </w:rPr>
        <w:t>ტბ. პაციენტი;</w:t>
      </w:r>
    </w:p>
    <w:p w14:paraId="3F63B38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476</w:t>
      </w:r>
      <w:r w:rsidRPr="00540F1F">
        <w:rPr>
          <w:rFonts w:ascii="Sylfaen" w:eastAsia="Times New Roman" w:hAnsi="Sylfaen" w:cs="Sylfaen"/>
          <w:noProof/>
          <w:sz w:val="24"/>
          <w:szCs w:val="24"/>
          <w:lang w:val="ka-GE"/>
        </w:rPr>
        <w:t>-მა MDR პაციენტმა მიიღო ფულადი წახალისება მკურნალობაზე კარგი დამყოლობისათვის.</w:t>
      </w:r>
    </w:p>
    <w:p w14:paraId="6EEC463E"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1 </w:t>
      </w:r>
      <w:r>
        <w:rPr>
          <w:rFonts w:ascii="Sylfaen" w:eastAsia="Times New Roman" w:hAnsi="Sylfaen" w:cs="Sylfaen"/>
          <w:noProof/>
          <w:sz w:val="24"/>
          <w:szCs w:val="24"/>
          <w:lang w:val="ka-GE"/>
        </w:rPr>
        <w:t>896</w:t>
      </w:r>
      <w:r w:rsidRPr="00540F1F">
        <w:rPr>
          <w:rFonts w:ascii="Sylfaen" w:eastAsia="Times New Roman" w:hAnsi="Sylfaen" w:cs="Sylfaen"/>
          <w:noProof/>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94FBBCB"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02E463F2" w14:textId="77777777" w:rsidR="006870A0" w:rsidRPr="00637974" w:rsidRDefault="006870A0" w:rsidP="006870A0">
      <w:pPr>
        <w:pStyle w:val="abzacixml"/>
      </w:pPr>
      <w:r w:rsidRPr="00637974">
        <w:t>დაგეგმილი შუალედური შედეგი:</w:t>
      </w:r>
    </w:p>
    <w:p w14:paraId="0EDADE82"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lang w:val="ka-GE"/>
        </w:rPr>
      </w:pPr>
    </w:p>
    <w:p w14:paraId="7D96DF6A"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2005F393"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ტუბერკულოზის პრევალენტობის შემცირება;</w:t>
      </w:r>
    </w:p>
    <w:p w14:paraId="1F5E10DE"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შემცირებული ახალი შემთხვევები;</w:t>
      </w:r>
    </w:p>
    <w:p w14:paraId="76B9CC8B" w14:textId="77777777" w:rsidR="006870A0" w:rsidRPr="00F45030"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540F1F">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E8DDAA" w14:textId="77777777" w:rsidR="006870A0" w:rsidRPr="00637974" w:rsidRDefault="006870A0" w:rsidP="006870A0">
      <w:pPr>
        <w:pStyle w:val="abzacixml"/>
        <w:rPr>
          <w:highlight w:val="yellow"/>
        </w:rPr>
      </w:pPr>
    </w:p>
    <w:p w14:paraId="108CB5A0" w14:textId="77777777" w:rsidR="006870A0" w:rsidRPr="00637974" w:rsidRDefault="006870A0" w:rsidP="006870A0">
      <w:pPr>
        <w:pStyle w:val="abzacixml"/>
      </w:pPr>
      <w:r w:rsidRPr="005A3743">
        <w:t>მიღწეული შუალედური შედეგი:</w:t>
      </w:r>
    </w:p>
    <w:p w14:paraId="01208010"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6DD9D7C"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0EEF7651"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ხანგრძლივვადიან 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139ABF52" w14:textId="77777777" w:rsidR="006870A0" w:rsidRPr="00637974" w:rsidRDefault="006870A0" w:rsidP="006870A0">
      <w:pPr>
        <w:pStyle w:val="abzacixml"/>
      </w:pPr>
    </w:p>
    <w:p w14:paraId="32AA619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D6FA00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მაჩვენებელი</w:t>
      </w:r>
      <w:r w:rsidRPr="00637974">
        <w:rPr>
          <w:rFonts w:ascii="Sylfaen" w:eastAsia="Sylfaen" w:hAnsi="Sylfae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გავრცელების მაჩვენებელი 100 000 მოსახლეზე - 89.5 (2017 წლის მონაცემი);</w:t>
      </w:r>
    </w:p>
    <w:p w14:paraId="4E5BC84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პრევალენტობის მაჩვენებლის შემცირება  საბაზისო მაჩვენებელთან შედარებით 3%;</w:t>
      </w:r>
    </w:p>
    <w:p w14:paraId="321FE094"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w:t>
      </w:r>
      <w:r w:rsidRPr="00335356">
        <w:rPr>
          <w:rFonts w:ascii="Sylfaen" w:hAnsi="Sylfaen"/>
          <w:sz w:val="24"/>
          <w:szCs w:val="24"/>
          <w:lang w:val="ka-GE"/>
        </w:rPr>
        <w:t>-ტუბერკულოზის პრევალენტობის მაჩვენებელი 100 000 მოსახლეზე -69,5 (2018 წელი).</w:t>
      </w:r>
    </w:p>
    <w:p w14:paraId="2D31B846" w14:textId="77777777" w:rsidR="006870A0" w:rsidRPr="00F45030" w:rsidRDefault="006870A0" w:rsidP="006870A0">
      <w:pPr>
        <w:spacing w:after="0"/>
        <w:jc w:val="both"/>
        <w:rPr>
          <w:rFonts w:ascii="Sylfaen" w:eastAsia="Sylfaen" w:hAnsi="Sylfaen" w:cs="Times New Roman"/>
          <w:color w:val="000000"/>
          <w:sz w:val="24"/>
          <w:szCs w:val="24"/>
          <w:lang w:val="ka-GE"/>
        </w:rPr>
      </w:pPr>
    </w:p>
    <w:p w14:paraId="677731A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 და რეციდივები 100</w:t>
      </w:r>
      <w:r>
        <w:rPr>
          <w:rFonts w:ascii="Sylfaen" w:eastAsia="Sylfaen" w:hAnsi="Sylfaen" w:cs="Times New Roman"/>
          <w:color w:val="000000"/>
          <w:sz w:val="24"/>
          <w:szCs w:val="24"/>
          <w:lang w:val="ka-GE"/>
        </w:rPr>
        <w:t xml:space="preserve"> </w:t>
      </w:r>
      <w:r w:rsidRPr="00F45030">
        <w:rPr>
          <w:rFonts w:ascii="Sylfaen" w:eastAsia="Sylfaen" w:hAnsi="Sylfaen" w:cs="Times New Roman"/>
          <w:color w:val="000000"/>
          <w:sz w:val="24"/>
          <w:szCs w:val="24"/>
          <w:lang w:val="ka-GE"/>
        </w:rPr>
        <w:t>000 მოსახლეზე-70,3 (2017 წლის მონაცემი);</w:t>
      </w:r>
    </w:p>
    <w:p w14:paraId="62B93799"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lastRenderedPageBreak/>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14:paraId="7696D78C"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 </w:t>
      </w:r>
      <w:r w:rsidRPr="00335356">
        <w:rPr>
          <w:rFonts w:ascii="Sylfaen" w:hAnsi="Sylfaen"/>
          <w:sz w:val="24"/>
          <w:szCs w:val="24"/>
          <w:lang w:val="ka-GE"/>
        </w:rPr>
        <w:t>ტუბერკულოზის ახალი შემთხვევები და რეციდივები 100 000 მოსახლეზე-62,3 (2018 წლის მონაცემი);</w:t>
      </w:r>
    </w:p>
    <w:p w14:paraId="63E194D6"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p>
    <w:p w14:paraId="6017C0E3"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14:paraId="0A4FBAEE"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w:t>
      </w:r>
      <w:r w:rsidRPr="00F45030">
        <w:rPr>
          <w:rFonts w:ascii="Sylfaen" w:eastAsia="Times New Roman" w:hAnsi="Sylfaen" w:cs="Sylfae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Pr="00F45030">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r w:rsidRPr="00637974">
        <w:rPr>
          <w:rFonts w:ascii="Sylfaen" w:eastAsia="Sylfaen" w:hAnsi="Sylfaen" w:cs="Times New Roman"/>
          <w:color w:val="000000"/>
          <w:sz w:val="24"/>
          <w:szCs w:val="24"/>
          <w:lang w:val="ka-GE"/>
        </w:rPr>
        <w:t>;</w:t>
      </w:r>
    </w:p>
    <w:p w14:paraId="2FC2F69B" w14:textId="77777777" w:rsidR="006870A0" w:rsidRPr="00D54A75" w:rsidRDefault="006870A0" w:rsidP="006870A0">
      <w:pPr>
        <w:pStyle w:val="Normal00"/>
        <w:jc w:val="both"/>
        <w:rPr>
          <w:rFonts w:ascii="Sylfaen" w:hAnsi="Sylfaen"/>
          <w:b/>
          <w:sz w:val="24"/>
          <w:szCs w:val="24"/>
          <w:highlight w:val="green"/>
          <w:lang w:val="ka-GE"/>
        </w:rPr>
      </w:pPr>
      <w:r w:rsidRPr="00637974">
        <w:rPr>
          <w:rFonts w:ascii="Sylfaen" w:hAnsi="Sylfaen"/>
          <w:b/>
          <w:sz w:val="24"/>
          <w:szCs w:val="24"/>
          <w:highlight w:val="yellow"/>
          <w:lang w:val="ka-GE"/>
        </w:rPr>
        <w:t xml:space="preserve">მიღწეული შუალედური შედეგის შეფასების ინდიკატორი - </w:t>
      </w:r>
      <w:commentRangeStart w:id="20"/>
      <w:r w:rsidRPr="00D54A75">
        <w:rPr>
          <w:rFonts w:ascii="Sylfaen" w:hAnsi="Sylfaen"/>
          <w:sz w:val="24"/>
          <w:szCs w:val="24"/>
          <w:highlight w:val="green"/>
          <w:lang w:val="ka-GE"/>
        </w:rPr>
        <w:t>მედიკამენტები შესყიდულია დაგეგმილი რაოდენობის მიხედვით</w:t>
      </w:r>
      <w:r w:rsidRPr="00D54A75">
        <w:rPr>
          <w:rFonts w:ascii="Sylfaen" w:hAnsi="Sylfaen"/>
          <w:b/>
          <w:sz w:val="24"/>
          <w:szCs w:val="24"/>
          <w:highlight w:val="green"/>
          <w:lang w:val="ka-GE"/>
        </w:rPr>
        <w:t>;</w:t>
      </w:r>
      <w:commentRangeEnd w:id="20"/>
      <w:r w:rsidR="002F1D5D" w:rsidRPr="00D54A75">
        <w:rPr>
          <w:rStyle w:val="CommentReference"/>
          <w:rFonts w:ascii="Calibri" w:hAnsi="Calibri"/>
          <w:highlight w:val="green"/>
          <w:lang w:val="x-none" w:eastAsia="x-none"/>
        </w:rPr>
        <w:commentReference w:id="20"/>
      </w:r>
    </w:p>
    <w:p w14:paraId="657B7059"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33535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B91F094" w14:textId="77777777" w:rsidR="006870A0" w:rsidRPr="00F45030" w:rsidRDefault="006870A0" w:rsidP="006870A0">
      <w:pPr>
        <w:spacing w:after="0"/>
        <w:jc w:val="both"/>
        <w:rPr>
          <w:rFonts w:ascii="Sylfaen" w:eastAsia="Times New Roman" w:hAnsi="Sylfaen" w:cs="Sylfaen"/>
          <w:sz w:val="24"/>
          <w:szCs w:val="24"/>
          <w:lang w:val="ka-GE"/>
        </w:rPr>
      </w:pPr>
    </w:p>
    <w:p w14:paraId="38C74D56"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Times New Roman" w:hAnsi="Sylfaen" w:cs="Sylfaen"/>
          <w:sz w:val="24"/>
          <w:szCs w:val="24"/>
          <w:lang w:val="ka-GE"/>
        </w:rPr>
        <w:t>4.</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50EEA17A"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საბაზისო მაჩვენებლის შენარჩუნება;</w:t>
      </w:r>
    </w:p>
    <w:p w14:paraId="6DB598DD" w14:textId="77777777" w:rsidR="006870A0" w:rsidRPr="00123AC7" w:rsidRDefault="006870A0" w:rsidP="006870A0">
      <w:pPr>
        <w:pStyle w:val="Normal00"/>
        <w:jc w:val="both"/>
        <w:rPr>
          <w:rFonts w:ascii="Sylfaen" w:hAnsi="Sylfaen"/>
          <w:b/>
          <w:sz w:val="24"/>
          <w:szCs w:val="24"/>
          <w:lang w:val="ka-GE"/>
        </w:rPr>
      </w:pPr>
      <w:r w:rsidRPr="00123AC7">
        <w:rPr>
          <w:rFonts w:ascii="Sylfaen" w:hAnsi="Sylfaen"/>
          <w:b/>
          <w:sz w:val="24"/>
          <w:szCs w:val="24"/>
          <w:lang w:val="ka-GE"/>
        </w:rPr>
        <w:t>მიღწეული შუალედური შედეგის შეფასების ინდიკატორი -</w:t>
      </w:r>
      <w:r w:rsidRPr="00123AC7">
        <w:rPr>
          <w:rFonts w:ascii="Sylfaen" w:hAnsi="Sylfaen"/>
          <w:sz w:val="24"/>
          <w:szCs w:val="24"/>
          <w:lang w:val="ka-GE"/>
        </w:rPr>
        <w:t xml:space="preserve">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6AB6446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123AC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D6C0A66"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lang w:val="ka-GE"/>
        </w:rPr>
        <w:t xml:space="preserve"> </w:t>
      </w:r>
    </w:p>
    <w:p w14:paraId="64D7CE1C" w14:textId="77777777" w:rsidR="006870A0" w:rsidRPr="00F45030" w:rsidRDefault="006870A0" w:rsidP="006870A0">
      <w:pPr>
        <w:spacing w:after="0" w:line="240" w:lineRule="auto"/>
        <w:jc w:val="both"/>
        <w:rPr>
          <w:rFonts w:ascii="Sylfaen" w:eastAsia="Times New Roman" w:hAnsi="Sylfaen" w:cs="Times New Roman"/>
          <w:sz w:val="24"/>
          <w:szCs w:val="24"/>
          <w:lang w:val="ka-GE"/>
        </w:rPr>
      </w:pPr>
    </w:p>
    <w:p w14:paraId="460AE71B"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DF4A36">
        <w:t>აივ ინფექცია/შიდსის მართვა</w:t>
      </w:r>
      <w:r w:rsidRPr="00DF4A36">
        <w:rPr>
          <w:color w:val="000000"/>
        </w:rPr>
        <w:t xml:space="preserve"> </w:t>
      </w:r>
      <w:r w:rsidRPr="00DF4A36">
        <w:t>(პროგრამული კოდი 27 03 02 07)</w:t>
      </w:r>
    </w:p>
    <w:p w14:paraId="2B50D5F8" w14:textId="77777777" w:rsidR="006870A0" w:rsidRPr="00637974" w:rsidRDefault="006870A0" w:rsidP="006870A0">
      <w:pPr>
        <w:pStyle w:val="abzacixml"/>
      </w:pPr>
    </w:p>
    <w:p w14:paraId="572D58CB"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1B44B73"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7CBF3D3C"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4F9D2B6C"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B97AC1E"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4B2EB9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დაფიქსირდა </w:t>
      </w:r>
      <w:r w:rsidRPr="00540F1F">
        <w:rPr>
          <w:rFonts w:ascii="Sylfaen" w:eastAsia="Times New Roman" w:hAnsi="Sylfaen" w:cs="Sylfaen"/>
          <w:noProof/>
          <w:sz w:val="24"/>
          <w:szCs w:val="24"/>
          <w:lang w:val="ka-GE"/>
        </w:rPr>
        <w:t xml:space="preserve">აივ-ინფექცია/შიდსით დაავადებულთა ამბულატორიული მომსახურების </w:t>
      </w:r>
      <w:r>
        <w:rPr>
          <w:rFonts w:ascii="Sylfaen" w:eastAsia="Times New Roman" w:hAnsi="Sylfaen" w:cs="Sylfaen"/>
          <w:noProof/>
          <w:sz w:val="24"/>
          <w:szCs w:val="24"/>
          <w:lang w:val="ka-GE"/>
        </w:rPr>
        <w:t>62.5</w:t>
      </w:r>
      <w:r w:rsidRPr="00540F1F">
        <w:rPr>
          <w:rFonts w:ascii="Sylfaen" w:eastAsia="Times New Roman" w:hAnsi="Sylfaen" w:cs="Sylfaen"/>
          <w:noProof/>
          <w:sz w:val="24"/>
          <w:szCs w:val="24"/>
          <w:lang w:val="ka-GE"/>
        </w:rPr>
        <w:t xml:space="preserve"> ათასზე მეტი შემთხვევა. </w:t>
      </w:r>
      <w:commentRangeStart w:id="21"/>
      <w:r w:rsidRPr="00D330F6">
        <w:rPr>
          <w:rFonts w:ascii="Sylfaen" w:eastAsia="Times New Roman" w:hAnsi="Sylfaen" w:cs="Sylfaen"/>
          <w:noProof/>
          <w:sz w:val="24"/>
          <w:szCs w:val="24"/>
          <w:highlight w:val="green"/>
          <w:lang w:val="ka-GE"/>
        </w:rPr>
        <w:t>ამბულატორიული მომსახურებით ისარგებლა 4.9 ათასზე მეტმა პირმა;</w:t>
      </w:r>
      <w:commentRangeEnd w:id="21"/>
      <w:r w:rsidR="00D330F6" w:rsidRPr="00D330F6">
        <w:rPr>
          <w:rStyle w:val="CommentReference"/>
          <w:rFonts w:ascii="Calibri" w:eastAsia="Times New Roman" w:hAnsi="Calibri" w:cs="Times New Roman"/>
          <w:highlight w:val="green"/>
          <w:lang w:val="x-none" w:eastAsia="x-none"/>
        </w:rPr>
        <w:commentReference w:id="21"/>
      </w:r>
    </w:p>
    <w:p w14:paraId="3F04E0E3" w14:textId="0DFB07C6" w:rsidR="006870A0" w:rsidRPr="00A311FE" w:rsidRDefault="006870A0" w:rsidP="006870A0">
      <w:pPr>
        <w:tabs>
          <w:tab w:val="left" w:pos="0"/>
        </w:tabs>
        <w:spacing w:after="0"/>
        <w:ind w:firstLine="720"/>
        <w:jc w:val="both"/>
        <w:rPr>
          <w:rFonts w:ascii="Sylfaen" w:eastAsia="Times New Roman" w:hAnsi="Sylfaen" w:cs="Sylfaen"/>
          <w:noProof/>
          <w:sz w:val="24"/>
          <w:szCs w:val="24"/>
          <w:lang w:val="ka-GE"/>
        </w:rPr>
      </w:pPr>
      <w:r w:rsidRPr="00123AC7">
        <w:rPr>
          <w:rFonts w:ascii="Sylfaen" w:eastAsia="Times New Roman" w:hAnsi="Sylfaen" w:cs="Sylfaen"/>
          <w:noProof/>
          <w:sz w:val="24"/>
          <w:szCs w:val="24"/>
          <w:lang w:val="ka-GE"/>
        </w:rPr>
        <w:t xml:space="preserve">ქვეყნის მასშტაბით აივ ინფექციაზე ჩატარდა </w:t>
      </w:r>
      <w:r w:rsidR="00123AC7" w:rsidRPr="00123AC7">
        <w:rPr>
          <w:rFonts w:ascii="Sylfaen" w:eastAsia="Times New Roman" w:hAnsi="Sylfaen" w:cs="Sylfaen"/>
          <w:noProof/>
          <w:sz w:val="24"/>
          <w:szCs w:val="24"/>
          <w:lang w:val="ka-GE"/>
        </w:rPr>
        <w:t>441 119</w:t>
      </w:r>
      <w:r w:rsidRPr="00123AC7">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სკრინინგული გამოკვლევა (მათ შორის აჭარის პილოტი), </w:t>
      </w:r>
      <w:commentRangeStart w:id="22"/>
      <w:r w:rsidRPr="00C53A00">
        <w:rPr>
          <w:rFonts w:ascii="Sylfaen" w:eastAsia="Times New Roman" w:hAnsi="Sylfaen" w:cs="Sylfaen"/>
          <w:noProof/>
          <w:color w:val="FF0000"/>
          <w:sz w:val="24"/>
          <w:szCs w:val="24"/>
          <w:lang w:val="ka-GE"/>
        </w:rPr>
        <w:t xml:space="preserve">მათგან გამოვლინდა 810 სავარაუდო დადებითი შემთხვევა და დადასტურდა 488. ასევე ჩატარდა 28 675 ტესტის წინა და 28 519 ტესტის შემდგომი კონსულტაცია და  </w:t>
      </w:r>
      <w:commentRangeEnd w:id="22"/>
      <w:r w:rsidR="00713760">
        <w:rPr>
          <w:rStyle w:val="CommentReference"/>
          <w:rFonts w:ascii="Calibri" w:eastAsia="Times New Roman" w:hAnsi="Calibri" w:cs="Times New Roman"/>
          <w:lang w:val="x-none" w:eastAsia="x-none"/>
        </w:rPr>
        <w:commentReference w:id="22"/>
      </w:r>
      <w:r w:rsidR="00A311FE" w:rsidRPr="00A311FE">
        <w:rPr>
          <w:rFonts w:ascii="Sylfaen" w:eastAsia="Times New Roman" w:hAnsi="Sylfaen" w:cs="Sylfaen"/>
          <w:noProof/>
          <w:sz w:val="24"/>
          <w:szCs w:val="24"/>
          <w:lang w:val="ka-GE"/>
        </w:rPr>
        <w:t>715</w:t>
      </w:r>
      <w:r w:rsidRPr="00A311FE">
        <w:rPr>
          <w:rFonts w:ascii="Sylfaen" w:eastAsia="Times New Roman" w:hAnsi="Sylfaen" w:cs="Sylfaen"/>
          <w:noProof/>
          <w:sz w:val="24"/>
          <w:szCs w:val="24"/>
          <w:lang w:val="ka-GE"/>
        </w:rPr>
        <w:t xml:space="preserve"> კონფირმაციული კვლევა იმუნობლოტინგის მეთოდით</w:t>
      </w:r>
      <w:r w:rsidR="009604E8">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და </w:t>
      </w:r>
      <w:r w:rsidR="00A311FE" w:rsidRPr="00A311FE">
        <w:rPr>
          <w:rFonts w:ascii="Sylfaen" w:eastAsia="Times New Roman" w:hAnsi="Sylfaen" w:cs="Sylfaen"/>
          <w:noProof/>
          <w:sz w:val="24"/>
          <w:szCs w:val="24"/>
          <w:lang w:val="ka-GE"/>
        </w:rPr>
        <w:t>74</w:t>
      </w:r>
      <w:r w:rsidRPr="00A311FE">
        <w:rPr>
          <w:rFonts w:ascii="Sylfaen" w:eastAsia="Times New Roman" w:hAnsi="Sylfaen" w:cs="Sylfaen"/>
          <w:noProof/>
          <w:sz w:val="24"/>
          <w:szCs w:val="24"/>
          <w:lang w:val="ka-GE"/>
        </w:rPr>
        <w:t xml:space="preserve"> კონფირმაციული კვლევა პოლიმერიზაციის ჯაჭვური რექციის (პჯრ) მეთოდით;</w:t>
      </w:r>
      <w:r w:rsidR="009604E8">
        <w:rPr>
          <w:rFonts w:ascii="Sylfaen" w:eastAsia="Times New Roman" w:hAnsi="Sylfaen" w:cs="Sylfaen"/>
          <w:noProof/>
          <w:sz w:val="24"/>
          <w:szCs w:val="24"/>
          <w:lang w:val="ka-GE"/>
        </w:rPr>
        <w:t xml:space="preserve">  </w:t>
      </w:r>
      <w:r w:rsidR="009604E8" w:rsidRPr="009604E8">
        <w:rPr>
          <w:rFonts w:ascii="Sylfaen" w:eastAsia="Times New Roman" w:hAnsi="Sylfaen" w:cs="Sylfaen"/>
          <w:noProof/>
          <w:sz w:val="24"/>
          <w:szCs w:val="24"/>
          <w:lang w:val="ka-GE"/>
        </w:rPr>
        <w:t>ჯამში კონფირმაციით დადასტურდა 649 შემთხვევა (მათ შორის, იმუნობლოტინგით დადასტურდა - 641, ხ</w:t>
      </w:r>
      <w:r w:rsidR="00300453">
        <w:rPr>
          <w:rFonts w:ascii="Sylfaen" w:eastAsia="Times New Roman" w:hAnsi="Sylfaen" w:cs="Sylfaen"/>
          <w:noProof/>
          <w:sz w:val="24"/>
          <w:szCs w:val="24"/>
          <w:lang w:val="ka-GE"/>
        </w:rPr>
        <w:t>ოლო პჯრ მეთოდით - 8 შემთხვევა).</w:t>
      </w:r>
      <w:r w:rsidR="009604E8" w:rsidRPr="009604E8">
        <w:rPr>
          <w:rFonts w:ascii="Sylfaen" w:eastAsia="Times New Roman" w:hAnsi="Sylfaen" w:cs="Sylfaen"/>
          <w:noProof/>
          <w:sz w:val="24"/>
          <w:szCs w:val="24"/>
          <w:lang w:val="ka-GE"/>
        </w:rPr>
        <w:t xml:space="preserve">  </w:t>
      </w:r>
    </w:p>
    <w:p w14:paraId="393446EC" w14:textId="32E3E732"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772AE2">
        <w:rPr>
          <w:rFonts w:ascii="Sylfaen" w:eastAsia="Times New Roman" w:hAnsi="Sylfaen" w:cs="Sylfaen"/>
          <w:noProof/>
          <w:sz w:val="24"/>
          <w:szCs w:val="24"/>
          <w:lang w:val="ka-GE"/>
        </w:rPr>
        <w:lastRenderedPageBreak/>
        <w:t xml:space="preserve">აივ-ინფექციის/შიდსის სამკურნალო პირველი რიგის მედიკამენტებით მკურნალობა ჩაუტარდა 4 </w:t>
      </w:r>
      <w:r w:rsidR="00772AE2" w:rsidRPr="00772AE2">
        <w:rPr>
          <w:rFonts w:ascii="Sylfaen" w:eastAsia="Times New Roman" w:hAnsi="Sylfaen" w:cs="Sylfaen"/>
          <w:noProof/>
          <w:sz w:val="24"/>
          <w:szCs w:val="24"/>
          <w:lang w:val="ka-GE"/>
        </w:rPr>
        <w:t>182</w:t>
      </w:r>
      <w:r w:rsidRPr="00772AE2">
        <w:rPr>
          <w:rFonts w:ascii="Sylfaen" w:eastAsia="Times New Roman" w:hAnsi="Sylfaen" w:cs="Sylfaen"/>
          <w:noProof/>
          <w:sz w:val="24"/>
          <w:szCs w:val="24"/>
          <w:lang w:val="ka-GE"/>
        </w:rPr>
        <w:t xml:space="preserve"> შიდსით დაავადებულ პაციენტს, ხოლო მეორე რიგის მედიკამენტებით მკურნალობა - 8</w:t>
      </w:r>
      <w:r w:rsidR="00772AE2" w:rsidRPr="00772AE2">
        <w:rPr>
          <w:rFonts w:ascii="Sylfaen" w:eastAsia="Times New Roman" w:hAnsi="Sylfaen" w:cs="Sylfaen"/>
          <w:noProof/>
          <w:sz w:val="24"/>
          <w:szCs w:val="24"/>
          <w:lang w:val="ka-GE"/>
        </w:rPr>
        <w:t>49</w:t>
      </w:r>
      <w:r w:rsidRPr="00772AE2">
        <w:rPr>
          <w:rFonts w:ascii="Sylfaen" w:eastAsia="Times New Roman" w:hAnsi="Sylfaen" w:cs="Sylfaen"/>
          <w:noProof/>
          <w:sz w:val="24"/>
          <w:szCs w:val="24"/>
          <w:lang w:val="ka-GE"/>
        </w:rPr>
        <w:t xml:space="preserve"> პაციენტს;  </w:t>
      </w:r>
    </w:p>
    <w:p w14:paraId="6C293763" w14:textId="6889C660" w:rsidR="004706F1" w:rsidRPr="00772AE2" w:rsidRDefault="004706F1" w:rsidP="006870A0">
      <w:pPr>
        <w:tabs>
          <w:tab w:val="left" w:pos="0"/>
        </w:tabs>
        <w:spacing w:after="0"/>
        <w:ind w:firstLine="720"/>
        <w:jc w:val="both"/>
        <w:rPr>
          <w:rFonts w:ascii="Sylfaen" w:eastAsia="Times New Roman" w:hAnsi="Sylfaen" w:cs="Sylfaen"/>
          <w:noProof/>
          <w:sz w:val="24"/>
          <w:szCs w:val="24"/>
          <w:lang w:val="ka-GE"/>
        </w:rPr>
      </w:pPr>
      <w:r w:rsidRPr="004706F1">
        <w:rPr>
          <w:rFonts w:ascii="Sylfaen" w:eastAsia="Times New Roman" w:hAnsi="Sylfaen" w:cs="Sylfaen"/>
          <w:noProof/>
          <w:sz w:val="24"/>
          <w:szCs w:val="24"/>
          <w:lang w:val="ka-GE"/>
        </w:rPr>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14:paraId="25919923" w14:textId="57133855" w:rsidR="006870A0" w:rsidRPr="007B313C" w:rsidRDefault="006870A0" w:rsidP="006870A0">
      <w:pPr>
        <w:tabs>
          <w:tab w:val="left" w:pos="0"/>
        </w:tabs>
        <w:spacing w:after="0"/>
        <w:ind w:firstLine="720"/>
        <w:jc w:val="both"/>
        <w:rPr>
          <w:rFonts w:ascii="Sylfaen" w:eastAsia="Times New Roman" w:hAnsi="Sylfaen" w:cs="Sylfaen"/>
          <w:noProof/>
          <w:sz w:val="24"/>
          <w:szCs w:val="24"/>
          <w:lang w:val="ka-GE"/>
        </w:rPr>
      </w:pPr>
      <w:r w:rsidRPr="007B313C">
        <w:rPr>
          <w:rFonts w:ascii="Sylfaen" w:eastAsia="Times New Roman" w:hAnsi="Sylfaen" w:cs="Sylfaen"/>
          <w:noProof/>
          <w:sz w:val="24"/>
          <w:szCs w:val="24"/>
          <w:lang w:val="ka-GE"/>
        </w:rPr>
        <w:t xml:space="preserve">დაფიქსირდა აივ-ინფექცია/შიდსით დაავადებულთა სტაციონარული მომსახურების </w:t>
      </w:r>
      <w:r w:rsidR="007B313C" w:rsidRPr="007B313C">
        <w:rPr>
          <w:rFonts w:ascii="Sylfaen" w:eastAsia="Times New Roman" w:hAnsi="Sylfaen" w:cs="Sylfaen"/>
          <w:noProof/>
          <w:sz w:val="24"/>
          <w:szCs w:val="24"/>
          <w:lang w:val="ka-GE"/>
        </w:rPr>
        <w:t>865</w:t>
      </w:r>
      <w:r w:rsidRPr="007B313C">
        <w:rPr>
          <w:rFonts w:ascii="Sylfaen" w:eastAsia="Times New Roman" w:hAnsi="Sylfaen" w:cs="Sylfaen"/>
          <w:noProof/>
          <w:sz w:val="24"/>
          <w:szCs w:val="24"/>
          <w:lang w:val="ka-GE"/>
        </w:rPr>
        <w:t xml:space="preserve"> შემთხვევა. სტაციონარული მკურნალობით ისარგებლა </w:t>
      </w:r>
      <w:r w:rsidR="007B313C" w:rsidRPr="007B313C">
        <w:rPr>
          <w:rFonts w:ascii="Sylfaen" w:eastAsia="Times New Roman" w:hAnsi="Sylfaen" w:cs="Sylfaen"/>
          <w:noProof/>
          <w:sz w:val="24"/>
          <w:szCs w:val="24"/>
          <w:lang w:val="ka-GE"/>
        </w:rPr>
        <w:t>578</w:t>
      </w:r>
      <w:r w:rsidRPr="007B313C">
        <w:rPr>
          <w:rFonts w:ascii="Sylfaen" w:eastAsia="Times New Roman" w:hAnsi="Sylfaen" w:cs="Sylfaen"/>
          <w:noProof/>
          <w:sz w:val="24"/>
          <w:szCs w:val="24"/>
          <w:lang w:val="ka-GE"/>
        </w:rPr>
        <w:t xml:space="preserve">-მა ბენეფიციარმა. </w:t>
      </w:r>
    </w:p>
    <w:p w14:paraId="5DAC9F8A"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42716A71" w14:textId="77777777" w:rsidR="006870A0" w:rsidRPr="00637974" w:rsidRDefault="006870A0" w:rsidP="006870A0">
      <w:pPr>
        <w:pStyle w:val="abzacixml"/>
      </w:pPr>
      <w:r w:rsidRPr="00637974">
        <w:t>დაგეგმილი შუალედური შედეგი:</w:t>
      </w:r>
    </w:p>
    <w:p w14:paraId="140D4DD1"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D6EF974"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64CFA1"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ამბულატორიული და სტაციონარული მკურნალობით სრულად უზრუნველყოფა;</w:t>
      </w:r>
    </w:p>
    <w:p w14:paraId="077E09F7"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შიდსით დაავადებულებში აივ-ინფექციასთან დაკავშირებული ლეტალობის შემცირება.</w:t>
      </w:r>
    </w:p>
    <w:p w14:paraId="0950FE3C" w14:textId="77777777" w:rsidR="006870A0" w:rsidRPr="00637974" w:rsidRDefault="006870A0" w:rsidP="006870A0">
      <w:pPr>
        <w:pStyle w:val="abzacixml"/>
      </w:pPr>
    </w:p>
    <w:p w14:paraId="0335EB70" w14:textId="77777777" w:rsidR="006870A0" w:rsidRPr="00637974" w:rsidRDefault="006870A0" w:rsidP="006870A0">
      <w:pPr>
        <w:pStyle w:val="abzacixml"/>
      </w:pPr>
      <w:r w:rsidRPr="00B06CED">
        <w:t>მიღწეული შუალედური შედეგი:</w:t>
      </w:r>
      <w:r w:rsidRPr="00637974">
        <w:t xml:space="preserve"> </w:t>
      </w:r>
    </w:p>
    <w:p w14:paraId="4695DE89"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w:t>
      </w:r>
      <w:r>
        <w:rPr>
          <w:rFonts w:ascii="Sylfaen" w:eastAsia="Sylfaen" w:hAnsi="Sylfaen"/>
          <w:sz w:val="24"/>
          <w:szCs w:val="24"/>
          <w:lang w:val="ka-GE"/>
        </w:rPr>
        <w:t xml:space="preserve"> </w:t>
      </w:r>
      <w:r w:rsidRPr="00C53A00">
        <w:rPr>
          <w:rFonts w:ascii="Sylfaen" w:eastAsia="Sylfaen" w:hAnsi="Sylfaen"/>
          <w:sz w:val="24"/>
          <w:szCs w:val="24"/>
          <w:lang w:val="ka-GE"/>
        </w:rPr>
        <w:t>824 კვლევა (დასახული მიზნის 97.5%);</w:t>
      </w:r>
    </w:p>
    <w:p w14:paraId="7E87061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ტუბერკულოზზე საეჭვო და დადასტურებული დიაგნოზის მქონე პირების აივ ინფექცია/შიდსზე ნებაყოფლობითი გამოკვლევა სკრინინგული მეთოდებით - 5</w:t>
      </w:r>
      <w:r>
        <w:rPr>
          <w:rFonts w:ascii="Sylfaen" w:eastAsia="Sylfaen" w:hAnsi="Sylfaen"/>
          <w:sz w:val="24"/>
          <w:szCs w:val="24"/>
          <w:lang w:val="ka-GE"/>
        </w:rPr>
        <w:t xml:space="preserve"> </w:t>
      </w:r>
      <w:r w:rsidRPr="00C53A00">
        <w:rPr>
          <w:rFonts w:ascii="Sylfaen" w:eastAsia="Sylfaen" w:hAnsi="Sylfaen"/>
          <w:sz w:val="24"/>
          <w:szCs w:val="24"/>
          <w:lang w:val="ka-GE"/>
        </w:rPr>
        <w:t>811 კვლევა (საპროგნოზო რაოდენობის 64,6%);</w:t>
      </w:r>
    </w:p>
    <w:p w14:paraId="1D0256F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w:t>
      </w:r>
      <w:r>
        <w:rPr>
          <w:rFonts w:ascii="Sylfaen" w:eastAsia="Sylfaen" w:hAnsi="Sylfaen"/>
          <w:sz w:val="24"/>
          <w:szCs w:val="24"/>
          <w:lang w:val="ka-GE"/>
        </w:rPr>
        <w:t xml:space="preserve"> </w:t>
      </w:r>
      <w:r w:rsidRPr="00C53A00">
        <w:rPr>
          <w:rFonts w:ascii="Sylfaen" w:eastAsia="Sylfaen" w:hAnsi="Sylfaen"/>
          <w:sz w:val="24"/>
          <w:szCs w:val="24"/>
          <w:lang w:val="ka-GE"/>
        </w:rPr>
        <w:t xml:space="preserve">902 კვლევა (დასახული საპროგნოზო რაოდენობის 88,1%); </w:t>
      </w:r>
    </w:p>
    <w:p w14:paraId="7DCDE4E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w:t>
      </w:r>
      <w:r>
        <w:rPr>
          <w:rFonts w:ascii="Sylfaen" w:eastAsia="Sylfaen" w:hAnsi="Sylfaen"/>
          <w:sz w:val="24"/>
          <w:szCs w:val="24"/>
          <w:lang w:val="ka-GE"/>
        </w:rPr>
        <w:t xml:space="preserve"> </w:t>
      </w:r>
      <w:r w:rsidRPr="00C53A00">
        <w:rPr>
          <w:rFonts w:ascii="Sylfaen" w:eastAsia="Sylfaen" w:hAnsi="Sylfaen"/>
          <w:sz w:val="24"/>
          <w:szCs w:val="24"/>
          <w:lang w:val="ka-GE"/>
        </w:rPr>
        <w:t>742 (დასახული მიზნის 104,8%);</w:t>
      </w:r>
    </w:p>
    <w:p w14:paraId="5ED3D9E5"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w:t>
      </w:r>
      <w:r>
        <w:rPr>
          <w:rFonts w:ascii="Sylfaen" w:eastAsia="Sylfaen" w:hAnsi="Sylfaen"/>
          <w:sz w:val="24"/>
          <w:szCs w:val="24"/>
          <w:lang w:val="ka-GE"/>
        </w:rPr>
        <w:t xml:space="preserve"> </w:t>
      </w:r>
      <w:r w:rsidRPr="00C53A00">
        <w:rPr>
          <w:rFonts w:ascii="Sylfaen" w:eastAsia="Sylfaen" w:hAnsi="Sylfaen"/>
          <w:sz w:val="24"/>
          <w:szCs w:val="24"/>
          <w:lang w:val="ka-GE"/>
        </w:rPr>
        <w:t>540 (დასახული მიზნის 128%);</w:t>
      </w:r>
    </w:p>
    <w:p w14:paraId="005B0DD2"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w:t>
      </w:r>
      <w:r>
        <w:rPr>
          <w:rFonts w:ascii="Sylfaen" w:eastAsia="Sylfaen" w:hAnsi="Sylfaen"/>
          <w:sz w:val="24"/>
          <w:szCs w:val="24"/>
          <w:lang w:val="ka-GE"/>
        </w:rPr>
        <w:t xml:space="preserve"> </w:t>
      </w:r>
      <w:r w:rsidRPr="00C53A00">
        <w:rPr>
          <w:rFonts w:ascii="Sylfaen" w:eastAsia="Sylfaen" w:hAnsi="Sylfaen"/>
          <w:sz w:val="24"/>
          <w:szCs w:val="24"/>
          <w:lang w:val="ka-GE"/>
        </w:rPr>
        <w:t>360 (დასახული მიზნის 113%);</w:t>
      </w:r>
    </w:p>
    <w:p w14:paraId="402DECC8"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14:paraId="3CE1970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356C2F7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პირველი განმეორებითი სკრინინგი  - 1</w:t>
      </w:r>
      <w:r>
        <w:rPr>
          <w:rFonts w:ascii="Sylfaen" w:eastAsia="Sylfaen" w:hAnsi="Sylfaen"/>
          <w:sz w:val="24"/>
          <w:szCs w:val="24"/>
          <w:lang w:val="ka-GE"/>
        </w:rPr>
        <w:t xml:space="preserve"> </w:t>
      </w:r>
      <w:r w:rsidRPr="00C53A00">
        <w:rPr>
          <w:rFonts w:ascii="Sylfaen" w:eastAsia="Sylfaen" w:hAnsi="Sylfaen"/>
          <w:sz w:val="24"/>
          <w:szCs w:val="24"/>
          <w:lang w:val="ka-GE"/>
        </w:rPr>
        <w:t>067 ;</w:t>
      </w:r>
    </w:p>
    <w:p w14:paraId="1265404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მეორე განმეორებითი სკრინინგი - 400;</w:t>
      </w:r>
    </w:p>
    <w:p w14:paraId="51605E3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ანტისხეულების განსაზღვრა  იმუნობლოტინგის მეთოდით - 715;</w:t>
      </w:r>
    </w:p>
    <w:p w14:paraId="790ACC6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დნმ/რნმ განსაზღვრა პოლიმერიზაციის ჯაჭვური რეაქციის (პჯრ) მეთოდით - 74).</w:t>
      </w:r>
    </w:p>
    <w:p w14:paraId="2E4F76C3"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lastRenderedPageBreak/>
        <w:t>მკურნალობის უწყვეტობა, პაციენტების მკურნალობაზე დამყოლობის გაუმჯობესება.</w:t>
      </w:r>
    </w:p>
    <w:p w14:paraId="398BE24B" w14:textId="77777777" w:rsidR="006870A0" w:rsidRPr="00637974" w:rsidRDefault="006870A0" w:rsidP="006870A0">
      <w:pPr>
        <w:pStyle w:val="abzacixml"/>
        <w:rPr>
          <w:highlight w:val="yellow"/>
        </w:rPr>
      </w:pPr>
    </w:p>
    <w:p w14:paraId="46752DB7"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867907D" w14:textId="77777777" w:rsidR="006870A0" w:rsidRPr="00C40CD5"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w:t>
      </w:r>
      <w:r w:rsidRPr="00C40CD5">
        <w:rPr>
          <w:rFonts w:ascii="Sylfaen" w:eastAsia="Sylfaen" w:hAnsi="Sylfaen"/>
          <w:b/>
          <w:color w:val="000000"/>
          <w:sz w:val="24"/>
          <w:szCs w:val="24"/>
          <w:lang w:val="ka-GE"/>
        </w:rPr>
        <w:t xml:space="preserve">მაჩვენებელი - </w:t>
      </w:r>
      <w:r w:rsidRPr="00C40CD5">
        <w:rPr>
          <w:rFonts w:ascii="Sylfaen" w:eastAsia="Sylfaen" w:hAnsi="Sylfaen"/>
          <w:color w:val="000000"/>
          <w:sz w:val="24"/>
          <w:szCs w:val="24"/>
          <w:lang w:val="ka-GE"/>
        </w:rPr>
        <w:t>აივ-ინფექციაზე/შიდსზე ნებაყოფლობითი  კონსულტირება  და  სკრინინგული კვლევა -(9 თვის მონაცემით) 28 598-ზე მეტი;</w:t>
      </w:r>
    </w:p>
    <w:p w14:paraId="581EB811"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2D8847E8"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აივ-ინფექციაზე/შიდსზე ნებაყოფლობითი  კონსულტირება  და  სკრინინგული კვლევა-55 179-ზე მეტი;</w:t>
      </w:r>
    </w:p>
    <w:p w14:paraId="603B600D"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0E0CB95"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Sylfaen" w:hAnsi="Sylfaen" w:cs="Sylfaen"/>
          <w:sz w:val="24"/>
          <w:szCs w:val="24"/>
          <w:lang w:val="ka-GE"/>
        </w:rPr>
      </w:pPr>
    </w:p>
    <w:p w14:paraId="2AEEEC72"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C40CD5">
        <w:rPr>
          <w:rFonts w:ascii="Sylfaen" w:eastAsia="Sylfaen" w:hAnsi="Sylfaen" w:cs="Sylfaen"/>
          <w:sz w:val="24"/>
          <w:szCs w:val="24"/>
          <w:lang w:val="ka-GE"/>
        </w:rPr>
        <w:t>2.</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w:t>
      </w:r>
      <w:r w:rsidRPr="00C40CD5">
        <w:rPr>
          <w:rFonts w:ascii="Sylfaen" w:eastAsia="Sylfaen" w:hAnsi="Sylfaen" w:cs="Times New Roman"/>
          <w:color w:val="000000"/>
          <w:sz w:val="24"/>
          <w:szCs w:val="24"/>
          <w:lang w:val="ka-GE"/>
        </w:rPr>
        <w:t xml:space="preserve">- 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 </w:t>
      </w:r>
    </w:p>
    <w:p w14:paraId="2AF198AC"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შენარჩუნება;</w:t>
      </w:r>
    </w:p>
    <w:p w14:paraId="117ACE5C"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p>
    <w:p w14:paraId="2F4B6B07"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5A995"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2057A241"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sz w:val="24"/>
          <w:szCs w:val="24"/>
          <w:lang w:val="ka-GE"/>
        </w:rPr>
        <w:t>3.</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 </w:t>
      </w:r>
      <w:r w:rsidRPr="00C40CD5">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5CF86B75"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 xml:space="preserve">დაგეგმილი მიზნობრივი მაჩვენებელი - </w:t>
      </w:r>
      <w:r w:rsidRPr="00C40CD5">
        <w:rPr>
          <w:rFonts w:ascii="Sylfaen" w:eastAsia="Sylfaen" w:hAnsi="Sylfaen" w:cs="Times New Roman"/>
          <w:color w:val="000000"/>
          <w:sz w:val="24"/>
          <w:szCs w:val="24"/>
          <w:lang w:val="ka-GE"/>
        </w:rPr>
        <w:t>საბაზისო მაჩვენებლის შენარჩუნება;</w:t>
      </w:r>
    </w:p>
    <w:p w14:paraId="413F4B29" w14:textId="77777777" w:rsidR="006870A0" w:rsidRPr="00637974" w:rsidRDefault="006870A0" w:rsidP="006870A0">
      <w:pPr>
        <w:pStyle w:val="Normal00"/>
        <w:jc w:val="both"/>
        <w:rPr>
          <w:rFonts w:ascii="Sylfaen" w:hAnsi="Sylfaen"/>
          <w:b/>
          <w:sz w:val="24"/>
          <w:szCs w:val="24"/>
          <w:highlight w:val="yellow"/>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ყველა</w:t>
      </w:r>
      <w:r w:rsidRPr="00A31E38">
        <w:rPr>
          <w:rFonts w:ascii="Sylfaen" w:hAnsi="Sylfaen"/>
          <w:sz w:val="24"/>
          <w:szCs w:val="24"/>
          <w:lang w:val="ka-GE"/>
        </w:rPr>
        <w:t xml:space="preserve">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2A6D02A5"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330B4CE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539144E1" w14:textId="77777777" w:rsidR="006870A0" w:rsidRPr="00540F1F"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40F1F">
        <w:t>დედათა და ბავშვთა ჯანმრთელობა (პროგრამული კოდი 27 03 02 08)</w:t>
      </w:r>
    </w:p>
    <w:p w14:paraId="070C5039"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6E3E12"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6502E8D"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2D16B45C"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5B11FEC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C6895A0"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340F9D6"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 „B“ ჰეპატიტზე სკრინინგული კვლევით გამოკვლეულ იქნა </w:t>
      </w:r>
      <w:r>
        <w:rPr>
          <w:rFonts w:ascii="Sylfaen" w:eastAsia="Times New Roman" w:hAnsi="Sylfaen" w:cs="Sylfaen"/>
          <w:noProof/>
          <w:sz w:val="24"/>
          <w:szCs w:val="24"/>
          <w:lang w:val="ka-GE"/>
        </w:rPr>
        <w:t>42 501</w:t>
      </w:r>
      <w:r w:rsidRPr="00540F1F">
        <w:rPr>
          <w:rFonts w:ascii="Sylfaen" w:eastAsia="Times New Roman" w:hAnsi="Sylfaen" w:cs="Sylfaen"/>
          <w:noProof/>
          <w:sz w:val="24"/>
          <w:szCs w:val="24"/>
          <w:lang w:val="ka-GE"/>
        </w:rPr>
        <w:t xml:space="preserve"> ორსული, აქედან გამოვლინდა </w:t>
      </w:r>
      <w:r>
        <w:rPr>
          <w:rFonts w:ascii="Sylfaen" w:eastAsia="Times New Roman" w:hAnsi="Sylfaen" w:cs="Sylfaen"/>
          <w:noProof/>
          <w:sz w:val="24"/>
          <w:szCs w:val="24"/>
          <w:lang w:val="ka-GE"/>
        </w:rPr>
        <w:t>550</w:t>
      </w:r>
      <w:r w:rsidRPr="00540F1F">
        <w:rPr>
          <w:rFonts w:ascii="Sylfaen" w:eastAsia="Times New Roman" w:hAnsi="Sylfaen" w:cs="Sylfaen"/>
          <w:noProof/>
          <w:sz w:val="24"/>
          <w:szCs w:val="24"/>
          <w:lang w:val="ka-GE"/>
        </w:rPr>
        <w:t xml:space="preserve"> სკრინინგით დადებითი შემთხვევა (მათ შორის, კონფირმაციით დადასტურებული შემთხვევების რაოდენობაა - </w:t>
      </w:r>
      <w:r>
        <w:rPr>
          <w:rFonts w:ascii="Sylfaen" w:eastAsia="Times New Roman" w:hAnsi="Sylfaen" w:cs="Sylfaen"/>
          <w:noProof/>
          <w:sz w:val="24"/>
          <w:szCs w:val="24"/>
          <w:lang w:val="ka-GE"/>
        </w:rPr>
        <w:t>526</w:t>
      </w:r>
      <w:r w:rsidRPr="00540F1F">
        <w:rPr>
          <w:rFonts w:ascii="Sylfaen" w:eastAsia="Times New Roman" w:hAnsi="Sylfaen" w:cs="Sylfaen"/>
          <w:noProof/>
          <w:sz w:val="24"/>
          <w:szCs w:val="24"/>
          <w:lang w:val="ka-GE"/>
        </w:rPr>
        <w:t xml:space="preserve">); </w:t>
      </w:r>
    </w:p>
    <w:p w14:paraId="5EBD50FF" w14:textId="009A6C78" w:rsidR="006870A0" w:rsidRPr="00BC0FBF" w:rsidRDefault="006870A0" w:rsidP="006870A0">
      <w:pPr>
        <w:tabs>
          <w:tab w:val="left" w:pos="0"/>
        </w:tabs>
        <w:spacing w:after="0"/>
        <w:ind w:firstLine="720"/>
        <w:jc w:val="both"/>
        <w:rPr>
          <w:rFonts w:ascii="Sylfaen" w:eastAsia="Times New Roman" w:hAnsi="Sylfaen" w:cs="Sylfaen"/>
          <w:noProof/>
          <w:color w:val="FF0000"/>
          <w:sz w:val="24"/>
          <w:szCs w:val="24"/>
          <w:lang w:val="ka-GE"/>
        </w:rPr>
      </w:pPr>
      <w:commentRangeStart w:id="23"/>
      <w:r w:rsidRPr="00540F1F">
        <w:rPr>
          <w:rFonts w:ascii="Sylfaen" w:eastAsia="Times New Roman" w:hAnsi="Sylfaen" w:cs="Sylfaen"/>
          <w:noProof/>
          <w:sz w:val="24"/>
          <w:szCs w:val="24"/>
          <w:lang w:val="ka-GE"/>
        </w:rPr>
        <w:t xml:space="preserve">სიფილისზე სკრინინგული კვლევით გამოკვლეულ იქნა </w:t>
      </w:r>
      <w:r>
        <w:rPr>
          <w:rFonts w:ascii="Sylfaen" w:eastAsia="Times New Roman" w:hAnsi="Sylfaen" w:cs="Sylfaen"/>
          <w:noProof/>
          <w:sz w:val="24"/>
          <w:szCs w:val="24"/>
          <w:lang w:val="ka-GE"/>
        </w:rPr>
        <w:t>42 504</w:t>
      </w:r>
      <w:r w:rsidRPr="00540F1F">
        <w:rPr>
          <w:rFonts w:ascii="Sylfaen" w:eastAsia="Times New Roman" w:hAnsi="Sylfaen" w:cs="Sylfaen"/>
          <w:noProof/>
          <w:sz w:val="24"/>
          <w:szCs w:val="24"/>
          <w:lang w:val="ka-GE"/>
        </w:rPr>
        <w:t xml:space="preserve"> ორსული, </w:t>
      </w:r>
      <w:r w:rsidRPr="00BC0FBF">
        <w:rPr>
          <w:rFonts w:ascii="Sylfaen" w:eastAsia="Times New Roman" w:hAnsi="Sylfaen" w:cs="Sylfaen"/>
          <w:noProof/>
          <w:color w:val="FF0000"/>
          <w:sz w:val="24"/>
          <w:szCs w:val="24"/>
          <w:lang w:val="ka-GE"/>
        </w:rPr>
        <w:t xml:space="preserve">მათ შორის ანტისხეულებზე დადებითი შედეგი დაფიქსირდა 78 სისხლის ნიმუშში (საიდანაც, </w:t>
      </w:r>
      <w:r w:rsidRPr="00BC0FBF">
        <w:rPr>
          <w:rFonts w:ascii="Sylfaen" w:eastAsia="Times New Roman" w:hAnsi="Sylfaen" w:cs="Sylfaen"/>
          <w:noProof/>
          <w:color w:val="FF0000"/>
          <w:sz w:val="24"/>
          <w:szCs w:val="24"/>
          <w:lang w:val="ka-GE"/>
        </w:rPr>
        <w:lastRenderedPageBreak/>
        <w:t xml:space="preserve">კონფირმაციით დადასტურებული შემთხვევების რაოდენობაა - </w:t>
      </w:r>
      <w:r w:rsidR="00B302D2">
        <w:rPr>
          <w:rFonts w:ascii="Sylfaen" w:eastAsia="Times New Roman" w:hAnsi="Sylfaen" w:cs="Sylfaen"/>
          <w:noProof/>
          <w:color w:val="FF0000"/>
          <w:sz w:val="24"/>
          <w:szCs w:val="24"/>
          <w:lang w:val="ka-GE"/>
        </w:rPr>
        <w:t>20</w:t>
      </w:r>
      <w:r w:rsidRPr="00BC0FBF">
        <w:rPr>
          <w:rFonts w:ascii="Sylfaen" w:eastAsia="Times New Roman" w:hAnsi="Sylfaen" w:cs="Sylfaen"/>
          <w:noProof/>
          <w:color w:val="FF0000"/>
          <w:sz w:val="24"/>
          <w:szCs w:val="24"/>
          <w:lang w:val="ka-GE"/>
        </w:rPr>
        <w:t xml:space="preserve">, </w:t>
      </w:r>
      <w:r w:rsidRPr="00EB4CCD">
        <w:rPr>
          <w:rFonts w:ascii="Sylfaen" w:eastAsia="Times New Roman" w:hAnsi="Sylfaen" w:cs="Sylfaen"/>
          <w:noProof/>
          <w:sz w:val="24"/>
          <w:szCs w:val="24"/>
          <w:lang w:val="ka-GE"/>
        </w:rPr>
        <w:t xml:space="preserve">46 - ორსულზე მიმდინარეობს მიდევნება) მკურნალობა </w:t>
      </w:r>
      <w:r w:rsidRPr="00BC0FBF">
        <w:rPr>
          <w:rFonts w:ascii="Sylfaen" w:eastAsia="Times New Roman" w:hAnsi="Sylfaen" w:cs="Sylfaen"/>
          <w:noProof/>
          <w:sz w:val="24"/>
          <w:szCs w:val="24"/>
          <w:lang w:val="ka-GE"/>
        </w:rPr>
        <w:t>დაასრულა 15-მა ბენეფიციარმა);</w:t>
      </w:r>
      <w:commentRangeEnd w:id="23"/>
      <w:r>
        <w:rPr>
          <w:rStyle w:val="CommentReference"/>
          <w:rFonts w:ascii="Calibri" w:eastAsia="Times New Roman" w:hAnsi="Calibri" w:cs="Times New Roman"/>
          <w:lang w:val="x-none" w:eastAsia="x-none"/>
        </w:rPr>
        <w:commentReference w:id="23"/>
      </w:r>
    </w:p>
    <w:p w14:paraId="1FD920B4"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აივ-ინფექცია/შიდსზე სკრინინგული კვლევა ჩაუტარდა </w:t>
      </w:r>
      <w:r>
        <w:rPr>
          <w:rFonts w:ascii="Sylfaen" w:eastAsia="Times New Roman" w:hAnsi="Sylfaen" w:cs="Sylfaen"/>
          <w:noProof/>
          <w:sz w:val="24"/>
          <w:szCs w:val="24"/>
          <w:lang w:val="ka-GE"/>
        </w:rPr>
        <w:t>42 296</w:t>
      </w:r>
      <w:r w:rsidRPr="00540F1F">
        <w:rPr>
          <w:rFonts w:ascii="Sylfaen" w:eastAsia="Times New Roman" w:hAnsi="Sylfaen" w:cs="Sylfaen"/>
          <w:noProof/>
          <w:sz w:val="24"/>
          <w:szCs w:val="24"/>
          <w:lang w:val="ka-GE"/>
        </w:rPr>
        <w:t xml:space="preserve"> ორსულს, აქედან სავარაუდო დადებითი შემთხვევების რაოდენობაა - 58 (მათ შორის </w:t>
      </w:r>
      <w:r>
        <w:rPr>
          <w:rFonts w:ascii="Sylfaen" w:eastAsia="Times New Roman" w:hAnsi="Sylfaen" w:cs="Sylfaen"/>
          <w:noProof/>
          <w:sz w:val="24"/>
          <w:szCs w:val="24"/>
          <w:lang w:val="ka-GE"/>
        </w:rPr>
        <w:t>10</w:t>
      </w:r>
      <w:r w:rsidRPr="00540F1F">
        <w:rPr>
          <w:rFonts w:ascii="Sylfaen" w:eastAsia="Times New Roman" w:hAnsi="Sylfaen" w:cs="Sylfaen"/>
          <w:noProof/>
          <w:sz w:val="24"/>
          <w:szCs w:val="24"/>
          <w:lang w:val="ka-GE"/>
        </w:rPr>
        <w:t xml:space="preserve"> ახალი შემთხვევა), აქედან უარყოფითი შედეგი გამოვლინდა 5 შემთხვევაში, დადასტურდა </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შემთხვევა, შვიდი ორსული (ადრე დადასტურებული) იმყოფება მკურნალობის ქვეშ;</w:t>
      </w:r>
    </w:p>
    <w:p w14:paraId="67C8599A" w14:textId="0E6AB22D"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C ჰეპატიტზე 2019 წლის </w:t>
      </w:r>
      <w:commentRangeStart w:id="24"/>
      <w:r w:rsidRPr="00540F1F">
        <w:rPr>
          <w:rFonts w:ascii="Sylfaen" w:eastAsia="Times New Roman" w:hAnsi="Sylfaen" w:cs="Sylfaen"/>
          <w:noProof/>
          <w:sz w:val="24"/>
          <w:szCs w:val="24"/>
          <w:lang w:val="ka-GE"/>
        </w:rPr>
        <w:t xml:space="preserve">იანვარი-სექტემბრის </w:t>
      </w:r>
      <w:commentRangeEnd w:id="24"/>
      <w:r w:rsidR="00BE108F">
        <w:rPr>
          <w:rStyle w:val="CommentReference"/>
          <w:rFonts w:ascii="Calibri" w:eastAsia="Times New Roman" w:hAnsi="Calibri" w:cs="Times New Roman"/>
          <w:lang w:val="x-none" w:eastAsia="x-none"/>
        </w:rPr>
        <w:commentReference w:id="24"/>
      </w:r>
      <w:r w:rsidRPr="00540F1F">
        <w:rPr>
          <w:rFonts w:ascii="Sylfaen" w:eastAsia="Times New Roman" w:hAnsi="Sylfaen" w:cs="Sylfaen"/>
          <w:noProof/>
          <w:sz w:val="24"/>
          <w:szCs w:val="24"/>
          <w:lang w:val="ka-GE"/>
        </w:rPr>
        <w:t xml:space="preserve">პერიოდში, სულ გამოკვლეულ იქნა </w:t>
      </w:r>
      <w:r>
        <w:rPr>
          <w:rFonts w:ascii="Sylfaen" w:eastAsia="Times New Roman" w:hAnsi="Sylfaen" w:cs="Sylfaen"/>
          <w:noProof/>
          <w:sz w:val="24"/>
          <w:szCs w:val="24"/>
          <w:lang w:val="ka-GE"/>
        </w:rPr>
        <w:t>42 452</w:t>
      </w:r>
      <w:r w:rsidRPr="00540F1F">
        <w:rPr>
          <w:rFonts w:ascii="Sylfaen" w:eastAsia="Times New Roman" w:hAnsi="Sylfaen" w:cs="Sylfaen"/>
          <w:noProof/>
          <w:sz w:val="24"/>
          <w:szCs w:val="24"/>
          <w:lang w:val="ka-GE"/>
        </w:rPr>
        <w:t xml:space="preserve"> ორსული, გამოვლინდა </w:t>
      </w:r>
      <w:commentRangeStart w:id="25"/>
      <w:r w:rsidRPr="00BC0FBF">
        <w:rPr>
          <w:rFonts w:ascii="Sylfaen" w:eastAsia="Times New Roman" w:hAnsi="Sylfaen" w:cs="Sylfaen"/>
          <w:noProof/>
          <w:color w:val="FF0000"/>
          <w:sz w:val="24"/>
          <w:szCs w:val="24"/>
          <w:lang w:val="ka-GE"/>
        </w:rPr>
        <w:t xml:space="preserve">193 </w:t>
      </w:r>
      <w:commentRangeEnd w:id="25"/>
      <w:r w:rsidRPr="00BC0FBF">
        <w:rPr>
          <w:rStyle w:val="CommentReference"/>
          <w:rFonts w:ascii="Calibri" w:eastAsia="Times New Roman" w:hAnsi="Calibri" w:cs="Times New Roman"/>
          <w:color w:val="FF0000"/>
          <w:lang w:val="x-none" w:eastAsia="x-none"/>
        </w:rPr>
        <w:commentReference w:id="25"/>
      </w:r>
      <w:r w:rsidRPr="00540F1F">
        <w:rPr>
          <w:rFonts w:ascii="Sylfaen" w:eastAsia="Times New Roman" w:hAnsi="Sylfaen" w:cs="Sylfaen"/>
          <w:noProof/>
          <w:sz w:val="24"/>
          <w:szCs w:val="24"/>
          <w:lang w:val="ka-GE"/>
        </w:rPr>
        <w:t xml:space="preserve">საეჭვო შემთხვევა, მათგან კონფირმაცია ჩაუტარდა </w:t>
      </w:r>
      <w:r>
        <w:rPr>
          <w:rFonts w:ascii="Sylfaen" w:eastAsia="Times New Roman" w:hAnsi="Sylfaen" w:cs="Sylfaen"/>
          <w:noProof/>
          <w:sz w:val="24"/>
          <w:szCs w:val="24"/>
          <w:lang w:val="ka-GE"/>
        </w:rPr>
        <w:t>142</w:t>
      </w:r>
      <w:r w:rsidRPr="00540F1F">
        <w:rPr>
          <w:rFonts w:ascii="Sylfaen" w:eastAsia="Times New Roman" w:hAnsi="Sylfaen" w:cs="Sylfaen"/>
          <w:noProof/>
          <w:sz w:val="24"/>
          <w:szCs w:val="24"/>
          <w:lang w:val="ka-GE"/>
        </w:rPr>
        <w:t xml:space="preserve"> ბენეფიციარს, აქედან ინფექცია დადასტურდა </w:t>
      </w:r>
      <w:r>
        <w:rPr>
          <w:rFonts w:ascii="Sylfaen" w:eastAsia="Times New Roman" w:hAnsi="Sylfaen" w:cs="Sylfaen"/>
          <w:noProof/>
          <w:sz w:val="24"/>
          <w:szCs w:val="24"/>
          <w:lang w:val="ka-GE"/>
        </w:rPr>
        <w:t>120</w:t>
      </w:r>
      <w:r w:rsidRPr="00540F1F">
        <w:rPr>
          <w:rFonts w:ascii="Sylfaen" w:eastAsia="Times New Roman" w:hAnsi="Sylfaen" w:cs="Sylfaen"/>
          <w:noProof/>
          <w:sz w:val="24"/>
          <w:szCs w:val="24"/>
          <w:lang w:val="ka-GE"/>
        </w:rPr>
        <w:t xml:space="preserve"> შემთხვევაში, მათგან მკურნალობაში ჩასართველად დიაგნოსტიკური კვლევა ჩაიტარა </w:t>
      </w:r>
      <w:r>
        <w:rPr>
          <w:rFonts w:ascii="Sylfaen" w:eastAsia="Times New Roman" w:hAnsi="Sylfaen" w:cs="Sylfaen"/>
          <w:noProof/>
          <w:sz w:val="24"/>
          <w:szCs w:val="24"/>
          <w:lang w:val="ka-GE"/>
        </w:rPr>
        <w:t>100</w:t>
      </w:r>
      <w:r w:rsidRPr="00540F1F">
        <w:rPr>
          <w:rFonts w:ascii="Sylfaen" w:eastAsia="Times New Roman" w:hAnsi="Sylfaen" w:cs="Sylfaen"/>
          <w:noProof/>
          <w:sz w:val="24"/>
          <w:szCs w:val="24"/>
          <w:lang w:val="ka-GE"/>
        </w:rPr>
        <w:t xml:space="preserve">-მა ბენეფიციარმა, მკურნალობა დაიწყო </w:t>
      </w:r>
      <w:r>
        <w:rPr>
          <w:rFonts w:ascii="Sylfaen" w:eastAsia="Times New Roman" w:hAnsi="Sylfaen" w:cs="Sylfaen"/>
          <w:noProof/>
          <w:sz w:val="24"/>
          <w:szCs w:val="24"/>
          <w:lang w:val="ka-GE"/>
        </w:rPr>
        <w:t>74-მა</w:t>
      </w:r>
      <w:r w:rsidRPr="00540F1F">
        <w:rPr>
          <w:rFonts w:ascii="Sylfaen" w:eastAsia="Times New Roman" w:hAnsi="Sylfaen" w:cs="Sylfaen"/>
          <w:noProof/>
          <w:sz w:val="24"/>
          <w:szCs w:val="24"/>
          <w:lang w:val="ka-GE"/>
        </w:rPr>
        <w:t xml:space="preserve"> პაციენტ</w:t>
      </w:r>
      <w:r>
        <w:rPr>
          <w:rFonts w:ascii="Sylfaen" w:eastAsia="Times New Roman" w:hAnsi="Sylfaen" w:cs="Sylfaen"/>
          <w:noProof/>
          <w:sz w:val="24"/>
          <w:szCs w:val="24"/>
          <w:lang w:val="ka-GE"/>
        </w:rPr>
        <w:t>მა</w:t>
      </w:r>
      <w:r w:rsidRPr="00540F1F">
        <w:rPr>
          <w:rFonts w:ascii="Sylfaen" w:eastAsia="Times New Roman" w:hAnsi="Sylfaen" w:cs="Sylfaen"/>
          <w:noProof/>
          <w:sz w:val="24"/>
          <w:szCs w:val="24"/>
          <w:lang w:val="ka-GE"/>
        </w:rPr>
        <w:t xml:space="preserve">; </w:t>
      </w:r>
    </w:p>
    <w:p w14:paraId="0C225C5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ჰეპატიტის საწინააღმდეგო იმუნოგლობულინი გაუკეთდა </w:t>
      </w:r>
      <w:r>
        <w:rPr>
          <w:rFonts w:ascii="Sylfaen" w:eastAsia="Times New Roman" w:hAnsi="Sylfaen" w:cs="Sylfaen"/>
          <w:noProof/>
          <w:sz w:val="24"/>
          <w:szCs w:val="24"/>
          <w:lang w:val="ka-GE"/>
        </w:rPr>
        <w:t>633</w:t>
      </w:r>
      <w:r w:rsidRPr="00540F1F">
        <w:rPr>
          <w:rFonts w:ascii="Sylfaen" w:eastAsia="Times New Roman" w:hAnsi="Sylfaen" w:cs="Sylfaen"/>
          <w:noProof/>
          <w:sz w:val="24"/>
          <w:szCs w:val="24"/>
          <w:lang w:val="ka-GE"/>
        </w:rPr>
        <w:t xml:space="preserve"> ბენეფიციარს </w:t>
      </w:r>
      <w:r>
        <w:rPr>
          <w:rFonts w:ascii="Sylfaen" w:eastAsia="Times New Roman" w:hAnsi="Sylfaen" w:cs="Sylfaen"/>
          <w:noProof/>
          <w:sz w:val="24"/>
          <w:szCs w:val="24"/>
          <w:lang w:val="ka-GE"/>
        </w:rPr>
        <w:t>;</w:t>
      </w:r>
    </w:p>
    <w:p w14:paraId="1D3D1E9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Pr>
          <w:rFonts w:ascii="Sylfaen" w:eastAsia="Times New Roman" w:hAnsi="Sylfaen" w:cs="Sylfaen"/>
          <w:noProof/>
          <w:sz w:val="24"/>
          <w:szCs w:val="24"/>
          <w:lang w:val="ka-GE"/>
        </w:rPr>
        <w:t>47 646</w:t>
      </w:r>
      <w:r w:rsidRPr="00540F1F">
        <w:rPr>
          <w:rFonts w:ascii="Sylfaen" w:eastAsia="Times New Roman" w:hAnsi="Sylfaen" w:cs="Sylfaen"/>
          <w:noProof/>
          <w:sz w:val="24"/>
          <w:szCs w:val="24"/>
          <w:lang w:val="ka-GE"/>
        </w:rPr>
        <w:t xml:space="preserve"> ახალშობილი. გამოვლენილ იქნა ექსუდაციური ოტიტის - 3 შემთხვევა, ატრეზიის - 4 შემთხვევა,</w:t>
      </w:r>
      <w:r>
        <w:rPr>
          <w:rFonts w:ascii="Sylfaen" w:eastAsia="Times New Roman" w:hAnsi="Sylfaen" w:cs="Sylfaen"/>
          <w:noProof/>
          <w:sz w:val="24"/>
          <w:szCs w:val="24"/>
          <w:lang w:val="ka-GE"/>
        </w:rPr>
        <w:t xml:space="preserve"> ევსტაქიტის - 3 შემთხვევა,</w:t>
      </w:r>
      <w:r w:rsidRPr="00540F1F">
        <w:rPr>
          <w:rFonts w:ascii="Sylfaen" w:eastAsia="Times New Roman" w:hAnsi="Sylfaen" w:cs="Sylfaen"/>
          <w:noProof/>
          <w:sz w:val="24"/>
          <w:szCs w:val="24"/>
          <w:lang w:val="ka-GE"/>
        </w:rPr>
        <w:t xml:space="preserve"> IV ხარისხის სმენაჩლუნგობის - </w:t>
      </w:r>
      <w:r>
        <w:rPr>
          <w:rFonts w:ascii="Sylfaen" w:eastAsia="Times New Roman" w:hAnsi="Sylfaen" w:cs="Sylfaen"/>
          <w:noProof/>
          <w:sz w:val="24"/>
          <w:szCs w:val="24"/>
          <w:lang w:val="ka-GE"/>
        </w:rPr>
        <w:t>8</w:t>
      </w:r>
      <w:r w:rsidRPr="00540F1F">
        <w:rPr>
          <w:rFonts w:ascii="Sylfaen" w:eastAsia="Times New Roman" w:hAnsi="Sylfaen" w:cs="Sylfaen"/>
          <w:noProof/>
          <w:sz w:val="24"/>
          <w:szCs w:val="24"/>
          <w:lang w:val="ka-GE"/>
        </w:rPr>
        <w:t xml:space="preserve"> შემთხვევა; III ხარისხის სმენაჩლუნგობის - </w:t>
      </w:r>
      <w:r>
        <w:rPr>
          <w:rFonts w:ascii="Sylfaen" w:eastAsia="Times New Roman" w:hAnsi="Sylfaen" w:cs="Sylfaen"/>
          <w:noProof/>
          <w:sz w:val="24"/>
          <w:szCs w:val="24"/>
          <w:lang w:val="ka-GE"/>
        </w:rPr>
        <w:t>3</w:t>
      </w:r>
      <w:r w:rsidRPr="00540F1F">
        <w:rPr>
          <w:rFonts w:ascii="Sylfaen" w:eastAsia="Times New Roman" w:hAnsi="Sylfaen" w:cs="Sylfaen"/>
          <w:noProof/>
          <w:sz w:val="24"/>
          <w:szCs w:val="24"/>
          <w:lang w:val="ka-GE"/>
        </w:rPr>
        <w:t xml:space="preserve"> შემთხვევა, II ხარისხის სმენაჩლუნგობის - 4 შემთხვევა. </w:t>
      </w:r>
    </w:p>
    <w:p w14:paraId="4CCB6E6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r>
        <w:rPr>
          <w:rFonts w:ascii="Sylfaen" w:eastAsia="Times New Roman" w:hAnsi="Sylfaen" w:cs="Sylfaen"/>
          <w:noProof/>
          <w:sz w:val="24"/>
          <w:szCs w:val="24"/>
          <w:lang w:val="ka-GE"/>
        </w:rPr>
        <w:t>220.5</w:t>
      </w:r>
      <w:r w:rsidRPr="00540F1F">
        <w:rPr>
          <w:rFonts w:ascii="Sylfaen" w:eastAsia="Times New Roman" w:hAnsi="Sylfaen" w:cs="Sylfaen"/>
          <w:noProof/>
          <w:sz w:val="24"/>
          <w:szCs w:val="24"/>
          <w:lang w:val="ka-GE"/>
        </w:rPr>
        <w:t xml:space="preserve"> ათასზე მეტი შემთხვევა; </w:t>
      </w:r>
    </w:p>
    <w:p w14:paraId="335766AC"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გენეტიკური პათოლოგიების ადრეული გამოვლენის </w:t>
      </w:r>
      <w:r>
        <w:rPr>
          <w:rFonts w:ascii="Sylfaen" w:eastAsia="Times New Roman" w:hAnsi="Sylfaen" w:cs="Sylfaen"/>
          <w:noProof/>
          <w:sz w:val="24"/>
          <w:szCs w:val="24"/>
          <w:lang w:val="ka-GE"/>
        </w:rPr>
        <w:t>4 014</w:t>
      </w:r>
      <w:r w:rsidRPr="00540F1F">
        <w:rPr>
          <w:rFonts w:ascii="Sylfaen" w:eastAsia="Times New Roman" w:hAnsi="Sylfaen" w:cs="Sylfaen"/>
          <w:noProof/>
          <w:sz w:val="24"/>
          <w:szCs w:val="24"/>
          <w:lang w:val="ka-GE"/>
        </w:rPr>
        <w:t xml:space="preserve"> შემთხვევა;</w:t>
      </w:r>
    </w:p>
    <w:p w14:paraId="3B0A94A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Pr>
          <w:rFonts w:ascii="Sylfaen" w:eastAsia="Times New Roman" w:hAnsi="Sylfaen" w:cs="Sylfaen"/>
          <w:noProof/>
          <w:sz w:val="24"/>
          <w:szCs w:val="24"/>
          <w:lang w:val="ka-GE"/>
        </w:rPr>
        <w:t>48.4</w:t>
      </w:r>
      <w:r w:rsidRPr="00540F1F">
        <w:rPr>
          <w:rFonts w:ascii="Sylfaen" w:eastAsia="Times New Roman" w:hAnsi="Sylfaen" w:cs="Sylfaen"/>
          <w:noProof/>
          <w:sz w:val="24"/>
          <w:szCs w:val="24"/>
          <w:lang w:val="ka-GE"/>
        </w:rPr>
        <w:t xml:space="preserve"> ათასამდე ბენეფიციარი.</w:t>
      </w:r>
    </w:p>
    <w:p w14:paraId="1FF4842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Pr>
          <w:rFonts w:ascii="Sylfaen" w:eastAsia="Times New Roman" w:hAnsi="Sylfaen" w:cs="Sylfaen"/>
          <w:noProof/>
          <w:sz w:val="24"/>
          <w:szCs w:val="24"/>
          <w:lang w:val="ka-GE"/>
        </w:rPr>
        <w:t>87</w:t>
      </w:r>
      <w:r w:rsidRPr="00540F1F">
        <w:rPr>
          <w:rFonts w:ascii="Sylfaen" w:eastAsia="Times New Roman" w:hAnsi="Sylfaen" w:cs="Sylfaen"/>
          <w:noProof/>
          <w:sz w:val="24"/>
          <w:szCs w:val="24"/>
          <w:lang w:val="ka-GE"/>
        </w:rPr>
        <w:t xml:space="preserve"> ბენეფიციარს, დაფიქსირდა </w:t>
      </w:r>
      <w:r>
        <w:rPr>
          <w:rFonts w:ascii="Sylfaen" w:eastAsia="Times New Roman" w:hAnsi="Sylfaen" w:cs="Sylfaen"/>
          <w:noProof/>
          <w:sz w:val="24"/>
          <w:szCs w:val="24"/>
          <w:lang w:val="ka-GE"/>
        </w:rPr>
        <w:t>125</w:t>
      </w:r>
      <w:r w:rsidRPr="00540F1F">
        <w:rPr>
          <w:rFonts w:ascii="Sylfaen" w:eastAsia="Times New Roman" w:hAnsi="Sylfaen" w:cs="Sylfaen"/>
          <w:noProof/>
          <w:sz w:val="24"/>
          <w:szCs w:val="24"/>
          <w:lang w:val="ka-GE"/>
        </w:rPr>
        <w:t xml:space="preserve"> შემთხვევა. </w:t>
      </w:r>
    </w:p>
    <w:p w14:paraId="027FD28C" w14:textId="77777777" w:rsidR="006870A0" w:rsidRDefault="006870A0" w:rsidP="006870A0">
      <w:pPr>
        <w:pStyle w:val="abzacixml"/>
      </w:pPr>
    </w:p>
    <w:p w14:paraId="7CBD05AB" w14:textId="77777777" w:rsidR="006870A0" w:rsidRPr="00637974" w:rsidRDefault="006870A0" w:rsidP="006870A0">
      <w:pPr>
        <w:pStyle w:val="abzacixml"/>
      </w:pPr>
      <w:r w:rsidRPr="00637974">
        <w:t>დაგეგმილი შუალედური შედეგი:</w:t>
      </w:r>
    </w:p>
    <w:p w14:paraId="7A8F75E5"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დედათა სიკვდილიანობის მაჩვენებლის შემცირება;</w:t>
      </w:r>
    </w:p>
    <w:p w14:paraId="6CAABE03"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ჩვილ ბავშვთა სიკვდილიანობის მაჩვენებლის შემცირება;</w:t>
      </w:r>
    </w:p>
    <w:p w14:paraId="6D48619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ანტენატალური ვიზიტით მოცვის გაზრდა; </w:t>
      </w:r>
    </w:p>
    <w:p w14:paraId="0CD5ACD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ახალშობილთა სმენის სკრინინგული გამოკვლევით მოცვის ზრდა;</w:t>
      </w:r>
    </w:p>
    <w:p w14:paraId="7C555241"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საჭირო მედიკამენტებით ორსულთა  უზრუნველყოფის მოცვის გაზრდა.</w:t>
      </w:r>
    </w:p>
    <w:p w14:paraId="70417BC0" w14:textId="77777777" w:rsidR="006870A0" w:rsidRDefault="006870A0" w:rsidP="006870A0">
      <w:pPr>
        <w:pStyle w:val="abzacixml"/>
        <w:rPr>
          <w:highlight w:val="yellow"/>
        </w:rPr>
      </w:pPr>
    </w:p>
    <w:p w14:paraId="1B356392" w14:textId="77777777" w:rsidR="006870A0" w:rsidRDefault="006870A0" w:rsidP="006870A0">
      <w:pPr>
        <w:pStyle w:val="abzacixml"/>
      </w:pPr>
      <w:r w:rsidRPr="0066768B">
        <w:t>მიღწეული შუალედური შედეგი:</w:t>
      </w:r>
    </w:p>
    <w:p w14:paraId="6A39A464"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sz w:val="24"/>
          <w:szCs w:val="24"/>
          <w:lang w:val="ka-GE"/>
        </w:rPr>
        <w:t>;</w:t>
      </w:r>
    </w:p>
    <w:p w14:paraId="40646DB0"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ბავშვთა სიკვდილიანობის ზოგიერთი მაჩვენებლის მიხედვით, 2018 წელს ქვეყანამ უკვე მიაღწია გაეროს მიერ 2030 წლისთვის დასახულ მიზნებს (28 დღემდე ასაკის ბავშვთა სიკვდილიანობა 8-დან 5-მდე შემცირდა 2013-2018 წლებში</w:t>
      </w:r>
      <w:r>
        <w:rPr>
          <w:rFonts w:ascii="Sylfaen" w:eastAsia="Sylfaen" w:hAnsi="Sylfaen"/>
          <w:sz w:val="24"/>
          <w:szCs w:val="24"/>
          <w:lang w:val="ka-GE"/>
        </w:rPr>
        <w:t>);</w:t>
      </w:r>
    </w:p>
    <w:p w14:paraId="67D0DF36"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მიწოდება</w:t>
      </w:r>
      <w:r>
        <w:rPr>
          <w:rFonts w:ascii="Sylfaen" w:eastAsia="Sylfaen" w:hAnsi="Sylfaen"/>
          <w:sz w:val="24"/>
          <w:szCs w:val="24"/>
          <w:lang w:val="ka-GE"/>
        </w:rPr>
        <w:t>;</w:t>
      </w:r>
    </w:p>
    <w:p w14:paraId="5310187F" w14:textId="3CAC992F"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r w:rsidR="00950E5D">
        <w:rPr>
          <w:rFonts w:ascii="Sylfaen" w:eastAsia="Sylfaen" w:hAnsi="Sylfaen"/>
          <w:sz w:val="24"/>
          <w:szCs w:val="24"/>
          <w:lang w:val="ka-GE"/>
        </w:rPr>
        <w:t>;</w:t>
      </w:r>
    </w:p>
    <w:p w14:paraId="447D7B7D" w14:textId="6E35B231" w:rsidR="00950E5D" w:rsidRPr="00051412" w:rsidRDefault="00C838CC" w:rsidP="006870A0">
      <w:pPr>
        <w:tabs>
          <w:tab w:val="left" w:pos="450"/>
        </w:tabs>
        <w:spacing w:after="0" w:line="240" w:lineRule="auto"/>
        <w:ind w:firstLine="720"/>
        <w:jc w:val="both"/>
        <w:rPr>
          <w:rFonts w:ascii="Sylfaen" w:eastAsia="Sylfaen" w:hAnsi="Sylfaen"/>
          <w:sz w:val="24"/>
          <w:szCs w:val="24"/>
          <w:lang w:val="ka-GE"/>
        </w:rPr>
      </w:pPr>
      <w:r w:rsidRPr="0066768B">
        <w:rPr>
          <w:rFonts w:ascii="Sylfaen" w:eastAsia="Sylfaen" w:hAnsi="Sylfaen"/>
          <w:sz w:val="24"/>
          <w:szCs w:val="24"/>
          <w:lang w:val="ka-GE"/>
        </w:rPr>
        <w:lastRenderedPageBreak/>
        <w:t xml:space="preserve">გაზრდილია </w:t>
      </w:r>
      <w:r w:rsidR="00950E5D" w:rsidRPr="0066768B">
        <w:rPr>
          <w:rFonts w:ascii="Sylfaen" w:eastAsia="Sylfaen" w:hAnsi="Sylfaen"/>
          <w:sz w:val="24"/>
          <w:szCs w:val="24"/>
          <w:lang w:val="ka-GE"/>
        </w:rPr>
        <w:t>ახალშობილთა სმენის სკრინინგული გამოკვლევით მოცვ</w:t>
      </w:r>
      <w:r w:rsidRPr="0066768B">
        <w:rPr>
          <w:rFonts w:ascii="Sylfaen" w:eastAsia="Sylfaen" w:hAnsi="Sylfaen"/>
          <w:sz w:val="24"/>
          <w:szCs w:val="24"/>
          <w:lang w:val="ka-GE"/>
        </w:rPr>
        <w:t>ა</w:t>
      </w:r>
      <w:r w:rsidR="00950E5D" w:rsidRPr="0066768B">
        <w:rPr>
          <w:rFonts w:ascii="Sylfaen" w:eastAsia="Sylfaen" w:hAnsi="Sylfaen"/>
          <w:sz w:val="24"/>
          <w:szCs w:val="24"/>
          <w:lang w:val="ka-GE"/>
        </w:rPr>
        <w:t>.</w:t>
      </w:r>
    </w:p>
    <w:p w14:paraId="2B889FF9" w14:textId="77777777" w:rsidR="006870A0" w:rsidRPr="00637974" w:rsidRDefault="006870A0" w:rsidP="006870A0">
      <w:pPr>
        <w:pStyle w:val="abzacixml"/>
      </w:pPr>
    </w:p>
    <w:p w14:paraId="336DD326"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74A1B6B" w14:textId="77777777" w:rsidR="006870A0" w:rsidRPr="0066768B" w:rsidRDefault="006870A0" w:rsidP="006870A0">
      <w:pPr>
        <w:pStyle w:val="Normal00"/>
        <w:jc w:val="both"/>
        <w:rPr>
          <w:rFonts w:ascii="Sylfaen" w:hAnsi="Sylfaen"/>
          <w:sz w:val="24"/>
          <w:szCs w:val="24"/>
          <w:lang w:val="ka-GE"/>
        </w:rPr>
      </w:pPr>
      <w:r w:rsidRPr="00F45030">
        <w:rPr>
          <w:rFonts w:ascii="Sylfaen" w:eastAsia="Sylfaen" w:hAnsi="Sylfaen"/>
          <w:b/>
          <w:color w:val="000000"/>
          <w:sz w:val="24"/>
          <w:szCs w:val="24"/>
          <w:lang w:val="ka-GE"/>
        </w:rPr>
        <w:t xml:space="preserve">1.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w:t>
      </w:r>
      <w:r w:rsidRPr="0066768B">
        <w:rPr>
          <w:rFonts w:ascii="Sylfaen" w:eastAsia="Sylfaen" w:hAnsi="Sylfaen"/>
          <w:color w:val="000000"/>
          <w:sz w:val="24"/>
          <w:szCs w:val="24"/>
          <w:lang w:val="ka-GE"/>
        </w:rPr>
        <w:t>- სრული ანტენატალური ვიზიტი (4 ან 8) -ანტენატალური ვიზიტების რაოდენობა (9 თვის მონაცემით)  125 500 შემთხვევა;</w:t>
      </w:r>
    </w:p>
    <w:p w14:paraId="110A9DB5" w14:textId="77777777" w:rsidR="006870A0" w:rsidRPr="0066768B" w:rsidRDefault="006870A0" w:rsidP="006870A0">
      <w:pPr>
        <w:pStyle w:val="Normal0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b/>
          <w:color w:val="000000"/>
          <w:sz w:val="24"/>
          <w:szCs w:val="24"/>
          <w:lang w:val="ka-GE"/>
        </w:rPr>
        <w:t xml:space="preserve"> მიზნობრივი მაჩვენებელი</w:t>
      </w:r>
      <w:r w:rsidRPr="0066768B">
        <w:rPr>
          <w:rFonts w:ascii="Sylfaen" w:eastAsia="Sylfaen" w:hAnsi="Sylfaen"/>
          <w:color w:val="000000"/>
          <w:sz w:val="24"/>
          <w:szCs w:val="24"/>
          <w:lang w:val="ka-GE"/>
        </w:rPr>
        <w:t xml:space="preserve"> - სრული ანტენატალური ვიზიტებით მოცვის მაჩვენებელის ზრდა 3-5% წინა წელთან შედარებით;</w:t>
      </w:r>
    </w:p>
    <w:p w14:paraId="5F50E751" w14:textId="77777777" w:rsidR="006870A0" w:rsidRPr="0066768B" w:rsidRDefault="006870A0" w:rsidP="006870A0">
      <w:pPr>
        <w:pStyle w:val="Normal00"/>
        <w:jc w:val="both"/>
        <w:rPr>
          <w:rFonts w:ascii="Sylfaen" w:hAnsi="Sylfaen"/>
          <w:b/>
          <w:sz w:val="24"/>
          <w:szCs w:val="24"/>
          <w:lang w:val="ka-GE"/>
        </w:rPr>
      </w:pPr>
      <w:r w:rsidRPr="0066768B">
        <w:rPr>
          <w:rFonts w:ascii="Sylfaen" w:hAnsi="Sylfaen"/>
          <w:b/>
          <w:sz w:val="24"/>
          <w:szCs w:val="24"/>
          <w:lang w:val="ka-GE"/>
        </w:rPr>
        <w:t>მიღწეული შუალედური შედეგის შეფასების ინდიკატორი -</w:t>
      </w:r>
      <w:r w:rsidRPr="0066768B">
        <w:rPr>
          <w:rFonts w:ascii="Sylfaen" w:hAnsi="Sylfaen"/>
          <w:sz w:val="24"/>
          <w:szCs w:val="24"/>
          <w:lang w:val="ka-GE"/>
        </w:rPr>
        <w:t xml:space="preserve"> 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14:paraId="3DC701F7" w14:textId="77777777" w:rsidR="006870A0" w:rsidRPr="0066768B"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768B">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A33E05" w14:textId="77777777" w:rsidR="006870A0" w:rsidRPr="0066768B" w:rsidRDefault="006870A0" w:rsidP="006870A0">
      <w:pPr>
        <w:spacing w:after="0"/>
        <w:jc w:val="both"/>
        <w:rPr>
          <w:rFonts w:ascii="Sylfaen" w:eastAsia="Sylfaen" w:hAnsi="Sylfaen" w:cs="Times New Roman"/>
          <w:color w:val="000000"/>
          <w:sz w:val="24"/>
          <w:szCs w:val="24"/>
          <w:lang w:val="ka-GE"/>
        </w:rPr>
      </w:pPr>
    </w:p>
    <w:p w14:paraId="0F8EFEC4" w14:textId="77777777" w:rsidR="006870A0" w:rsidRPr="0066768B" w:rsidRDefault="006870A0" w:rsidP="006870A0">
      <w:pPr>
        <w:spacing w:after="0" w:line="240" w:lineRule="auto"/>
        <w:jc w:val="both"/>
        <w:rPr>
          <w:rFonts w:ascii="Sylfaen" w:hAnsi="Sylfaen"/>
          <w:sz w:val="24"/>
          <w:szCs w:val="24"/>
          <w:lang w:val="ka-GE"/>
        </w:rPr>
      </w:pPr>
      <w:r w:rsidRPr="0066768B">
        <w:rPr>
          <w:rFonts w:ascii="Sylfaen" w:eastAsia="Sylfaen" w:hAnsi="Sylfaen" w:cs="Times New Roman"/>
          <w:b/>
          <w:color w:val="000000"/>
          <w:sz w:val="24"/>
          <w:szCs w:val="24"/>
          <w:lang w:val="ka-GE"/>
        </w:rPr>
        <w:t>2.</w:t>
      </w: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საბაზისო მაჩვენებელი</w:t>
      </w:r>
      <w:r w:rsidRPr="0066768B">
        <w:rPr>
          <w:rFonts w:ascii="Sylfaen" w:eastAsia="Sylfaen" w:hAnsi="Sylfaen" w:cs="Times New Roman"/>
          <w:color w:val="000000"/>
          <w:sz w:val="24"/>
          <w:szCs w:val="24"/>
          <w:lang w:val="ka-GE"/>
        </w:rPr>
        <w:t xml:space="preserve"> - ანტენატალურ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w:t>
      </w:r>
    </w:p>
    <w:p w14:paraId="7BD05A79" w14:textId="77777777" w:rsidR="006870A0" w:rsidRPr="0066768B" w:rsidRDefault="006870A0" w:rsidP="006870A0">
      <w:pPr>
        <w:spacing w:after="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მიზნობრივი მაჩვენებელი</w:t>
      </w:r>
      <w:r w:rsidRPr="0066768B">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032BD9C8" w14:textId="77777777" w:rsidR="006870A0" w:rsidRPr="00637974" w:rsidRDefault="006870A0" w:rsidP="006870A0">
      <w:pPr>
        <w:pStyle w:val="Normal00"/>
        <w:jc w:val="both"/>
        <w:rPr>
          <w:rFonts w:ascii="Sylfaen" w:hAnsi="Sylfaen"/>
          <w:b/>
          <w:sz w:val="24"/>
          <w:szCs w:val="24"/>
          <w:highlight w:val="yellow"/>
          <w:lang w:val="ka-GE"/>
        </w:rPr>
      </w:pPr>
      <w:r w:rsidRPr="0066768B">
        <w:rPr>
          <w:rFonts w:ascii="Sylfaen" w:hAnsi="Sylfaen"/>
          <w:b/>
          <w:sz w:val="24"/>
          <w:szCs w:val="24"/>
          <w:lang w:val="ka-GE"/>
        </w:rPr>
        <w:t xml:space="preserve">მიღწეული შუალედური შედეგის შეფასების ინდიკატორი - </w:t>
      </w:r>
      <w:r w:rsidRPr="0066768B">
        <w:rPr>
          <w:rFonts w:ascii="Sylfaen" w:hAnsi="Sylfaen"/>
          <w:sz w:val="24"/>
          <w:szCs w:val="24"/>
          <w:lang w:val="ka-GE"/>
        </w:rPr>
        <w:t>სკრინინგებით</w:t>
      </w:r>
      <w:r w:rsidRPr="00F00F61">
        <w:rPr>
          <w:rFonts w:ascii="Sylfaen" w:hAnsi="Sylfaen"/>
          <w:sz w:val="24"/>
          <w:szCs w:val="24"/>
          <w:lang w:val="ka-GE"/>
        </w:rPr>
        <w:t xml:space="preserve"> მოცული ორსულ</w:t>
      </w:r>
      <w:r>
        <w:rPr>
          <w:rFonts w:ascii="Sylfaen" w:hAnsi="Sylfaen"/>
          <w:sz w:val="24"/>
          <w:szCs w:val="24"/>
          <w:lang w:val="ka-GE"/>
        </w:rPr>
        <w:t>ების რაოდენობა შეადგენს - 90%-ს;</w:t>
      </w:r>
    </w:p>
    <w:p w14:paraId="444E9104"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Pr>
          <w:rFonts w:ascii="Sylfaen" w:eastAsia="Times New Roman" w:hAnsi="Sylfaen" w:cs="Sylfaen"/>
          <w:b/>
          <w:sz w:val="24"/>
          <w:szCs w:val="24"/>
          <w:lang w:val="ka-GE"/>
        </w:rPr>
        <w:t>:</w:t>
      </w:r>
    </w:p>
    <w:p w14:paraId="151E2B9D" w14:textId="77777777" w:rsidR="006870A0" w:rsidRPr="00F00F61" w:rsidRDefault="006870A0" w:rsidP="006870A0">
      <w:pPr>
        <w:tabs>
          <w:tab w:val="left" w:pos="10440"/>
        </w:tabs>
        <w:spacing w:after="0" w:line="240" w:lineRule="auto"/>
        <w:contextualSpacing/>
        <w:jc w:val="both"/>
        <w:rPr>
          <w:rFonts w:ascii="Sylfaen" w:eastAsia="Times New Roman" w:hAnsi="Sylfaen" w:cs="Sylfaen"/>
          <w:sz w:val="24"/>
          <w:szCs w:val="24"/>
          <w:lang w:val="ka-GE"/>
        </w:rPr>
      </w:pPr>
      <w:commentRangeStart w:id="26"/>
      <w:r w:rsidRPr="00F00F61">
        <w:rPr>
          <w:rFonts w:ascii="Sylfaen" w:eastAsia="Times New Roman" w:hAnsi="Sylfaen" w:cs="Sylfaen"/>
          <w:sz w:val="24"/>
          <w:szCs w:val="24"/>
          <w:lang w:val="ka-GE"/>
        </w:rPr>
        <w:t>სახელმწიფო პროგრამით შესყიდული ტესტებითა და სახარჯი მასალებით ორსულთა სკრინინგი სავალდებულოა მხოლოდ ანტენატალური მეთვალყურეობის კომპონენტის მიმწოდებელი დაწესებულებებში, ხოლო დანარჩენი ორსულებისათვის აღნიშნული სერვისის მიწოდება ფასიანი მომსახურებისას სავალდებულო არ არის.</w:t>
      </w:r>
      <w:commentRangeEnd w:id="26"/>
      <w:r w:rsidR="00C838CC">
        <w:rPr>
          <w:rStyle w:val="CommentReference"/>
          <w:rFonts w:ascii="Calibri" w:eastAsia="Times New Roman" w:hAnsi="Calibri" w:cs="Times New Roman"/>
          <w:lang w:val="x-none" w:eastAsia="x-none"/>
        </w:rPr>
        <w:commentReference w:id="26"/>
      </w:r>
    </w:p>
    <w:p w14:paraId="417BD265" w14:textId="77777777" w:rsidR="006870A0" w:rsidRPr="00637974" w:rsidRDefault="006870A0" w:rsidP="006870A0">
      <w:pPr>
        <w:spacing w:after="0"/>
        <w:jc w:val="both"/>
        <w:rPr>
          <w:rFonts w:ascii="Sylfaen" w:eastAsia="Times New Roman" w:hAnsi="Sylfaen" w:cs="Arial"/>
          <w:sz w:val="24"/>
          <w:szCs w:val="24"/>
          <w:lang w:val="ka-GE"/>
        </w:rPr>
      </w:pPr>
    </w:p>
    <w:p w14:paraId="4643348C" w14:textId="77777777" w:rsidR="006870A0" w:rsidRPr="00637974" w:rsidRDefault="006870A0" w:rsidP="006870A0">
      <w:pPr>
        <w:spacing w:after="0"/>
        <w:jc w:val="both"/>
        <w:rPr>
          <w:rFonts w:ascii="Sylfaen" w:hAnsi="Sylfaen"/>
          <w:sz w:val="24"/>
          <w:szCs w:val="24"/>
          <w:lang w:val="ka-GE"/>
        </w:rPr>
      </w:pPr>
      <w:r w:rsidRPr="00637974">
        <w:rPr>
          <w:rFonts w:ascii="Sylfaen" w:eastAsia="Times New Roman" w:hAnsi="Sylfaen" w:cs="Arial"/>
          <w:b/>
          <w:sz w:val="24"/>
          <w:szCs w:val="24"/>
          <w:lang w:val="ka-GE"/>
        </w:rPr>
        <w:t>3</w:t>
      </w:r>
      <w:r w:rsidRPr="00637974">
        <w:rPr>
          <w:rFonts w:ascii="Sylfaen" w:eastAsia="Times New Roman" w:hAnsi="Sylfaen" w:cs="Arial"/>
          <w:sz w:val="24"/>
          <w:szCs w:val="24"/>
          <w:lang w:val="ka-GE"/>
        </w:rPr>
        <w:t>.</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637974">
        <w:rPr>
          <w:rFonts w:ascii="Sylfaen" w:hAnsi="Sylfaen"/>
          <w:sz w:val="24"/>
          <w:szCs w:val="24"/>
          <w:lang w:val="ka-GE"/>
        </w:rPr>
        <w:t>9 თვის მონაცემით 36.8</w:t>
      </w:r>
      <w:r w:rsidRPr="00F45030">
        <w:rPr>
          <w:rFonts w:ascii="Sylfaen" w:hAnsi="Sylfaen"/>
          <w:sz w:val="24"/>
          <w:szCs w:val="24"/>
          <w:lang w:val="ka-GE"/>
        </w:rPr>
        <w:t xml:space="preserve"> ათასზე მეტი ახალშობილი</w:t>
      </w:r>
      <w:r w:rsidRPr="00637974">
        <w:rPr>
          <w:rFonts w:ascii="Sylfaen" w:hAnsi="Sylfaen"/>
          <w:sz w:val="24"/>
          <w:szCs w:val="24"/>
          <w:lang w:val="ka-GE"/>
        </w:rPr>
        <w:t>ს გამოკვლევა;</w:t>
      </w:r>
    </w:p>
    <w:p w14:paraId="1B43C01E" w14:textId="77777777" w:rsidR="006870A0" w:rsidRPr="00637974"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სკრინინგული კვლევით მოცვის ზრდა </w:t>
      </w:r>
      <w:r w:rsidRPr="00637974">
        <w:rPr>
          <w:rFonts w:ascii="Sylfaen" w:hAnsi="Sylfaen"/>
          <w:sz w:val="24"/>
          <w:szCs w:val="24"/>
          <w:lang w:val="ka-GE"/>
        </w:rPr>
        <w:t>3</w:t>
      </w:r>
      <w:r w:rsidRPr="00F45030">
        <w:rPr>
          <w:rFonts w:ascii="Sylfaen" w:hAnsi="Sylfaen"/>
          <w:sz w:val="24"/>
          <w:szCs w:val="24"/>
          <w:lang w:val="ka-GE"/>
        </w:rPr>
        <w:t>%</w:t>
      </w:r>
      <w:r w:rsidRPr="00637974">
        <w:rPr>
          <w:rFonts w:ascii="Sylfaen" w:hAnsi="Sylfaen"/>
          <w:sz w:val="24"/>
          <w:szCs w:val="24"/>
          <w:lang w:val="ka-GE"/>
        </w:rPr>
        <w:t xml:space="preserve"> წინა წელთან შედარებით;</w:t>
      </w:r>
    </w:p>
    <w:p w14:paraId="112E0FE6"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46.0 ათასზე მეტი (46 608) ახალშობილის გამოკვლევა;</w:t>
      </w:r>
    </w:p>
    <w:p w14:paraId="2CD7B32C" w14:textId="77777777" w:rsidR="006870A0" w:rsidRPr="00637974" w:rsidRDefault="006870A0" w:rsidP="006870A0">
      <w:pPr>
        <w:spacing w:line="240" w:lineRule="auto"/>
        <w:jc w:val="both"/>
        <w:rPr>
          <w:rFonts w:ascii="Sylfaen" w:eastAsia="Sylfaen" w:hAnsi="Sylfaen" w:cs="Times New Roman"/>
          <w:color w:val="000000"/>
          <w:sz w:val="24"/>
          <w:szCs w:val="24"/>
          <w:lang w:val="ka-GE"/>
        </w:rPr>
      </w:pPr>
    </w:p>
    <w:p w14:paraId="6A01675D" w14:textId="77777777" w:rsidR="006870A0" w:rsidRPr="00637974" w:rsidRDefault="006870A0" w:rsidP="006870A0">
      <w:pPr>
        <w:spacing w:after="0"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4.</w:t>
      </w:r>
      <w:r w:rsidRPr="00637974">
        <w:rPr>
          <w:rFonts w:ascii="Sylfaen" w:eastAsia="Sylfaen" w:hAnsi="Sylfaen" w:cs="Times New Roman"/>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ახალშობილთა სმენის სკრინინგული გამოკვლევ</w:t>
      </w:r>
      <w:r w:rsidRPr="00637974">
        <w:rPr>
          <w:rFonts w:ascii="Sylfaen" w:hAnsi="Sylfaen"/>
          <w:sz w:val="24"/>
          <w:szCs w:val="24"/>
          <w:lang w:val="ka-GE"/>
        </w:rPr>
        <w:t>ა</w:t>
      </w:r>
      <w:r w:rsidRPr="00F45030">
        <w:rPr>
          <w:rFonts w:ascii="Sylfaen" w:hAnsi="Sylfaen"/>
          <w:sz w:val="24"/>
          <w:szCs w:val="24"/>
          <w:lang w:val="ka-GE"/>
        </w:rPr>
        <w:t xml:space="preserve"> </w:t>
      </w:r>
      <w:r w:rsidRPr="00637974">
        <w:rPr>
          <w:rFonts w:ascii="Sylfaen" w:hAnsi="Sylfaen"/>
          <w:sz w:val="24"/>
          <w:szCs w:val="24"/>
          <w:lang w:val="ka-GE"/>
        </w:rPr>
        <w:t xml:space="preserve">9 თვის მონაცემით </w:t>
      </w:r>
      <w:r w:rsidRPr="00F45030">
        <w:rPr>
          <w:rFonts w:ascii="Sylfaen" w:hAnsi="Sylfaen"/>
          <w:sz w:val="24"/>
          <w:szCs w:val="24"/>
          <w:lang w:val="ka-GE"/>
        </w:rPr>
        <w:t xml:space="preserve">ჩაუტარდა </w:t>
      </w:r>
      <w:r w:rsidRPr="00637974">
        <w:rPr>
          <w:rFonts w:ascii="Sylfaen" w:hAnsi="Sylfaen"/>
          <w:sz w:val="24"/>
          <w:szCs w:val="24"/>
          <w:lang w:val="ka-GE"/>
        </w:rPr>
        <w:t>22</w:t>
      </w:r>
      <w:r>
        <w:rPr>
          <w:rFonts w:ascii="Sylfaen" w:hAnsi="Sylfaen"/>
          <w:sz w:val="24"/>
          <w:szCs w:val="24"/>
          <w:lang w:val="ka-GE"/>
        </w:rPr>
        <w:t xml:space="preserve"> </w:t>
      </w:r>
      <w:r w:rsidRPr="00637974">
        <w:rPr>
          <w:rFonts w:ascii="Sylfaen" w:hAnsi="Sylfaen"/>
          <w:sz w:val="24"/>
          <w:szCs w:val="24"/>
          <w:lang w:val="ka-GE"/>
        </w:rPr>
        <w:t>455</w:t>
      </w:r>
      <w:r w:rsidRPr="00F45030">
        <w:rPr>
          <w:rFonts w:ascii="Sylfaen" w:hAnsi="Sylfaen"/>
          <w:sz w:val="24"/>
          <w:szCs w:val="24"/>
          <w:lang w:val="ka-GE"/>
        </w:rPr>
        <w:t xml:space="preserve"> ათასზე მეტ  ახალშობილს</w:t>
      </w:r>
      <w:r w:rsidRPr="00637974">
        <w:rPr>
          <w:rFonts w:ascii="Sylfaen" w:hAnsi="Sylfaen"/>
          <w:sz w:val="24"/>
          <w:szCs w:val="24"/>
          <w:lang w:val="ka-GE"/>
        </w:rPr>
        <w:t>;</w:t>
      </w:r>
    </w:p>
    <w:p w14:paraId="52E74675"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olor w:val="000000"/>
          <w:sz w:val="24"/>
          <w:szCs w:val="24"/>
          <w:lang w:val="ka-GE"/>
        </w:rPr>
        <w:t xml:space="preserve">სკრინინგული კვლევით </w:t>
      </w:r>
      <w:r w:rsidRPr="00F45030">
        <w:rPr>
          <w:rFonts w:ascii="Sylfaen" w:hAnsi="Sylfaen"/>
          <w:sz w:val="24"/>
          <w:szCs w:val="24"/>
          <w:lang w:val="ka-GE"/>
        </w:rPr>
        <w:t xml:space="preserve">ახალშობილთა </w:t>
      </w:r>
      <w:r w:rsidRPr="00F45030">
        <w:rPr>
          <w:rFonts w:ascii="Sylfaen" w:eastAsia="Sylfaen" w:hAnsi="Sylfaen"/>
          <w:color w:val="000000"/>
          <w:sz w:val="24"/>
          <w:szCs w:val="24"/>
          <w:lang w:val="ka-GE"/>
        </w:rPr>
        <w:t>მოცვ</w:t>
      </w:r>
      <w:r w:rsidRPr="00637974">
        <w:rPr>
          <w:rFonts w:ascii="Sylfaen" w:eastAsia="Sylfaen" w:hAnsi="Sylfaen"/>
          <w:color w:val="000000"/>
          <w:sz w:val="24"/>
          <w:szCs w:val="24"/>
          <w:lang w:val="ka-GE"/>
        </w:rPr>
        <w:t>ის გაზრდა</w:t>
      </w:r>
      <w:r w:rsidRPr="00F45030">
        <w:rPr>
          <w:rFonts w:ascii="Sylfaen" w:eastAsia="Sylfaen" w:hAnsi="Sylfaen"/>
          <w:color w:val="000000"/>
          <w:sz w:val="24"/>
          <w:szCs w:val="24"/>
          <w:lang w:val="ka-GE"/>
        </w:rPr>
        <w:t xml:space="preserve"> </w:t>
      </w:r>
      <w:r w:rsidRPr="00637974">
        <w:rPr>
          <w:rFonts w:ascii="Sylfaen" w:eastAsia="Sylfaen" w:hAnsi="Sylfaen"/>
          <w:color w:val="000000"/>
          <w:sz w:val="24"/>
          <w:szCs w:val="24"/>
          <w:lang w:val="ka-GE"/>
        </w:rPr>
        <w:t>5% წინა წელთან შედარებით;</w:t>
      </w:r>
    </w:p>
    <w:p w14:paraId="0D86D105"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საანგარიშო პერიოდში სამშობიარო სახლებში  გამოკვლეულ იქნა 47 646 ახალშობილი.</w:t>
      </w:r>
    </w:p>
    <w:p w14:paraId="06A0D2FD" w14:textId="77777777" w:rsidR="006870A0" w:rsidRPr="00637974" w:rsidRDefault="006870A0" w:rsidP="006870A0">
      <w:pPr>
        <w:pStyle w:val="Normal00"/>
        <w:jc w:val="both"/>
        <w:rPr>
          <w:rFonts w:ascii="Sylfaen" w:hAnsi="Sylfaen" w:cs="Arial"/>
          <w:b/>
          <w:color w:val="000000"/>
          <w:sz w:val="24"/>
          <w:szCs w:val="24"/>
          <w:lang w:val="ka-GE"/>
        </w:rPr>
      </w:pPr>
    </w:p>
    <w:p w14:paraId="62CADF24" w14:textId="77777777" w:rsidR="006870A0" w:rsidRPr="00637974" w:rsidRDefault="006870A0" w:rsidP="006870A0">
      <w:pPr>
        <w:pStyle w:val="Normal00"/>
        <w:jc w:val="both"/>
        <w:rPr>
          <w:rFonts w:ascii="Sylfaen" w:eastAsia="Sylfaen" w:hAnsi="Sylfaen"/>
          <w:b/>
          <w:color w:val="000000"/>
          <w:sz w:val="24"/>
          <w:szCs w:val="24"/>
          <w:lang w:val="ka-GE"/>
        </w:rPr>
      </w:pPr>
      <w:r w:rsidRPr="00637974">
        <w:rPr>
          <w:rFonts w:ascii="Sylfaen" w:hAnsi="Sylfaen" w:cs="Arial"/>
          <w:b/>
          <w:color w:val="000000"/>
          <w:sz w:val="24"/>
          <w:szCs w:val="24"/>
          <w:lang w:val="ka-GE"/>
        </w:rPr>
        <w:t>5</w:t>
      </w:r>
      <w:r w:rsidRPr="00637974">
        <w:rPr>
          <w:rFonts w:ascii="Sylfaen" w:hAnsi="Sylfaen" w:cs="Arial"/>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 </w:t>
      </w:r>
      <w:r w:rsidRPr="00F45030">
        <w:rPr>
          <w:rFonts w:ascii="Sylfaen" w:hAnsi="Sylfaen" w:cs="Sylfaen"/>
          <w:sz w:val="24"/>
          <w:szCs w:val="24"/>
          <w:lang w:val="ka-GE"/>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w:t>
      </w:r>
      <w:r w:rsidRPr="00F45030">
        <w:rPr>
          <w:rFonts w:ascii="Sylfaen" w:hAnsi="Sylfaen" w:cs="Sylfaen"/>
          <w:sz w:val="24"/>
          <w:szCs w:val="24"/>
          <w:lang w:val="ka-GE"/>
        </w:rPr>
        <w:lastRenderedPageBreak/>
        <w:t>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1BDF60DD" w14:textId="77777777" w:rsidR="006870A0" w:rsidRPr="005802DC" w:rsidRDefault="006870A0" w:rsidP="006870A0">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w:t>
      </w:r>
      <w:r w:rsidRPr="005802DC">
        <w:rPr>
          <w:rFonts w:ascii="Sylfaen" w:hAnsi="Sylfaen"/>
          <w:sz w:val="24"/>
          <w:szCs w:val="24"/>
          <w:lang w:val="ka-GE"/>
        </w:rPr>
        <w:t>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14:paraId="6393D0A1"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ფოლიუმი გაიცა 23 817 ორსულზე (732758 ტაბლეტი); სორბიფერ დურულესი 783 ორსულზე (45992 ტაბლეტი); ვიტამინების და მინერალების ნარევი ფხვნილი (1X30) - 631 6 დან 24 თვემდე ასაკის ბავშვზე (2588 შეკვრა);</w:t>
      </w:r>
    </w:p>
    <w:p w14:paraId="38B7A23B"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7D780EE" w14:textId="77777777" w:rsidR="006870A0" w:rsidRPr="00F45030" w:rsidRDefault="006870A0" w:rsidP="006870A0">
      <w:pPr>
        <w:pStyle w:val="Normal00"/>
        <w:jc w:val="both"/>
        <w:rPr>
          <w:rFonts w:ascii="Sylfaen" w:eastAsia="Sylfaen" w:hAnsi="Sylfaen"/>
          <w:b/>
          <w:color w:val="000000"/>
          <w:sz w:val="24"/>
          <w:szCs w:val="24"/>
          <w:highlight w:val="yellow"/>
          <w:lang w:val="ka-GE"/>
        </w:rPr>
      </w:pPr>
    </w:p>
    <w:p w14:paraId="217A1FF3"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ნარკომანიით დაავადებულ პაციენტთა მკურნალობა (პროგრამული კოდი 27 03 02 09)</w:t>
      </w:r>
    </w:p>
    <w:p w14:paraId="65287FE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5DC067FC"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96213E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p>
    <w:p w14:paraId="02A33BB9"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B36E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ჩანაცვლებითი თერაპიით მომსახურება გაეწია </w:t>
      </w:r>
      <w:r>
        <w:rPr>
          <w:rFonts w:ascii="Sylfaen" w:eastAsia="Times New Roman" w:hAnsi="Sylfaen" w:cs="Sylfaen"/>
          <w:noProof/>
          <w:sz w:val="24"/>
          <w:szCs w:val="24"/>
          <w:lang w:val="ka-GE"/>
        </w:rPr>
        <w:t>12.3</w:t>
      </w:r>
      <w:r w:rsidRPr="002A1E7D">
        <w:rPr>
          <w:rFonts w:ascii="Sylfaen" w:eastAsia="Times New Roman" w:hAnsi="Sylfaen" w:cs="Sylfaen"/>
          <w:noProof/>
          <w:sz w:val="24"/>
          <w:szCs w:val="24"/>
          <w:lang w:val="ka-GE"/>
        </w:rPr>
        <w:t xml:space="preserve"> ათას</w:t>
      </w:r>
      <w:r w:rsidRPr="00F45030">
        <w:rPr>
          <w:rFonts w:ascii="Sylfaen" w:eastAsia="Times New Roman" w:hAnsi="Sylfaen" w:cs="Sylfaen"/>
          <w:noProof/>
          <w:sz w:val="24"/>
          <w:szCs w:val="24"/>
          <w:lang w:val="ka-GE"/>
        </w:rPr>
        <w:t>ზე მეტ</w:t>
      </w:r>
      <w:r w:rsidRPr="002A1E7D">
        <w:rPr>
          <w:rFonts w:ascii="Sylfaen" w:eastAsia="Times New Roman" w:hAnsi="Sylfaen" w:cs="Sylfaen"/>
          <w:noProof/>
          <w:sz w:val="24"/>
          <w:szCs w:val="24"/>
          <w:lang w:val="ka-GE"/>
        </w:rPr>
        <w:t xml:space="preserve"> ბენეფიციარს, ხოლო სტაციონარული დეტოქსიკაციითა და რეაბილიტაციით ისარგებლა </w:t>
      </w:r>
      <w:r>
        <w:rPr>
          <w:rFonts w:ascii="Sylfaen" w:eastAsia="Times New Roman" w:hAnsi="Sylfaen" w:cs="Sylfaen"/>
          <w:noProof/>
          <w:sz w:val="24"/>
          <w:szCs w:val="24"/>
          <w:lang w:val="ka-GE"/>
        </w:rPr>
        <w:t>1 184-მა</w:t>
      </w:r>
      <w:r w:rsidRPr="002A1E7D">
        <w:rPr>
          <w:rFonts w:ascii="Sylfaen" w:eastAsia="Times New Roman" w:hAnsi="Sylfaen" w:cs="Sylfaen"/>
          <w:noProof/>
          <w:sz w:val="24"/>
          <w:szCs w:val="24"/>
          <w:lang w:val="ka-GE"/>
        </w:rPr>
        <w:t xml:space="preserve"> პაციენტმა;</w:t>
      </w:r>
    </w:p>
    <w:p w14:paraId="1525F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Pr>
          <w:rFonts w:ascii="Sylfaen" w:eastAsia="Times New Roman" w:hAnsi="Sylfaen" w:cs="Sylfaen"/>
          <w:noProof/>
          <w:sz w:val="24"/>
          <w:szCs w:val="24"/>
          <w:lang w:val="ka-GE"/>
        </w:rPr>
        <w:t>457</w:t>
      </w:r>
      <w:r w:rsidRPr="002A1E7D">
        <w:rPr>
          <w:rFonts w:ascii="Sylfaen" w:eastAsia="Times New Roman" w:hAnsi="Sylfaen" w:cs="Sylfaen"/>
          <w:noProof/>
          <w:sz w:val="24"/>
          <w:szCs w:val="24"/>
          <w:lang w:val="ka-GE"/>
        </w:rPr>
        <w:t>-მა პირმა;</w:t>
      </w:r>
    </w:p>
    <w:p w14:paraId="6D5EA259"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Pr>
          <w:rFonts w:ascii="Sylfaen" w:eastAsia="Times New Roman" w:hAnsi="Sylfaen" w:cs="Sylfaen"/>
          <w:noProof/>
          <w:sz w:val="24"/>
          <w:szCs w:val="24"/>
          <w:lang w:val="ka-GE"/>
        </w:rPr>
        <w:t>1 008</w:t>
      </w:r>
      <w:r w:rsidRPr="002A1E7D">
        <w:rPr>
          <w:rFonts w:ascii="Sylfaen" w:eastAsia="Times New Roman" w:hAnsi="Sylfaen" w:cs="Sylfaen"/>
          <w:noProof/>
          <w:sz w:val="24"/>
          <w:szCs w:val="24"/>
          <w:lang w:val="ka-GE"/>
        </w:rPr>
        <w:t xml:space="preserve"> პირს, დაფიქსირდა </w:t>
      </w:r>
      <w:r>
        <w:rPr>
          <w:rFonts w:ascii="Sylfaen" w:eastAsia="Times New Roman" w:hAnsi="Sylfaen" w:cs="Sylfaen"/>
          <w:noProof/>
          <w:sz w:val="24"/>
          <w:szCs w:val="24"/>
          <w:lang w:val="ka-GE"/>
        </w:rPr>
        <w:t>48.4</w:t>
      </w:r>
      <w:r w:rsidRPr="002A1E7D">
        <w:rPr>
          <w:rFonts w:ascii="Sylfaen" w:eastAsia="Times New Roman" w:hAnsi="Sylfaen" w:cs="Sylfaen"/>
          <w:noProof/>
          <w:sz w:val="24"/>
          <w:szCs w:val="24"/>
          <w:lang w:val="ka-GE"/>
        </w:rPr>
        <w:t xml:space="preserve"> ათასზე მეტი შემთხვევა. </w:t>
      </w:r>
    </w:p>
    <w:p w14:paraId="6287248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591DE35" w14:textId="77777777" w:rsidR="006870A0" w:rsidRPr="00637974" w:rsidRDefault="006870A0" w:rsidP="006870A0">
      <w:pPr>
        <w:pStyle w:val="abzacixml"/>
      </w:pPr>
      <w:r w:rsidRPr="00637974">
        <w:t>დაგეგმილი შუალედური შედეგი:</w:t>
      </w:r>
    </w:p>
    <w:p w14:paraId="78067ECD" w14:textId="77777777" w:rsidR="006870A0" w:rsidRPr="002A1E7D" w:rsidRDefault="006870A0" w:rsidP="006870A0">
      <w:pPr>
        <w:tabs>
          <w:tab w:val="left" w:pos="450"/>
        </w:tabs>
        <w:spacing w:after="0" w:line="240" w:lineRule="auto"/>
        <w:ind w:firstLine="720"/>
        <w:jc w:val="both"/>
        <w:rPr>
          <w:rFonts w:ascii="Sylfaen" w:eastAsia="Sylfaen" w:hAnsi="Sylfaen"/>
          <w:b/>
          <w:sz w:val="24"/>
          <w:szCs w:val="24"/>
          <w:lang w:val="ka-GE"/>
        </w:rPr>
      </w:pPr>
      <w:r w:rsidRPr="00F45030">
        <w:rPr>
          <w:rFonts w:ascii="Sylfaen" w:eastAsia="Sylfaen" w:hAnsi="Sylfaen"/>
          <w:sz w:val="24"/>
          <w:szCs w:val="24"/>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C3B7FE0" w14:textId="77777777" w:rsidR="006870A0" w:rsidRPr="005802DC"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ალკოჰოლის </w:t>
      </w:r>
      <w:r w:rsidRPr="005802DC">
        <w:rPr>
          <w:rFonts w:ascii="Sylfaen" w:eastAsia="Sylfaen" w:hAnsi="Sylfaen"/>
          <w:sz w:val="24"/>
          <w:szCs w:val="24"/>
          <w:lang w:val="ka-GE"/>
        </w:rPr>
        <w:t>მიღებით გამოწვეული ფსიქიკური აშლილობის მქონე პაციენტების სტაციონარული მომსახურება.</w:t>
      </w:r>
    </w:p>
    <w:p w14:paraId="01A58288" w14:textId="77777777" w:rsidR="006870A0" w:rsidRPr="005802DC" w:rsidRDefault="006870A0" w:rsidP="006870A0">
      <w:pPr>
        <w:pStyle w:val="abzacixml"/>
      </w:pPr>
    </w:p>
    <w:p w14:paraId="458D39D4" w14:textId="77777777" w:rsidR="006870A0" w:rsidRPr="005802DC" w:rsidRDefault="006870A0" w:rsidP="006870A0">
      <w:pPr>
        <w:pStyle w:val="abzacixml"/>
      </w:pPr>
      <w:r w:rsidRPr="005802DC">
        <w:t>მიღწეული შუალედური შედეგი:</w:t>
      </w:r>
    </w:p>
    <w:p w14:paraId="55F04A1D" w14:textId="77777777" w:rsidR="006870A0" w:rsidRPr="002E0C05" w:rsidRDefault="006870A0" w:rsidP="006870A0">
      <w:pPr>
        <w:tabs>
          <w:tab w:val="left" w:pos="450"/>
        </w:tabs>
        <w:spacing w:after="0" w:line="240" w:lineRule="auto"/>
        <w:ind w:firstLine="720"/>
        <w:jc w:val="both"/>
        <w:rPr>
          <w:rFonts w:ascii="Sylfaen" w:eastAsia="Sylfaen" w:hAnsi="Sylfaen"/>
          <w:sz w:val="24"/>
          <w:szCs w:val="24"/>
          <w:lang w:val="ka-GE"/>
        </w:rPr>
      </w:pPr>
      <w:r w:rsidRPr="005802DC">
        <w:rPr>
          <w:rFonts w:ascii="Sylfaen" w:eastAsia="Sylfaen" w:hAnsi="Sylfaen"/>
          <w:sz w:val="24"/>
          <w:szCs w:val="24"/>
          <w:lang w:val="ka-GE"/>
        </w:rPr>
        <w:t>ნარკომანიით დაავადებული</w:t>
      </w:r>
      <w:r w:rsidRPr="002E0C05">
        <w:rPr>
          <w:rFonts w:ascii="Sylfaen" w:eastAsia="Sylfaen" w:hAnsi="Sylfaen"/>
          <w:sz w:val="24"/>
          <w:szCs w:val="24"/>
          <w:lang w:val="ka-GE"/>
        </w:rPr>
        <w:t xml:space="preserve"> პირები და ალკოჰოლის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7E582681" w14:textId="77777777" w:rsidR="006870A0" w:rsidRPr="00637974" w:rsidRDefault="006870A0" w:rsidP="006870A0">
      <w:pPr>
        <w:pStyle w:val="abzacixml"/>
      </w:pPr>
    </w:p>
    <w:p w14:paraId="16CA194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23785CA"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 xml:space="preserve"> დაგეგმილი</w:t>
      </w:r>
      <w:r w:rsidRPr="00637974">
        <w:rPr>
          <w:rFonts w:ascii="Sylfaen" w:eastAsia="Sylfaen" w:hAnsi="Sylfaen"/>
          <w:b/>
          <w:color w:val="000000"/>
          <w:sz w:val="24"/>
          <w:szCs w:val="24"/>
          <w:lang w:val="ka-GE"/>
        </w:rPr>
        <w:t xml:space="preserve"> საბაზისო მაჩვენებელი - </w:t>
      </w:r>
      <w:r w:rsidRPr="00F45030">
        <w:rPr>
          <w:rFonts w:ascii="Sylfaen" w:hAnsi="Sylfaen"/>
          <w:sz w:val="24"/>
          <w:szCs w:val="24"/>
          <w:lang w:val="ka-GE"/>
        </w:rPr>
        <w:t>სტაციონარული დეტოქსიკაციი</w:t>
      </w:r>
      <w:r w:rsidRPr="00637974">
        <w:rPr>
          <w:rFonts w:ascii="Sylfaen" w:hAnsi="Sylfaen"/>
          <w:sz w:val="24"/>
          <w:szCs w:val="24"/>
          <w:lang w:val="ka-GE"/>
        </w:rPr>
        <w:t>ს კომპონენტის ფარგლებში</w:t>
      </w:r>
      <w:r w:rsidRPr="00F45030">
        <w:rPr>
          <w:rFonts w:ascii="Sylfaen" w:hAnsi="Sylfaen"/>
          <w:sz w:val="24"/>
          <w:szCs w:val="24"/>
          <w:lang w:val="ka-GE"/>
        </w:rPr>
        <w:t xml:space="preserve"> ნამკურნალებ პირთა რაოდენობა</w:t>
      </w:r>
      <w:r w:rsidRPr="00637974">
        <w:rPr>
          <w:rFonts w:ascii="Sylfaen" w:hAnsi="Sylfaen"/>
          <w:sz w:val="24"/>
          <w:szCs w:val="24"/>
          <w:lang w:val="ka-GE"/>
        </w:rPr>
        <w:t xml:space="preserve"> 9 თვის მონაცემით</w:t>
      </w:r>
      <w:r w:rsidRPr="00F45030">
        <w:rPr>
          <w:rFonts w:ascii="Sylfaen" w:hAnsi="Sylfaen"/>
          <w:sz w:val="24"/>
          <w:szCs w:val="24"/>
          <w:lang w:val="ka-GE"/>
        </w:rPr>
        <w:t xml:space="preserve"> - </w:t>
      </w:r>
      <w:r w:rsidRPr="00637974">
        <w:rPr>
          <w:rFonts w:ascii="Sylfaen" w:hAnsi="Sylfaen"/>
          <w:sz w:val="24"/>
          <w:szCs w:val="24"/>
          <w:lang w:val="ka-GE"/>
        </w:rPr>
        <w:t>590</w:t>
      </w:r>
      <w:r w:rsidRPr="00F45030">
        <w:rPr>
          <w:rFonts w:ascii="Sylfaen" w:hAnsi="Sylfaen"/>
          <w:sz w:val="24"/>
          <w:szCs w:val="24"/>
          <w:lang w:val="ka-GE"/>
        </w:rPr>
        <w:t>;</w:t>
      </w:r>
    </w:p>
    <w:p w14:paraId="0714728C"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w:t>
      </w:r>
      <w:r w:rsidRPr="00F45030">
        <w:rPr>
          <w:rFonts w:ascii="Sylfaen" w:hAnsi="Sylfaen"/>
          <w:sz w:val="24"/>
          <w:szCs w:val="24"/>
          <w:lang w:val="ka-GE"/>
        </w:rPr>
        <w:lastRenderedPageBreak/>
        <w:t xml:space="preserve">აშლილობების დროს სააგენტოში </w:t>
      </w:r>
      <w:r w:rsidRPr="005802DC">
        <w:rPr>
          <w:rFonts w:ascii="Sylfaen" w:hAnsi="Sylfaen"/>
          <w:sz w:val="24"/>
          <w:szCs w:val="24"/>
          <w:lang w:val="ka-GE"/>
        </w:rPr>
        <w:t>მომართული პაციენტების 90%-ის უზრუნველყოფა სტაციონარული დეტქოსიკაციითა და პირველადი რეაბილიტაციით;</w:t>
      </w:r>
    </w:p>
    <w:p w14:paraId="367B285F" w14:textId="77777777" w:rsidR="006870A0" w:rsidRPr="005802DC" w:rsidRDefault="006870A0" w:rsidP="006870A0">
      <w:pPr>
        <w:spacing w:after="0"/>
        <w:jc w:val="both"/>
        <w:rPr>
          <w:rFonts w:ascii="Sylfaen" w:hAnsi="Sylfaen"/>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სტაციონარული დეტოქსიკაციით ნამკურნალებ პირთა რაოდენობა - 1184;</w:t>
      </w:r>
    </w:p>
    <w:p w14:paraId="6A44F0AB"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5802DC">
        <w:rPr>
          <w:rFonts w:ascii="Sylfaen" w:eastAsia="Sylfaen" w:hAnsi="Sylfaen" w:cs="Times New Roman"/>
          <w:color w:val="000000"/>
          <w:sz w:val="24"/>
          <w:szCs w:val="24"/>
          <w:lang w:val="ka-GE"/>
        </w:rPr>
        <w:t>2.</w:t>
      </w: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საბაზისო მაჩვენებელი - </w:t>
      </w:r>
      <w:r w:rsidRPr="005802DC">
        <w:rPr>
          <w:rFonts w:ascii="Sylfaen" w:eastAsia="Sylfaen" w:hAnsi="Sylfaen" w:cs="Times New Roman"/>
          <w:color w:val="000000"/>
          <w:sz w:val="24"/>
          <w:szCs w:val="24"/>
          <w:lang w:val="ka-GE"/>
        </w:rPr>
        <w:t xml:space="preserve">ჩანაცვლებით თერაპიაზე მყოფ ბენეფიციართა რაოდენობა 9 თვის მონაცემით- 9500; </w:t>
      </w:r>
    </w:p>
    <w:p w14:paraId="71D1CFE0"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920A99B"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xml:space="preserve"> ჩანაცვლებითი თერაპიით მომსახურება გაეწია 12 ათასზე მეტ ბენეფიციარს, ყველა მათგანი უზრუნველყოფილი იყო ჩამანაცვლებელი ფარმაცევტული პროდუქტით;</w:t>
      </w:r>
    </w:p>
    <w:p w14:paraId="2E565363" w14:textId="77777777" w:rsidR="006870A0" w:rsidRPr="005802DC"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3.დაგეგმილი</w:t>
      </w:r>
      <w:r w:rsidRPr="00637974">
        <w:rPr>
          <w:rFonts w:ascii="Sylfaen" w:eastAsia="Sylfaen" w:hAnsi="Sylfaen" w:cs="Times New Roman"/>
          <w:b/>
          <w:color w:val="000000"/>
          <w:sz w:val="24"/>
          <w:szCs w:val="24"/>
          <w:lang w:val="ka-GE"/>
        </w:rPr>
        <w:t xml:space="preserve"> საბაზისო </w:t>
      </w:r>
      <w:r w:rsidRPr="005802DC">
        <w:rPr>
          <w:rFonts w:ascii="Sylfaen" w:eastAsia="Sylfaen" w:hAnsi="Sylfaen" w:cs="Times New Roman"/>
          <w:b/>
          <w:color w:val="000000"/>
          <w:sz w:val="24"/>
          <w:szCs w:val="24"/>
          <w:lang w:val="ka-GE"/>
        </w:rPr>
        <w:t xml:space="preserve">მაჩვენებელი - </w:t>
      </w:r>
      <w:r w:rsidRPr="005802DC">
        <w:rPr>
          <w:rFonts w:ascii="Sylfaen" w:hAnsi="Sylfaen"/>
          <w:sz w:val="24"/>
          <w:szCs w:val="24"/>
          <w:lang w:val="ka-GE"/>
        </w:rPr>
        <w:t>ჩამანაცვლებელი ფარმაცევტული პროდუქტის შესყიდვის კომპონენტის ფარგლებში მედიკამენტები 100%-ით შესყიდულია</w:t>
      </w:r>
    </w:p>
    <w:p w14:paraId="40C9CAE4" w14:textId="77777777" w:rsidR="006870A0" w:rsidRPr="005802DC" w:rsidRDefault="006870A0" w:rsidP="006870A0">
      <w:pPr>
        <w:spacing w:after="0"/>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საბაზისო მაჩვენებლის შენარჩუნება;</w:t>
      </w:r>
    </w:p>
    <w:p w14:paraId="18796313"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highlight w:val="green"/>
          <w:lang w:val="ka-GE"/>
        </w:rPr>
        <w:t>ჩამანაცვლებელი ფარმაცევტული პროდუქტი შესყიდულია დაგეგმილი რაოდენობის მიხედვით;</w:t>
      </w:r>
    </w:p>
    <w:p w14:paraId="03DA8601"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1538D62"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2D63CB35"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 xml:space="preserve">4.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 </w:t>
      </w:r>
      <w:r w:rsidRPr="00F45030">
        <w:rPr>
          <w:rFonts w:ascii="Sylfaen" w:hAnsi="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w:t>
      </w:r>
      <w:r w:rsidRPr="00637974">
        <w:rPr>
          <w:rFonts w:ascii="Sylfaen" w:hAnsi="Sylfaen"/>
          <w:sz w:val="24"/>
          <w:szCs w:val="24"/>
          <w:lang w:val="ka-GE"/>
        </w:rPr>
        <w:t>ის კომპონენტის ფარგლებში მკურნალობის პროცესში</w:t>
      </w:r>
      <w:r w:rsidRPr="005802DC">
        <w:rPr>
          <w:rFonts w:ascii="Sylfaen" w:hAnsi="Sylfaen"/>
          <w:sz w:val="24"/>
          <w:szCs w:val="24"/>
          <w:lang w:val="ka-GE"/>
        </w:rPr>
        <w:t>9 თვის მონაცემით  ჩაერთო 311 პაციენტი;</w:t>
      </w:r>
    </w:p>
    <w:p w14:paraId="68778B97" w14:textId="77777777" w:rsidR="006870A0" w:rsidRPr="005802DC" w:rsidRDefault="006870A0" w:rsidP="006870A0">
      <w:pPr>
        <w:spacing w:after="0" w:line="240" w:lineRule="auto"/>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პროგრამაში მომართულ პაციენტთა 100%-ით უზრუნველყოფა სტაციონარული მომსახურებით;</w:t>
      </w:r>
    </w:p>
    <w:p w14:paraId="4D3309CE" w14:textId="77777777" w:rsidR="006870A0" w:rsidRPr="005802DC" w:rsidRDefault="006870A0" w:rsidP="006870A0">
      <w:pPr>
        <w:spacing w:after="0" w:line="240" w:lineRule="auto"/>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 საჭიროების მქონე პაციენტთა 100% უზრუნველყოფილი იყო სტაციონარული მომსახურებით;</w:t>
      </w:r>
    </w:p>
    <w:p w14:paraId="3A0BF788"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823F21F"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160C87AD"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79BDA76D"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 xml:space="preserve">ჯანმრთელობის ხელშეწყობა (პროგრამული კოდი </w:t>
      </w:r>
      <w:r>
        <w:t xml:space="preserve">27 </w:t>
      </w:r>
      <w:r w:rsidRPr="002A1E7D">
        <w:t>03 02 10)</w:t>
      </w:r>
    </w:p>
    <w:p w14:paraId="7BCCE78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DBD5E0" w14:textId="77777777" w:rsidR="006870A0" w:rsidRPr="002A1E7D" w:rsidRDefault="006870A0" w:rsidP="006870A0">
      <w:pPr>
        <w:tabs>
          <w:tab w:val="left" w:pos="10440"/>
        </w:tabs>
        <w:spacing w:after="0" w:line="240" w:lineRule="auto"/>
        <w:jc w:val="both"/>
        <w:rPr>
          <w:rFonts w:ascii="Sylfaen" w:hAnsi="Sylfaen" w:cs="Sylfaen"/>
          <w:b/>
          <w:sz w:val="24"/>
          <w:szCs w:val="24"/>
          <w:lang w:val="ka-GE"/>
        </w:rPr>
      </w:pPr>
      <w:r w:rsidRPr="002A1E7D">
        <w:rPr>
          <w:rFonts w:ascii="Sylfaen" w:hAnsi="Sylfaen" w:cs="Sylfaen"/>
          <w:b/>
          <w:sz w:val="24"/>
          <w:szCs w:val="24"/>
          <w:lang w:val="ka-GE"/>
        </w:rPr>
        <w:t xml:space="preserve">ქვეპროგრამის განმახორციელებელი: </w:t>
      </w:r>
    </w:p>
    <w:p w14:paraId="52A8E17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2A1E7D">
        <w:rPr>
          <w:rFonts w:ascii="Sylfaen" w:eastAsia="Sylfaen" w:hAnsi="Sylfaen"/>
          <w:sz w:val="24"/>
          <w:szCs w:val="24"/>
          <w:lang w:val="ka-GE"/>
        </w:rPr>
        <w:t>ს</w:t>
      </w:r>
      <w:r w:rsidRPr="00F45030">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DF8700"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14AD7E1"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805C08">
        <w:rPr>
          <w:rFonts w:ascii="Sylfaen" w:eastAsia="Times New Roman" w:hAnsi="Sylfaen" w:cs="Sylfaen"/>
          <w:noProof/>
          <w:sz w:val="24"/>
          <w:szCs w:val="24"/>
          <w:lang w:val="ka-GE"/>
        </w:rPr>
        <w:t>განახლდა თამბაქოს კონტროლის ეროვნული სტრატეგია და სამოქმედო გეგმა; რუტინულ რეჟიმში ფუნქციონირებს თამბაქოსათვისთავის დანებების ცხელი ხაზი 116001;</w:t>
      </w:r>
    </w:p>
    <w:p w14:paraId="4F489426"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lastRenderedPageBreak/>
        <w:t>განხორციელდა რიგი ღონისძიებები შემდეგი მიმართულებებით: თამბაქოს მოხმარების კონტროლის ღონისძიებები;</w:t>
      </w:r>
      <w:r>
        <w:rPr>
          <w:rFonts w:ascii="Sylfaen" w:eastAsia="Times New Roman" w:hAnsi="Sylfaen" w:cs="Sylfaen"/>
          <w:noProof/>
          <w:sz w:val="24"/>
          <w:szCs w:val="24"/>
          <w:lang w:val="ka-GE"/>
        </w:rPr>
        <w:t xml:space="preserve"> </w:t>
      </w:r>
      <w:r w:rsidRPr="002A1E7D">
        <w:rPr>
          <w:rFonts w:ascii="Sylfaen" w:eastAsia="Times New Roman" w:hAnsi="Sylfaen" w:cs="Sylfaen"/>
          <w:noProof/>
          <w:sz w:val="24"/>
          <w:szCs w:val="24"/>
          <w:lang w:val="ka-GE"/>
        </w:rPr>
        <w:t xml:space="preserve">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2E686599"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60E78B8" w14:textId="77777777" w:rsidR="006870A0" w:rsidRPr="00637974" w:rsidRDefault="006870A0" w:rsidP="006870A0">
      <w:pPr>
        <w:pStyle w:val="abzacixml"/>
      </w:pPr>
      <w:r w:rsidRPr="00637974">
        <w:t>დაგეგმილი შუალედური შედეგი:</w:t>
      </w:r>
    </w:p>
    <w:p w14:paraId="243A1864"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sz w:val="24"/>
          <w:szCs w:val="24"/>
          <w:lang w:val="ka-GE"/>
        </w:rPr>
      </w:pPr>
      <w:r w:rsidRPr="00961B3F">
        <w:rPr>
          <w:rFonts w:ascii="Sylfaen" w:eastAsia="Sylfaen" w:hAnsi="Sylfaen" w:cs="Sylfaen"/>
          <w:sz w:val="24"/>
          <w:szCs w:val="24"/>
          <w:lang w:val="ka-GE"/>
        </w:rPr>
        <w:t>თამბაქოს</w:t>
      </w:r>
      <w:r w:rsidRPr="00961B3F">
        <w:rPr>
          <w:rFonts w:ascii="Sylfaen" w:eastAsia="Sylfaen" w:hAnsi="Sylfaen"/>
          <w:sz w:val="24"/>
          <w:szCs w:val="24"/>
          <w:lang w:val="ka-GE"/>
        </w:rPr>
        <w:t xml:space="preserve"> კონტროლის მექანიზმის გაძლიერება;</w:t>
      </w:r>
    </w:p>
    <w:p w14:paraId="63C67D62"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0C4F643"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2F284421"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36CA6D0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EC53A27"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F549BC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2BE8B7D9"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9E1CD29" w14:textId="77777777" w:rsidR="006870A0" w:rsidRPr="00637974" w:rsidRDefault="006870A0" w:rsidP="006870A0">
      <w:pPr>
        <w:pStyle w:val="abzacixml"/>
      </w:pPr>
    </w:p>
    <w:p w14:paraId="068862C2" w14:textId="77777777" w:rsidR="006870A0" w:rsidRPr="00637974" w:rsidRDefault="006870A0" w:rsidP="006870A0">
      <w:pPr>
        <w:pStyle w:val="abzacixml"/>
      </w:pPr>
      <w:r w:rsidRPr="00D04D1C">
        <w:t>მიღწეული შუალედური შედეგი:</w:t>
      </w:r>
    </w:p>
    <w:p w14:paraId="39415D2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14:paraId="1BA08A1A"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საგანმანათლებლო მედია კამპანია განხორციელებულია; </w:t>
      </w:r>
    </w:p>
    <w:p w14:paraId="78DEB97F"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გარე სარეკლამო ბანერები განთავსებულია;  </w:t>
      </w:r>
    </w:p>
    <w:p w14:paraId="137F23D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ჩატარებულია ტრენინგები თამბაქოზე დამოკიდებულების მედიკამენტოზურ მკურნალობაში; </w:t>
      </w:r>
    </w:p>
    <w:p w14:paraId="0F8FB054"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14:paraId="166C2E3B"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რუტინულ რეჟიმში მიმდიანრეობს თამბაქოსათვის თავის დანებების სატელეფონო კონსულტაციები</w:t>
      </w:r>
      <w:r>
        <w:rPr>
          <w:rFonts w:ascii="Sylfaen" w:eastAsia="Sylfaen" w:hAnsi="Sylfaen" w:cs="Sylfaen"/>
          <w:sz w:val="24"/>
          <w:szCs w:val="24"/>
          <w:lang w:val="ka-GE"/>
        </w:rPr>
        <w:t>;</w:t>
      </w:r>
      <w:r w:rsidRPr="00805C08">
        <w:rPr>
          <w:rFonts w:ascii="Sylfaen" w:eastAsia="Sylfaen" w:hAnsi="Sylfaen" w:cs="Sylfaen"/>
          <w:sz w:val="24"/>
          <w:szCs w:val="24"/>
          <w:lang w:val="ka-GE"/>
        </w:rPr>
        <w:t xml:space="preserve"> </w:t>
      </w:r>
    </w:p>
    <w:p w14:paraId="4F364B40"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თამბაქოს კონტროლის აღსრულების მონიტორინგის შედეგები;სკოლებში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w:t>
      </w:r>
      <w:r>
        <w:rPr>
          <w:rFonts w:ascii="Sylfaen" w:eastAsia="Sylfaen" w:hAnsi="Sylfaen" w:cs="Sylfaen"/>
          <w:sz w:val="24"/>
          <w:szCs w:val="24"/>
          <w:lang w:val="ka-GE"/>
        </w:rPr>
        <w:t>;</w:t>
      </w:r>
    </w:p>
    <w:p w14:paraId="70F1AA77"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დაბეჭდილია და გავრცელებულია დაგეგმილი საგანმანათლებლო მასალების</w:t>
      </w:r>
      <w:r>
        <w:rPr>
          <w:rFonts w:ascii="Sylfaen" w:eastAsia="Sylfaen" w:hAnsi="Sylfaen" w:cs="Sylfaen"/>
          <w:sz w:val="24"/>
          <w:szCs w:val="24"/>
          <w:lang w:val="ka-GE"/>
        </w:rPr>
        <w:t xml:space="preserve"> 100%.</w:t>
      </w:r>
    </w:p>
    <w:p w14:paraId="02259DBB" w14:textId="77777777" w:rsidR="006870A0" w:rsidRPr="00637974" w:rsidRDefault="006870A0" w:rsidP="006870A0">
      <w:pPr>
        <w:pStyle w:val="abzacixml"/>
        <w:rPr>
          <w:highlight w:val="yellow"/>
        </w:rPr>
      </w:pPr>
    </w:p>
    <w:p w14:paraId="7820C43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C1404B8"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hAnsi="Sylfaen" w:cs="Arial"/>
          <w:sz w:val="24"/>
          <w:szCs w:val="24"/>
          <w:lang w:val="ka-GE"/>
        </w:rPr>
        <w:t xml:space="preserve">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w:t>
      </w:r>
      <w:r w:rsidRPr="00637974">
        <w:rPr>
          <w:rFonts w:ascii="Sylfaen" w:hAnsi="Sylfaen" w:cs="Arial"/>
          <w:sz w:val="24"/>
          <w:szCs w:val="24"/>
          <w:lang w:val="ka-GE"/>
        </w:rPr>
        <w:lastRenderedPageBreak/>
        <w:t>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14:paraId="4705BAC5" w14:textId="77777777" w:rsidR="006870A0" w:rsidRPr="00F45030" w:rsidRDefault="006870A0" w:rsidP="006870A0">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5030">
        <w:rPr>
          <w:rFonts w:ascii="Sylfaen" w:eastAsia="Sylfaen" w:hAnsi="Sylfaen" w:cs="Times New Roman"/>
          <w:color w:val="000000"/>
          <w:sz w:val="24"/>
          <w:szCs w:val="24"/>
          <w:lang w:val="ka-GE"/>
        </w:rPr>
        <w:t>საბაზისო მაჩვენებლის შენარჩუნება;</w:t>
      </w:r>
    </w:p>
    <w:p w14:paraId="41DAECAF" w14:textId="77777777" w:rsidR="006870A0" w:rsidRDefault="006870A0" w:rsidP="006870A0">
      <w:pPr>
        <w:spacing w:after="0" w:line="240" w:lineRule="auto"/>
        <w:jc w:val="both"/>
        <w:rPr>
          <w:rFonts w:ascii="Sylfaen" w:eastAsia="Times New Roman" w:hAnsi="Sylfaen" w:cs="Times New Roman"/>
          <w:b/>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sidRPr="00637974">
        <w:rPr>
          <w:rFonts w:ascii="Sylfaen" w:hAnsi="Sylfae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w:t>
      </w:r>
      <w:commentRangeStart w:id="27"/>
      <w:r w:rsidRPr="00637974">
        <w:rPr>
          <w:rFonts w:ascii="Sylfaen" w:eastAsia="Times New Roman" w:hAnsi="Sylfaen" w:cs="Times New Roman"/>
          <w:b/>
          <w:sz w:val="24"/>
          <w:szCs w:val="24"/>
          <w:highlight w:val="yellow"/>
          <w:lang w:val="ka-GE"/>
        </w:rPr>
        <w:t>ინდიკატორი</w:t>
      </w:r>
      <w:commentRangeEnd w:id="27"/>
      <w:r w:rsidR="00A33BA3">
        <w:rPr>
          <w:rStyle w:val="CommentReference"/>
          <w:rFonts w:ascii="Calibri" w:eastAsia="Times New Roman" w:hAnsi="Calibri" w:cs="Times New Roman"/>
          <w:lang w:val="x-none" w:eastAsia="x-none"/>
        </w:rPr>
        <w:commentReference w:id="27"/>
      </w:r>
      <w:r w:rsidRPr="00637974">
        <w:rPr>
          <w:rFonts w:ascii="Sylfaen" w:eastAsia="Times New Roman" w:hAnsi="Sylfaen" w:cs="Times New Roman"/>
          <w:b/>
          <w:sz w:val="24"/>
          <w:szCs w:val="24"/>
          <w:highlight w:val="yellow"/>
          <w:lang w:val="ka-GE"/>
        </w:rPr>
        <w:t xml:space="preserve"> - </w:t>
      </w:r>
    </w:p>
    <w:p w14:paraId="06B6DC9B" w14:textId="77777777" w:rsidR="006870A0" w:rsidRPr="005004D4" w:rsidRDefault="006870A0" w:rsidP="006870A0">
      <w:pPr>
        <w:spacing w:after="0" w:line="240" w:lineRule="auto"/>
        <w:jc w:val="both"/>
        <w:rPr>
          <w:rFonts w:ascii="Sylfaen" w:hAnsi="Sylfaen"/>
          <w:sz w:val="24"/>
          <w:szCs w:val="24"/>
          <w:lang w:val="ka-GE"/>
        </w:rPr>
      </w:pPr>
      <w:commentRangeStart w:id="28"/>
      <w:r w:rsidRPr="005004D4">
        <w:rPr>
          <w:rFonts w:ascii="Sylfaen" w:hAnsi="Sylfaen"/>
          <w:sz w:val="24"/>
          <w:szCs w:val="24"/>
          <w:lang w:val="ka-GE"/>
        </w:rPr>
        <w:t>დაიბეჭდა საგანმანათლებლო მასალის 100%.</w:t>
      </w:r>
      <w:commentRangeEnd w:id="28"/>
      <w:r w:rsidR="00A33BA3" w:rsidRPr="005004D4">
        <w:rPr>
          <w:rStyle w:val="CommentReference"/>
          <w:rFonts w:ascii="Calibri" w:eastAsia="Times New Roman" w:hAnsi="Calibri" w:cs="Times New Roman"/>
          <w:lang w:val="x-none" w:eastAsia="x-none"/>
        </w:rPr>
        <w:commentReference w:id="28"/>
      </w:r>
    </w:p>
    <w:p w14:paraId="3039D06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 xml:space="preserve">განთავსდა საინფორმაციო სახის ბანერები თბილისსა და რეგიონებში; </w:t>
      </w:r>
    </w:p>
    <w:p w14:paraId="34FD75DC"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 xml:space="preserve">განხორციელდა სამუშაო შეხვედრები აღმასრულებელი სტრუქტურების წარმომადგენლებთან და დაინტერესებულ მხარეებთან თბილისსა და რეგიონებში; </w:t>
      </w:r>
    </w:p>
    <w:p w14:paraId="7A9F3C5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განხორციელდა  ტრენინგი სამედიცინო პერსონალის მონაწილეობით;</w:t>
      </w:r>
    </w:p>
    <w:p w14:paraId="49DB5B2E"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p>
    <w:p w14:paraId="7F45D1BE" w14:textId="77777777" w:rsidR="006870A0" w:rsidRPr="005004D4" w:rsidRDefault="006870A0" w:rsidP="006870A0">
      <w:pPr>
        <w:spacing w:after="0" w:line="240" w:lineRule="auto"/>
        <w:jc w:val="both"/>
        <w:rPr>
          <w:rFonts w:ascii="Sylfaen" w:hAnsi="Sylfaen"/>
          <w:sz w:val="24"/>
          <w:szCs w:val="24"/>
          <w:lang w:val="ka-GE"/>
        </w:rPr>
      </w:pPr>
      <w:commentRangeStart w:id="29"/>
      <w:r w:rsidRPr="005004D4">
        <w:rPr>
          <w:rFonts w:ascii="Sylfaen" w:hAnsi="Sylfaen"/>
          <w:sz w:val="24"/>
          <w:szCs w:val="24"/>
          <w:lang w:val="ka-GE"/>
        </w:rPr>
        <w:t xml:space="preserve">ფეისბუქ გვერდის მეშვეობით მოცულია აუდიტორია (დაგეგმილის 100%); </w:t>
      </w:r>
      <w:commentRangeEnd w:id="29"/>
      <w:r w:rsidR="00A33BA3" w:rsidRPr="005004D4">
        <w:rPr>
          <w:rStyle w:val="CommentReference"/>
          <w:rFonts w:ascii="Calibri" w:eastAsia="Times New Roman" w:hAnsi="Calibri" w:cs="Times New Roman"/>
          <w:lang w:val="x-none" w:eastAsia="x-none"/>
        </w:rPr>
        <w:commentReference w:id="29"/>
      </w:r>
    </w:p>
    <w:p w14:paraId="348C64A7"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სხვადასხვა ონლაინ პორტალზე განთავსებული მინიმუმ 5 სტატია; 3 რადიო სტუმრობა; 5 გადაცემა;</w:t>
      </w:r>
    </w:p>
    <w:p w14:paraId="08FE339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ვიდეო რგოლების და ისტორიების გავრცელება სოც.მედიაში და წვდომა თითოეულ გაზიარებაზე;</w:t>
      </w:r>
    </w:p>
    <w:p w14:paraId="1B0EB27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კრეატიული აქტივობა ბავშვების მონაწილეობით;</w:t>
      </w:r>
    </w:p>
    <w:p w14:paraId="1DE0CA42"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შეხვედრა ჯანსაღი კვების ადვოკატირებისათვის;</w:t>
      </w:r>
    </w:p>
    <w:p w14:paraId="53BC0FB5"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შეხვედრა „სასარგებლო საუბრები“ თბილისსა და სხვა რეგიონში;</w:t>
      </w:r>
    </w:p>
    <w:p w14:paraId="70B36266"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14:paraId="2CD2E67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სემინარი მედიის წარმომადგენლებისთვის- დამსწრეთა რაოდენობა 20;</w:t>
      </w:r>
    </w:p>
    <w:p w14:paraId="31E0C73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კამპანიის ფარგლებში 70-ზე მეტი კრეატიული პოსტი, მათ შორის, 20 ინფოგრაფიკი ალკოჰოლის შესახებ;</w:t>
      </w:r>
    </w:p>
    <w:p w14:paraId="17483EB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5 ბლოგი ალკოჰოლის ჭარბი მოხმარების პრევენციის შესახებ;</w:t>
      </w:r>
    </w:p>
    <w:p w14:paraId="499B886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საჯარო დისკუსია ალკოჰოლის ჭარბი მოხმარების თემატიკაზე;</w:t>
      </w:r>
    </w:p>
    <w:p w14:paraId="6ECC32DA"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განთავსებული ბანერები მეტრო-სადგურებში - დაგეგმილის 100%-ით მოცვა;</w:t>
      </w:r>
    </w:p>
    <w:p w14:paraId="2AC7BCD3"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ალკოჰოლის თემატიკაზე მომზადებული 9 კომიქსი;</w:t>
      </w:r>
    </w:p>
    <w:p w14:paraId="4BA3A638"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ვიდეო რგოლი;</w:t>
      </w:r>
    </w:p>
    <w:p w14:paraId="602C9BB1"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სპორტსმენებს შორის - „სახალისო სპორტულ-გასართობი თამაშების მოწყობა ეზოებსა და სხვა სივრცეებში;</w:t>
      </w:r>
    </w:p>
    <w:p w14:paraId="2A5DBDFA" w14:textId="77777777" w:rsidR="006870A0" w:rsidRPr="005004D4" w:rsidRDefault="006870A0" w:rsidP="006870A0">
      <w:pPr>
        <w:spacing w:after="0" w:line="240" w:lineRule="auto"/>
        <w:jc w:val="both"/>
        <w:rPr>
          <w:rFonts w:ascii="Sylfaen" w:hAnsi="Sylfaen"/>
          <w:sz w:val="24"/>
          <w:szCs w:val="24"/>
          <w:highlight w:val="yellow"/>
          <w:lang w:val="ka-GE"/>
        </w:rPr>
      </w:pPr>
      <w:r w:rsidRPr="005004D4">
        <w:rPr>
          <w:rFonts w:ascii="Sylfaen" w:hAnsi="Sylfaen"/>
          <w:sz w:val="24"/>
          <w:szCs w:val="24"/>
          <w:lang w:val="ka-GE"/>
        </w:rPr>
        <w:t>4 გარბენი თბილისსა და რეგიონებში.</w:t>
      </w:r>
    </w:p>
    <w:p w14:paraId="694DF024" w14:textId="77777777" w:rsidR="006870A0" w:rsidRPr="00637974" w:rsidRDefault="006870A0" w:rsidP="006870A0">
      <w:pPr>
        <w:pStyle w:val="Normal00"/>
        <w:jc w:val="both"/>
        <w:rPr>
          <w:rFonts w:ascii="Sylfaen" w:hAnsi="Sylfaen"/>
          <w:b/>
          <w:sz w:val="24"/>
          <w:szCs w:val="24"/>
          <w:highlight w:val="yellow"/>
          <w:lang w:val="ka-GE"/>
        </w:rPr>
      </w:pPr>
    </w:p>
    <w:p w14:paraId="7287CF73" w14:textId="77777777" w:rsidR="006870A0" w:rsidRPr="00637974" w:rsidRDefault="006870A0" w:rsidP="006870A0">
      <w:pPr>
        <w:pStyle w:val="Normal00"/>
        <w:jc w:val="both"/>
        <w:rPr>
          <w:rFonts w:ascii="Sylfaen" w:hAnsi="Sylfaen" w:cs="Arial"/>
          <w:color w:val="000000"/>
          <w:sz w:val="24"/>
          <w:szCs w:val="24"/>
          <w:lang w:val="ka-GE"/>
        </w:rPr>
      </w:pPr>
    </w:p>
    <w:p w14:paraId="5F2E5A4C" w14:textId="77777777" w:rsidR="006870A0" w:rsidRPr="00961B3F"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b/>
          <w:sz w:val="24"/>
          <w:szCs w:val="24"/>
          <w:lang w:val="ka-GE"/>
        </w:rPr>
        <w:lastRenderedPageBreak/>
        <w:t xml:space="preserve">ქვეპროგრამის </w:t>
      </w:r>
      <w:r>
        <w:rPr>
          <w:rFonts w:ascii="Sylfaen" w:hAnsi="Sylfaen" w:cs="Sylfaen"/>
          <w:b/>
          <w:sz w:val="24"/>
          <w:szCs w:val="24"/>
          <w:lang w:val="ka-GE"/>
        </w:rPr>
        <w:t>დასახელება და პროგრამული კოდი</w:t>
      </w:r>
      <w:r w:rsidRPr="00637974">
        <w:rPr>
          <w:rFonts w:ascii="Sylfaen" w:hAnsi="Sylfaen" w:cs="Sylfaen"/>
          <w:b/>
          <w:sz w:val="24"/>
          <w:szCs w:val="24"/>
          <w:lang w:val="ka-GE"/>
        </w:rPr>
        <w:t>:</w:t>
      </w:r>
      <w:r w:rsidRPr="00637974">
        <w:rPr>
          <w:rFonts w:ascii="Sylfaen" w:hAnsi="Sylfaen" w:cs="Sylfaen"/>
          <w:sz w:val="24"/>
          <w:szCs w:val="24"/>
          <w:lang w:val="ka-GE"/>
        </w:rPr>
        <w:t xml:space="preserve"> </w:t>
      </w:r>
      <w:r w:rsidRPr="00961B3F">
        <w:rPr>
          <w:rFonts w:ascii="Sylfaen" w:eastAsia="Times New Roman" w:hAnsi="Sylfaen" w:cs="Sylfaen"/>
          <w:sz w:val="24"/>
          <w:szCs w:val="24"/>
          <w:lang w:val="ka-GE"/>
        </w:rPr>
        <w:t>C ჰეპატიტის მართვა</w:t>
      </w:r>
      <w:r w:rsidRPr="00F45030">
        <w:rPr>
          <w:rFonts w:ascii="Sylfaen" w:hAnsi="Sylfaen" w:cs="Arial"/>
          <w:color w:val="000000"/>
          <w:sz w:val="24"/>
          <w:szCs w:val="24"/>
          <w:lang w:val="ka-GE"/>
        </w:rPr>
        <w:t xml:space="preserve"> (პროგრამული კოდი </w:t>
      </w:r>
      <w:r w:rsidRPr="00961B3F">
        <w:rPr>
          <w:rFonts w:ascii="Sylfaen" w:hAnsi="Sylfaen" w:cs="Arial"/>
          <w:color w:val="000000"/>
          <w:sz w:val="24"/>
          <w:szCs w:val="24"/>
          <w:lang w:val="ka-GE"/>
        </w:rPr>
        <w:t>27</w:t>
      </w:r>
      <w:r w:rsidRPr="00F45030">
        <w:rPr>
          <w:rFonts w:ascii="Sylfaen" w:hAnsi="Sylfaen" w:cs="Arial"/>
          <w:color w:val="000000"/>
          <w:sz w:val="24"/>
          <w:szCs w:val="24"/>
          <w:lang w:val="ka-GE"/>
        </w:rPr>
        <w:t xml:space="preserve"> 03 02 11)</w:t>
      </w:r>
    </w:p>
    <w:p w14:paraId="104B08A1"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2996B4FF" w14:textId="77777777" w:rsidR="006870A0" w:rsidRPr="00961B3F" w:rsidRDefault="006870A0" w:rsidP="006870A0">
      <w:pPr>
        <w:tabs>
          <w:tab w:val="left" w:pos="10440"/>
        </w:tabs>
        <w:spacing w:after="0" w:line="240" w:lineRule="auto"/>
        <w:jc w:val="both"/>
        <w:rPr>
          <w:rFonts w:ascii="Sylfaen" w:hAnsi="Sylfaen" w:cs="Sylfaen"/>
          <w:b/>
          <w:sz w:val="24"/>
          <w:szCs w:val="24"/>
          <w:lang w:val="ka-GE"/>
        </w:rPr>
      </w:pPr>
      <w:r w:rsidRPr="00961B3F">
        <w:rPr>
          <w:rFonts w:ascii="Sylfaen" w:hAnsi="Sylfaen" w:cs="Sylfaen"/>
          <w:b/>
          <w:sz w:val="24"/>
          <w:szCs w:val="24"/>
          <w:lang w:val="ka-GE"/>
        </w:rPr>
        <w:t xml:space="preserve">ქვეპროგრამის განმახორციელებელი: </w:t>
      </w:r>
    </w:p>
    <w:p w14:paraId="15AA706F"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6A804FA"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36D3BC91"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F5E708"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დიაგნოსტიკის კომპონენტით ისარგებლა </w:t>
      </w:r>
      <w:r>
        <w:rPr>
          <w:rFonts w:ascii="Sylfaen" w:eastAsia="Times New Roman" w:hAnsi="Sylfaen" w:cs="Sylfaen"/>
          <w:noProof/>
          <w:sz w:val="24"/>
          <w:szCs w:val="24"/>
          <w:lang w:val="ka-GE"/>
        </w:rPr>
        <w:t>21</w:t>
      </w:r>
      <w:r w:rsidRPr="00961B3F">
        <w:rPr>
          <w:rFonts w:ascii="Sylfaen" w:eastAsia="Times New Roman" w:hAnsi="Sylfaen" w:cs="Sylfaen"/>
          <w:noProof/>
          <w:sz w:val="24"/>
          <w:szCs w:val="24"/>
          <w:lang w:val="ka-GE"/>
        </w:rPr>
        <w:t>.9 ათასზე მეტმა  პირმა;</w:t>
      </w:r>
    </w:p>
    <w:p w14:paraId="3BAD0E60"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Pr>
          <w:rFonts w:ascii="Sylfaen" w:eastAsia="Times New Roman" w:hAnsi="Sylfaen" w:cs="Sylfaen"/>
          <w:noProof/>
          <w:sz w:val="24"/>
          <w:szCs w:val="24"/>
          <w:lang w:val="ka-GE"/>
        </w:rPr>
        <w:t>1 179.3</w:t>
      </w:r>
      <w:r w:rsidRPr="00961B3F">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w:t>
      </w:r>
      <w:r w:rsidRPr="00961B3F">
        <w:rPr>
          <w:rFonts w:ascii="Sylfaen" w:eastAsia="Times New Roman" w:hAnsi="Sylfaen" w:cs="Sylfaen"/>
          <w:noProof/>
          <w:sz w:val="24"/>
          <w:szCs w:val="24"/>
          <w:lang w:val="ka-GE"/>
        </w:rPr>
        <w:t xml:space="preserve"> ბენეფიციარს, მათგან საეჭვო დადებითი აღმოჩნდა </w:t>
      </w:r>
      <w:r>
        <w:rPr>
          <w:rFonts w:ascii="Sylfaen" w:eastAsia="Times New Roman" w:hAnsi="Sylfaen" w:cs="Sylfaen"/>
          <w:noProof/>
          <w:sz w:val="24"/>
          <w:szCs w:val="24"/>
          <w:lang w:val="ka-GE"/>
        </w:rPr>
        <w:t>21 413</w:t>
      </w:r>
      <w:r w:rsidRPr="00961B3F">
        <w:rPr>
          <w:rFonts w:ascii="Sylfaen" w:eastAsia="Times New Roman" w:hAnsi="Sylfaen" w:cs="Sylfaen"/>
          <w:noProof/>
          <w:sz w:val="24"/>
          <w:szCs w:val="24"/>
          <w:lang w:val="ka-GE"/>
        </w:rPr>
        <w:t xml:space="preserve">  (1.</w:t>
      </w:r>
      <w:r>
        <w:rPr>
          <w:rFonts w:ascii="Sylfaen" w:eastAsia="Times New Roman" w:hAnsi="Sylfaen" w:cs="Sylfaen"/>
          <w:noProof/>
          <w:sz w:val="24"/>
          <w:szCs w:val="24"/>
          <w:lang w:val="ka-GE"/>
        </w:rPr>
        <w:t>82</w:t>
      </w:r>
      <w:r w:rsidRPr="00961B3F">
        <w:rPr>
          <w:rFonts w:ascii="Sylfaen" w:eastAsia="Times New Roman" w:hAnsi="Sylfaen" w:cs="Sylfaen"/>
          <w:noProof/>
          <w:sz w:val="24"/>
          <w:szCs w:val="24"/>
          <w:lang w:val="ka-GE"/>
        </w:rPr>
        <w:t>%). მათ შორის: </w:t>
      </w:r>
    </w:p>
    <w:p w14:paraId="790D4513"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C </w:t>
      </w:r>
      <w:r w:rsidRPr="0072150F">
        <w:rPr>
          <w:rFonts w:ascii="Sylfaen" w:hAnsi="Sylfaen" w:cs="Sylfaen"/>
          <w:sz w:val="24"/>
          <w:szCs w:val="24"/>
          <w:lang w:val="ka-GE"/>
        </w:rPr>
        <w:t>ჰეპატიტის</w:t>
      </w:r>
      <w:r w:rsidRPr="0072150F">
        <w:rPr>
          <w:rFonts w:ascii="Sylfaen" w:hAnsi="Sylfaen"/>
          <w:sz w:val="24"/>
          <w:szCs w:val="24"/>
          <w:lang w:val="ka-GE"/>
        </w:rPr>
        <w:t xml:space="preserve"> </w:t>
      </w:r>
      <w:r w:rsidRPr="0072150F">
        <w:rPr>
          <w:rFonts w:ascii="Sylfaen" w:hAnsi="Sylfaen" w:cs="Sylfaen"/>
          <w:sz w:val="24"/>
          <w:szCs w:val="24"/>
          <w:lang w:val="ka-GE"/>
        </w:rPr>
        <w:t>მართვის</w:t>
      </w:r>
      <w:r w:rsidRPr="0072150F">
        <w:rPr>
          <w:rFonts w:ascii="Sylfaen" w:hAnsi="Sylfaen"/>
          <w:sz w:val="24"/>
          <w:szCs w:val="24"/>
          <w:lang w:val="ka-GE"/>
        </w:rPr>
        <w:t xml:space="preserve"> </w:t>
      </w:r>
      <w:r w:rsidRPr="0072150F">
        <w:rPr>
          <w:rFonts w:ascii="Sylfaen" w:hAnsi="Sylfaen" w:cs="Sylfaen"/>
          <w:sz w:val="24"/>
          <w:szCs w:val="24"/>
          <w:lang w:val="ka-GE"/>
        </w:rPr>
        <w:t>სახელმწიფო</w:t>
      </w:r>
      <w:r w:rsidRPr="0072150F">
        <w:rPr>
          <w:rFonts w:ascii="Sylfaen" w:hAnsi="Sylfaen"/>
          <w:sz w:val="24"/>
          <w:szCs w:val="24"/>
          <w:lang w:val="ka-GE"/>
        </w:rPr>
        <w:t xml:space="preserve"> </w:t>
      </w:r>
      <w:r w:rsidRPr="0072150F">
        <w:rPr>
          <w:rFonts w:ascii="Sylfaen" w:hAnsi="Sylfaen" w:cs="Sylfaen"/>
          <w:sz w:val="24"/>
          <w:szCs w:val="24"/>
          <w:lang w:val="ka-GE"/>
        </w:rPr>
        <w:t>პროგრამის</w:t>
      </w:r>
      <w:r w:rsidRPr="0072150F">
        <w:rPr>
          <w:rFonts w:ascii="Sylfaen" w:hAnsi="Sylfaen"/>
          <w:sz w:val="24"/>
          <w:szCs w:val="24"/>
          <w:lang w:val="ka-GE"/>
        </w:rPr>
        <w:t xml:space="preserve"> </w:t>
      </w:r>
      <w:r w:rsidRPr="0072150F">
        <w:rPr>
          <w:rFonts w:ascii="Sylfaen" w:hAnsi="Sylfaen" w:cs="Sylfaen"/>
          <w:sz w:val="24"/>
          <w:szCs w:val="24"/>
          <w:lang w:val="ka-GE"/>
        </w:rPr>
        <w:t>ფარგლებში</w:t>
      </w:r>
      <w:r w:rsidRPr="0072150F">
        <w:rPr>
          <w:rFonts w:ascii="Sylfaen" w:hAnsi="Sylfaen"/>
          <w:sz w:val="24"/>
          <w:szCs w:val="24"/>
          <w:lang w:val="ka-GE"/>
        </w:rPr>
        <w:t xml:space="preserve">: </w:t>
      </w:r>
      <w:r w:rsidRPr="0072150F">
        <w:rPr>
          <w:rFonts w:ascii="Sylfaen" w:eastAsia="Sylfaen" w:hAnsi="Sylfaen" w:cs="Sylfaen"/>
          <w:sz w:val="24"/>
          <w:szCs w:val="24"/>
          <w:lang w:val="ka-GE"/>
        </w:rPr>
        <w:t>ცენტრის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ლაბორატორიებისა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გამსვლელი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ბრიგადებით</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 xml:space="preserve"> </w:t>
      </w:r>
      <w:r>
        <w:rPr>
          <w:rFonts w:ascii="Sylfaen" w:hAnsi="Sylfaen" w:cs="Sylfaen"/>
          <w:spacing w:val="-1"/>
          <w:position w:val="1"/>
          <w:sz w:val="24"/>
          <w:szCs w:val="24"/>
          <w:lang w:val="ka-GE"/>
        </w:rPr>
        <w:t>13.7</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443</w:t>
      </w:r>
      <w:r w:rsidRPr="00637974">
        <w:rPr>
          <w:rFonts w:ascii="Sylfaen" w:hAnsi="Sylfaen" w:cs="Sylfaen"/>
          <w:spacing w:val="-1"/>
          <w:position w:val="1"/>
          <w:sz w:val="24"/>
          <w:szCs w:val="24"/>
          <w:lang w:val="ka-GE"/>
        </w:rPr>
        <w:t xml:space="preserve"> (3.</w:t>
      </w:r>
      <w:r>
        <w:rPr>
          <w:rFonts w:ascii="Sylfaen" w:hAnsi="Sylfaen" w:cs="Sylfaen"/>
          <w:spacing w:val="-1"/>
          <w:position w:val="1"/>
          <w:sz w:val="24"/>
          <w:szCs w:val="24"/>
          <w:lang w:val="ka-GE"/>
        </w:rPr>
        <w:t>2</w:t>
      </w:r>
      <w:r w:rsidRPr="00637974">
        <w:rPr>
          <w:rFonts w:ascii="Sylfaen" w:hAnsi="Sylfaen" w:cs="Sylfaen"/>
          <w:spacing w:val="-1"/>
          <w:position w:val="1"/>
          <w:sz w:val="24"/>
          <w:szCs w:val="24"/>
          <w:lang w:val="ka-GE"/>
        </w:rPr>
        <w:t>2%)</w:t>
      </w:r>
      <w:r w:rsidRPr="0072150F">
        <w:rPr>
          <w:rFonts w:ascii="Sylfaen" w:eastAsia="Times New Roman" w:hAnsi="Sylfaen"/>
          <w:sz w:val="24"/>
          <w:szCs w:val="24"/>
          <w:lang w:val="ka-GE"/>
        </w:rPr>
        <w:t>;</w:t>
      </w:r>
      <w:r w:rsidRPr="00637974">
        <w:rPr>
          <w:rFonts w:ascii="Sylfaen" w:hAnsi="Sylfaen"/>
          <w:sz w:val="24"/>
          <w:szCs w:val="24"/>
          <w:lang w:val="ka-GE"/>
        </w:rPr>
        <w:t xml:space="preserve"> </w:t>
      </w:r>
      <w:r w:rsidRPr="0072150F">
        <w:rPr>
          <w:rFonts w:ascii="Sylfaen" w:eastAsia="Sylfaen" w:hAnsi="Sylfaen" w:cs="Sylfaen"/>
          <w:sz w:val="24"/>
          <w:szCs w:val="24"/>
          <w:lang w:val="ka-GE"/>
        </w:rPr>
        <w:t>ამბულატორიული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დაწესებულებების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მიერ</w:t>
      </w:r>
      <w:r w:rsidRPr="0072150F">
        <w:rPr>
          <w:rFonts w:ascii="Sylfaen" w:eastAsia="Times New Roman" w:hAnsi="Sylfaen"/>
          <w:sz w:val="24"/>
          <w:szCs w:val="24"/>
          <w:lang w:val="ka-GE"/>
        </w:rPr>
        <w:t xml:space="preserve"> - </w:t>
      </w:r>
      <w:r>
        <w:rPr>
          <w:rFonts w:ascii="Sylfaen" w:hAnsi="Sylfaen" w:cs="Sylfaen"/>
          <w:spacing w:val="-1"/>
          <w:position w:val="1"/>
          <w:sz w:val="24"/>
          <w:szCs w:val="24"/>
          <w:lang w:val="ka-GE"/>
        </w:rPr>
        <w:t>541.2</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11 153</w:t>
      </w:r>
      <w:r w:rsidRPr="00637974">
        <w:rPr>
          <w:rFonts w:ascii="Sylfaen" w:hAnsi="Sylfaen" w:cs="Sylfaen"/>
          <w:spacing w:val="-1"/>
          <w:position w:val="1"/>
          <w:sz w:val="24"/>
          <w:szCs w:val="24"/>
          <w:lang w:val="ka-GE"/>
        </w:rPr>
        <w:t xml:space="preserve"> (2.</w:t>
      </w:r>
      <w:r>
        <w:rPr>
          <w:rFonts w:ascii="Sylfaen" w:hAnsi="Sylfaen" w:cs="Sylfaen"/>
          <w:spacing w:val="-1"/>
          <w:position w:val="1"/>
          <w:sz w:val="24"/>
          <w:szCs w:val="24"/>
          <w:lang w:val="ka-GE"/>
        </w:rPr>
        <w:t>06</w:t>
      </w:r>
      <w:r w:rsidRPr="00637974">
        <w:rPr>
          <w:rFonts w:ascii="Sylfaen" w:hAnsi="Sylfaen" w:cs="Sylfaen"/>
          <w:spacing w:val="-1"/>
          <w:position w:val="1"/>
          <w:sz w:val="24"/>
          <w:szCs w:val="24"/>
          <w:lang w:val="ka-GE"/>
        </w:rPr>
        <w:t>%</w:t>
      </w:r>
      <w:r w:rsidRPr="0072150F">
        <w:rPr>
          <w:rFonts w:ascii="Sylfaen" w:eastAsia="Times New Roman" w:hAnsi="Sylfaen"/>
          <w:sz w:val="24"/>
          <w:szCs w:val="24"/>
          <w:lang w:val="ka-GE"/>
        </w:rPr>
        <w:t>);</w:t>
      </w:r>
    </w:p>
    <w:p w14:paraId="0D1FDFB1"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იუსტიციის სახლების მიერ - </w:t>
      </w:r>
      <w:r>
        <w:rPr>
          <w:rFonts w:ascii="Sylfaen" w:hAnsi="Sylfaen" w:cs="Sylfaen"/>
          <w:spacing w:val="-1"/>
          <w:position w:val="1"/>
          <w:sz w:val="24"/>
          <w:szCs w:val="24"/>
          <w:lang w:val="ka-GE"/>
        </w:rPr>
        <w:t>64.7</w:t>
      </w:r>
      <w:r w:rsidRPr="00637974">
        <w:rPr>
          <w:rFonts w:ascii="Sylfaen" w:hAnsi="Sylfaen" w:cs="Sylfaen"/>
          <w:spacing w:val="-1"/>
          <w:position w:val="1"/>
          <w:sz w:val="24"/>
          <w:szCs w:val="24"/>
          <w:lang w:val="ka-GE"/>
        </w:rPr>
        <w:t xml:space="preserve"> ათასზე მეტი</w:t>
      </w:r>
      <w:r w:rsidRPr="0072150F">
        <w:rPr>
          <w:rFonts w:ascii="Sylfaen" w:hAnsi="Sylfaen"/>
          <w:sz w:val="24"/>
          <w:szCs w:val="24"/>
          <w:lang w:val="ka-GE"/>
        </w:rPr>
        <w:t xml:space="preserve"> ბენეფიციარი, მათგან საეჭვო დადებითი აღმოჩნდა </w:t>
      </w:r>
      <w:r w:rsidRPr="00637974">
        <w:rPr>
          <w:rFonts w:ascii="Sylfaen" w:hAnsi="Sylfaen"/>
          <w:sz w:val="24"/>
          <w:szCs w:val="24"/>
          <w:lang w:val="ka-GE"/>
        </w:rPr>
        <w:t xml:space="preserve">1 </w:t>
      </w:r>
      <w:r>
        <w:rPr>
          <w:rFonts w:ascii="Sylfaen" w:hAnsi="Sylfaen"/>
          <w:sz w:val="24"/>
          <w:szCs w:val="24"/>
          <w:lang w:val="ka-GE"/>
        </w:rPr>
        <w:t xml:space="preserve">548 </w:t>
      </w:r>
      <w:r w:rsidRPr="0072150F">
        <w:rPr>
          <w:rFonts w:ascii="Sylfaen" w:hAnsi="Sylfaen"/>
          <w:sz w:val="24"/>
          <w:szCs w:val="24"/>
          <w:lang w:val="ka-GE"/>
        </w:rPr>
        <w:t>(2,</w:t>
      </w:r>
      <w:r>
        <w:rPr>
          <w:rFonts w:ascii="Sylfaen" w:hAnsi="Sylfaen"/>
          <w:sz w:val="24"/>
          <w:szCs w:val="24"/>
          <w:lang w:val="ka-GE"/>
        </w:rPr>
        <w:t>39</w:t>
      </w:r>
      <w:r w:rsidRPr="0072150F">
        <w:rPr>
          <w:rFonts w:ascii="Sylfaen" w:hAnsi="Sylfaen"/>
          <w:sz w:val="24"/>
          <w:szCs w:val="24"/>
          <w:lang w:val="ka-GE"/>
        </w:rPr>
        <w:t>%);</w:t>
      </w:r>
    </w:p>
    <w:p w14:paraId="1AD55176" w14:textId="77777777" w:rsidR="006870A0" w:rsidRPr="0072150F" w:rsidRDefault="006870A0" w:rsidP="006870A0">
      <w:pPr>
        <w:spacing w:after="24" w:line="247" w:lineRule="auto"/>
        <w:ind w:firstLine="720"/>
        <w:jc w:val="both"/>
        <w:rPr>
          <w:rFonts w:ascii="Sylfaen" w:hAnsi="Sylfaen"/>
          <w:color w:val="FF0000"/>
          <w:sz w:val="24"/>
          <w:szCs w:val="24"/>
          <w:lang w:val="ka-GE"/>
        </w:rPr>
      </w:pPr>
      <w:r w:rsidRPr="0072150F">
        <w:rPr>
          <w:rFonts w:ascii="Sylfaen" w:eastAsia="Sylfaen" w:hAnsi="Sylfaen" w:cs="Sylfaen"/>
          <w:sz w:val="24"/>
          <w:szCs w:val="24"/>
          <w:lang w:val="ka-GE"/>
        </w:rPr>
        <w:t>დედათა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ბავშვთა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ჯანმრთელობის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პროგრამით</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 xml:space="preserve">- </w:t>
      </w:r>
      <w:r w:rsidRPr="00637974">
        <w:rPr>
          <w:rFonts w:ascii="Sylfaen" w:hAnsi="Sylfaen" w:cs="Sylfaen"/>
          <w:spacing w:val="-1"/>
          <w:position w:val="1"/>
          <w:sz w:val="24"/>
          <w:szCs w:val="24"/>
          <w:lang w:val="ka-GE"/>
        </w:rPr>
        <w:t>34.</w:t>
      </w:r>
      <w:r>
        <w:rPr>
          <w:rFonts w:ascii="Sylfaen" w:hAnsi="Sylfaen" w:cs="Sylfaen"/>
          <w:spacing w:val="-1"/>
          <w:position w:val="1"/>
          <w:sz w:val="24"/>
          <w:szCs w:val="24"/>
          <w:lang w:val="ka-GE"/>
        </w:rPr>
        <w:t xml:space="preserve">9 </w:t>
      </w:r>
      <w:r w:rsidRPr="00637974">
        <w:rPr>
          <w:rFonts w:ascii="Sylfaen" w:hAnsi="Sylfaen" w:cs="Sylfaen"/>
          <w:spacing w:val="-1"/>
          <w:position w:val="1"/>
          <w:sz w:val="24"/>
          <w:szCs w:val="24"/>
          <w:lang w:val="ka-GE"/>
        </w:rPr>
        <w:t>ათასზე მეტი</w:t>
      </w:r>
      <w:r w:rsidRPr="0072150F">
        <w:rPr>
          <w:rFonts w:ascii="Sylfaen" w:eastAsia="Sylfaen" w:hAnsi="Sylfaen" w:cs="Sylfaen"/>
          <w:sz w:val="24"/>
          <w:szCs w:val="24"/>
          <w:lang w:val="ka-GE"/>
        </w:rPr>
        <w:t xml:space="preserve"> ორსული, 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commentRangeStart w:id="30"/>
      <w:r w:rsidRPr="00427EC9">
        <w:rPr>
          <w:rFonts w:ascii="Sylfaen" w:hAnsi="Sylfaen" w:cs="Sylfaen"/>
          <w:color w:val="FF0000"/>
          <w:spacing w:val="-1"/>
          <w:position w:val="1"/>
          <w:sz w:val="24"/>
          <w:szCs w:val="24"/>
          <w:lang w:val="ka-GE"/>
        </w:rPr>
        <w:t xml:space="preserve">193 (0.55%). </w:t>
      </w:r>
      <w:commentRangeEnd w:id="30"/>
      <w:r>
        <w:rPr>
          <w:rStyle w:val="CommentReference"/>
          <w:rFonts w:ascii="Calibri" w:eastAsia="Times New Roman" w:hAnsi="Calibri" w:cs="Times New Roman"/>
          <w:lang w:val="x-none" w:eastAsia="x-none"/>
        </w:rPr>
        <w:commentReference w:id="30"/>
      </w:r>
      <w:commentRangeStart w:id="31"/>
      <w:r w:rsidRPr="006B0AEA">
        <w:rPr>
          <w:rFonts w:ascii="Sylfaen" w:eastAsia="Times New Roman" w:hAnsi="Sylfaen" w:cs="Sylfaen"/>
          <w:color w:val="FF0000"/>
          <w:sz w:val="24"/>
          <w:szCs w:val="24"/>
          <w:highlight w:val="green"/>
          <w:lang w:val="ka-GE"/>
        </w:rPr>
        <w:t>აქედან კონფირმაცია</w:t>
      </w:r>
      <w:r w:rsidRPr="006B0AEA">
        <w:rPr>
          <w:rFonts w:ascii="Sylfaen" w:eastAsia="Times New Roman" w:hAnsi="Sylfaen"/>
          <w:color w:val="FF0000"/>
          <w:sz w:val="24"/>
          <w:szCs w:val="24"/>
          <w:highlight w:val="green"/>
          <w:lang w:val="ka-GE"/>
        </w:rPr>
        <w:t xml:space="preserve"> </w:t>
      </w:r>
      <w:r w:rsidRPr="006B0AEA">
        <w:rPr>
          <w:rFonts w:ascii="Sylfaen" w:eastAsia="Times New Roman" w:hAnsi="Sylfaen" w:cs="Sylfaen"/>
          <w:color w:val="FF0000"/>
          <w:sz w:val="24"/>
          <w:szCs w:val="24"/>
          <w:highlight w:val="green"/>
          <w:lang w:val="ka-GE"/>
        </w:rPr>
        <w:t>ჩატარდა</w:t>
      </w:r>
      <w:r w:rsidRPr="006B0AEA">
        <w:rPr>
          <w:rFonts w:ascii="Sylfaen" w:eastAsia="Times New Roman" w:hAnsi="Sylfaen"/>
          <w:color w:val="FF0000"/>
          <w:sz w:val="24"/>
          <w:szCs w:val="24"/>
          <w:highlight w:val="green"/>
          <w:lang w:val="ka-GE"/>
        </w:rPr>
        <w:t xml:space="preserve"> 102 </w:t>
      </w:r>
      <w:r w:rsidRPr="006B0AEA">
        <w:rPr>
          <w:rFonts w:ascii="Sylfaen" w:eastAsia="Times New Roman" w:hAnsi="Sylfaen" w:cs="Sylfaen"/>
          <w:color w:val="FF0000"/>
          <w:sz w:val="24"/>
          <w:szCs w:val="24"/>
          <w:highlight w:val="green"/>
          <w:lang w:val="ka-GE"/>
        </w:rPr>
        <w:t>შემთხვევაში</w:t>
      </w:r>
      <w:r w:rsidRPr="006B0AEA">
        <w:rPr>
          <w:rFonts w:ascii="Sylfaen" w:eastAsia="Times New Roman" w:hAnsi="Sylfaen"/>
          <w:color w:val="FF0000"/>
          <w:sz w:val="24"/>
          <w:szCs w:val="24"/>
          <w:highlight w:val="green"/>
          <w:lang w:val="ka-GE"/>
        </w:rPr>
        <w:t xml:space="preserve"> </w:t>
      </w:r>
      <w:r w:rsidRPr="006B0AEA">
        <w:rPr>
          <w:rFonts w:ascii="Sylfaen" w:eastAsia="Times New Roman" w:hAnsi="Sylfaen" w:cs="Sylfaen"/>
          <w:color w:val="FF0000"/>
          <w:sz w:val="24"/>
          <w:szCs w:val="24"/>
          <w:highlight w:val="green"/>
          <w:lang w:val="ka-GE"/>
        </w:rPr>
        <w:t>დადასტურდა</w:t>
      </w:r>
      <w:r w:rsidRPr="006B0AEA">
        <w:rPr>
          <w:rFonts w:ascii="Sylfaen" w:eastAsia="Times New Roman" w:hAnsi="Sylfaen"/>
          <w:color w:val="FF0000"/>
          <w:sz w:val="24"/>
          <w:szCs w:val="24"/>
          <w:highlight w:val="green"/>
          <w:lang w:val="ka-GE"/>
        </w:rPr>
        <w:t xml:space="preserve"> 57;</w:t>
      </w:r>
      <w:commentRangeEnd w:id="31"/>
      <w:r w:rsidRPr="006B0AEA">
        <w:rPr>
          <w:rStyle w:val="CommentReference"/>
          <w:rFonts w:ascii="Calibri" w:eastAsia="Times New Roman" w:hAnsi="Calibri" w:cs="Times New Roman"/>
          <w:highlight w:val="green"/>
          <w:lang w:val="x-none" w:eastAsia="x-none"/>
        </w:rPr>
        <w:commentReference w:id="31"/>
      </w:r>
    </w:p>
    <w:p w14:paraId="04A2CC46"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eastAsia="Times New Roman" w:hAnsi="Sylfaen"/>
          <w:sz w:val="24"/>
          <w:szCs w:val="24"/>
          <w:lang w:val="ka-GE"/>
        </w:rPr>
        <w:t>„</w:t>
      </w:r>
      <w:r w:rsidRPr="0072150F">
        <w:rPr>
          <w:rFonts w:ascii="Sylfaen" w:eastAsia="Sylfaen" w:hAnsi="Sylfaen" w:cs="Sylfaen"/>
          <w:sz w:val="24"/>
          <w:szCs w:val="24"/>
          <w:lang w:val="ka-GE"/>
        </w:rPr>
        <w:t>უსაფრთხო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სისხლის“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სახელმწიფო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პროგრამის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ფარგლებში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დონორთა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ერთიანი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ელექტრონული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ბაზის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მონაცემებით</w:t>
      </w:r>
      <w:r w:rsidRPr="0072150F">
        <w:rPr>
          <w:rFonts w:ascii="Sylfaen" w:eastAsia="Times New Roman" w:hAnsi="Sylfaen"/>
          <w:sz w:val="24"/>
          <w:szCs w:val="24"/>
          <w:lang w:val="ka-GE"/>
        </w:rPr>
        <w:t xml:space="preserve"> </w:t>
      </w:r>
      <w:r w:rsidRPr="0072150F">
        <w:rPr>
          <w:rFonts w:ascii="Sylfaen" w:eastAsia="Times New Roman" w:hAnsi="Sylfaen"/>
          <w:b/>
          <w:sz w:val="24"/>
          <w:szCs w:val="24"/>
          <w:lang w:val="ka-GE"/>
        </w:rPr>
        <w:t xml:space="preserve"> - </w:t>
      </w:r>
      <w:r>
        <w:rPr>
          <w:rFonts w:ascii="Sylfaen" w:hAnsi="Sylfaen" w:cs="Sylfaen"/>
          <w:spacing w:val="-1"/>
          <w:position w:val="1"/>
          <w:sz w:val="24"/>
          <w:szCs w:val="24"/>
          <w:lang w:val="ka-GE"/>
        </w:rPr>
        <w:t>91.6</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დონორი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eastAsia="Sylfaen" w:hAnsi="Sylfaen" w:cs="Sylfaen"/>
          <w:sz w:val="24"/>
          <w:szCs w:val="24"/>
          <w:lang w:val="ka-GE"/>
        </w:rPr>
        <w:t>451 (0.49%)</w:t>
      </w:r>
      <w:r w:rsidRPr="00637974">
        <w:rPr>
          <w:rFonts w:ascii="Sylfaen" w:eastAsia="Sylfaen" w:hAnsi="Sylfaen" w:cs="Sylfaen"/>
          <w:sz w:val="24"/>
          <w:szCs w:val="24"/>
          <w:lang w:val="ka-GE"/>
        </w:rPr>
        <w:t xml:space="preserve"> </w:t>
      </w:r>
      <w:commentRangeStart w:id="32"/>
      <w:r w:rsidRPr="006B0AEA">
        <w:rPr>
          <w:rFonts w:ascii="Sylfaen" w:eastAsia="Sylfaen" w:hAnsi="Sylfaen" w:cs="Sylfaen"/>
          <w:color w:val="FF0000"/>
          <w:sz w:val="24"/>
          <w:szCs w:val="24"/>
          <w:highlight w:val="green"/>
          <w:lang w:val="ka-GE"/>
        </w:rPr>
        <w:t>კონფირმაცია ჩატარდა 208  შემთხვევაში, დადასტურდა 107</w:t>
      </w:r>
      <w:commentRangeEnd w:id="32"/>
      <w:r w:rsidRPr="006B0AEA">
        <w:rPr>
          <w:rStyle w:val="CommentReference"/>
          <w:rFonts w:ascii="Calibri" w:eastAsia="Times New Roman" w:hAnsi="Calibri" w:cs="Times New Roman"/>
          <w:highlight w:val="green"/>
          <w:lang w:val="x-none" w:eastAsia="x-none"/>
        </w:rPr>
        <w:commentReference w:id="32"/>
      </w:r>
      <w:r w:rsidRPr="0072150F">
        <w:rPr>
          <w:rFonts w:ascii="Sylfaen" w:eastAsia="Sylfaen" w:hAnsi="Sylfaen" w:cs="Sylfaen"/>
          <w:sz w:val="24"/>
          <w:szCs w:val="24"/>
          <w:lang w:val="ka-GE"/>
        </w:rPr>
        <w:t>;</w:t>
      </w:r>
    </w:p>
    <w:p w14:paraId="748359F1"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სკრინინგული კვლევა ჩაუტარდა </w:t>
      </w:r>
      <w:r>
        <w:rPr>
          <w:rFonts w:ascii="Sylfaen" w:eastAsia="Times New Roman" w:hAnsi="Sylfaen" w:cs="Sylfaen"/>
          <w:noProof/>
          <w:sz w:val="24"/>
          <w:szCs w:val="24"/>
          <w:lang w:val="ka-GE"/>
        </w:rPr>
        <w:t>433</w:t>
      </w:r>
      <w:r w:rsidRPr="00961B3F">
        <w:rPr>
          <w:rFonts w:ascii="Sylfaen" w:eastAsia="Times New Roman" w:hAnsi="Sylfaen" w:cs="Sylfaen"/>
          <w:noProof/>
          <w:sz w:val="24"/>
          <w:szCs w:val="24"/>
          <w:lang w:val="ka-GE"/>
        </w:rPr>
        <w:t xml:space="preserve">.0 ათასზე მეტ ჰოსპიტალიზებულ პაციენტს, მათ შორის საეჭვო დადებითი შედეგი გამოვლინდა </w:t>
      </w:r>
      <w:r>
        <w:rPr>
          <w:rFonts w:ascii="Sylfaen" w:eastAsia="Times New Roman" w:hAnsi="Sylfaen" w:cs="Sylfaen"/>
          <w:noProof/>
          <w:sz w:val="24"/>
          <w:szCs w:val="24"/>
          <w:lang w:val="ka-GE"/>
        </w:rPr>
        <w:t>7 625</w:t>
      </w:r>
      <w:r w:rsidRPr="00961B3F">
        <w:rPr>
          <w:rFonts w:ascii="Sylfaen" w:eastAsia="Times New Roman" w:hAnsi="Sylfaen" w:cs="Sylfaen"/>
          <w:noProof/>
          <w:sz w:val="24"/>
          <w:szCs w:val="24"/>
          <w:lang w:val="ka-GE"/>
        </w:rPr>
        <w:t xml:space="preserve"> შემთხვევაში (1.</w:t>
      </w:r>
      <w:r>
        <w:rPr>
          <w:rFonts w:ascii="Sylfaen" w:eastAsia="Times New Roman" w:hAnsi="Sylfaen" w:cs="Sylfaen"/>
          <w:noProof/>
          <w:sz w:val="24"/>
          <w:szCs w:val="24"/>
          <w:lang w:val="ka-GE"/>
        </w:rPr>
        <w:t>76</w:t>
      </w:r>
      <w:r w:rsidRPr="00961B3F">
        <w:rPr>
          <w:rFonts w:ascii="Sylfaen" w:eastAsia="Times New Roman" w:hAnsi="Sylfaen" w:cs="Sylfaen"/>
          <w:noProof/>
          <w:sz w:val="24"/>
          <w:szCs w:val="24"/>
          <w:lang w:val="ka-GE"/>
        </w:rPr>
        <w:t>%).</w:t>
      </w:r>
    </w:p>
    <w:p w14:paraId="6E1E5B73" w14:textId="77777777" w:rsidR="006870A0" w:rsidRPr="00637974" w:rsidRDefault="006870A0" w:rsidP="006870A0">
      <w:pPr>
        <w:pStyle w:val="ListParagraph"/>
        <w:tabs>
          <w:tab w:val="left" w:pos="0"/>
          <w:tab w:val="left" w:pos="10440"/>
        </w:tabs>
        <w:spacing w:after="0"/>
        <w:ind w:left="360"/>
        <w:jc w:val="both"/>
        <w:rPr>
          <w:rFonts w:ascii="Sylfaen" w:hAnsi="Sylfaen" w:cs="Arial"/>
          <w:strike/>
          <w:color w:val="000000"/>
          <w:sz w:val="24"/>
          <w:szCs w:val="24"/>
          <w:lang w:val="ka-GE"/>
        </w:rPr>
      </w:pPr>
    </w:p>
    <w:p w14:paraId="1DA73002" w14:textId="77777777" w:rsidR="006870A0" w:rsidRPr="00637974" w:rsidRDefault="006870A0" w:rsidP="006870A0">
      <w:pPr>
        <w:pStyle w:val="abzacixml"/>
      </w:pPr>
      <w:r w:rsidRPr="00637974">
        <w:t>დაგეგმილი შუალედური შედეგი:</w:t>
      </w:r>
    </w:p>
    <w:p w14:paraId="31E97F7D"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 xml:space="preserve">C ჰეპატიტის სკრინინგული კვლევების მოცვის არეალის გაფართოება;  </w:t>
      </w:r>
    </w:p>
    <w:p w14:paraId="65CCB22E"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პროგრამაში ჩართული განკურნებული პაციენტების რაოდენობის ზრდა;</w:t>
      </w:r>
    </w:p>
    <w:p w14:paraId="78DC6B65"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C ჰეპატიტის პრევალენტობის და ინციდენტობის შემცირება.</w:t>
      </w:r>
    </w:p>
    <w:p w14:paraId="3B10F5FB" w14:textId="77777777" w:rsidR="006870A0" w:rsidRPr="00637974" w:rsidRDefault="006870A0" w:rsidP="006870A0">
      <w:pPr>
        <w:pStyle w:val="abzacixml"/>
      </w:pPr>
      <w:r w:rsidRPr="00637974">
        <w:t>მიღწეული შუალედური შედეგი:</w:t>
      </w:r>
    </w:p>
    <w:p w14:paraId="14B9746E"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წელს, C ჰეპატიტის სკრინინგული კვლევა ჩაუტარდა 1</w:t>
      </w:r>
      <w:r>
        <w:rPr>
          <w:rFonts w:ascii="Sylfaen" w:eastAsia="Sylfaen" w:hAnsi="Sylfaen"/>
          <w:sz w:val="24"/>
          <w:szCs w:val="24"/>
          <w:lang w:val="ka-GE"/>
        </w:rPr>
        <w:t xml:space="preserve"> </w:t>
      </w:r>
      <w:r w:rsidRPr="009B12C3">
        <w:rPr>
          <w:rFonts w:ascii="Sylfaen" w:eastAsia="Sylfaen" w:hAnsi="Sylfaen"/>
          <w:sz w:val="24"/>
          <w:szCs w:val="24"/>
          <w:lang w:val="ka-GE"/>
        </w:rPr>
        <w:t>192</w:t>
      </w:r>
      <w:r>
        <w:rPr>
          <w:rFonts w:ascii="Sylfaen" w:eastAsia="Sylfaen" w:hAnsi="Sylfaen"/>
          <w:sz w:val="24"/>
          <w:szCs w:val="24"/>
          <w:lang w:val="ka-GE"/>
        </w:rPr>
        <w:t xml:space="preserve"> </w:t>
      </w:r>
      <w:r w:rsidRPr="009B12C3">
        <w:rPr>
          <w:rFonts w:ascii="Sylfaen" w:eastAsia="Sylfaen" w:hAnsi="Sylfaen"/>
          <w:sz w:val="24"/>
          <w:szCs w:val="24"/>
          <w:lang w:val="ka-GE"/>
        </w:rPr>
        <w:t>857 ბენეფიციარს (2018 წელს ეს მაჩვენებელი შეადგენდა - 860</w:t>
      </w:r>
      <w:r>
        <w:rPr>
          <w:rFonts w:ascii="Sylfaen" w:eastAsia="Sylfaen" w:hAnsi="Sylfaen"/>
          <w:sz w:val="24"/>
          <w:szCs w:val="24"/>
          <w:lang w:val="ka-GE"/>
        </w:rPr>
        <w:t xml:space="preserve"> </w:t>
      </w:r>
      <w:r w:rsidRPr="009B12C3">
        <w:rPr>
          <w:rFonts w:ascii="Sylfaen" w:eastAsia="Sylfaen" w:hAnsi="Sylfaen"/>
          <w:sz w:val="24"/>
          <w:szCs w:val="24"/>
          <w:lang w:val="ka-GE"/>
        </w:rPr>
        <w:t>068 ბენეფიციარს);</w:t>
      </w:r>
    </w:p>
    <w:p w14:paraId="29B45610"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 xml:space="preserve">სკრინინგით გამოვლენილ, პროგრამაში მომართულ პაციენტთა 100% უზრუნველყოფილია დიაგნოსტიკური კვლევებით; </w:t>
      </w:r>
    </w:p>
    <w:p w14:paraId="06565CD6"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მკურნალობის პროგრამას მომართა და სადიაგნოსტიკო კვლევები ჩაუტარდა 619 708-ზე მეტ პირს;</w:t>
      </w:r>
    </w:p>
    <w:p w14:paraId="3A3439FC"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წლის აგვისტოს თვიდან, C ჰეპატიტის დიაგნოსტიკურ სერვისებზე სრულად მოიხსნა ფინანსური ბარიერი.</w:t>
      </w:r>
    </w:p>
    <w:p w14:paraId="00A153E3" w14:textId="77777777"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განკურნების მაჩვენებელი 98.7%-ია.</w:t>
      </w:r>
    </w:p>
    <w:p w14:paraId="481BEF0D"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p>
    <w:p w14:paraId="72AE996A"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F407F0E" w14:textId="77777777" w:rsidR="006870A0" w:rsidRPr="009B0155" w:rsidRDefault="006870A0" w:rsidP="006870A0">
      <w:pPr>
        <w:pStyle w:val="Normal00"/>
        <w:jc w:val="both"/>
        <w:rPr>
          <w:rFonts w:ascii="Sylfaen" w:hAnsi="Sylfaen"/>
          <w:sz w:val="24"/>
          <w:szCs w:val="24"/>
          <w:lang w:val="ka-GE"/>
        </w:rPr>
      </w:pPr>
      <w:r w:rsidRPr="0072150F">
        <w:rPr>
          <w:rFonts w:ascii="Sylfaen" w:eastAsia="Sylfaen" w:hAnsi="Sylfaen"/>
          <w:b/>
          <w:color w:val="000000"/>
          <w:sz w:val="24"/>
          <w:szCs w:val="24"/>
          <w:lang w:val="ka-GE"/>
        </w:rPr>
        <w:lastRenderedPageBreak/>
        <w:t>1.</w:t>
      </w:r>
      <w:r w:rsidRPr="00637974">
        <w:rPr>
          <w:rFonts w:ascii="Sylfaen" w:eastAsia="Sylfaen" w:hAnsi="Sylfaen"/>
          <w:b/>
          <w:sz w:val="24"/>
          <w:szCs w:val="24"/>
          <w:lang w:val="ka-GE"/>
        </w:rPr>
        <w:t xml:space="preserve">დაგეგმილი საბაზისო მაჩვენებელი  - </w:t>
      </w:r>
      <w:r w:rsidRPr="00637974">
        <w:rPr>
          <w:rFonts w:ascii="Sylfaen" w:hAnsi="Sylfaen"/>
          <w:sz w:val="24"/>
          <w:szCs w:val="24"/>
          <w:lang w:val="ka-GE"/>
        </w:rPr>
        <w:t xml:space="preserve">სკრინინგული კვლევა - </w:t>
      </w:r>
      <w:r w:rsidRPr="0072150F">
        <w:rPr>
          <w:rFonts w:ascii="Sylfaen" w:hAnsi="Sylfaen"/>
          <w:sz w:val="24"/>
          <w:szCs w:val="24"/>
          <w:lang w:val="ka-GE"/>
        </w:rPr>
        <w:t>C ჰეპატიტზე 201</w:t>
      </w:r>
      <w:r w:rsidRPr="00637974">
        <w:rPr>
          <w:rFonts w:ascii="Sylfaen" w:hAnsi="Sylfaen"/>
          <w:sz w:val="24"/>
          <w:szCs w:val="24"/>
          <w:lang w:val="ka-GE"/>
        </w:rPr>
        <w:t>8</w:t>
      </w:r>
      <w:r w:rsidRPr="0072150F">
        <w:rPr>
          <w:rFonts w:ascii="Sylfaen" w:hAnsi="Sylfaen"/>
          <w:sz w:val="24"/>
          <w:szCs w:val="24"/>
          <w:lang w:val="ka-GE"/>
        </w:rPr>
        <w:t xml:space="preserve"> წლის </w:t>
      </w:r>
      <w:r w:rsidRPr="00637974">
        <w:rPr>
          <w:rFonts w:ascii="Sylfaen" w:hAnsi="Sylfaen"/>
          <w:sz w:val="24"/>
          <w:szCs w:val="24"/>
          <w:lang w:val="ka-GE"/>
        </w:rPr>
        <w:t xml:space="preserve">9 თვის </w:t>
      </w:r>
      <w:r w:rsidRPr="0072150F">
        <w:rPr>
          <w:rFonts w:ascii="Sylfaen" w:hAnsi="Sylfaen"/>
          <w:sz w:val="24"/>
          <w:szCs w:val="24"/>
          <w:lang w:val="ka-GE"/>
        </w:rPr>
        <w:t xml:space="preserve">განმავლობაში </w:t>
      </w:r>
      <w:r w:rsidRPr="009B0155">
        <w:rPr>
          <w:rFonts w:ascii="Sylfaen" w:hAnsi="Sylfaen"/>
          <w:sz w:val="24"/>
          <w:szCs w:val="24"/>
          <w:lang w:val="ka-GE"/>
        </w:rPr>
        <w:t>დასკრინულ ბენეფიციართა რაოდენობა - 638042 ბენეფიციარი, მათგან საეჭვო დადებითი აღმოჩნდა 18 249 (2.87%);</w:t>
      </w:r>
    </w:p>
    <w:p w14:paraId="58570630" w14:textId="77777777" w:rsidR="006870A0" w:rsidRPr="009B0155" w:rsidRDefault="006870A0" w:rsidP="006870A0">
      <w:pPr>
        <w:pStyle w:val="Normal00"/>
        <w:jc w:val="both"/>
        <w:rPr>
          <w:rFonts w:ascii="Sylfaen" w:hAnsi="Sylfaen"/>
          <w:sz w:val="24"/>
          <w:szCs w:val="24"/>
          <w:lang w:val="ka-GE"/>
        </w:rPr>
      </w:pPr>
      <w:r w:rsidRPr="009B0155">
        <w:rPr>
          <w:rFonts w:ascii="Sylfaen" w:eastAsia="Sylfaen" w:hAnsi="Sylfae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მოცვის</w:t>
      </w:r>
      <w:r w:rsidRPr="009B0155">
        <w:rPr>
          <w:rFonts w:ascii="Sylfaen" w:hAnsi="Sylfaen"/>
          <w:sz w:val="24"/>
          <w:szCs w:val="24"/>
          <w:lang w:val="ka-GE"/>
        </w:rPr>
        <w:t xml:space="preserve"> </w:t>
      </w:r>
      <w:r w:rsidRPr="009B0155">
        <w:rPr>
          <w:rFonts w:ascii="Sylfaen" w:hAnsi="Sylfaen" w:cs="Sylfaen"/>
          <w:sz w:val="24"/>
          <w:szCs w:val="24"/>
          <w:lang w:val="ka-GE"/>
        </w:rPr>
        <w:t>გაზრდა</w:t>
      </w:r>
      <w:r w:rsidRPr="009B0155">
        <w:rPr>
          <w:rFonts w:ascii="Sylfaen" w:hAnsi="Sylfaen"/>
          <w:sz w:val="24"/>
          <w:szCs w:val="24"/>
          <w:lang w:val="ka-GE"/>
        </w:rPr>
        <w:t xml:space="preserve"> 30% წინა წელთან შედარებით;</w:t>
      </w:r>
    </w:p>
    <w:p w14:paraId="1D9551EE"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w:t>
      </w:r>
      <w:r w:rsidRPr="009B0155">
        <w:rPr>
          <w:rFonts w:ascii="Sylfaen" w:eastAsia="Times New Roman" w:hAnsi="Sylfaen" w:cs="Times New Roman"/>
          <w:sz w:val="24"/>
          <w:szCs w:val="24"/>
          <w:lang w:val="ka-GE"/>
        </w:rPr>
        <w:t xml:space="preserve"> - C ჰეპატიტზე დასკრინულ ბენეფიციართა რაოდენობა სულ შეადგენს 1 179 315 ბენეფიციარს, მათგან საეჭვო დადებითი აღმოჩნდა 21 413 (1.82%).</w:t>
      </w:r>
    </w:p>
    <w:p w14:paraId="456EE4B2" w14:textId="77777777" w:rsidR="006870A0" w:rsidRPr="009B0155" w:rsidRDefault="006870A0" w:rsidP="006870A0">
      <w:pPr>
        <w:spacing w:after="0"/>
        <w:jc w:val="both"/>
        <w:rPr>
          <w:rFonts w:ascii="Sylfaen" w:eastAsia="Sylfaen" w:hAnsi="Sylfaen"/>
          <w:sz w:val="24"/>
          <w:szCs w:val="24"/>
          <w:lang w:val="ka-GE"/>
        </w:rPr>
      </w:pPr>
      <w:r w:rsidRPr="009B0155">
        <w:rPr>
          <w:rFonts w:ascii="Sylfaen" w:eastAsia="Sylfaen" w:hAnsi="Sylfaen" w:cs="Times New Roman"/>
          <w:b/>
          <w:sz w:val="24"/>
          <w:szCs w:val="24"/>
          <w:lang w:val="ka-GE"/>
        </w:rPr>
        <w:t xml:space="preserve">2.დაგეგმილი საბაზისო მაჩვენებელი - </w:t>
      </w:r>
      <w:r w:rsidRPr="009B0155">
        <w:rPr>
          <w:rFonts w:ascii="Sylfaen" w:eastAsia="Sylfaen" w:hAnsi="Sylfaen" w:cs="Times New Roman"/>
          <w:b/>
          <w:color w:val="000000"/>
          <w:sz w:val="24"/>
          <w:szCs w:val="24"/>
          <w:lang w:val="ka-GE"/>
        </w:rPr>
        <w:t xml:space="preserve"> </w:t>
      </w:r>
      <w:r w:rsidRPr="009B0155">
        <w:rPr>
          <w:rFonts w:ascii="Sylfaen" w:eastAsia="Sylfaen" w:hAnsi="Sylfaen"/>
          <w:sz w:val="24"/>
          <w:szCs w:val="24"/>
          <w:lang w:val="ka-GE"/>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( 9 თვის მონაცემებით) პროგრამას მომართა და </w:t>
      </w:r>
      <w:r w:rsidRPr="009B0155">
        <w:rPr>
          <w:rFonts w:ascii="Sylfaen" w:hAnsi="Sylfaen"/>
          <w:sz w:val="24"/>
          <w:szCs w:val="24"/>
          <w:lang w:val="ka-GE"/>
        </w:rPr>
        <w:t>სადიაგნოსტიკო კვლევები ჩაუტარდა 17 600-ზე მეტ პირს</w:t>
      </w:r>
      <w:r w:rsidRPr="009B0155">
        <w:rPr>
          <w:rFonts w:ascii="Sylfaen" w:eastAsia="Sylfaen" w:hAnsi="Sylfaen"/>
          <w:sz w:val="24"/>
          <w:szCs w:val="24"/>
          <w:lang w:val="ka-GE"/>
        </w:rPr>
        <w:t>;</w:t>
      </w:r>
    </w:p>
    <w:p w14:paraId="4A486B10" w14:textId="77777777" w:rsidR="006870A0" w:rsidRPr="009B0155" w:rsidRDefault="006870A0" w:rsidP="006870A0">
      <w:pPr>
        <w:spacing w:after="0"/>
        <w:jc w:val="both"/>
        <w:rPr>
          <w:rFonts w:ascii="Sylfaen" w:hAnsi="Sylfaen" w:cs="Sylfaen"/>
          <w:sz w:val="24"/>
          <w:szCs w:val="24"/>
          <w:lang w:val="ka-GE"/>
        </w:rPr>
      </w:pPr>
      <w:r w:rsidRPr="009B0155">
        <w:rPr>
          <w:rFonts w:ascii="Sylfaen" w:eastAsia="Sylfaen" w:hAnsi="Sylfaen" w:cs="Times New Roma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 xml:space="preserve"> საბაზისო მაჩვენებელი შენარჩუნებულია;</w:t>
      </w:r>
    </w:p>
    <w:p w14:paraId="57401BF4" w14:textId="77777777" w:rsidR="006870A0" w:rsidRPr="009B12C3" w:rsidRDefault="006870A0" w:rsidP="006870A0">
      <w:pPr>
        <w:spacing w:after="0"/>
        <w:jc w:val="both"/>
        <w:rPr>
          <w:rFonts w:ascii="Sylfaen" w:hAnsi="Sylfaen"/>
          <w:sz w:val="24"/>
          <w:szCs w:val="24"/>
          <w:highlight w:val="yellow"/>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სკრინინგით გამოვლენილ, პროგრამაში მომართულ პაციენტთა 100% უზრუნველყოფილია</w:t>
      </w:r>
      <w:r w:rsidRPr="009B12C3">
        <w:rPr>
          <w:rFonts w:ascii="Sylfaen" w:eastAsia="Times New Roman" w:hAnsi="Sylfaen" w:cs="Times New Roman"/>
          <w:sz w:val="24"/>
          <w:szCs w:val="24"/>
          <w:lang w:val="ka-GE"/>
        </w:rPr>
        <w:t xml:space="preserve"> დიაგნოსტიკური კვლევებითა და მკურნალობით. 2019 წელს პროგრამას მომართა და სადიაგნოსტიკო კვლე</w:t>
      </w:r>
      <w:r>
        <w:rPr>
          <w:rFonts w:ascii="Sylfaen" w:eastAsia="Times New Roman" w:hAnsi="Sylfaen" w:cs="Times New Roman"/>
          <w:sz w:val="24"/>
          <w:szCs w:val="24"/>
          <w:lang w:val="ka-GE"/>
        </w:rPr>
        <w:t>ვები ჩაუტარდა 21 900-ზე მეტ პირს;</w:t>
      </w:r>
    </w:p>
    <w:p w14:paraId="4D8004EE"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434A0590" w14:textId="77777777" w:rsidR="006870A0" w:rsidRPr="00637974" w:rsidRDefault="006870A0" w:rsidP="006870A0">
      <w:pPr>
        <w:pStyle w:val="Normal00"/>
        <w:jc w:val="both"/>
        <w:rPr>
          <w:rFonts w:ascii="Sylfaen" w:hAnsi="Sylfaen"/>
          <w:sz w:val="24"/>
          <w:szCs w:val="24"/>
          <w:lang w:val="ka-GE"/>
        </w:rPr>
      </w:pPr>
      <w:r w:rsidRPr="00637974">
        <w:rPr>
          <w:rFonts w:ascii="Sylfaen" w:eastAsia="Sylfaen" w:hAnsi="Sylfaen"/>
          <w:b/>
          <w:sz w:val="24"/>
          <w:szCs w:val="24"/>
          <w:lang w:val="ka-GE"/>
        </w:rPr>
        <w:t xml:space="preserve">3. დაგეგმილი საბაზისო მაჩვენებელი - </w:t>
      </w:r>
      <w:r w:rsidRPr="00637974">
        <w:rPr>
          <w:rFonts w:ascii="Sylfaen" w:eastAsia="Sylfaen" w:hAnsi="Sylfaen"/>
          <w:sz w:val="24"/>
          <w:szCs w:val="24"/>
          <w:lang w:val="ka-GE"/>
        </w:rPr>
        <w:t>პროგრამაში მომართულ</w:t>
      </w:r>
      <w:r w:rsidRPr="0072150F">
        <w:rPr>
          <w:rFonts w:ascii="Sylfaen" w:eastAsia="Sylfaen" w:hAnsi="Sylfaen"/>
          <w:sz w:val="24"/>
          <w:szCs w:val="24"/>
          <w:lang w:val="ka-GE"/>
        </w:rPr>
        <w:t xml:space="preserve"> პაციენტთა </w:t>
      </w:r>
      <w:r w:rsidRPr="00637974">
        <w:rPr>
          <w:rFonts w:ascii="Sylfaen" w:eastAsia="Sylfaen" w:hAnsi="Sylfaen"/>
          <w:sz w:val="24"/>
          <w:szCs w:val="24"/>
          <w:lang w:val="ka-GE"/>
        </w:rPr>
        <w:t>100</w:t>
      </w:r>
      <w:r w:rsidRPr="0072150F">
        <w:rPr>
          <w:rFonts w:ascii="Sylfaen" w:eastAsia="Sylfaen" w:hAnsi="Sylfaen"/>
          <w:sz w:val="24"/>
          <w:szCs w:val="24"/>
          <w:lang w:val="ka-GE"/>
        </w:rPr>
        <w:t>% უზრუნველყოფილია C ჰეპატიტის სამკურნალო ფარმაცევტული პროდუქტით</w:t>
      </w:r>
      <w:r w:rsidRPr="00637974">
        <w:rPr>
          <w:rFonts w:ascii="Sylfaen" w:eastAsia="Sylfaen" w:hAnsi="Sylfaen"/>
          <w:sz w:val="24"/>
          <w:szCs w:val="24"/>
          <w:lang w:val="ka-GE"/>
        </w:rPr>
        <w:t>;</w:t>
      </w:r>
    </w:p>
    <w:p w14:paraId="09C43CC2" w14:textId="77777777" w:rsidR="006870A0" w:rsidRPr="00637974" w:rsidRDefault="006870A0" w:rsidP="006870A0">
      <w:pPr>
        <w:spacing w:after="0" w:line="240" w:lineRule="auto"/>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 xml:space="preserve"> საბაზისო მაჩვენებელი შენარჩუნებულია</w:t>
      </w:r>
      <w:r>
        <w:rPr>
          <w:rFonts w:ascii="Sylfaen" w:hAnsi="Sylfaen" w:cs="Sylfaen"/>
          <w:sz w:val="24"/>
          <w:szCs w:val="24"/>
          <w:lang w:val="ka-GE"/>
        </w:rPr>
        <w:t xml:space="preserve">; </w:t>
      </w:r>
    </w:p>
    <w:p w14:paraId="485B90FA" w14:textId="74D4E8D1" w:rsidR="006870A0" w:rsidRPr="00637974" w:rsidRDefault="006870A0" w:rsidP="006870A0">
      <w:pPr>
        <w:spacing w:after="0" w:line="240" w:lineRule="auto"/>
        <w:jc w:val="both"/>
        <w:rPr>
          <w:rFonts w:ascii="Sylfaen" w:hAnsi="Sylfaen"/>
          <w:b/>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sidRPr="00637974">
        <w:rPr>
          <w:rFonts w:ascii="Sylfaen" w:hAnsi="Sylfae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Pr="006B0AEA">
        <w:rPr>
          <w:rFonts w:ascii="Sylfaen" w:eastAsia="Times New Roman" w:hAnsi="Sylfaen" w:cs="Times New Roman"/>
          <w:sz w:val="24"/>
          <w:szCs w:val="24"/>
          <w:highlight w:val="green"/>
          <w:lang w:val="ka-GE"/>
        </w:rPr>
        <w:t>საბაზისო მაჩვენებელი შენარჩუნებულია;</w:t>
      </w:r>
      <w:r w:rsidR="006B0AEA">
        <w:rPr>
          <w:rFonts w:ascii="Sylfaen" w:eastAsia="Times New Roman" w:hAnsi="Sylfaen" w:cs="Times New Roman"/>
          <w:sz w:val="24"/>
          <w:szCs w:val="24"/>
          <w:lang w:val="ka-GE"/>
        </w:rPr>
        <w:t xml:space="preserve"> </w:t>
      </w:r>
      <w:r w:rsidR="006B0AEA" w:rsidRPr="006B0AEA">
        <w:rPr>
          <w:rFonts w:ascii="Sylfaen" w:eastAsia="Sylfaen" w:hAnsi="Sylfaen"/>
          <w:color w:val="FF0000"/>
          <w:sz w:val="24"/>
          <w:szCs w:val="24"/>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14:paraId="4FF3E8D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B39A2BA"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sz w:val="24"/>
          <w:szCs w:val="24"/>
          <w:lang w:val="ka-GE"/>
        </w:rPr>
        <w:t>4.</w:t>
      </w:r>
      <w:r w:rsidRPr="00637974">
        <w:rPr>
          <w:rFonts w:ascii="Sylfaen" w:eastAsia="Sylfaen" w:hAnsi="Sylfaen" w:cs="Times New Roma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Pr="00637974">
        <w:rPr>
          <w:rFonts w:ascii="Sylfaen" w:eastAsia="Sylfaen" w:hAnsi="Sylfaen"/>
          <w:color w:val="000000"/>
          <w:sz w:val="24"/>
          <w:szCs w:val="24"/>
          <w:lang w:val="ka-GE"/>
        </w:rPr>
        <w:t>;</w:t>
      </w:r>
    </w:p>
    <w:p w14:paraId="4D24B31B" w14:textId="77777777" w:rsidR="006870A0" w:rsidRPr="00637974" w:rsidRDefault="006870A0" w:rsidP="006870A0">
      <w:pPr>
        <w:spacing w:after="0"/>
        <w:jc w:val="both"/>
        <w:rPr>
          <w:rFonts w:ascii="Sylfaen" w:eastAsia="Sylfaen" w:hAnsi="Sylfaen" w:cs="Times New Roma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მაჩვენებელი შენარჩუნებულია</w:t>
      </w:r>
      <w:r w:rsidRPr="00637974">
        <w:rPr>
          <w:rFonts w:ascii="Sylfaen" w:eastAsia="Sylfaen" w:hAnsi="Sylfaen" w:cs="Times New Roman"/>
          <w:color w:val="000000"/>
          <w:sz w:val="24"/>
          <w:szCs w:val="24"/>
        </w:rPr>
        <w:t xml:space="preserve">; </w:t>
      </w:r>
    </w:p>
    <w:p w14:paraId="13F7DE1D"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პროგრამაში ჩართულ  პაციენტთა შორის, რომლებმაც დაასრულეს მკურნალობა, 98,7%-ში მიღწეულია დადებითი შედეგი.</w:t>
      </w:r>
    </w:p>
    <w:p w14:paraId="05DB4C3B" w14:textId="77777777" w:rsidR="00027E07" w:rsidRDefault="00027E07" w:rsidP="00B83F9A">
      <w:pPr>
        <w:pStyle w:val="abzacixml"/>
      </w:pPr>
    </w:p>
    <w:p w14:paraId="3BEEC184" w14:textId="67D8DE76" w:rsidR="000A121D" w:rsidRPr="00637974" w:rsidRDefault="008C1D9F" w:rsidP="00B83F9A">
      <w:pPr>
        <w:pStyle w:val="abzacixml"/>
      </w:pPr>
      <w:r w:rsidRPr="00637974">
        <w:t>ქვეპროგრამის დასახელება</w:t>
      </w:r>
      <w:r w:rsidR="00961B3F">
        <w:t xml:space="preserve"> და პროგრამული კოდი</w:t>
      </w:r>
      <w:r w:rsidRPr="00637974">
        <w:t>:</w:t>
      </w:r>
      <w:r w:rsidR="000A121D" w:rsidRPr="00637974">
        <w:t xml:space="preserve"> </w:t>
      </w:r>
      <w:r w:rsidR="000A121D" w:rsidRPr="00961B3F">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Pr="00961B3F">
        <w:t>27</w:t>
      </w:r>
      <w:r w:rsidR="000A121D" w:rsidRPr="00961B3F">
        <w:t xml:space="preserve"> 03 03)</w:t>
      </w:r>
    </w:p>
    <w:p w14:paraId="5182C7A2" w14:textId="77777777" w:rsidR="000A121D" w:rsidRPr="00637974" w:rsidRDefault="000A121D" w:rsidP="00B83F9A">
      <w:pPr>
        <w:pStyle w:val="abzacixml"/>
      </w:pPr>
    </w:p>
    <w:p w14:paraId="21317429" w14:textId="59F4D8C7" w:rsidR="009B7C4C" w:rsidRPr="00637974" w:rsidRDefault="008C1D9F"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9B7C4C" w:rsidRPr="00637974">
        <w:rPr>
          <w:rFonts w:ascii="Sylfaen" w:hAnsi="Sylfaen" w:cs="Sylfaen"/>
          <w:b/>
          <w:sz w:val="24"/>
          <w:szCs w:val="24"/>
          <w:lang w:val="ka-GE"/>
        </w:rPr>
        <w:t xml:space="preserve">პროგრამის განმახორციელებელი: </w:t>
      </w:r>
    </w:p>
    <w:p w14:paraId="27AE8A37" w14:textId="5CC1457F" w:rsidR="00F823AF" w:rsidRPr="00630158" w:rsidRDefault="00F823AF"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 </w:t>
      </w:r>
      <w:r w:rsidRPr="00630158">
        <w:rPr>
          <w:rFonts w:ascii="Sylfaen" w:eastAsia="Sylfaen" w:hAnsi="Sylfaen"/>
          <w:sz w:val="24"/>
          <w:szCs w:val="24"/>
          <w:lang w:val="ka-GE"/>
        </w:rPr>
        <w:t>სოციალური მომსახურების სააგენტო</w:t>
      </w:r>
    </w:p>
    <w:p w14:paraId="1BD904F9" w14:textId="5FB05424" w:rsidR="009B7C4C" w:rsidRPr="00630158" w:rsidRDefault="009B7C4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w:t>
      </w:r>
      <w:r w:rsidRPr="00630158">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6FA08D5C" w14:textId="321CBB9F" w:rsidR="00D0509E" w:rsidRPr="00637974" w:rsidRDefault="008C1D9F" w:rsidP="00B83F9A">
      <w:pPr>
        <w:pStyle w:val="abzacixml"/>
      </w:pPr>
      <w:r w:rsidRPr="00637974">
        <w:t xml:space="preserve">ქვეპროგრამის  აღწერა და მიზანი:   </w:t>
      </w:r>
    </w:p>
    <w:p w14:paraId="185E2BD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w:t>
      </w:r>
      <w:r w:rsidRPr="00630158">
        <w:rPr>
          <w:rFonts w:ascii="Sylfaen" w:eastAsia="Sylfaen" w:hAnsi="Sylfaen" w:cs="Sylfaen"/>
          <w:sz w:val="24"/>
          <w:szCs w:val="24"/>
        </w:rPr>
        <w:lastRenderedPageBreak/>
        <w:t>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თავდაცვის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13567F75" w14:textId="45B7B050" w:rsidR="008C1D9F" w:rsidRPr="00637974" w:rsidRDefault="008C1D9F" w:rsidP="00B83F9A">
      <w:pPr>
        <w:pStyle w:val="abzacixml"/>
      </w:pPr>
    </w:p>
    <w:p w14:paraId="3B96EAF7" w14:textId="77777777" w:rsidR="00001D5A" w:rsidRPr="00637974" w:rsidRDefault="00001D5A" w:rsidP="00B83F9A">
      <w:pPr>
        <w:pStyle w:val="abzacixml"/>
      </w:pPr>
      <w:r w:rsidRPr="00637974">
        <w:t>დაგეგმილი შუალედური შედეგი:</w:t>
      </w:r>
    </w:p>
    <w:p w14:paraId="5CEF21B6"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 ქცევითი აშლილობების  მქონე პაციენტთა მომსახურების უზრუნველყოფა;</w:t>
      </w:r>
    </w:p>
    <w:p w14:paraId="5CED1B1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ჯანმრთელობის დაცვის მომსახურების შეუფერხებელი მიწოდება.</w:t>
      </w:r>
    </w:p>
    <w:p w14:paraId="52D6FC7F" w14:textId="77777777" w:rsidR="00001D5A" w:rsidRPr="00637974" w:rsidRDefault="00001D5A" w:rsidP="00996FC8">
      <w:pPr>
        <w:pStyle w:val="Normal00"/>
        <w:jc w:val="both"/>
        <w:rPr>
          <w:rFonts w:ascii="Sylfaen" w:eastAsia="Sylfaen" w:hAnsi="Sylfaen"/>
          <w:color w:val="000000"/>
          <w:sz w:val="24"/>
          <w:szCs w:val="24"/>
          <w:highlight w:val="yellow"/>
        </w:rPr>
      </w:pPr>
    </w:p>
    <w:p w14:paraId="1CA1758C" w14:textId="77777777" w:rsidR="00520B4C" w:rsidRPr="00637974" w:rsidRDefault="00001D5A" w:rsidP="00B83F9A">
      <w:pPr>
        <w:pStyle w:val="abzacixml"/>
      </w:pPr>
      <w:r w:rsidRPr="00630158">
        <w:t>მიღწეული შუალედური შედეგი:</w:t>
      </w:r>
    </w:p>
    <w:p w14:paraId="2ABC94E7"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w:t>
      </w:r>
    </w:p>
    <w:p w14:paraId="1FA93521"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ჯანდაცვის მომსახურების უტილიზაცია გაზრდილია წინა წლებთან შედარებით.</w:t>
      </w:r>
    </w:p>
    <w:p w14:paraId="3D1965E2" w14:textId="77777777" w:rsidR="00520B4C" w:rsidRPr="00637974" w:rsidRDefault="00520B4C" w:rsidP="00B83F9A">
      <w:pPr>
        <w:pStyle w:val="abzacixml"/>
        <w:rPr>
          <w:highlight w:val="yellow"/>
        </w:rPr>
      </w:pPr>
    </w:p>
    <w:p w14:paraId="38DB9117" w14:textId="77777777" w:rsidR="00001D5A" w:rsidRPr="00637974" w:rsidRDefault="00001D5A" w:rsidP="00B83F9A">
      <w:pPr>
        <w:pStyle w:val="abzacixml"/>
      </w:pPr>
      <w:r w:rsidRPr="00637974">
        <w:t>დაგეგმილი და მიღწეული შუალედური შედეგის შეფასების ინდიკატორი:</w:t>
      </w:r>
    </w:p>
    <w:p w14:paraId="13C3352C" w14:textId="77777777" w:rsidR="006140BB" w:rsidRPr="00637974" w:rsidRDefault="00EA413F" w:rsidP="006140BB">
      <w:pPr>
        <w:pStyle w:val="Normal00"/>
        <w:jc w:val="both"/>
        <w:rPr>
          <w:rFonts w:ascii="Sylfaen" w:eastAsiaTheme="minorEastAsia" w:hAnsi="Sylfaen" w:cs="Sylfaen"/>
          <w:sz w:val="24"/>
          <w:szCs w:val="24"/>
          <w:lang w:val="ka-GE"/>
        </w:rPr>
      </w:pPr>
      <w:r w:rsidRPr="00637974">
        <w:rPr>
          <w:rFonts w:ascii="Sylfaen" w:eastAsia="Sylfaen" w:hAnsi="Sylfaen"/>
          <w:b/>
          <w:color w:val="000000"/>
          <w:sz w:val="24"/>
          <w:szCs w:val="24"/>
        </w:rPr>
        <w:t>1.</w:t>
      </w:r>
      <w:r w:rsidR="0063150C" w:rsidRPr="00637974">
        <w:rPr>
          <w:rFonts w:ascii="Sylfaen" w:hAnsi="Sylfaen" w:cs="Sylfaen"/>
          <w:b/>
          <w:sz w:val="24"/>
          <w:szCs w:val="24"/>
          <w:lang w:val="ka-GE"/>
        </w:rPr>
        <w:t>დაგეგმილი საბაზისო</w:t>
      </w:r>
      <w:r w:rsidR="0063150C" w:rsidRPr="00637974">
        <w:rPr>
          <w:rFonts w:ascii="Sylfaen" w:hAnsi="Sylfaen" w:cs="Calibri"/>
          <w:b/>
          <w:sz w:val="24"/>
          <w:szCs w:val="24"/>
          <w:lang w:val="ka-GE"/>
        </w:rPr>
        <w:t xml:space="preserve"> მაჩვენებელი - </w:t>
      </w:r>
      <w:r w:rsidR="006140BB" w:rsidRPr="00637974">
        <w:rPr>
          <w:rFonts w:ascii="Sylfaen" w:eastAsiaTheme="minorEastAsia" w:hAnsi="Sylfaen" w:cs="Sylfaen"/>
          <w:sz w:val="24"/>
          <w:szCs w:val="24"/>
        </w:rPr>
        <w:t>ფსიქიკური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ჯანმრთელობის</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მქონე</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პირები</w:t>
      </w:r>
      <w:r w:rsidR="006140BB" w:rsidRPr="00637974">
        <w:rPr>
          <w:rFonts w:ascii="Sylfaen" w:eastAsiaTheme="minorEastAsia" w:hAnsi="Sylfaen"/>
          <w:sz w:val="24"/>
          <w:szCs w:val="24"/>
        </w:rPr>
        <w:t xml:space="preserve"> 100%–</w:t>
      </w:r>
      <w:r w:rsidR="006140BB" w:rsidRPr="00637974">
        <w:rPr>
          <w:rFonts w:ascii="Sylfaen" w:eastAsiaTheme="minorEastAsia" w:hAnsi="Sylfaen" w:cs="Sylfaen"/>
          <w:sz w:val="24"/>
          <w:szCs w:val="24"/>
        </w:rPr>
        <w:t>ით</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უზრუნველყოფილნი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არიან</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ამბულატორიული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და</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სტაციონარული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მომსახურებით</w:t>
      </w:r>
      <w:r w:rsidR="006140BB" w:rsidRPr="00637974">
        <w:rPr>
          <w:rFonts w:ascii="Sylfaen" w:eastAsiaTheme="minorEastAsia" w:hAnsi="Sylfaen" w:cs="Sylfaen"/>
          <w:sz w:val="24"/>
          <w:szCs w:val="24"/>
          <w:lang w:val="ka-GE"/>
        </w:rPr>
        <w:t>;</w:t>
      </w:r>
    </w:p>
    <w:p w14:paraId="2365B712" w14:textId="77777777" w:rsidR="006140BB" w:rsidRPr="00637974" w:rsidRDefault="0063150C" w:rsidP="006140BB">
      <w:pPr>
        <w:spacing w:after="0" w:line="240" w:lineRule="auto"/>
        <w:rPr>
          <w:rFonts w:ascii="Sylfaen" w:hAnsi="Sylfaen"/>
          <w:sz w:val="24"/>
          <w:szCs w:val="24"/>
          <w:lang w:val="ka-GE"/>
        </w:rPr>
      </w:pPr>
      <w:r w:rsidRPr="00637974">
        <w:rPr>
          <w:rFonts w:ascii="Sylfaen" w:eastAsia="Sylfaen" w:hAnsi="Sylfaen" w:cs="Times New Roman"/>
          <w:b/>
          <w:color w:val="000000"/>
          <w:sz w:val="24"/>
          <w:szCs w:val="24"/>
        </w:rPr>
        <w:t xml:space="preserve">დაგეგმილი მიზნობრივი მაჩვენებელი -  </w:t>
      </w:r>
      <w:r w:rsidR="006140BB" w:rsidRPr="00637974">
        <w:rPr>
          <w:rFonts w:ascii="Sylfaen" w:eastAsia="Sylfaen" w:hAnsi="Sylfaen" w:cs="Times New Roman"/>
          <w:color w:val="000000"/>
          <w:sz w:val="24"/>
          <w:szCs w:val="24"/>
        </w:rPr>
        <w:t>საბაზისო მაჩვენებელი შენარჩუნებულია</w:t>
      </w:r>
    </w:p>
    <w:p w14:paraId="45C2E6FA" w14:textId="7B9522D1" w:rsidR="0063150C" w:rsidRPr="00637974" w:rsidRDefault="0063150C" w:rsidP="006140BB">
      <w:pPr>
        <w:pStyle w:val="Normal00"/>
        <w:jc w:val="both"/>
        <w:rPr>
          <w:rFonts w:ascii="Sylfaen" w:eastAsia="Sylfaen" w:hAnsi="Sylfaen"/>
          <w:color w:val="000000"/>
          <w:sz w:val="24"/>
          <w:szCs w:val="24"/>
        </w:rPr>
      </w:pPr>
    </w:p>
    <w:p w14:paraId="2377CA8E" w14:textId="4776000C" w:rsidR="00630158" w:rsidRPr="00630158" w:rsidRDefault="00524538" w:rsidP="00630158">
      <w:pPr>
        <w:spacing w:after="0" w:line="259" w:lineRule="auto"/>
        <w:contextualSpacing/>
        <w:rPr>
          <w:rFonts w:ascii="Sylfaen" w:hAnsi="Sylfaen" w:cs="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00630158" w:rsidRPr="00630158">
        <w:rPr>
          <w:rFonts w:ascii="Sylfaen" w:eastAsia="Times New Roman" w:hAnsi="Sylfaen" w:cs="Times New Roman"/>
          <w:b/>
          <w:sz w:val="24"/>
          <w:szCs w:val="24"/>
          <w:lang w:val="ka-GE"/>
        </w:rPr>
        <w:t xml:space="preserve">- </w:t>
      </w:r>
      <w:r w:rsidR="00630158" w:rsidRPr="00630158">
        <w:rPr>
          <w:rFonts w:ascii="Sylfaen" w:hAnsi="Sylfaen" w:cs="Sylfaen"/>
          <w:sz w:val="24"/>
          <w:szCs w:val="24"/>
        </w:rPr>
        <w:t>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ამბულატორიულ სერვისებით ისარგებლა 23 ათასზე მეტმა პირმა;</w:t>
      </w:r>
    </w:p>
    <w:p w14:paraId="45A27BC8" w14:textId="77777777" w:rsidR="00630158" w:rsidRPr="00630158" w:rsidRDefault="00630158" w:rsidP="00630158">
      <w:pPr>
        <w:pStyle w:val="Normal00"/>
        <w:jc w:val="both"/>
        <w:rPr>
          <w:rFonts w:ascii="Sylfaen" w:eastAsiaTheme="minorEastAsia" w:hAnsi="Sylfaen" w:cs="Sylfaen"/>
          <w:sz w:val="24"/>
          <w:szCs w:val="24"/>
        </w:rPr>
      </w:pPr>
      <w:r w:rsidRPr="00630158">
        <w:rPr>
          <w:rFonts w:ascii="Sylfaen" w:eastAsiaTheme="minorEastAsia" w:hAnsi="Sylfaen" w:cs="Sylfaen"/>
          <w:sz w:val="24"/>
          <w:szCs w:val="24"/>
        </w:rPr>
        <w:t xml:space="preserve">სტაციონარული სერვისებით ისარგებლა 5 000-ზე მეტმა პირმა; </w:t>
      </w:r>
    </w:p>
    <w:p w14:paraId="45558E80" w14:textId="77777777" w:rsidR="006140BB" w:rsidRPr="00637974" w:rsidRDefault="0063150C" w:rsidP="00996FC8">
      <w:pPr>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cs="Calibri"/>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6140BB" w:rsidRPr="00637974">
        <w:rPr>
          <w:rFonts w:ascii="Sylfaen" w:hAnsi="Sylfaen" w:cs="Sylfaen"/>
          <w:sz w:val="24"/>
          <w:szCs w:val="24"/>
        </w:rPr>
        <w:t>ქვეყნის</w:t>
      </w:r>
      <w:r w:rsidR="006140BB" w:rsidRPr="00637974">
        <w:rPr>
          <w:rFonts w:ascii="Sylfaen" w:hAnsi="Sylfaen"/>
          <w:sz w:val="24"/>
          <w:szCs w:val="24"/>
        </w:rPr>
        <w:t xml:space="preserve"> </w:t>
      </w:r>
      <w:r w:rsidR="006140BB" w:rsidRPr="00637974">
        <w:rPr>
          <w:rFonts w:ascii="Sylfaen" w:hAnsi="Sylfaen" w:cs="Sylfaen"/>
          <w:sz w:val="24"/>
          <w:szCs w:val="24"/>
        </w:rPr>
        <w:t>მასშტაბით</w:t>
      </w:r>
      <w:r w:rsidR="006140BB" w:rsidRPr="00637974">
        <w:rPr>
          <w:rFonts w:ascii="Sylfaen" w:hAnsi="Sylfaen"/>
          <w:sz w:val="24"/>
          <w:szCs w:val="24"/>
        </w:rPr>
        <w:t xml:space="preserve"> </w:t>
      </w:r>
      <w:r w:rsidR="006140BB" w:rsidRPr="00637974">
        <w:rPr>
          <w:rFonts w:ascii="Sylfaen" w:hAnsi="Sylfaen" w:cs="Sylfaen"/>
          <w:sz w:val="24"/>
          <w:szCs w:val="24"/>
        </w:rPr>
        <w:t>პირველადი</w:t>
      </w:r>
      <w:r w:rsidR="006140BB" w:rsidRPr="00637974">
        <w:rPr>
          <w:rFonts w:ascii="Sylfaen" w:hAnsi="Sylfaen"/>
          <w:sz w:val="24"/>
          <w:szCs w:val="24"/>
        </w:rPr>
        <w:t xml:space="preserve"> </w:t>
      </w:r>
      <w:r w:rsidR="006140BB" w:rsidRPr="00637974">
        <w:rPr>
          <w:rFonts w:ascii="Sylfaen" w:hAnsi="Sylfaen" w:cs="Sylfaen"/>
          <w:sz w:val="24"/>
          <w:szCs w:val="24"/>
        </w:rPr>
        <w:t>ჯანდაცვის</w:t>
      </w:r>
      <w:r w:rsidR="006140BB" w:rsidRPr="00637974">
        <w:rPr>
          <w:rFonts w:ascii="Sylfaen" w:hAnsi="Sylfaen"/>
          <w:sz w:val="24"/>
          <w:szCs w:val="24"/>
        </w:rPr>
        <w:t xml:space="preserve"> </w:t>
      </w:r>
      <w:r w:rsidR="006140BB" w:rsidRPr="00637974">
        <w:rPr>
          <w:rFonts w:ascii="Sylfaen" w:hAnsi="Sylfaen" w:cs="Sylfaen"/>
          <w:sz w:val="24"/>
          <w:szCs w:val="24"/>
        </w:rPr>
        <w:t>მომსახურებებზე</w:t>
      </w:r>
      <w:r w:rsidR="006140BB" w:rsidRPr="00637974">
        <w:rPr>
          <w:rFonts w:ascii="Sylfaen" w:hAnsi="Sylfaen"/>
          <w:sz w:val="24"/>
          <w:szCs w:val="24"/>
        </w:rPr>
        <w:t xml:space="preserve"> </w:t>
      </w:r>
      <w:r w:rsidR="006140BB" w:rsidRPr="00637974">
        <w:rPr>
          <w:rFonts w:ascii="Sylfaen" w:hAnsi="Sylfaen" w:cs="Sylfaen"/>
          <w:sz w:val="24"/>
          <w:szCs w:val="24"/>
        </w:rPr>
        <w:t>უზრუნველყოფილი</w:t>
      </w:r>
      <w:r w:rsidR="006140BB" w:rsidRPr="00637974">
        <w:rPr>
          <w:rFonts w:ascii="Sylfaen" w:hAnsi="Sylfaen"/>
          <w:sz w:val="24"/>
          <w:szCs w:val="24"/>
        </w:rPr>
        <w:t xml:space="preserve"> 100%–</w:t>
      </w:r>
      <w:r w:rsidR="006140BB" w:rsidRPr="00637974">
        <w:rPr>
          <w:rFonts w:ascii="Sylfaen" w:hAnsi="Sylfaen" w:cs="Sylfaen"/>
          <w:sz w:val="24"/>
          <w:szCs w:val="24"/>
        </w:rPr>
        <w:t>იანი</w:t>
      </w:r>
      <w:r w:rsidR="006140BB" w:rsidRPr="00637974">
        <w:rPr>
          <w:rFonts w:ascii="Sylfaen" w:hAnsi="Sylfaen"/>
          <w:sz w:val="24"/>
          <w:szCs w:val="24"/>
        </w:rPr>
        <w:t xml:space="preserve"> </w:t>
      </w:r>
      <w:r w:rsidR="006140BB" w:rsidRPr="00637974">
        <w:rPr>
          <w:rFonts w:ascii="Sylfaen" w:hAnsi="Sylfaen" w:cs="Sylfaen"/>
          <w:sz w:val="24"/>
          <w:szCs w:val="24"/>
        </w:rPr>
        <w:t>ხელმისაწვდომობა</w:t>
      </w:r>
      <w:r w:rsidR="006140BB" w:rsidRPr="00637974">
        <w:rPr>
          <w:rFonts w:ascii="Sylfaen" w:hAnsi="Sylfaen" w:cs="Sylfaen"/>
          <w:sz w:val="24"/>
          <w:szCs w:val="24"/>
          <w:lang w:val="ka-GE"/>
        </w:rPr>
        <w:t>;</w:t>
      </w:r>
    </w:p>
    <w:p w14:paraId="306DC51B" w14:textId="55C36DBB" w:rsidR="0063150C" w:rsidRPr="00637974" w:rsidRDefault="0063150C" w:rsidP="00996FC8">
      <w:pPr>
        <w:autoSpaceDE w:val="0"/>
        <w:autoSpaceDN w:val="0"/>
        <w:adjustRightInd w:val="0"/>
        <w:spacing w:after="0" w:line="240" w:lineRule="auto"/>
        <w:jc w:val="both"/>
        <w:rPr>
          <w:rFonts w:ascii="Sylfaen" w:eastAsia="Times New Roman" w:hAnsi="Sylfaen" w:cs="Calibri"/>
          <w:sz w:val="24"/>
          <w:szCs w:val="24"/>
          <w:lang w:val="ka-GE"/>
        </w:rPr>
      </w:pPr>
      <w:r w:rsidRPr="00637974">
        <w:rPr>
          <w:rFonts w:ascii="Sylfaen" w:eastAsia="Times New Roman" w:hAnsi="Sylfaen" w:cs="Calibri"/>
          <w:b/>
          <w:sz w:val="24"/>
          <w:szCs w:val="24"/>
          <w:lang w:val="ka-GE"/>
        </w:rPr>
        <w:t xml:space="preserve">დაგეგმილი მიზნობრივი მაჩვენებელი </w:t>
      </w:r>
      <w:r w:rsidRPr="00637974">
        <w:rPr>
          <w:rFonts w:ascii="Sylfaen" w:eastAsia="Times New Roman" w:hAnsi="Sylfaen" w:cs="Calibri"/>
          <w:sz w:val="24"/>
          <w:szCs w:val="24"/>
          <w:lang w:val="ka-GE"/>
        </w:rPr>
        <w:t>- საბაზისო მაჩვენებლის შენარჩუნება;</w:t>
      </w:r>
    </w:p>
    <w:p w14:paraId="4A8AC1DA" w14:textId="55AB0475" w:rsidR="00524538" w:rsidRPr="00637974" w:rsidRDefault="00524538" w:rsidP="00630158">
      <w:pPr>
        <w:spacing w:line="240" w:lineRule="auto"/>
        <w:jc w:val="both"/>
        <w:rPr>
          <w:rFonts w:ascii="Sylfaen" w:eastAsia="Sylfaen" w:hAnsi="Sylfaen" w:cs="Times New Roman"/>
          <w:color w:val="000000"/>
          <w:sz w:val="24"/>
          <w:szCs w:val="24"/>
          <w:highlight w:val="yellow"/>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cs="Sylfaen"/>
          <w:sz w:val="24"/>
          <w:szCs w:val="24"/>
        </w:rPr>
        <w:t>ქვეყნის</w:t>
      </w:r>
      <w:r w:rsidR="00630158" w:rsidRPr="00637974">
        <w:rPr>
          <w:rFonts w:ascii="Sylfaen" w:hAnsi="Sylfaen"/>
          <w:sz w:val="24"/>
          <w:szCs w:val="24"/>
        </w:rPr>
        <w:t xml:space="preserve"> </w:t>
      </w:r>
      <w:r w:rsidR="00630158" w:rsidRPr="00637974">
        <w:rPr>
          <w:rFonts w:ascii="Sylfaen" w:hAnsi="Sylfaen" w:cs="Sylfaen"/>
          <w:sz w:val="24"/>
          <w:szCs w:val="24"/>
        </w:rPr>
        <w:t>მასშტაბით</w:t>
      </w:r>
      <w:r w:rsidR="00630158" w:rsidRPr="00637974">
        <w:rPr>
          <w:rFonts w:ascii="Sylfaen" w:hAnsi="Sylfaen"/>
          <w:sz w:val="24"/>
          <w:szCs w:val="24"/>
        </w:rPr>
        <w:t xml:space="preserve"> </w:t>
      </w:r>
      <w:r w:rsidR="00630158" w:rsidRPr="00637974">
        <w:rPr>
          <w:rFonts w:ascii="Sylfaen" w:hAnsi="Sylfaen" w:cs="Sylfaen"/>
          <w:sz w:val="24"/>
          <w:szCs w:val="24"/>
        </w:rPr>
        <w:t>პირველადი</w:t>
      </w:r>
      <w:r w:rsidR="00630158" w:rsidRPr="00637974">
        <w:rPr>
          <w:rFonts w:ascii="Sylfaen" w:hAnsi="Sylfaen"/>
          <w:sz w:val="24"/>
          <w:szCs w:val="24"/>
        </w:rPr>
        <w:t xml:space="preserve"> </w:t>
      </w:r>
      <w:r w:rsidR="00630158" w:rsidRPr="00637974">
        <w:rPr>
          <w:rFonts w:ascii="Sylfaen" w:hAnsi="Sylfaen" w:cs="Sylfaen"/>
          <w:sz w:val="24"/>
          <w:szCs w:val="24"/>
        </w:rPr>
        <w:t>ჯანდაცვის</w:t>
      </w:r>
      <w:r w:rsidR="00630158" w:rsidRPr="00637974">
        <w:rPr>
          <w:rFonts w:ascii="Sylfaen" w:hAnsi="Sylfaen"/>
          <w:sz w:val="24"/>
          <w:szCs w:val="24"/>
        </w:rPr>
        <w:t xml:space="preserve"> </w:t>
      </w:r>
      <w:r w:rsidR="00630158" w:rsidRPr="00637974">
        <w:rPr>
          <w:rFonts w:ascii="Sylfaen" w:hAnsi="Sylfaen" w:cs="Sylfaen"/>
          <w:sz w:val="24"/>
          <w:szCs w:val="24"/>
        </w:rPr>
        <w:t>მომსახურებებზე</w:t>
      </w:r>
      <w:r w:rsidR="00630158" w:rsidRPr="00637974">
        <w:rPr>
          <w:rFonts w:ascii="Sylfaen" w:hAnsi="Sylfaen"/>
          <w:sz w:val="24"/>
          <w:szCs w:val="24"/>
        </w:rPr>
        <w:t xml:space="preserve"> </w:t>
      </w:r>
      <w:r w:rsidR="00630158" w:rsidRPr="00637974">
        <w:rPr>
          <w:rFonts w:ascii="Sylfaen" w:hAnsi="Sylfaen" w:cs="Sylfaen"/>
          <w:sz w:val="24"/>
          <w:szCs w:val="24"/>
        </w:rPr>
        <w:t>უზრუნველყოფილი</w:t>
      </w:r>
      <w:r w:rsidR="00630158">
        <w:rPr>
          <w:rFonts w:ascii="Sylfaen" w:hAnsi="Sylfaen" w:cs="Sylfaen"/>
          <w:sz w:val="24"/>
          <w:szCs w:val="24"/>
          <w:lang w:val="ka-GE"/>
        </w:rPr>
        <w:t>ა</w:t>
      </w:r>
      <w:r w:rsidR="00630158" w:rsidRPr="00637974">
        <w:rPr>
          <w:rFonts w:ascii="Sylfaen" w:hAnsi="Sylfaen"/>
          <w:sz w:val="24"/>
          <w:szCs w:val="24"/>
        </w:rPr>
        <w:t xml:space="preserve"> 100%–</w:t>
      </w:r>
      <w:r w:rsidR="00630158" w:rsidRPr="00637974">
        <w:rPr>
          <w:rFonts w:ascii="Sylfaen" w:hAnsi="Sylfaen" w:cs="Sylfaen"/>
          <w:sz w:val="24"/>
          <w:szCs w:val="24"/>
        </w:rPr>
        <w:t>იანი</w:t>
      </w:r>
      <w:r w:rsidR="00630158" w:rsidRPr="00637974">
        <w:rPr>
          <w:rFonts w:ascii="Sylfaen" w:hAnsi="Sylfaen"/>
          <w:sz w:val="24"/>
          <w:szCs w:val="24"/>
        </w:rPr>
        <w:t xml:space="preserve"> </w:t>
      </w:r>
      <w:r w:rsidR="00630158" w:rsidRPr="00637974">
        <w:rPr>
          <w:rFonts w:ascii="Sylfaen" w:hAnsi="Sylfaen" w:cs="Sylfaen"/>
          <w:sz w:val="24"/>
          <w:szCs w:val="24"/>
        </w:rPr>
        <w:t>ხელმისაწვდომობა</w:t>
      </w:r>
      <w:r w:rsidR="00630158" w:rsidRPr="00637974">
        <w:rPr>
          <w:rFonts w:ascii="Sylfaen" w:hAnsi="Sylfaen" w:cs="Sylfaen"/>
          <w:sz w:val="24"/>
          <w:szCs w:val="24"/>
          <w:lang w:val="ka-GE"/>
        </w:rPr>
        <w:t>;</w:t>
      </w:r>
    </w:p>
    <w:p w14:paraId="0B63E6D2" w14:textId="3261D096" w:rsidR="000A121D" w:rsidRPr="00AB1FCE" w:rsidRDefault="006140BB" w:rsidP="00B83F9A">
      <w:pPr>
        <w:pStyle w:val="abzacixml"/>
      </w:pPr>
      <w:r w:rsidRPr="00637974">
        <w:t>ქვეპროგრამის დასახელება</w:t>
      </w:r>
      <w:r w:rsidR="00AB1FCE">
        <w:t xml:space="preserve"> და პროგრამული კოდი</w:t>
      </w:r>
      <w:r w:rsidRPr="00637974">
        <w:t xml:space="preserve">: </w:t>
      </w:r>
      <w:r w:rsidR="000A121D" w:rsidRPr="00AB1FCE">
        <w:t xml:space="preserve">ფსიქიკური ჯანმრთელობა (პროგრამული კოდი </w:t>
      </w:r>
      <w:r w:rsidRPr="00AB1FCE">
        <w:t>27</w:t>
      </w:r>
      <w:r w:rsidR="000A121D" w:rsidRPr="00AB1FCE">
        <w:t xml:space="preserve"> 03 03 01)</w:t>
      </w:r>
    </w:p>
    <w:p w14:paraId="129AB965" w14:textId="77777777" w:rsidR="008D7137" w:rsidRPr="00637974" w:rsidRDefault="008D7137" w:rsidP="00996FC8">
      <w:pPr>
        <w:tabs>
          <w:tab w:val="left" w:pos="10440"/>
        </w:tabs>
        <w:spacing w:after="0" w:line="240" w:lineRule="auto"/>
        <w:jc w:val="both"/>
        <w:rPr>
          <w:rFonts w:ascii="Sylfaen" w:hAnsi="Sylfaen" w:cs="Sylfaen"/>
          <w:sz w:val="24"/>
          <w:szCs w:val="24"/>
          <w:lang w:val="ka-GE"/>
        </w:rPr>
      </w:pPr>
    </w:p>
    <w:p w14:paraId="54C70685" w14:textId="19EB45B4" w:rsidR="008C5B9A" w:rsidRPr="00637974" w:rsidRDefault="006140BB"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C5B9A" w:rsidRPr="00637974">
        <w:rPr>
          <w:rFonts w:ascii="Sylfaen" w:hAnsi="Sylfaen" w:cs="Sylfaen"/>
          <w:b/>
          <w:sz w:val="24"/>
          <w:szCs w:val="24"/>
          <w:lang w:val="ka-GE"/>
        </w:rPr>
        <w:t xml:space="preserve">პროგრამის განმახორციელებელი: </w:t>
      </w:r>
    </w:p>
    <w:p w14:paraId="72520A4F" w14:textId="49D7DF92" w:rsidR="008C5B9A" w:rsidRPr="00AB1FCE" w:rsidRDefault="006140B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w:t>
      </w:r>
      <w:r w:rsidR="008C5B9A" w:rsidRPr="00AB1FCE">
        <w:rPr>
          <w:rFonts w:ascii="Sylfaen" w:eastAsia="Sylfaen" w:hAnsi="Sylfaen"/>
          <w:sz w:val="24"/>
          <w:szCs w:val="24"/>
          <w:lang w:val="ka-GE"/>
        </w:rPr>
        <w:t>სიპ - „სოციალური მომსახურების სააგენტო“;</w:t>
      </w:r>
    </w:p>
    <w:p w14:paraId="26A43DFA" w14:textId="77777777" w:rsidR="00566F6E" w:rsidRPr="00637974" w:rsidRDefault="00566F6E" w:rsidP="00566F6E">
      <w:pPr>
        <w:tabs>
          <w:tab w:val="left" w:pos="10440"/>
        </w:tabs>
        <w:spacing w:after="0" w:line="240" w:lineRule="auto"/>
        <w:jc w:val="both"/>
        <w:rPr>
          <w:rFonts w:ascii="Sylfaen" w:eastAsia="Sylfaen" w:hAnsi="Sylfaen"/>
          <w:sz w:val="24"/>
          <w:szCs w:val="24"/>
        </w:rPr>
      </w:pPr>
      <w:r w:rsidRPr="00637974">
        <w:rPr>
          <w:rFonts w:ascii="Sylfaen" w:hAnsi="Sylfaen" w:cs="Sylfaen"/>
          <w:b/>
          <w:sz w:val="24"/>
          <w:szCs w:val="24"/>
          <w:lang w:val="ka-GE"/>
        </w:rPr>
        <w:t>ქვეპროგრამის  აღწერა და მიზანი:</w:t>
      </w:r>
      <w:r w:rsidRPr="00637974">
        <w:rPr>
          <w:rFonts w:ascii="Sylfaen" w:eastAsia="Sylfaen" w:hAnsi="Sylfaen"/>
          <w:b/>
          <w:sz w:val="24"/>
          <w:szCs w:val="24"/>
          <w:lang w:val="ka-GE"/>
        </w:rPr>
        <w:t xml:space="preserve">   </w:t>
      </w:r>
    </w:p>
    <w:p w14:paraId="2DA1D58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3488E60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ბავშვთა და მოზრდილთა ამბულატორიული და სტაციონარული მომსახურება;</w:t>
      </w:r>
    </w:p>
    <w:p w14:paraId="02ED291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ფსიქო-სოციალური რეაბილიტაცია;</w:t>
      </w:r>
    </w:p>
    <w:p w14:paraId="5F4DC73F"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ფსიქიატრიული კრიზისული ინტერვენცია; </w:t>
      </w:r>
    </w:p>
    <w:p w14:paraId="45E193B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თემზე დაფუძნებული მობილური გუნდის მომსახურება; </w:t>
      </w:r>
    </w:p>
    <w:p w14:paraId="79EC4CBC"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დარღვევების მქონე პირთა თავშესაფრით უზრუნველყოფა.</w:t>
      </w:r>
    </w:p>
    <w:p w14:paraId="78103FD6" w14:textId="77777777" w:rsidR="00032799" w:rsidRPr="002A1E7D" w:rsidRDefault="00032799" w:rsidP="00032799">
      <w:pPr>
        <w:tabs>
          <w:tab w:val="left" w:pos="450"/>
          <w:tab w:val="left" w:pos="720"/>
        </w:tabs>
        <w:spacing w:after="0" w:line="240" w:lineRule="auto"/>
        <w:jc w:val="both"/>
        <w:rPr>
          <w:rFonts w:ascii="Sylfaen" w:eastAsia="Sylfaen" w:hAnsi="Sylfaen" w:cs="Sylfaen"/>
          <w:b/>
          <w:sz w:val="24"/>
          <w:szCs w:val="24"/>
        </w:rPr>
      </w:pP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2845241E" w14:textId="1AC8A29B"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სათემო ამბულატ</w:t>
      </w:r>
      <w:r w:rsidR="00630158">
        <w:rPr>
          <w:rFonts w:ascii="Sylfaen" w:eastAsia="Times New Roman" w:hAnsi="Sylfaen" w:cs="Sylfaen"/>
          <w:noProof/>
          <w:sz w:val="24"/>
          <w:szCs w:val="24"/>
          <w:lang w:val="ka-GE"/>
        </w:rPr>
        <w:t>ორიული მომსახურებით ისარგებლა 23</w:t>
      </w:r>
      <w:r w:rsidRPr="00AB1FCE">
        <w:rPr>
          <w:rFonts w:ascii="Sylfaen" w:eastAsia="Times New Roman" w:hAnsi="Sylfaen" w:cs="Sylfaen"/>
          <w:noProof/>
          <w:sz w:val="24"/>
          <w:szCs w:val="24"/>
          <w:lang w:val="ka-GE"/>
        </w:rPr>
        <w:t>.</w:t>
      </w:r>
      <w:r w:rsidR="00630158">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 xml:space="preserve"> ათასზე მეტმა ბენეფიციარმა;</w:t>
      </w:r>
    </w:p>
    <w:p w14:paraId="7F876DB5" w14:textId="20F2C32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ფსიქოსო</w:t>
      </w:r>
      <w:r w:rsidR="00630158">
        <w:rPr>
          <w:rFonts w:ascii="Sylfaen" w:eastAsia="Times New Roman" w:hAnsi="Sylfaen" w:cs="Sylfaen"/>
          <w:noProof/>
          <w:sz w:val="24"/>
          <w:szCs w:val="24"/>
          <w:lang w:val="ka-GE"/>
        </w:rPr>
        <w:t>ციალური რეაბილიტაცია ჩაუტარდა 89</w:t>
      </w:r>
      <w:r w:rsidRPr="00AB1FCE">
        <w:rPr>
          <w:rFonts w:ascii="Sylfaen" w:eastAsia="Times New Roman" w:hAnsi="Sylfaen" w:cs="Sylfaen"/>
          <w:noProof/>
          <w:sz w:val="24"/>
          <w:szCs w:val="24"/>
          <w:lang w:val="ka-GE"/>
        </w:rPr>
        <w:t xml:space="preserve"> ბენეფიციარს;</w:t>
      </w:r>
    </w:p>
    <w:p w14:paraId="0988BEA8" w14:textId="184534ED"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lastRenderedPageBreak/>
        <w:t xml:space="preserve">ბავშვთა ფსიქიკური ჯანმრთელობის ფარგლებში მომსახურება გაიარა </w:t>
      </w:r>
      <w:r w:rsidR="00630158">
        <w:rPr>
          <w:rFonts w:ascii="Sylfaen" w:eastAsia="Times New Roman" w:hAnsi="Sylfaen" w:cs="Sylfaen"/>
          <w:noProof/>
          <w:sz w:val="24"/>
          <w:szCs w:val="24"/>
          <w:lang w:val="ka-GE"/>
        </w:rPr>
        <w:t>324</w:t>
      </w:r>
      <w:r w:rsidRPr="00AB1FCE">
        <w:rPr>
          <w:rFonts w:ascii="Sylfaen" w:eastAsia="Times New Roman" w:hAnsi="Sylfaen" w:cs="Sylfaen"/>
          <w:noProof/>
          <w:sz w:val="24"/>
          <w:szCs w:val="24"/>
          <w:lang w:val="ka-GE"/>
        </w:rPr>
        <w:t>-მა ბენეფიციარმა;</w:t>
      </w:r>
    </w:p>
    <w:p w14:paraId="5E06D6EC" w14:textId="062DF6A8"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ფსიქიატრიული კრიზისული ინტერვენცია განხორციელდა </w:t>
      </w:r>
      <w:r w:rsidR="00630158">
        <w:rPr>
          <w:rFonts w:ascii="Sylfaen" w:eastAsia="Times New Roman" w:hAnsi="Sylfaen" w:cs="Sylfaen"/>
          <w:noProof/>
          <w:sz w:val="24"/>
          <w:szCs w:val="24"/>
          <w:lang w:val="ka-GE"/>
        </w:rPr>
        <w:t>585</w:t>
      </w:r>
      <w:r w:rsidRPr="00AB1FCE">
        <w:rPr>
          <w:rFonts w:ascii="Sylfaen" w:eastAsia="Times New Roman" w:hAnsi="Sylfaen" w:cs="Sylfaen"/>
          <w:noProof/>
          <w:sz w:val="24"/>
          <w:szCs w:val="24"/>
          <w:lang w:val="ka-GE"/>
        </w:rPr>
        <w:t xml:space="preserve"> ბენეფიციართან;</w:t>
      </w:r>
    </w:p>
    <w:p w14:paraId="476FF5CC" w14:textId="738DBE0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თემზე დაფუძნებული მობილური გუნდის მომსახუ</w:t>
      </w:r>
      <w:r w:rsidR="00630158">
        <w:rPr>
          <w:rFonts w:ascii="Sylfaen" w:eastAsia="Times New Roman" w:hAnsi="Sylfaen" w:cs="Sylfaen"/>
          <w:noProof/>
          <w:sz w:val="24"/>
          <w:szCs w:val="24"/>
          <w:lang w:val="ka-GE"/>
        </w:rPr>
        <w:t>რებით ისარგებლა 930</w:t>
      </w:r>
      <w:r w:rsidRPr="00AB1FCE">
        <w:rPr>
          <w:rFonts w:ascii="Sylfaen" w:eastAsia="Times New Roman" w:hAnsi="Sylfaen" w:cs="Sylfaen"/>
          <w:noProof/>
          <w:sz w:val="24"/>
          <w:szCs w:val="24"/>
          <w:lang w:val="ka-GE"/>
        </w:rPr>
        <w:t>-მა ბენეფიციარმა;</w:t>
      </w:r>
    </w:p>
    <w:p w14:paraId="2D3579B0" w14:textId="49B0CDD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ბავშვთა და მოზრდილთა სტაციონარული მომსახურ</w:t>
      </w:r>
      <w:r w:rsidR="00630158">
        <w:rPr>
          <w:rFonts w:ascii="Sylfaen" w:eastAsia="Times New Roman" w:hAnsi="Sylfaen" w:cs="Sylfaen"/>
          <w:noProof/>
          <w:sz w:val="24"/>
          <w:szCs w:val="24"/>
          <w:lang w:val="ka-GE"/>
        </w:rPr>
        <w:t>ების კომპონენტით ისარგებლა - 5.4</w:t>
      </w:r>
      <w:r w:rsidRPr="00AB1FCE">
        <w:rPr>
          <w:rFonts w:ascii="Sylfaen" w:eastAsia="Times New Roman" w:hAnsi="Sylfaen" w:cs="Sylfaen"/>
          <w:noProof/>
          <w:sz w:val="24"/>
          <w:szCs w:val="24"/>
          <w:lang w:val="ka-GE"/>
        </w:rPr>
        <w:t xml:space="preserve"> ათასზე მეტმა ბენეფიციარმა;</w:t>
      </w:r>
    </w:p>
    <w:p w14:paraId="778A21F6" w14:textId="5A7D50C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ფსიქიკური დარღვევების მქონე პირთა თავშესაფრით უზრუნველყოფის კომპონენტის </w:t>
      </w:r>
      <w:r w:rsidR="00630158">
        <w:rPr>
          <w:rFonts w:ascii="Sylfaen" w:eastAsia="Times New Roman" w:hAnsi="Sylfaen" w:cs="Sylfaen"/>
          <w:noProof/>
          <w:sz w:val="24"/>
          <w:szCs w:val="24"/>
          <w:lang w:val="ka-GE"/>
        </w:rPr>
        <w:t>ფარგლებში მომსახურება გაეწია 104</w:t>
      </w:r>
      <w:r w:rsidRPr="00AB1FCE">
        <w:rPr>
          <w:rFonts w:ascii="Sylfaen" w:eastAsia="Times New Roman" w:hAnsi="Sylfaen" w:cs="Sylfaen"/>
          <w:noProof/>
          <w:sz w:val="24"/>
          <w:szCs w:val="24"/>
          <w:lang w:val="ka-GE"/>
        </w:rPr>
        <w:t xml:space="preserve"> ბენეფიციარს.</w:t>
      </w:r>
    </w:p>
    <w:p w14:paraId="2B4F38E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1946F5F9" w14:textId="77777777" w:rsidR="00E71C92" w:rsidRPr="00637974" w:rsidRDefault="00E71C92" w:rsidP="00B83F9A">
      <w:pPr>
        <w:pStyle w:val="abzacixml"/>
      </w:pPr>
      <w:r w:rsidRPr="00637974">
        <w:t>დაგეგმილი შუალედური შედეგი:</w:t>
      </w:r>
    </w:p>
    <w:p w14:paraId="71D4DA6E" w14:textId="2328414F" w:rsidR="00116805"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p>
    <w:p w14:paraId="0DCCA1CE" w14:textId="77777777" w:rsidR="00977577" w:rsidRPr="00637974" w:rsidRDefault="00977577" w:rsidP="00996FC8">
      <w:pPr>
        <w:pStyle w:val="ListParagraph"/>
        <w:tabs>
          <w:tab w:val="left" w:pos="0"/>
          <w:tab w:val="left" w:pos="10440"/>
        </w:tabs>
        <w:spacing w:after="0" w:line="240" w:lineRule="auto"/>
        <w:ind w:left="0"/>
        <w:jc w:val="both"/>
        <w:rPr>
          <w:rFonts w:ascii="Sylfaen" w:hAnsi="Sylfaen" w:cs="Sylfaen"/>
          <w:sz w:val="24"/>
          <w:szCs w:val="24"/>
          <w:highlight w:val="yellow"/>
        </w:rPr>
      </w:pPr>
    </w:p>
    <w:p w14:paraId="7E68086A" w14:textId="77777777" w:rsidR="00E71C92" w:rsidRPr="00630158" w:rsidRDefault="00E71C92" w:rsidP="00B83F9A">
      <w:pPr>
        <w:pStyle w:val="abzacixml"/>
      </w:pPr>
      <w:r w:rsidRPr="00630158">
        <w:t>მიღწეული შუალედური შედეგი:</w:t>
      </w:r>
    </w:p>
    <w:p w14:paraId="0E7E57C4"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443894E5" w14:textId="77777777" w:rsidR="006572CD" w:rsidRPr="00630158" w:rsidRDefault="006572CD" w:rsidP="00B83F9A">
      <w:pPr>
        <w:pStyle w:val="abzacixml"/>
      </w:pPr>
    </w:p>
    <w:p w14:paraId="49B4F553" w14:textId="77777777" w:rsidR="00E71C92" w:rsidRPr="00630158" w:rsidRDefault="00E71C92" w:rsidP="00B83F9A">
      <w:pPr>
        <w:pStyle w:val="abzacixml"/>
      </w:pPr>
      <w:r w:rsidRPr="00630158">
        <w:t>დაგეგმილი და მიღწეული შუალედური შედეგის შეფასების ინდიკატორი:</w:t>
      </w:r>
    </w:p>
    <w:p w14:paraId="631147A7" w14:textId="28F6B6D3" w:rsidR="00566F6E" w:rsidRPr="00630158" w:rsidRDefault="00874DAC" w:rsidP="00566F6E">
      <w:pPr>
        <w:spacing w:after="0" w:line="240" w:lineRule="auto"/>
        <w:jc w:val="both"/>
        <w:rPr>
          <w:rFonts w:ascii="Sylfaen" w:hAnsi="Sylfaen" w:cs="Sylfaen"/>
          <w:sz w:val="24"/>
          <w:szCs w:val="24"/>
          <w:lang w:val="ka-GE"/>
        </w:rPr>
      </w:pPr>
      <w:r w:rsidRPr="00630158">
        <w:rPr>
          <w:rFonts w:ascii="Sylfaen" w:eastAsia="Sylfaen" w:hAnsi="Sylfaen"/>
          <w:b/>
          <w:color w:val="000000"/>
          <w:sz w:val="24"/>
          <w:szCs w:val="24"/>
        </w:rPr>
        <w:t>1</w:t>
      </w:r>
      <w:r w:rsidR="00F90675" w:rsidRPr="00630158">
        <w:rPr>
          <w:rFonts w:ascii="Sylfaen" w:eastAsia="Sylfaen" w:hAnsi="Sylfaen"/>
          <w:b/>
          <w:color w:val="000000"/>
          <w:sz w:val="24"/>
          <w:szCs w:val="24"/>
        </w:rPr>
        <w:t>.</w:t>
      </w:r>
      <w:r w:rsidR="00F90675" w:rsidRPr="00630158">
        <w:rPr>
          <w:rFonts w:ascii="Sylfaen" w:eastAsia="Sylfaen" w:hAnsi="Sylfaen" w:cs="Sylfaen"/>
          <w:b/>
          <w:color w:val="000000"/>
          <w:sz w:val="24"/>
          <w:szCs w:val="24"/>
          <w:lang w:val="ka-GE"/>
        </w:rPr>
        <w:t>დაგეგმილი</w:t>
      </w:r>
      <w:r w:rsidR="00F90675" w:rsidRPr="00630158">
        <w:rPr>
          <w:rFonts w:ascii="Sylfaen" w:eastAsia="Sylfaen" w:hAnsi="Sylfaen"/>
          <w:b/>
          <w:color w:val="000000"/>
          <w:sz w:val="24"/>
          <w:szCs w:val="24"/>
          <w:lang w:val="ka-GE"/>
        </w:rPr>
        <w:t xml:space="preserve"> საბაზისო მაჩვენებელი</w:t>
      </w:r>
      <w:r w:rsidR="00F90675" w:rsidRPr="00630158">
        <w:rPr>
          <w:rFonts w:ascii="Sylfaen" w:eastAsia="Sylfaen" w:hAnsi="Sylfaen"/>
          <w:color w:val="000000"/>
          <w:sz w:val="24"/>
          <w:szCs w:val="24"/>
          <w:lang w:val="ka-GE"/>
        </w:rPr>
        <w:t xml:space="preserve"> - </w:t>
      </w:r>
      <w:r w:rsidR="00566F6E" w:rsidRPr="00630158">
        <w:rPr>
          <w:rFonts w:ascii="Sylfaen" w:hAnsi="Sylfaen"/>
          <w:sz w:val="24"/>
          <w:szCs w:val="24"/>
        </w:rPr>
        <w:t>ამბულატორიულ სერვისებით მოსარგებლეთა რაოდენობა</w:t>
      </w:r>
      <w:r w:rsidR="00566F6E" w:rsidRPr="00630158">
        <w:rPr>
          <w:rFonts w:ascii="Sylfaen" w:hAnsi="Sylfaen"/>
          <w:sz w:val="24"/>
          <w:szCs w:val="24"/>
          <w:lang w:val="ka-GE"/>
        </w:rPr>
        <w:t xml:space="preserve"> (9 თვის მონაცემებით)</w:t>
      </w:r>
      <w:r w:rsidR="00566F6E" w:rsidRPr="00630158">
        <w:rPr>
          <w:rFonts w:ascii="Sylfaen" w:hAnsi="Sylfaen"/>
          <w:sz w:val="24"/>
          <w:szCs w:val="24"/>
        </w:rPr>
        <w:t xml:space="preserve">  - </w:t>
      </w:r>
      <w:r w:rsidR="00566F6E" w:rsidRPr="00630158">
        <w:rPr>
          <w:rFonts w:ascii="Sylfaen" w:hAnsi="Sylfaen"/>
          <w:sz w:val="24"/>
          <w:szCs w:val="24"/>
          <w:lang w:val="ka-GE"/>
        </w:rPr>
        <w:t>21.4 ათასზე მეტი;</w:t>
      </w:r>
    </w:p>
    <w:p w14:paraId="776FE0F8" w14:textId="6F5F85B3" w:rsidR="00F90675" w:rsidRPr="00630158" w:rsidRDefault="00F90675" w:rsidP="00566F6E">
      <w:pPr>
        <w:pStyle w:val="Normal00"/>
        <w:jc w:val="both"/>
        <w:rPr>
          <w:rFonts w:ascii="Sylfaen" w:eastAsia="Sylfaen" w:hAnsi="Sylfaen"/>
          <w:color w:val="000000"/>
          <w:sz w:val="24"/>
          <w:szCs w:val="24"/>
        </w:rPr>
      </w:pPr>
      <w:r w:rsidRPr="00630158">
        <w:rPr>
          <w:rFonts w:ascii="Sylfaen" w:eastAsia="Sylfaen" w:hAnsi="Sylfaen" w:cs="Sylfaen"/>
          <w:b/>
          <w:color w:val="000000"/>
          <w:sz w:val="24"/>
          <w:szCs w:val="24"/>
          <w:lang w:val="ka-GE"/>
        </w:rPr>
        <w:t>დაგეგმილი</w:t>
      </w:r>
      <w:r w:rsidRPr="00630158">
        <w:rPr>
          <w:rFonts w:ascii="Sylfaen" w:eastAsia="Sylfaen" w:hAnsi="Sylfaen"/>
          <w:b/>
          <w:color w:val="000000"/>
          <w:sz w:val="24"/>
          <w:szCs w:val="24"/>
          <w:lang w:val="ka-GE"/>
        </w:rPr>
        <w:t xml:space="preserve"> მიზნობრივი მაჩვენებელი</w:t>
      </w:r>
      <w:r w:rsidRPr="00630158">
        <w:rPr>
          <w:rFonts w:ascii="Sylfaen" w:eastAsia="Sylfaen" w:hAnsi="Sylfaen"/>
          <w:color w:val="000000"/>
          <w:sz w:val="24"/>
          <w:szCs w:val="24"/>
          <w:lang w:val="ka-GE"/>
        </w:rPr>
        <w:t xml:space="preserve"> - </w:t>
      </w:r>
      <w:r w:rsidRPr="00630158">
        <w:rPr>
          <w:rFonts w:ascii="Sylfaen" w:eastAsia="Sylfaen" w:hAnsi="Sylfaen"/>
          <w:color w:val="000000"/>
          <w:sz w:val="24"/>
          <w:szCs w:val="24"/>
        </w:rPr>
        <w:t>მოცვის მაჩვენებლის ზრდა 10%</w:t>
      </w:r>
      <w:r w:rsidR="00566F6E" w:rsidRPr="00630158">
        <w:rPr>
          <w:rFonts w:ascii="Sylfaen" w:eastAsia="Sylfaen" w:hAnsi="Sylfaen"/>
          <w:color w:val="000000"/>
          <w:sz w:val="24"/>
          <w:szCs w:val="24"/>
          <w:lang w:val="ka-GE"/>
        </w:rPr>
        <w:t>-ით</w:t>
      </w:r>
      <w:r w:rsidRPr="00630158">
        <w:rPr>
          <w:rFonts w:ascii="Sylfaen" w:eastAsia="Sylfaen" w:hAnsi="Sylfaen"/>
          <w:color w:val="000000"/>
          <w:sz w:val="24"/>
          <w:szCs w:val="24"/>
        </w:rPr>
        <w:t xml:space="preserve">; </w:t>
      </w:r>
    </w:p>
    <w:p w14:paraId="07AC236E" w14:textId="77777777" w:rsidR="00630158" w:rsidRPr="00630158" w:rsidRDefault="00524538" w:rsidP="00630158">
      <w:pPr>
        <w:spacing w:after="0" w:line="259" w:lineRule="auto"/>
        <w:contextualSpacing/>
        <w:rPr>
          <w:rFonts w:ascii="Sylfaen" w:eastAsia="Sylfaen" w:hAnsi="Sylfaen" w:cs="Times New Roman"/>
          <w:color w:val="000000"/>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eastAsia="Sylfaen" w:hAnsi="Sylfaen" w:cs="Times New Roman"/>
          <w:color w:val="000000"/>
          <w:sz w:val="24"/>
          <w:szCs w:val="24"/>
        </w:rPr>
        <w:t>ამბულატორიულ სერვისებით ისარგებლა 23 ათასზე მეტმა პირმა;</w:t>
      </w:r>
    </w:p>
    <w:p w14:paraId="52ABED26" w14:textId="31896113" w:rsidR="00F90675" w:rsidRPr="00637974" w:rsidRDefault="00F90675" w:rsidP="00996FC8">
      <w:pPr>
        <w:shd w:val="clear" w:color="auto" w:fill="FFFFFF"/>
        <w:spacing w:after="0" w:line="240" w:lineRule="auto"/>
        <w:jc w:val="both"/>
        <w:rPr>
          <w:rFonts w:ascii="Sylfaen" w:eastAsia="Times New Roman" w:hAnsi="Sylfaen" w:cs="Arial"/>
          <w:color w:val="000000"/>
          <w:sz w:val="24"/>
          <w:szCs w:val="24"/>
          <w:lang w:val="ka-GE"/>
        </w:rPr>
      </w:pPr>
      <w:r w:rsidRPr="00637974">
        <w:rPr>
          <w:rFonts w:ascii="Sylfaen" w:eastAsia="Times New Roman" w:hAnsi="Sylfaen" w:cs="Arial"/>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თავშესაფრით უზრუნველყოფის კომპონენტით (9 თვის მონაცემებით) ისარგებლა 107-მა პირმა;</w:t>
      </w:r>
    </w:p>
    <w:p w14:paraId="28B5BE59" w14:textId="3965D835"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საბაზისო მაჩვენებლის შენარჩუნება;</w:t>
      </w:r>
    </w:p>
    <w:p w14:paraId="0D383D73" w14:textId="77777777" w:rsidR="00630158" w:rsidRPr="00630158" w:rsidRDefault="00524538" w:rsidP="00630158">
      <w:pPr>
        <w:spacing w:after="0" w:line="240" w:lineRule="auto"/>
        <w:jc w:val="both"/>
        <w:rPr>
          <w:rFonts w:ascii="Sylfaen" w:hAnsi="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sz w:val="24"/>
          <w:szCs w:val="24"/>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 უზრუნველყოფილია მომართული პაციენტების 100%.</w:t>
      </w:r>
    </w:p>
    <w:p w14:paraId="149C0209" w14:textId="77777777" w:rsidR="00524538" w:rsidRPr="00637974" w:rsidRDefault="00524538" w:rsidP="00524538">
      <w:pPr>
        <w:jc w:val="both"/>
        <w:rPr>
          <w:rFonts w:ascii="Sylfaen" w:eastAsia="Sylfaen" w:hAnsi="Sylfaen" w:cs="Times New Roman"/>
          <w:color w:val="000000"/>
          <w:sz w:val="24"/>
          <w:szCs w:val="24"/>
          <w:highlight w:val="yellow"/>
        </w:rPr>
      </w:pPr>
    </w:p>
    <w:p w14:paraId="377383EC" w14:textId="6366C757" w:rsidR="00F90675" w:rsidRPr="00637974" w:rsidRDefault="00F90675"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ბავშვთა ფსიქიკური ჯანმრთელობის ამბულატორიული მომსახურებით</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ისარგებლა </w:t>
      </w:r>
      <w:r w:rsidR="001402AD" w:rsidRPr="00637974">
        <w:rPr>
          <w:rFonts w:ascii="Sylfaen" w:hAnsi="Sylfaen"/>
          <w:sz w:val="24"/>
          <w:szCs w:val="24"/>
          <w:lang w:val="ka-GE"/>
        </w:rPr>
        <w:t>249</w:t>
      </w:r>
      <w:r w:rsidR="001402AD" w:rsidRPr="00637974">
        <w:rPr>
          <w:rFonts w:ascii="Sylfaen" w:hAnsi="Sylfaen"/>
          <w:sz w:val="24"/>
          <w:szCs w:val="24"/>
        </w:rPr>
        <w:t xml:space="preserve"> ბავშვმა</w:t>
      </w:r>
      <w:r w:rsidR="001402AD" w:rsidRPr="00637974">
        <w:rPr>
          <w:rFonts w:ascii="Sylfaen" w:hAnsi="Sylfaen"/>
          <w:sz w:val="24"/>
          <w:szCs w:val="24"/>
          <w:lang w:val="ka-GE"/>
        </w:rPr>
        <w:t>;</w:t>
      </w:r>
    </w:p>
    <w:p w14:paraId="6598D05F" w14:textId="112E80D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1402AD" w:rsidRPr="00637974">
        <w:rPr>
          <w:rFonts w:ascii="Sylfaen" w:hAnsi="Sylfaen"/>
          <w:sz w:val="24"/>
          <w:szCs w:val="24"/>
        </w:rPr>
        <w:t>ფსიქიკური მდგომარეობის და ქცევის ცვლილების მქონე, 18 წლამდე ასაკის ბავშვ</w:t>
      </w:r>
      <w:r w:rsidR="001402AD" w:rsidRPr="00637974">
        <w:rPr>
          <w:rFonts w:ascii="Sylfaen" w:hAnsi="Sylfaen"/>
          <w:sz w:val="24"/>
          <w:szCs w:val="24"/>
          <w:lang w:val="ka-GE"/>
        </w:rPr>
        <w:t>ები</w:t>
      </w:r>
      <w:r w:rsidR="001402AD" w:rsidRPr="00637974">
        <w:rPr>
          <w:rFonts w:ascii="Sylfaen" w:hAnsi="Sylfaen"/>
          <w:sz w:val="24"/>
          <w:szCs w:val="24"/>
        </w:rPr>
        <w:t xml:space="preserve"> უზრუნველყოფილი</w:t>
      </w:r>
      <w:r w:rsidR="001402AD" w:rsidRPr="00637974">
        <w:rPr>
          <w:rFonts w:ascii="Sylfaen" w:hAnsi="Sylfaen"/>
          <w:sz w:val="24"/>
          <w:szCs w:val="24"/>
          <w:lang w:val="ka-GE"/>
        </w:rPr>
        <w:t xml:space="preserve"> არიან</w:t>
      </w:r>
      <w:r w:rsidR="001402AD" w:rsidRPr="00637974">
        <w:rPr>
          <w:rFonts w:ascii="Sylfaen" w:hAnsi="Sylfaen"/>
          <w:sz w:val="24"/>
          <w:szCs w:val="24"/>
        </w:rPr>
        <w:t xml:space="preserve"> ნეიროგანვითარებითი და ფსი</w:t>
      </w:r>
      <w:r w:rsidR="001402AD" w:rsidRPr="00637974">
        <w:rPr>
          <w:rFonts w:ascii="Sylfaen" w:hAnsi="Sylfaen"/>
          <w:sz w:val="24"/>
          <w:szCs w:val="24"/>
          <w:lang w:val="ka-GE"/>
        </w:rPr>
        <w:t>ქი</w:t>
      </w:r>
      <w:r w:rsidR="001402AD" w:rsidRPr="00637974">
        <w:rPr>
          <w:rFonts w:ascii="Sylfaen" w:hAnsi="Sylfaen"/>
          <w:sz w:val="24"/>
          <w:szCs w:val="24"/>
        </w:rPr>
        <w:t>ატრიული გუნდის მომსახურებით. მომართვის შემთხვევაში  100%;</w:t>
      </w:r>
    </w:p>
    <w:p w14:paraId="6311105F" w14:textId="2845A994" w:rsidR="00524538" w:rsidRPr="00C724EC" w:rsidRDefault="00524538" w:rsidP="00524538">
      <w:pPr>
        <w:jc w:val="both"/>
        <w:rPr>
          <w:rFonts w:ascii="Sylfaen" w:hAnsi="Sylfaen"/>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hAnsi="Sylfaen"/>
          <w:sz w:val="24"/>
          <w:szCs w:val="24"/>
          <w:lang w:val="ka-GE"/>
        </w:rPr>
        <w:t>-</w:t>
      </w:r>
      <w:r w:rsidR="00C724EC" w:rsidRPr="00C724EC">
        <w:rPr>
          <w:rFonts w:ascii="Sylfaen" w:hAnsi="Sylfaen"/>
          <w:sz w:val="24"/>
          <w:szCs w:val="24"/>
          <w:lang w:val="ka-GE"/>
        </w:rPr>
        <w:t>ბავშვთა ფსიქიკური ჯანმრთელობის ამბულატორიული მომსახურებით</w:t>
      </w:r>
      <w:r w:rsidR="00C724EC">
        <w:rPr>
          <w:rFonts w:ascii="Sylfaen" w:hAnsi="Sylfaen"/>
          <w:sz w:val="24"/>
          <w:szCs w:val="24"/>
          <w:lang w:val="ka-GE"/>
        </w:rPr>
        <w:t xml:space="preserve"> 2019 წელს ისარგებლა 324 ბავშვმა.</w:t>
      </w:r>
      <w:r w:rsidRPr="00C724EC">
        <w:rPr>
          <w:rFonts w:ascii="Sylfaen" w:hAnsi="Sylfaen"/>
          <w:sz w:val="24"/>
          <w:szCs w:val="24"/>
          <w:lang w:val="ka-GE"/>
        </w:rPr>
        <w:t xml:space="preserve"> </w:t>
      </w:r>
    </w:p>
    <w:p w14:paraId="409832AB" w14:textId="0119B0F9"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4.</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ფსიქიატრიული კრიზისული ინტერვენციის კომპონენტის ფარგლებში</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მომსახურება გაეწია </w:t>
      </w:r>
      <w:r w:rsidR="001402AD" w:rsidRPr="00637974">
        <w:rPr>
          <w:rFonts w:ascii="Sylfaen" w:hAnsi="Sylfaen"/>
          <w:sz w:val="24"/>
          <w:szCs w:val="24"/>
          <w:lang w:val="ka-GE"/>
        </w:rPr>
        <w:t xml:space="preserve"> 488 </w:t>
      </w:r>
      <w:r w:rsidR="001402AD" w:rsidRPr="00637974">
        <w:rPr>
          <w:rFonts w:ascii="Sylfaen" w:hAnsi="Sylfaen"/>
          <w:sz w:val="24"/>
          <w:szCs w:val="24"/>
        </w:rPr>
        <w:t>პაციენტს</w:t>
      </w:r>
      <w:r w:rsidR="001402AD" w:rsidRPr="00637974">
        <w:rPr>
          <w:rFonts w:ascii="Sylfaen" w:hAnsi="Sylfaen"/>
          <w:sz w:val="24"/>
          <w:szCs w:val="24"/>
          <w:lang w:val="ka-GE"/>
        </w:rPr>
        <w:t>;</w:t>
      </w:r>
    </w:p>
    <w:p w14:paraId="29DCA157" w14:textId="77777777"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 xml:space="preserve">მოცვის მაჩვენებლის ზრდა 10%; </w:t>
      </w:r>
    </w:p>
    <w:p w14:paraId="692F1BAD" w14:textId="77777777" w:rsidR="00C724EC" w:rsidRPr="00C724EC" w:rsidRDefault="00524538" w:rsidP="00C724EC">
      <w:pPr>
        <w:spacing w:after="0" w:line="259" w:lineRule="auto"/>
        <w:contextualSpacing/>
        <w:rPr>
          <w:rFonts w:ascii="Sylfaen" w:hAnsi="Sylfaen"/>
          <w:sz w:val="24"/>
          <w:szCs w:val="24"/>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724EC" w:rsidRPr="00C724EC">
        <w:rPr>
          <w:rFonts w:ascii="Sylfaen" w:hAnsi="Sylfaen"/>
          <w:sz w:val="24"/>
          <w:szCs w:val="24"/>
        </w:rPr>
        <w:t>ფსიქიატრიული კრიზისული ინტერვენცია განხორციელდა  585 ბენეფიციართან;</w:t>
      </w:r>
    </w:p>
    <w:p w14:paraId="1BEBFBE6" w14:textId="77777777" w:rsidR="001402AD" w:rsidRPr="00C724EC" w:rsidRDefault="00F90675" w:rsidP="00996FC8">
      <w:pPr>
        <w:spacing w:after="0" w:line="240" w:lineRule="auto"/>
        <w:jc w:val="both"/>
        <w:rPr>
          <w:rFonts w:ascii="Sylfaen" w:hAnsi="Sylfaen"/>
          <w:sz w:val="24"/>
          <w:szCs w:val="24"/>
          <w:lang w:val="ka-GE"/>
        </w:rPr>
      </w:pPr>
      <w:r w:rsidRPr="00C724EC">
        <w:rPr>
          <w:rFonts w:ascii="Sylfaen" w:eastAsia="Sylfaen" w:hAnsi="Sylfaen" w:cs="Sylfaen"/>
          <w:b/>
          <w:color w:val="000000"/>
          <w:sz w:val="24"/>
          <w:szCs w:val="24"/>
          <w:lang w:val="ka-GE"/>
        </w:rPr>
        <w:lastRenderedPageBreak/>
        <w:t>5.დაგეგმილი</w:t>
      </w:r>
      <w:r w:rsidRPr="00C724EC">
        <w:rPr>
          <w:rFonts w:ascii="Sylfaen" w:eastAsia="Sylfaen" w:hAnsi="Sylfaen" w:cs="Times New Roman"/>
          <w:b/>
          <w:color w:val="000000"/>
          <w:sz w:val="24"/>
          <w:szCs w:val="24"/>
          <w:lang w:val="ka-GE"/>
        </w:rPr>
        <w:t xml:space="preserve"> საბაზისო მაჩვენებელი </w:t>
      </w:r>
      <w:r w:rsidRPr="00C724EC">
        <w:rPr>
          <w:rFonts w:ascii="Sylfaen" w:eastAsia="Sylfaen" w:hAnsi="Sylfaen" w:cs="Times New Roman"/>
          <w:color w:val="000000"/>
          <w:sz w:val="24"/>
          <w:szCs w:val="24"/>
          <w:lang w:val="ka-GE"/>
        </w:rPr>
        <w:t xml:space="preserve">-  </w:t>
      </w:r>
      <w:r w:rsidR="001402AD" w:rsidRPr="00C724EC">
        <w:rPr>
          <w:rFonts w:ascii="Sylfaen" w:hAnsi="Sylfaen"/>
          <w:sz w:val="24"/>
          <w:szCs w:val="24"/>
          <w:lang w:val="ka-GE"/>
        </w:rPr>
        <w:t>უზრუნველყოფილია (9 თვის მონაცემებით) 11 სათემო მობილური გუნდის მომსახურება;</w:t>
      </w:r>
    </w:p>
    <w:p w14:paraId="3FE7A84F" w14:textId="54D8CAE1" w:rsidR="00F90675" w:rsidRPr="00C724EC" w:rsidRDefault="00F90675" w:rsidP="00996FC8">
      <w:pPr>
        <w:spacing w:after="0" w:line="240" w:lineRule="auto"/>
        <w:jc w:val="both"/>
        <w:rPr>
          <w:rFonts w:ascii="Sylfaen" w:eastAsia="Sylfaen" w:hAnsi="Sylfaen" w:cs="Times New Roman"/>
          <w:color w:val="000000"/>
          <w:sz w:val="24"/>
          <w:szCs w:val="24"/>
        </w:rPr>
      </w:pPr>
      <w:r w:rsidRPr="00C724EC">
        <w:rPr>
          <w:rFonts w:ascii="Sylfaen" w:eastAsia="Sylfaen" w:hAnsi="Sylfaen" w:cs="Sylfaen"/>
          <w:b/>
          <w:color w:val="000000"/>
          <w:sz w:val="24"/>
          <w:szCs w:val="24"/>
          <w:lang w:val="ka-GE"/>
        </w:rPr>
        <w:t>დაგეგმილი</w:t>
      </w:r>
      <w:r w:rsidRPr="00C724EC">
        <w:rPr>
          <w:rFonts w:ascii="Sylfaen" w:eastAsia="Sylfaen" w:hAnsi="Sylfaen" w:cs="Times New Roman"/>
          <w:b/>
          <w:color w:val="000000"/>
          <w:sz w:val="24"/>
          <w:szCs w:val="24"/>
          <w:lang w:val="ka-GE"/>
        </w:rPr>
        <w:t xml:space="preserve"> მიზნობრივი მაჩვენებელი </w:t>
      </w:r>
      <w:r w:rsidRPr="00C724EC">
        <w:rPr>
          <w:rFonts w:ascii="Sylfaen" w:eastAsia="Sylfaen" w:hAnsi="Sylfaen" w:cs="Times New Roman"/>
          <w:color w:val="000000"/>
          <w:sz w:val="24"/>
          <w:szCs w:val="24"/>
          <w:lang w:val="ka-GE"/>
        </w:rPr>
        <w:t xml:space="preserve">- </w:t>
      </w:r>
      <w:r w:rsidRPr="00C724EC">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5DC88E3B" w14:textId="77777777" w:rsidR="00C724EC" w:rsidRPr="00C724EC" w:rsidRDefault="00524538" w:rsidP="00C724EC">
      <w:pPr>
        <w:spacing w:after="0" w:line="240" w:lineRule="auto"/>
        <w:jc w:val="both"/>
        <w:rPr>
          <w:rFonts w:ascii="Sylfaen" w:eastAsia="Sylfaen" w:hAnsi="Sylfaen" w:cs="Times New Roman"/>
          <w:color w:val="000000"/>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eastAsia="Times New Roman" w:hAnsi="Sylfaen" w:cs="Times New Roman"/>
          <w:sz w:val="24"/>
          <w:szCs w:val="24"/>
          <w:lang w:val="ka-GE"/>
        </w:rPr>
        <w:t xml:space="preserve">- </w:t>
      </w:r>
      <w:r w:rsidR="00C724EC" w:rsidRPr="00C724EC">
        <w:rPr>
          <w:rFonts w:ascii="Sylfaen" w:hAnsi="Sylfaen"/>
          <w:sz w:val="24"/>
          <w:szCs w:val="24"/>
          <w:lang w:val="ka-GE"/>
        </w:rPr>
        <w:t>უზრუნველყოფილია 31 სათემო მობილური გუნდის მომსახურება;</w:t>
      </w:r>
    </w:p>
    <w:p w14:paraId="407DFBBB" w14:textId="3C2F00E9" w:rsidR="003F1A59" w:rsidRPr="00637974" w:rsidRDefault="00F90675" w:rsidP="003F1A59">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6. 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3F1A59" w:rsidRPr="00637974">
        <w:rPr>
          <w:rFonts w:ascii="Sylfaen" w:hAnsi="Sylfaen"/>
          <w:sz w:val="24"/>
          <w:szCs w:val="24"/>
        </w:rPr>
        <w:t xml:space="preserve">სტაციონარული სერვისებით მოსარგებლეთა რაოდენობა </w:t>
      </w:r>
      <w:r w:rsidR="003F1A59" w:rsidRPr="00637974">
        <w:rPr>
          <w:rFonts w:ascii="Sylfaen" w:hAnsi="Sylfaen"/>
          <w:sz w:val="24"/>
          <w:szCs w:val="24"/>
          <w:lang w:val="ka-GE"/>
        </w:rPr>
        <w:t xml:space="preserve">(9 თვის მონაცემებით) </w:t>
      </w:r>
      <w:r w:rsidR="003F1A59" w:rsidRPr="00637974">
        <w:rPr>
          <w:rFonts w:ascii="Sylfaen" w:hAnsi="Sylfaen"/>
          <w:sz w:val="24"/>
          <w:szCs w:val="24"/>
        </w:rPr>
        <w:t xml:space="preserve">- </w:t>
      </w:r>
      <w:r w:rsidR="003F1A59" w:rsidRPr="00637974">
        <w:rPr>
          <w:rFonts w:ascii="Sylfaen" w:hAnsi="Sylfaen"/>
          <w:sz w:val="24"/>
          <w:szCs w:val="24"/>
          <w:lang w:val="ka-GE"/>
        </w:rPr>
        <w:t>4091;</w:t>
      </w:r>
    </w:p>
    <w:p w14:paraId="6A8EA5DC" w14:textId="7777777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51A881CA" w14:textId="22B8F5D5" w:rsidR="00C724EC" w:rsidRPr="00C724EC" w:rsidRDefault="00524538" w:rsidP="00C724EC">
      <w:pPr>
        <w:pStyle w:val="Normal00"/>
        <w:jc w:val="both"/>
        <w:rPr>
          <w:rFonts w:ascii="Sylfaen" w:eastAsia="Sylfaen" w:hAnsi="Sylfaen"/>
          <w:color w:val="000000"/>
          <w:sz w:val="24"/>
          <w:szCs w:val="24"/>
        </w:rPr>
      </w:pPr>
      <w:r w:rsidRPr="00C724EC">
        <w:rPr>
          <w:rFonts w:ascii="Sylfaen" w:hAnsi="Sylfaen"/>
          <w:b/>
          <w:sz w:val="24"/>
          <w:szCs w:val="24"/>
          <w:lang w:val="ka-GE"/>
        </w:rPr>
        <w:t>მიღწეული შუალედური</w:t>
      </w:r>
      <w:r w:rsidR="00C724EC" w:rsidRPr="00C724EC">
        <w:rPr>
          <w:rFonts w:ascii="Sylfaen" w:hAnsi="Sylfaen"/>
          <w:b/>
          <w:sz w:val="24"/>
          <w:szCs w:val="24"/>
          <w:lang w:val="ka-GE"/>
        </w:rPr>
        <w:t xml:space="preserve"> შედეგის შეფასების ინდიკატორი </w:t>
      </w:r>
      <w:r w:rsidR="00C724EC" w:rsidRPr="00C724EC">
        <w:rPr>
          <w:rFonts w:ascii="Sylfaen" w:eastAsia="Sylfaen" w:hAnsi="Sylfaen"/>
          <w:color w:val="000000"/>
          <w:sz w:val="24"/>
          <w:szCs w:val="24"/>
        </w:rPr>
        <w:t>-სტაციონარული სერვისებით ისარგებლა 5 000-ზე მეტმა პირმა; მომართული პაციენტების 100% უზრუნველყოფილია სტაციონარული სერვისით;</w:t>
      </w:r>
    </w:p>
    <w:p w14:paraId="56B27030" w14:textId="77777777" w:rsidR="00C507A4" w:rsidRPr="00637974" w:rsidRDefault="00C507A4" w:rsidP="00B83F9A">
      <w:pPr>
        <w:pStyle w:val="abzacixml"/>
        <w:rPr>
          <w:highlight w:val="yellow"/>
        </w:rPr>
      </w:pPr>
    </w:p>
    <w:p w14:paraId="1686BEE0" w14:textId="772E4311" w:rsidR="000A121D" w:rsidRPr="00AB1FCE" w:rsidRDefault="003F1A59" w:rsidP="00B83F9A">
      <w:pPr>
        <w:pStyle w:val="abzacixml"/>
      </w:pPr>
      <w:r w:rsidRPr="00637974">
        <w:t>ქვეპროგრამის დასახელება</w:t>
      </w:r>
      <w:r w:rsidR="00AB1FCE">
        <w:t xml:space="preserve"> და პროგრამულიკოდი</w:t>
      </w:r>
      <w:r w:rsidRPr="00637974">
        <w:t>:</w:t>
      </w:r>
      <w:r w:rsidR="008D7137" w:rsidRPr="00637974">
        <w:t xml:space="preserve"> </w:t>
      </w:r>
      <w:r w:rsidR="000A121D" w:rsidRPr="00AB1FCE">
        <w:t xml:space="preserve">დიაბეტის მართვა (პროგრამული კოდი </w:t>
      </w:r>
      <w:r w:rsidR="00C724EC">
        <w:t>27</w:t>
      </w:r>
      <w:r w:rsidR="000A121D" w:rsidRPr="00AB1FCE">
        <w:t xml:space="preserve"> 03 03 02)</w:t>
      </w:r>
    </w:p>
    <w:p w14:paraId="4A555E42" w14:textId="77777777" w:rsidR="00DB201D" w:rsidRPr="00637974" w:rsidRDefault="00DB201D" w:rsidP="00996FC8">
      <w:pPr>
        <w:tabs>
          <w:tab w:val="left" w:pos="10440"/>
        </w:tabs>
        <w:spacing w:after="0" w:line="240" w:lineRule="auto"/>
        <w:jc w:val="both"/>
        <w:rPr>
          <w:rFonts w:ascii="Sylfaen" w:hAnsi="Sylfaen" w:cs="Sylfaen"/>
          <w:sz w:val="24"/>
          <w:szCs w:val="24"/>
          <w:lang w:val="ka-GE"/>
        </w:rPr>
      </w:pPr>
    </w:p>
    <w:p w14:paraId="480DDD5F" w14:textId="7245A4E3" w:rsidR="008D7137" w:rsidRPr="00637974" w:rsidRDefault="003F1A5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D7137" w:rsidRPr="00637974">
        <w:rPr>
          <w:rFonts w:ascii="Sylfaen" w:hAnsi="Sylfaen" w:cs="Sylfaen"/>
          <w:b/>
          <w:sz w:val="24"/>
          <w:szCs w:val="24"/>
          <w:lang w:val="ka-GE"/>
        </w:rPr>
        <w:t xml:space="preserve">პროგრამის განმახორციელებელი: </w:t>
      </w:r>
    </w:p>
    <w:p w14:paraId="56F265B8" w14:textId="77777777" w:rsidR="008D7137" w:rsidRPr="00AB1FCE" w:rsidRDefault="008D7137"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6C022033" w14:textId="77777777" w:rsidR="00032799" w:rsidRPr="002A1E7D" w:rsidRDefault="003F1A59" w:rsidP="00032799">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00032799"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4AEC0998" w14:textId="6147A010" w:rsidR="000A121D" w:rsidRPr="00637974" w:rsidRDefault="003F1A59" w:rsidP="00032799">
      <w:pPr>
        <w:tabs>
          <w:tab w:val="left" w:pos="10440"/>
        </w:tabs>
        <w:spacing w:after="0" w:line="240" w:lineRule="auto"/>
        <w:jc w:val="both"/>
        <w:rPr>
          <w:rFonts w:ascii="Sylfaen" w:eastAsia="Sylfaen" w:hAnsi="Sylfaen"/>
          <w:sz w:val="24"/>
          <w:szCs w:val="24"/>
        </w:rPr>
      </w:pPr>
      <w:r w:rsidRPr="00637974">
        <w:rPr>
          <w:rFonts w:ascii="Sylfaen" w:eastAsia="Sylfaen" w:hAnsi="Sylfaen"/>
          <w:sz w:val="24"/>
          <w:szCs w:val="24"/>
        </w:rPr>
        <w:t>შაქრიანი დიაბეტით დაავადებულ ბავშვთა მომსახურების კომპონენტით ისარგებლა 1 </w:t>
      </w:r>
      <w:r w:rsidR="00EC0B2A">
        <w:rPr>
          <w:rFonts w:ascii="Sylfaen" w:eastAsia="Sylfaen" w:hAnsi="Sylfaen"/>
          <w:sz w:val="24"/>
          <w:szCs w:val="24"/>
          <w:lang w:val="ka-GE"/>
        </w:rPr>
        <w:t>140</w:t>
      </w:r>
      <w:r w:rsidRPr="00637974">
        <w:rPr>
          <w:rFonts w:ascii="Sylfaen" w:eastAsia="Sylfaen" w:hAnsi="Sylfaen"/>
          <w:sz w:val="24"/>
          <w:szCs w:val="24"/>
        </w:rPr>
        <w:t xml:space="preserve"> ბენეფიციარმა, ხოლო სპეციალიზებული აბულატორიული დახმარების კომპონენტით - </w:t>
      </w:r>
      <w:r w:rsidR="00EC0B2A">
        <w:rPr>
          <w:rFonts w:ascii="Sylfaen" w:eastAsia="Sylfaen" w:hAnsi="Sylfaen"/>
          <w:sz w:val="24"/>
          <w:szCs w:val="24"/>
          <w:lang w:val="ka-GE"/>
        </w:rPr>
        <w:t>5</w:t>
      </w:r>
      <w:r w:rsidRPr="00637974">
        <w:rPr>
          <w:rFonts w:ascii="Sylfaen" w:eastAsia="Sylfaen" w:hAnsi="Sylfaen"/>
          <w:sz w:val="24"/>
          <w:szCs w:val="24"/>
        </w:rPr>
        <w:t>.0 ათასამდე ბენეფიციარმა.</w:t>
      </w:r>
    </w:p>
    <w:p w14:paraId="5C38DF8A" w14:textId="77777777" w:rsidR="00E71C92" w:rsidRPr="00637974" w:rsidRDefault="00E71C92" w:rsidP="00B83F9A">
      <w:pPr>
        <w:pStyle w:val="abzacixml"/>
      </w:pPr>
      <w:r w:rsidRPr="00637974">
        <w:t>დაგეგმილი შუალედური შედეგი:</w:t>
      </w:r>
    </w:p>
    <w:p w14:paraId="1E42D6A8"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პროგრამაში ჩართულ ბენეფიციართა რაოდენობა;</w:t>
      </w:r>
    </w:p>
    <w:p w14:paraId="0531B36A"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დიაბეტით გამოწვეული სპეციფიკური გართულებების შემცირება.</w:t>
      </w:r>
    </w:p>
    <w:p w14:paraId="400EF8D7" w14:textId="77777777" w:rsidR="003405B1" w:rsidRPr="00637974" w:rsidRDefault="00E71C92" w:rsidP="00B83F9A">
      <w:pPr>
        <w:pStyle w:val="abzacixml"/>
      </w:pPr>
      <w:r w:rsidRPr="00EC0B2A">
        <w:t>მიღწეული შუალედური შედეგი:</w:t>
      </w:r>
    </w:p>
    <w:p w14:paraId="790872AF" w14:textId="77777777" w:rsidR="00EC0B2A" w:rsidRPr="00EC0B2A" w:rsidRDefault="00EC0B2A"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0E0B6247" w14:textId="77777777" w:rsidR="003405B1" w:rsidRPr="00637974" w:rsidRDefault="003405B1" w:rsidP="00B83F9A">
      <w:pPr>
        <w:pStyle w:val="abzacixml"/>
        <w:rPr>
          <w:highlight w:val="yellow"/>
        </w:rPr>
      </w:pPr>
    </w:p>
    <w:p w14:paraId="65C5E953"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74950372" w14:textId="737655F9" w:rsidR="00301259" w:rsidRPr="00637974" w:rsidRDefault="0043634A" w:rsidP="00D44C83">
      <w:pPr>
        <w:widowControl w:val="0"/>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301259" w:rsidRPr="00637974">
        <w:rPr>
          <w:rFonts w:ascii="Sylfaen" w:hAnsi="Sylfaen" w:cs="Sylfaen"/>
          <w:b/>
          <w:sz w:val="24"/>
          <w:szCs w:val="24"/>
          <w:lang w:val="ka-GE"/>
        </w:rPr>
        <w:t>დაგეგმილი საბაზისო</w:t>
      </w:r>
      <w:r w:rsidR="00301259" w:rsidRPr="00637974">
        <w:rPr>
          <w:rFonts w:ascii="Sylfaen" w:hAnsi="Sylfaen"/>
          <w:b/>
          <w:sz w:val="24"/>
          <w:szCs w:val="24"/>
          <w:lang w:val="ka-GE"/>
        </w:rPr>
        <w:t xml:space="preserve"> მაჩვენებელი - </w:t>
      </w:r>
      <w:r w:rsidR="003F1A59" w:rsidRPr="00637974">
        <w:rPr>
          <w:rFonts w:ascii="Sylfaen" w:hAnsi="Sylfaen"/>
          <w:sz w:val="24"/>
          <w:szCs w:val="24"/>
        </w:rPr>
        <w:t>შაქრიანი დიაბეტით დაავადებულ ბავშვთა მომსახურებ</w:t>
      </w:r>
      <w:r w:rsidR="003F1A59" w:rsidRPr="00637974">
        <w:rPr>
          <w:rFonts w:ascii="Sylfaen" w:hAnsi="Sylfaen"/>
          <w:sz w:val="24"/>
          <w:szCs w:val="24"/>
          <w:lang w:val="ka-GE"/>
        </w:rPr>
        <w:t>ის კომპონენტის ფარგლებში:</w:t>
      </w:r>
      <w:r w:rsidR="00D44C83" w:rsidRPr="00637974">
        <w:rPr>
          <w:rFonts w:ascii="Sylfaen" w:hAnsi="Sylfaen"/>
          <w:sz w:val="24"/>
          <w:szCs w:val="24"/>
          <w:lang w:val="ka-GE"/>
        </w:rPr>
        <w:t xml:space="preserve"> </w:t>
      </w:r>
      <w:r w:rsidR="003F1A59" w:rsidRPr="00637974">
        <w:rPr>
          <w:rFonts w:ascii="Sylfaen" w:hAnsi="Sylfaen" w:cs="Sylfaen"/>
          <w:sz w:val="24"/>
          <w:szCs w:val="24"/>
          <w:lang w:val="ka-GE"/>
        </w:rPr>
        <w:t>9 თვის მონაცემით</w:t>
      </w:r>
      <w:r w:rsidR="003F1A59" w:rsidRPr="00637974">
        <w:rPr>
          <w:rFonts w:ascii="Sylfaen" w:hAnsi="Sylfaen"/>
          <w:sz w:val="24"/>
          <w:szCs w:val="24"/>
        </w:rPr>
        <w:t xml:space="preserve"> </w:t>
      </w:r>
      <w:r w:rsidR="003F1A59" w:rsidRPr="00637974">
        <w:rPr>
          <w:rFonts w:ascii="Sylfaen" w:hAnsi="Sylfaen" w:cs="Sylfaen"/>
          <w:sz w:val="24"/>
          <w:szCs w:val="24"/>
        </w:rPr>
        <w:t>პროგრამის</w:t>
      </w:r>
      <w:r w:rsidR="003F1A59" w:rsidRPr="00637974">
        <w:rPr>
          <w:rFonts w:ascii="Sylfaen" w:hAnsi="Sylfaen"/>
          <w:sz w:val="24"/>
          <w:szCs w:val="24"/>
        </w:rPr>
        <w:t xml:space="preserve"> </w:t>
      </w:r>
      <w:r w:rsidR="003F1A59" w:rsidRPr="00637974">
        <w:rPr>
          <w:rFonts w:ascii="Sylfaen" w:hAnsi="Sylfaen" w:cs="Sylfaen"/>
          <w:sz w:val="24"/>
          <w:szCs w:val="24"/>
        </w:rPr>
        <w:t>ფარგლებში</w:t>
      </w:r>
      <w:r w:rsidR="003F1A59" w:rsidRPr="00637974">
        <w:rPr>
          <w:rFonts w:ascii="Sylfaen" w:hAnsi="Sylfaen"/>
          <w:sz w:val="24"/>
          <w:szCs w:val="24"/>
        </w:rPr>
        <w:t xml:space="preserve"> </w:t>
      </w:r>
      <w:r w:rsidR="003F1A59" w:rsidRPr="00637974">
        <w:rPr>
          <w:rFonts w:ascii="Sylfaen" w:hAnsi="Sylfaen" w:cs="Sylfaen"/>
          <w:sz w:val="24"/>
          <w:szCs w:val="24"/>
        </w:rPr>
        <w:t>მომსახურებით</w:t>
      </w:r>
      <w:r w:rsidR="003F1A59" w:rsidRPr="00637974">
        <w:rPr>
          <w:rFonts w:ascii="Sylfaen" w:hAnsi="Sylfaen"/>
          <w:sz w:val="24"/>
          <w:szCs w:val="24"/>
        </w:rPr>
        <w:t xml:space="preserve"> </w:t>
      </w:r>
      <w:r w:rsidR="003F1A59" w:rsidRPr="00637974">
        <w:rPr>
          <w:rFonts w:ascii="Sylfaen" w:hAnsi="Sylfaen" w:cs="Sylfaen"/>
          <w:sz w:val="24"/>
          <w:szCs w:val="24"/>
        </w:rPr>
        <w:t>ისარგებლა</w:t>
      </w:r>
      <w:r w:rsidR="003F1A59" w:rsidRPr="00637974">
        <w:rPr>
          <w:rFonts w:ascii="Sylfaen" w:hAnsi="Sylfaen"/>
          <w:sz w:val="24"/>
          <w:szCs w:val="24"/>
        </w:rPr>
        <w:t xml:space="preserve">  </w:t>
      </w:r>
      <w:r w:rsidR="003F1A59" w:rsidRPr="00AF119D">
        <w:rPr>
          <w:rFonts w:ascii="Sylfaen" w:hAnsi="Sylfaen"/>
          <w:sz w:val="24"/>
          <w:szCs w:val="24"/>
          <w:highlight w:val="green"/>
          <w:lang w:val="ka-GE"/>
        </w:rPr>
        <w:t>1434-</w:t>
      </w:r>
      <w:r w:rsidR="003F1A59" w:rsidRPr="00AF119D">
        <w:rPr>
          <w:rFonts w:ascii="Sylfaen" w:hAnsi="Sylfaen" w:cs="Sylfaen"/>
          <w:sz w:val="24"/>
          <w:szCs w:val="24"/>
          <w:highlight w:val="green"/>
        </w:rPr>
        <w:t>მა</w:t>
      </w:r>
      <w:r w:rsidR="003F1A59" w:rsidRPr="00637974">
        <w:rPr>
          <w:rFonts w:ascii="Sylfaen" w:hAnsi="Sylfaen"/>
          <w:sz w:val="24"/>
          <w:szCs w:val="24"/>
        </w:rPr>
        <w:t xml:space="preserve"> </w:t>
      </w:r>
      <w:r w:rsidR="003F1A59" w:rsidRPr="00637974">
        <w:rPr>
          <w:rFonts w:ascii="Sylfaen" w:hAnsi="Sylfaen" w:cs="Sylfaen"/>
          <w:sz w:val="24"/>
          <w:szCs w:val="24"/>
        </w:rPr>
        <w:t>დიაბეტით</w:t>
      </w:r>
      <w:r w:rsidR="003F1A59" w:rsidRPr="00637974">
        <w:rPr>
          <w:rFonts w:ascii="Sylfaen" w:hAnsi="Sylfaen"/>
          <w:sz w:val="24"/>
          <w:szCs w:val="24"/>
        </w:rPr>
        <w:t xml:space="preserve"> </w:t>
      </w:r>
      <w:r w:rsidR="003F1A59" w:rsidRPr="00637974">
        <w:rPr>
          <w:rFonts w:ascii="Sylfaen" w:hAnsi="Sylfaen" w:cs="Sylfaen"/>
          <w:sz w:val="24"/>
          <w:szCs w:val="24"/>
        </w:rPr>
        <w:t>დაავადებულმა</w:t>
      </w:r>
      <w:r w:rsidR="003F1A59" w:rsidRPr="00637974">
        <w:rPr>
          <w:rFonts w:ascii="Sylfaen" w:hAnsi="Sylfaen"/>
          <w:sz w:val="24"/>
          <w:szCs w:val="24"/>
        </w:rPr>
        <w:t xml:space="preserve"> </w:t>
      </w:r>
      <w:r w:rsidR="003F1A59" w:rsidRPr="00637974">
        <w:rPr>
          <w:rFonts w:ascii="Sylfaen" w:hAnsi="Sylfaen" w:cs="Sylfaen"/>
          <w:sz w:val="24"/>
          <w:szCs w:val="24"/>
        </w:rPr>
        <w:t>ბავშვმა</w:t>
      </w:r>
      <w:r w:rsidR="003F1A59" w:rsidRPr="00637974">
        <w:rPr>
          <w:rFonts w:ascii="Sylfaen" w:hAnsi="Sylfaen"/>
          <w:sz w:val="24"/>
          <w:szCs w:val="24"/>
          <w:lang w:val="ka-GE"/>
        </w:rPr>
        <w:t>;</w:t>
      </w:r>
    </w:p>
    <w:p w14:paraId="13B214A4" w14:textId="7777777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28D9FF6F" w14:textId="17D1F0B7" w:rsidR="00524538" w:rsidRPr="00637974" w:rsidRDefault="00524538" w:rsidP="00EC0B2A">
      <w:pPr>
        <w:spacing w:line="240" w:lineRule="auto"/>
        <w:jc w:val="both"/>
        <w:rPr>
          <w:rFonts w:ascii="Sylfaen" w:eastAsia="Sylfaen" w:hAnsi="Sylfaen" w:cs="Times New Roman"/>
          <w:color w:val="000000"/>
          <w:sz w:val="24"/>
          <w:szCs w:val="24"/>
          <w:highlight w:val="yellow"/>
        </w:rPr>
      </w:pPr>
      <w:commentRangeStart w:id="33"/>
      <w:r w:rsidRPr="00EC0B2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EC0B2A" w:rsidRPr="00EC0B2A">
        <w:rPr>
          <w:rFonts w:ascii="Sylfaen" w:eastAsia="Sylfaen" w:hAnsi="Sylfaen" w:cs="Times New Roman"/>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EC0B2A" w:rsidRPr="00AF119D">
        <w:rPr>
          <w:rFonts w:ascii="Sylfaen" w:eastAsia="Sylfaen" w:hAnsi="Sylfaen" w:cs="Times New Roman"/>
          <w:color w:val="000000"/>
          <w:sz w:val="24"/>
          <w:szCs w:val="24"/>
          <w:highlight w:val="green"/>
        </w:rPr>
        <w:t>1140-მა</w:t>
      </w:r>
      <w:r w:rsidR="00EC0B2A" w:rsidRPr="00EC0B2A">
        <w:rPr>
          <w:rFonts w:ascii="Sylfaen" w:eastAsia="Sylfaen" w:hAnsi="Sylfaen" w:cs="Times New Roman"/>
          <w:color w:val="000000"/>
          <w:sz w:val="24"/>
          <w:szCs w:val="24"/>
        </w:rPr>
        <w:t xml:space="preserve"> დიაბეტით დაავადებულმა ბავშვმა.</w:t>
      </w:r>
      <w:commentRangeEnd w:id="33"/>
      <w:r w:rsidR="00EC0B2A">
        <w:rPr>
          <w:rStyle w:val="CommentReference"/>
          <w:rFonts w:ascii="Calibri" w:eastAsia="Times New Roman" w:hAnsi="Calibri" w:cs="Times New Roman"/>
          <w:lang w:val="x-none" w:eastAsia="x-none"/>
        </w:rPr>
        <w:commentReference w:id="33"/>
      </w:r>
    </w:p>
    <w:p w14:paraId="4E2914D3" w14:textId="22D6B515"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p>
    <w:p w14:paraId="21EDB54E" w14:textId="77777777" w:rsidR="00CD1190" w:rsidRPr="00637974" w:rsidRDefault="00CD1190" w:rsidP="00524538">
      <w:pPr>
        <w:tabs>
          <w:tab w:val="left" w:pos="10440"/>
        </w:tabs>
        <w:spacing w:after="0" w:line="240" w:lineRule="auto"/>
        <w:contextualSpacing/>
        <w:jc w:val="both"/>
        <w:rPr>
          <w:rFonts w:ascii="Sylfaen" w:eastAsia="Times New Roman" w:hAnsi="Sylfaen" w:cs="Sylfaen"/>
          <w:b/>
          <w:sz w:val="24"/>
          <w:szCs w:val="24"/>
          <w:lang w:val="ka-GE"/>
        </w:rPr>
      </w:pPr>
    </w:p>
    <w:p w14:paraId="3599A071" w14:textId="61ACDAE0" w:rsidR="00D44C83" w:rsidRPr="00637974" w:rsidRDefault="00301259" w:rsidP="00D44C83">
      <w:pPr>
        <w:spacing w:after="0" w:line="240" w:lineRule="auto"/>
        <w:jc w:val="both"/>
        <w:rPr>
          <w:rFonts w:ascii="Sylfaen" w:hAnsi="Sylfaen" w:cs="Sylfaen"/>
          <w:sz w:val="24"/>
          <w:szCs w:val="24"/>
        </w:rPr>
      </w:pPr>
      <w:r w:rsidRPr="00637974">
        <w:rPr>
          <w:rFonts w:ascii="Sylfaen" w:eastAsia="Times New Roman" w:hAnsi="Sylfaen" w:cs="Times New Roma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00D44C83" w:rsidRPr="00637974">
        <w:rPr>
          <w:rFonts w:ascii="Sylfaen" w:hAnsi="Sylfaen" w:cs="Sylfaen"/>
          <w:sz w:val="24"/>
          <w:szCs w:val="24"/>
        </w:rPr>
        <w:t>სპეციალიზებული</w:t>
      </w:r>
      <w:r w:rsidR="00D44C83" w:rsidRPr="00637974">
        <w:rPr>
          <w:rFonts w:ascii="Sylfaen" w:hAnsi="Sylfaen"/>
          <w:sz w:val="24"/>
          <w:szCs w:val="24"/>
        </w:rPr>
        <w:t xml:space="preserve"> </w:t>
      </w:r>
      <w:r w:rsidR="00D44C83" w:rsidRPr="00637974">
        <w:rPr>
          <w:rFonts w:ascii="Sylfaen" w:hAnsi="Sylfaen" w:cs="Sylfaen"/>
          <w:sz w:val="24"/>
          <w:szCs w:val="24"/>
        </w:rPr>
        <w:t>ამბულატორიული</w:t>
      </w:r>
      <w:r w:rsidR="00D44C83" w:rsidRPr="00637974">
        <w:rPr>
          <w:rFonts w:ascii="Sylfaen" w:hAnsi="Sylfaen"/>
          <w:sz w:val="24"/>
          <w:szCs w:val="24"/>
        </w:rPr>
        <w:t xml:space="preserve"> </w:t>
      </w:r>
      <w:r w:rsidR="00D44C83" w:rsidRPr="00637974">
        <w:rPr>
          <w:rFonts w:ascii="Sylfaen" w:hAnsi="Sylfaen" w:cs="Sylfaen"/>
          <w:sz w:val="24"/>
          <w:szCs w:val="24"/>
        </w:rPr>
        <w:t>დახმარების</w:t>
      </w:r>
      <w:r w:rsidR="00D44C83" w:rsidRPr="00637974">
        <w:rPr>
          <w:rFonts w:ascii="Sylfaen" w:hAnsi="Sylfaen"/>
          <w:sz w:val="24"/>
          <w:szCs w:val="24"/>
        </w:rPr>
        <w:t xml:space="preserve"> </w:t>
      </w:r>
      <w:r w:rsidR="00D44C83" w:rsidRPr="00637974">
        <w:rPr>
          <w:rFonts w:ascii="Sylfaen" w:hAnsi="Sylfaen" w:cs="Sylfaen"/>
          <w:sz w:val="24"/>
          <w:szCs w:val="24"/>
        </w:rPr>
        <w:t>კომპონენტით</w:t>
      </w:r>
      <w:r w:rsidR="00D44C83" w:rsidRPr="00637974">
        <w:rPr>
          <w:rFonts w:ascii="Sylfaen" w:hAnsi="Sylfaen" w:cs="Sylfaen"/>
          <w:sz w:val="24"/>
          <w:szCs w:val="24"/>
          <w:lang w:val="ka-GE"/>
        </w:rPr>
        <w:t xml:space="preserve"> (9 თვის მონაცემით)</w:t>
      </w:r>
      <w:r w:rsidR="00D44C83" w:rsidRPr="00637974">
        <w:rPr>
          <w:rFonts w:ascii="Sylfaen" w:hAnsi="Sylfaen"/>
          <w:sz w:val="24"/>
          <w:szCs w:val="24"/>
        </w:rPr>
        <w:t xml:space="preserve"> </w:t>
      </w:r>
      <w:r w:rsidR="00D44C83" w:rsidRPr="00637974">
        <w:rPr>
          <w:rFonts w:ascii="Sylfaen" w:hAnsi="Sylfaen" w:cs="Sylfaen"/>
          <w:sz w:val="24"/>
          <w:szCs w:val="24"/>
        </w:rPr>
        <w:t>ისარგებლა</w:t>
      </w:r>
      <w:r w:rsidR="00D44C83" w:rsidRPr="00637974">
        <w:rPr>
          <w:rFonts w:ascii="Sylfaen" w:hAnsi="Sylfaen" w:cs="Sylfaen"/>
          <w:sz w:val="24"/>
          <w:szCs w:val="24"/>
          <w:lang w:val="ka-GE"/>
        </w:rPr>
        <w:t xml:space="preserve"> </w:t>
      </w:r>
      <w:r w:rsidR="00D44C83" w:rsidRPr="00637974">
        <w:rPr>
          <w:rFonts w:ascii="Sylfaen" w:hAnsi="Sylfaen"/>
          <w:sz w:val="24"/>
          <w:szCs w:val="24"/>
          <w:lang w:val="ka-GE"/>
        </w:rPr>
        <w:t>3907</w:t>
      </w:r>
      <w:r w:rsidR="00D44C83" w:rsidRPr="00637974">
        <w:rPr>
          <w:rFonts w:ascii="Sylfaen" w:hAnsi="Sylfaen"/>
          <w:sz w:val="24"/>
          <w:szCs w:val="24"/>
        </w:rPr>
        <w:t>-</w:t>
      </w:r>
      <w:r w:rsidR="00D44C83" w:rsidRPr="00637974">
        <w:rPr>
          <w:rFonts w:ascii="Sylfaen" w:hAnsi="Sylfaen" w:cs="Sylfaen"/>
          <w:sz w:val="24"/>
          <w:szCs w:val="24"/>
        </w:rPr>
        <w:t>ზე</w:t>
      </w:r>
      <w:r w:rsidR="00D44C83" w:rsidRPr="00637974">
        <w:rPr>
          <w:rFonts w:ascii="Sylfaen" w:hAnsi="Sylfaen"/>
          <w:sz w:val="24"/>
          <w:szCs w:val="24"/>
        </w:rPr>
        <w:t xml:space="preserve"> </w:t>
      </w:r>
      <w:r w:rsidR="00D44C83" w:rsidRPr="00637974">
        <w:rPr>
          <w:rFonts w:ascii="Sylfaen" w:hAnsi="Sylfaen" w:cs="Sylfaen"/>
          <w:sz w:val="24"/>
          <w:szCs w:val="24"/>
        </w:rPr>
        <w:t>მეტმა</w:t>
      </w:r>
      <w:r w:rsidR="00D44C83" w:rsidRPr="00637974">
        <w:rPr>
          <w:rFonts w:ascii="Sylfaen" w:hAnsi="Sylfaen"/>
          <w:sz w:val="24"/>
          <w:szCs w:val="24"/>
        </w:rPr>
        <w:t xml:space="preserve"> </w:t>
      </w:r>
      <w:r w:rsidR="00D44C83" w:rsidRPr="00637974">
        <w:rPr>
          <w:rFonts w:ascii="Sylfaen" w:hAnsi="Sylfaen" w:cs="Sylfaen"/>
          <w:sz w:val="24"/>
          <w:szCs w:val="24"/>
        </w:rPr>
        <w:t>პირმა</w:t>
      </w:r>
      <w:r w:rsidR="00D44C83" w:rsidRPr="00637974">
        <w:rPr>
          <w:rFonts w:ascii="Sylfaen" w:hAnsi="Sylfaen"/>
          <w:sz w:val="24"/>
          <w:szCs w:val="24"/>
          <w:lang w:val="ka-GE"/>
        </w:rPr>
        <w:t>;</w:t>
      </w:r>
    </w:p>
    <w:p w14:paraId="689FB3B0" w14:textId="04C2B55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15AD0FBC" w14:textId="77777777" w:rsidR="00CD1190" w:rsidRPr="00CD1190" w:rsidRDefault="00524538" w:rsidP="00CD1190">
      <w:pPr>
        <w:spacing w:after="0" w:line="240" w:lineRule="auto"/>
        <w:jc w:val="both"/>
        <w:rPr>
          <w:rFonts w:ascii="Sylfaen" w:hAnsi="Sylfaen" w:cs="Sylfaen"/>
          <w:sz w:val="24"/>
          <w:szCs w:val="24"/>
        </w:rPr>
      </w:pPr>
      <w:r w:rsidRPr="00CD1190">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CD1190" w:rsidRPr="00CD1190">
        <w:rPr>
          <w:rFonts w:ascii="Sylfaen" w:hAnsi="Sylfaen" w:cs="Sylfaen"/>
          <w:sz w:val="24"/>
          <w:szCs w:val="24"/>
        </w:rPr>
        <w:t>სპეციალიზებული ამბულატორიული დახმარების კომპონენტით ისარგებლა 5000-ზე მეტმა პირმა. უზრუნველყოფილია მომართული პაციენტების 100%.</w:t>
      </w:r>
    </w:p>
    <w:p w14:paraId="6A448095" w14:textId="5812131F" w:rsidR="00301259" w:rsidRPr="00637974" w:rsidRDefault="00301259" w:rsidP="00996FC8">
      <w:pPr>
        <w:spacing w:after="0"/>
        <w:jc w:val="both"/>
        <w:rPr>
          <w:rFonts w:ascii="Sylfaen" w:eastAsia="Sylfaen" w:hAnsi="Sylfaen" w:cs="Times New Roman"/>
          <w:b/>
          <w:sz w:val="24"/>
          <w:szCs w:val="24"/>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209F893A" w14:textId="77777777" w:rsidR="00D44C83" w:rsidRPr="00637974" w:rsidRDefault="00301259" w:rsidP="00D44C8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105D527" w14:textId="68E126EF" w:rsidR="00301259" w:rsidRPr="00637974" w:rsidRDefault="00301259" w:rsidP="00996FC8">
      <w:pPr>
        <w:spacing w:after="0" w:line="240" w:lineRule="auto"/>
        <w:jc w:val="both"/>
        <w:rPr>
          <w:rFonts w:ascii="Sylfaen" w:eastAsia="Sylfaen" w:hAnsi="Sylfaen" w:cs="Times New Roman"/>
          <w:color w:val="000000"/>
          <w:sz w:val="24"/>
          <w:szCs w:val="24"/>
        </w:rPr>
      </w:pPr>
    </w:p>
    <w:p w14:paraId="5DCE6B70" w14:textId="44B659B5" w:rsidR="00524538" w:rsidRPr="00CD1190" w:rsidRDefault="00524538" w:rsidP="00524538">
      <w:pPr>
        <w:jc w:val="both"/>
        <w:rPr>
          <w:rFonts w:ascii="Sylfaen" w:eastAsia="Sylfaen" w:hAnsi="Sylfaen" w:cs="Times New Roman"/>
          <w:color w:val="000000"/>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commentRangeStart w:id="34"/>
      <w:r w:rsidR="00CD1190" w:rsidRPr="00AF119D">
        <w:rPr>
          <w:rFonts w:ascii="Sylfaen" w:eastAsia="Sylfaen" w:hAnsi="Sylfaen"/>
          <w:color w:val="000000"/>
          <w:highlight w:val="green"/>
        </w:rPr>
        <w:t>მაჩვენებელი შენარჩუნებულია;</w:t>
      </w:r>
      <w:commentRangeEnd w:id="34"/>
      <w:r w:rsidR="00766020">
        <w:rPr>
          <w:rStyle w:val="CommentReference"/>
          <w:rFonts w:ascii="Calibri" w:eastAsia="Times New Roman" w:hAnsi="Calibri" w:cs="Times New Roman"/>
          <w:lang w:val="x-none" w:eastAsia="x-none"/>
        </w:rPr>
        <w:commentReference w:id="34"/>
      </w:r>
    </w:p>
    <w:p w14:paraId="6B833B7D" w14:textId="77777777" w:rsidR="00301259" w:rsidRPr="00637974" w:rsidRDefault="00301259" w:rsidP="00996FC8">
      <w:pPr>
        <w:pStyle w:val="Normal00"/>
        <w:jc w:val="both"/>
        <w:rPr>
          <w:rFonts w:ascii="Sylfaen" w:eastAsia="Sylfaen" w:hAnsi="Sylfaen"/>
          <w:b/>
          <w:color w:val="000000"/>
          <w:sz w:val="24"/>
          <w:szCs w:val="24"/>
          <w:highlight w:val="yellow"/>
        </w:rPr>
      </w:pPr>
    </w:p>
    <w:p w14:paraId="248E1C27" w14:textId="2923A176" w:rsidR="000A121D" w:rsidRPr="00032799" w:rsidRDefault="00D44C83" w:rsidP="00B83F9A">
      <w:pPr>
        <w:pStyle w:val="abzacixml"/>
      </w:pPr>
      <w:r w:rsidRPr="00637974">
        <w:t>ქვეპროგრამის დასახელება</w:t>
      </w:r>
      <w:r w:rsidR="00032799">
        <w:t xml:space="preserve"> და პროგრამული კოდი</w:t>
      </w:r>
      <w:r w:rsidRPr="00637974">
        <w:t>:</w:t>
      </w:r>
      <w:r w:rsidR="000A121D" w:rsidRPr="00637974">
        <w:t xml:space="preserve"> </w:t>
      </w:r>
      <w:r w:rsidR="000A121D" w:rsidRPr="00032799">
        <w:t xml:space="preserve">ბავშვთა ონკოჰემატოლოგიური მომსახურება (პროგრამული კოდი </w:t>
      </w:r>
      <w:r w:rsidRPr="00032799">
        <w:t>27</w:t>
      </w:r>
      <w:r w:rsidR="000A121D" w:rsidRPr="00032799">
        <w:t xml:space="preserve"> 03 03 03)</w:t>
      </w:r>
    </w:p>
    <w:p w14:paraId="5E6640D4" w14:textId="78E300C0" w:rsidR="00032799" w:rsidRDefault="00032799" w:rsidP="00032799">
      <w:pPr>
        <w:tabs>
          <w:tab w:val="left" w:pos="450"/>
        </w:tabs>
        <w:spacing w:after="0" w:line="240" w:lineRule="auto"/>
        <w:jc w:val="both"/>
        <w:rPr>
          <w:rFonts w:ascii="Sylfaen" w:eastAsia="Sylfaen" w:hAnsi="Sylfaen"/>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r w:rsidR="00E15D8F" w:rsidRPr="00032799">
        <w:rPr>
          <w:rFonts w:ascii="Sylfaen" w:eastAsia="Sylfaen" w:hAnsi="Sylfaen"/>
          <w:sz w:val="24"/>
          <w:szCs w:val="24"/>
          <w:lang w:val="ka-GE"/>
        </w:rPr>
        <w:t xml:space="preserve">     </w:t>
      </w:r>
    </w:p>
    <w:p w14:paraId="7E4B0BA0" w14:textId="24F82312" w:rsidR="00D44C83" w:rsidRPr="00032799" w:rsidRDefault="00D44C83"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032799">
        <w:rPr>
          <w:rFonts w:ascii="Sylfaen" w:eastAsia="Sylfaen" w:hAnsi="Sylfaen"/>
          <w:sz w:val="24"/>
          <w:szCs w:val="24"/>
          <w:lang w:val="ka-GE"/>
        </w:rPr>
        <w:t>სსიპ - „სოციალური მომსახურების სააგენტო“;</w:t>
      </w:r>
    </w:p>
    <w:p w14:paraId="56F5E436" w14:textId="77777777" w:rsidR="00032799" w:rsidRPr="00032799" w:rsidRDefault="00032799" w:rsidP="00032799">
      <w:pPr>
        <w:tabs>
          <w:tab w:val="left" w:pos="450"/>
          <w:tab w:val="left" w:pos="720"/>
        </w:tabs>
        <w:spacing w:after="0" w:line="240" w:lineRule="auto"/>
        <w:jc w:val="both"/>
        <w:rPr>
          <w:rFonts w:ascii="Sylfaen" w:eastAsia="Sylfaen" w:hAnsi="Sylfaen" w:cs="Sylfaen"/>
          <w:b/>
          <w:sz w:val="24"/>
          <w:szCs w:val="24"/>
        </w:rPr>
      </w:pPr>
      <w:r w:rsidRPr="00032799">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CB0F0DD" w14:textId="0D00A23D" w:rsidR="00D44C83" w:rsidRPr="00032799" w:rsidRDefault="00D44C83" w:rsidP="00032799">
      <w:pPr>
        <w:tabs>
          <w:tab w:val="left" w:pos="360"/>
          <w:tab w:val="left" w:pos="450"/>
        </w:tabs>
        <w:spacing w:after="0" w:line="240" w:lineRule="auto"/>
        <w:jc w:val="both"/>
        <w:rPr>
          <w:rFonts w:ascii="Sylfaen" w:eastAsia="Sylfaen" w:hAnsi="Sylfaen"/>
          <w:b/>
          <w:sz w:val="24"/>
          <w:szCs w:val="24"/>
          <w:lang w:val="ka-GE"/>
        </w:rPr>
      </w:pPr>
      <w:r w:rsidRPr="00032799">
        <w:rPr>
          <w:rFonts w:ascii="Sylfaen" w:eastAsia="Times New Roman" w:hAnsi="Sylfaen" w:cs="Sylfaen"/>
          <w:noProof/>
          <w:sz w:val="24"/>
          <w:szCs w:val="24"/>
          <w:lang w:val="ka-GE"/>
        </w:rPr>
        <w:t xml:space="preserve">დაფიქსირდა 18 წლამდე ასაკის ბავშვთა ამბულატორიული </w:t>
      </w:r>
      <w:r w:rsidR="00CD1190">
        <w:rPr>
          <w:rFonts w:ascii="Sylfaen" w:eastAsia="Times New Roman" w:hAnsi="Sylfaen" w:cs="Sylfaen"/>
          <w:noProof/>
          <w:sz w:val="24"/>
          <w:szCs w:val="24"/>
          <w:lang w:val="ka-GE"/>
        </w:rPr>
        <w:t>და სტაციონარული მომსახურების 8.2</w:t>
      </w:r>
      <w:r w:rsidRPr="00032799">
        <w:rPr>
          <w:rFonts w:ascii="Sylfaen" w:eastAsia="Times New Roman" w:hAnsi="Sylfaen" w:cs="Sylfaen"/>
          <w:noProof/>
          <w:sz w:val="24"/>
          <w:szCs w:val="24"/>
          <w:lang w:val="ka-GE"/>
        </w:rPr>
        <w:t xml:space="preserve"> ათასზე მეტი შემთხვევა. პროგრამით ისარგებლა </w:t>
      </w:r>
      <w:r w:rsidR="00CD1190">
        <w:rPr>
          <w:rFonts w:ascii="Sylfaen" w:eastAsia="Times New Roman" w:hAnsi="Sylfaen" w:cs="Sylfaen"/>
          <w:noProof/>
          <w:sz w:val="24"/>
          <w:szCs w:val="24"/>
          <w:lang w:val="ka-GE"/>
        </w:rPr>
        <w:t>111</w:t>
      </w:r>
      <w:r w:rsidRPr="00032799">
        <w:rPr>
          <w:rFonts w:ascii="Sylfaen" w:eastAsia="Times New Roman" w:hAnsi="Sylfaen" w:cs="Sylfaen"/>
          <w:noProof/>
          <w:sz w:val="24"/>
          <w:szCs w:val="24"/>
          <w:lang w:val="ka-GE"/>
        </w:rPr>
        <w:t>-მა ბენეფიციარმა.</w:t>
      </w:r>
    </w:p>
    <w:p w14:paraId="7566C3F3" w14:textId="77777777" w:rsidR="00E71C92" w:rsidRPr="00637974" w:rsidRDefault="00E71C92" w:rsidP="00B83F9A">
      <w:pPr>
        <w:pStyle w:val="abzacixml"/>
      </w:pPr>
      <w:r w:rsidRPr="00637974">
        <w:t>დაგეგმილი შუალედური შედეგი:</w:t>
      </w:r>
    </w:p>
    <w:p w14:paraId="02784A40" w14:textId="77777777" w:rsidR="008958F9" w:rsidRPr="00CD1190" w:rsidRDefault="008958F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ბავშვთა ონკოჰემატოლოგიური მომსახურებით მოცული ბენეფიციარები.</w:t>
      </w:r>
    </w:p>
    <w:p w14:paraId="368B2AA9" w14:textId="77777777" w:rsidR="00E71C92" w:rsidRPr="00637974" w:rsidRDefault="00E71C92" w:rsidP="00B83F9A">
      <w:pPr>
        <w:pStyle w:val="abzacixml"/>
      </w:pPr>
      <w:r w:rsidRPr="00CD1190">
        <w:t>მიღწეული შუალედური შედეგი:</w:t>
      </w:r>
    </w:p>
    <w:p w14:paraId="326D58BE"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ონკოჰემატოლოგიური დაავადებების მქონე ბავშვები სრულად არიან მოცული პროგრამული სერვისებით.</w:t>
      </w:r>
    </w:p>
    <w:p w14:paraId="06AF2797" w14:textId="77777777" w:rsidR="00CB5174" w:rsidRPr="00637974" w:rsidRDefault="00CB5174" w:rsidP="00B83F9A">
      <w:pPr>
        <w:pStyle w:val="abzacixml"/>
        <w:rPr>
          <w:highlight w:val="yellow"/>
        </w:rPr>
      </w:pPr>
    </w:p>
    <w:p w14:paraId="088E785E"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7FDD840B" w14:textId="77777777" w:rsidR="00D44C83" w:rsidRPr="00637974" w:rsidRDefault="002879DF" w:rsidP="00D44C83">
      <w:pPr>
        <w:pStyle w:val="Normal00"/>
        <w:jc w:val="both"/>
        <w:rPr>
          <w:rFonts w:ascii="Sylfaen" w:hAnsi="Sylfaen"/>
          <w:sz w:val="24"/>
          <w:szCs w:val="24"/>
        </w:rPr>
      </w:pPr>
      <w:r w:rsidRPr="00637974">
        <w:rPr>
          <w:rFonts w:ascii="Sylfaen" w:eastAsia="Sylfaen" w:hAnsi="Sylfaen"/>
          <w:b/>
          <w:color w:val="000000"/>
          <w:sz w:val="24"/>
          <w:szCs w:val="24"/>
        </w:rPr>
        <w:t>1.</w:t>
      </w:r>
      <w:r w:rsidR="00E21F78" w:rsidRPr="00637974">
        <w:rPr>
          <w:rFonts w:ascii="Sylfaen" w:hAnsi="Sylfaen" w:cs="Sylfaen"/>
          <w:b/>
          <w:sz w:val="24"/>
          <w:szCs w:val="24"/>
          <w:lang w:val="ka-GE"/>
        </w:rPr>
        <w:t>დაგეგმილი საბაზისო</w:t>
      </w:r>
      <w:r w:rsidR="00E21F78" w:rsidRPr="00637974">
        <w:rPr>
          <w:rFonts w:ascii="Sylfaen" w:hAnsi="Sylfaen" w:cs="Calibri"/>
          <w:b/>
          <w:sz w:val="24"/>
          <w:szCs w:val="24"/>
          <w:lang w:val="ka-GE"/>
        </w:rPr>
        <w:t xml:space="preserve"> მაჩვენებელი - </w:t>
      </w:r>
      <w:r w:rsidR="00D44C83" w:rsidRPr="00637974">
        <w:rPr>
          <w:rFonts w:ascii="Sylfaen" w:hAnsi="Sylfaen"/>
          <w:sz w:val="24"/>
          <w:szCs w:val="24"/>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00D44C83" w:rsidRPr="00637974">
        <w:rPr>
          <w:rFonts w:ascii="Sylfaen" w:hAnsi="Sylfaen"/>
          <w:sz w:val="24"/>
          <w:szCs w:val="24"/>
          <w:lang w:val="ka-GE"/>
        </w:rPr>
        <w:t xml:space="preserve"> </w:t>
      </w:r>
      <w:r w:rsidR="00D44C83" w:rsidRPr="00637974">
        <w:rPr>
          <w:rFonts w:ascii="Sylfaen" w:hAnsi="Sylfaen"/>
          <w:sz w:val="24"/>
          <w:szCs w:val="24"/>
        </w:rPr>
        <w:t>და ამბულატორიული მომსახურებით;</w:t>
      </w:r>
    </w:p>
    <w:p w14:paraId="5B8ECFC7" w14:textId="2172B448" w:rsidR="00E21F78" w:rsidRPr="00637974" w:rsidRDefault="00E21F78" w:rsidP="00D44C83">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w:t>
      </w:r>
      <w:r w:rsidRPr="00637974">
        <w:rPr>
          <w:rFonts w:ascii="Sylfaen" w:eastAsia="Sylfaen" w:hAnsi="Sylfaen"/>
          <w:b/>
          <w:color w:val="000000"/>
          <w:sz w:val="24"/>
          <w:szCs w:val="24"/>
        </w:rPr>
        <w:t>მიზნობრივი მაჩვენებელი</w:t>
      </w:r>
      <w:r w:rsidRPr="00637974">
        <w:rPr>
          <w:rFonts w:ascii="Sylfaen" w:eastAsia="Sylfaen" w:hAnsi="Sylfaen"/>
          <w:color w:val="000000"/>
          <w:sz w:val="24"/>
          <w:szCs w:val="24"/>
        </w:rPr>
        <w:t xml:space="preserve"> - </w:t>
      </w:r>
      <w:r w:rsidR="00D44C83" w:rsidRPr="00637974">
        <w:rPr>
          <w:rFonts w:ascii="Sylfaen" w:hAnsi="Sylfaen" w:cs="Sylfaen"/>
          <w:sz w:val="24"/>
          <w:szCs w:val="24"/>
          <w:lang w:val="ka-GE"/>
        </w:rPr>
        <w:t>საბაზისო მაჩვენებლის შენარჩუნება;</w:t>
      </w:r>
    </w:p>
    <w:p w14:paraId="09AA22D8" w14:textId="77777777" w:rsidR="00CD1190" w:rsidRPr="00CD1190" w:rsidRDefault="00524538" w:rsidP="00CD1190">
      <w:pPr>
        <w:spacing w:after="0" w:line="240" w:lineRule="auto"/>
        <w:jc w:val="both"/>
        <w:rPr>
          <w:rFonts w:ascii="Sylfaen" w:eastAsia="Times New Roman" w:hAnsi="Sylfaen" w:cs="Times New Roman"/>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Times New Roman" w:hAnsi="Sylfaen" w:cs="Times New Roman"/>
          <w:sz w:val="24"/>
          <w:szCs w:val="24"/>
        </w:rPr>
        <w:t>ბავშვთა ასაკის  ონკოჰემატოლოგიური მომსახურების საჭიროების მქონე პაციენტების 100% აქვს შესაძლებლობა, ისარგებლოს პროგრამული სერვისებით.</w:t>
      </w:r>
    </w:p>
    <w:p w14:paraId="4269F466" w14:textId="77777777" w:rsidR="00387BD2" w:rsidRPr="00637974" w:rsidRDefault="00387BD2" w:rsidP="00B83F9A">
      <w:pPr>
        <w:pStyle w:val="abzacixml"/>
        <w:rPr>
          <w:highlight w:val="yellow"/>
        </w:rPr>
      </w:pPr>
    </w:p>
    <w:p w14:paraId="75D1B92E" w14:textId="3C9C73AD" w:rsidR="000A121D" w:rsidRPr="00B83F9A" w:rsidRDefault="00D44C83" w:rsidP="00B83F9A">
      <w:pPr>
        <w:pStyle w:val="abzacixml"/>
        <w:rPr>
          <w:b w:val="0"/>
        </w:rPr>
      </w:pPr>
      <w:r w:rsidRPr="00637974">
        <w:t>ქვეპროგრამის დასახელება</w:t>
      </w:r>
      <w:r w:rsidR="00032799">
        <w:t xml:space="preserve"> და პროგრამული კოდი</w:t>
      </w:r>
      <w:r w:rsidRPr="00637974">
        <w:t xml:space="preserve">: </w:t>
      </w:r>
      <w:r w:rsidR="000A121D" w:rsidRPr="00B83F9A">
        <w:rPr>
          <w:b w:val="0"/>
        </w:rPr>
        <w:t xml:space="preserve">დიალიზი და თირკმლის ტრანსპლანტაცია (პროგრამული კოდი </w:t>
      </w:r>
      <w:r w:rsidRPr="00B83F9A">
        <w:rPr>
          <w:b w:val="0"/>
        </w:rPr>
        <w:t xml:space="preserve">27 </w:t>
      </w:r>
      <w:r w:rsidR="000A121D" w:rsidRPr="00B83F9A">
        <w:rPr>
          <w:b w:val="0"/>
        </w:rPr>
        <w:t>03 03 04)</w:t>
      </w:r>
    </w:p>
    <w:p w14:paraId="4DC7FE11" w14:textId="77777777" w:rsidR="00032799" w:rsidRDefault="00032799" w:rsidP="00B83F9A">
      <w:pPr>
        <w:pStyle w:val="abzacixml"/>
      </w:pPr>
    </w:p>
    <w:p w14:paraId="6AD788B1"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9A3DFD1"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4ECE35F5"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DA8227C" w14:textId="0BBB9467"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ჩართული </w:t>
      </w:r>
      <w:commentRangeStart w:id="35"/>
      <w:r w:rsidRPr="00CD1190">
        <w:rPr>
          <w:rFonts w:ascii="Sylfaen" w:eastAsia="Times New Roman" w:hAnsi="Sylfaen" w:cs="Sylfaen"/>
          <w:noProof/>
          <w:color w:val="FF0000"/>
          <w:sz w:val="24"/>
          <w:szCs w:val="24"/>
          <w:lang w:val="ka-GE"/>
        </w:rPr>
        <w:t xml:space="preserve">იყო 3.3 ათასზე </w:t>
      </w:r>
      <w:commentRangeEnd w:id="35"/>
      <w:r w:rsidR="00CD1190">
        <w:rPr>
          <w:rStyle w:val="CommentReference"/>
          <w:rFonts w:ascii="Calibri" w:eastAsia="Times New Roman" w:hAnsi="Calibri" w:cs="Times New Roman"/>
          <w:lang w:val="x-none" w:eastAsia="x-none"/>
        </w:rPr>
        <w:commentReference w:id="35"/>
      </w:r>
      <w:r w:rsidRPr="00BE0841">
        <w:rPr>
          <w:rFonts w:ascii="Sylfaen" w:eastAsia="Times New Roman" w:hAnsi="Sylfaen" w:cs="Sylfaen"/>
          <w:noProof/>
          <w:sz w:val="24"/>
          <w:szCs w:val="24"/>
          <w:lang w:val="ka-GE"/>
        </w:rPr>
        <w:t>მეტი პაციენტი;</w:t>
      </w:r>
      <w:r w:rsidR="00CD1190">
        <w:rPr>
          <w:rFonts w:ascii="Sylfaen" w:eastAsia="Times New Roman" w:hAnsi="Sylfaen" w:cs="Sylfaen"/>
          <w:noProof/>
          <w:sz w:val="24"/>
          <w:szCs w:val="24"/>
          <w:lang w:val="ka-GE"/>
        </w:rPr>
        <w:t xml:space="preserve"> სულ დაფიქსირდა ჰემოდიალიზის 395</w:t>
      </w:r>
      <w:r w:rsidRPr="00BE0841">
        <w:rPr>
          <w:rFonts w:ascii="Sylfaen" w:eastAsia="Times New Roman" w:hAnsi="Sylfaen" w:cs="Sylfaen"/>
          <w:noProof/>
          <w:sz w:val="24"/>
          <w:szCs w:val="24"/>
          <w:lang w:val="ka-GE"/>
        </w:rPr>
        <w:t>.</w:t>
      </w:r>
      <w:r w:rsidR="00CD1190">
        <w:rPr>
          <w:rFonts w:ascii="Sylfaen" w:eastAsia="Times New Roman" w:hAnsi="Sylfaen" w:cs="Sylfaen"/>
          <w:noProof/>
          <w:sz w:val="24"/>
          <w:szCs w:val="24"/>
          <w:lang w:val="ka-GE"/>
        </w:rPr>
        <w:t>1</w:t>
      </w:r>
      <w:r w:rsidRPr="00BE0841">
        <w:rPr>
          <w:rFonts w:ascii="Sylfaen" w:eastAsia="Times New Roman" w:hAnsi="Sylfaen" w:cs="Sylfaen"/>
          <w:noProof/>
          <w:sz w:val="24"/>
          <w:szCs w:val="24"/>
          <w:lang w:val="ka-GE"/>
        </w:rPr>
        <w:t xml:space="preserve"> ათასზე მეტი შემთხვევა (3 </w:t>
      </w:r>
      <w:r w:rsidR="00CD1190">
        <w:rPr>
          <w:rFonts w:ascii="Sylfaen" w:eastAsia="Times New Roman" w:hAnsi="Sylfaen" w:cs="Sylfaen"/>
          <w:noProof/>
          <w:sz w:val="24"/>
          <w:szCs w:val="24"/>
          <w:lang w:val="ka-GE"/>
        </w:rPr>
        <w:t>421</w:t>
      </w:r>
      <w:r w:rsidRPr="00BE0841">
        <w:rPr>
          <w:rFonts w:ascii="Sylfaen" w:eastAsia="Times New Roman" w:hAnsi="Sylfaen" w:cs="Sylfaen"/>
          <w:noProof/>
          <w:sz w:val="24"/>
          <w:szCs w:val="24"/>
          <w:lang w:val="ka-GE"/>
        </w:rPr>
        <w:t xml:space="preserve"> ბენეფიციარი), პერიტონეული დიალიზით უზრუნველყოფის </w:t>
      </w:r>
      <w:r w:rsidR="00CD1190">
        <w:rPr>
          <w:rFonts w:ascii="Sylfaen" w:eastAsia="Times New Roman" w:hAnsi="Sylfaen" w:cs="Sylfaen"/>
          <w:noProof/>
          <w:sz w:val="24"/>
          <w:szCs w:val="24"/>
          <w:lang w:val="ka-GE"/>
        </w:rPr>
        <w:t>839 შემთხვევა (100</w:t>
      </w:r>
      <w:r w:rsidRPr="00BE0841">
        <w:rPr>
          <w:rFonts w:ascii="Sylfaen" w:eastAsia="Times New Roman" w:hAnsi="Sylfaen" w:cs="Sylfaen"/>
          <w:noProof/>
          <w:sz w:val="24"/>
          <w:szCs w:val="24"/>
          <w:lang w:val="ka-GE"/>
        </w:rPr>
        <w:t xml:space="preserve"> ბენეფიციარი);</w:t>
      </w:r>
    </w:p>
    <w:p w14:paraId="063FA513" w14:textId="5C38E30B"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დაფიქსირდა თირკმლის ტრანსპლანტაციის </w:t>
      </w:r>
      <w:r w:rsidR="00CD1190">
        <w:rPr>
          <w:rFonts w:ascii="Sylfaen" w:eastAsia="Times New Roman" w:hAnsi="Sylfaen" w:cs="Sylfaen"/>
          <w:noProof/>
          <w:sz w:val="24"/>
          <w:szCs w:val="24"/>
          <w:lang w:val="ka-GE"/>
        </w:rPr>
        <w:t>22</w:t>
      </w:r>
      <w:r w:rsidRPr="00BE0841">
        <w:rPr>
          <w:rFonts w:ascii="Sylfaen" w:eastAsia="Times New Roman" w:hAnsi="Sylfaen" w:cs="Sylfaen"/>
          <w:noProof/>
          <w:sz w:val="24"/>
          <w:szCs w:val="24"/>
          <w:lang w:val="ka-GE"/>
        </w:rPr>
        <w:t xml:space="preserve"> შემთხვევა. </w:t>
      </w:r>
    </w:p>
    <w:p w14:paraId="78138DBE" w14:textId="77777777" w:rsidR="00346804" w:rsidRPr="00637974" w:rsidRDefault="00346804" w:rsidP="00996FC8">
      <w:pPr>
        <w:tabs>
          <w:tab w:val="left" w:pos="0"/>
        </w:tabs>
        <w:spacing w:after="0"/>
        <w:jc w:val="both"/>
        <w:rPr>
          <w:rFonts w:ascii="Sylfaen" w:eastAsia="Times New Roman" w:hAnsi="Sylfaen" w:cs="Sylfaen"/>
          <w:sz w:val="24"/>
          <w:szCs w:val="24"/>
          <w:lang w:val="ka-GE"/>
        </w:rPr>
      </w:pPr>
    </w:p>
    <w:p w14:paraId="09A6659B" w14:textId="77777777" w:rsidR="00874DAC" w:rsidRPr="00637974" w:rsidRDefault="00B144BC" w:rsidP="00B83F9A">
      <w:pPr>
        <w:pStyle w:val="abzacixml"/>
      </w:pPr>
      <w:r w:rsidRPr="00637974">
        <w:t>დაგეგმილი შუალედური შედეგი:</w:t>
      </w:r>
    </w:p>
    <w:p w14:paraId="43C20EEB" w14:textId="77777777" w:rsidR="00550F6F" w:rsidRPr="00CD1190" w:rsidRDefault="00550F6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lastRenderedPageBreak/>
        <w:t>თირკმლის ტერმინალური უკმარისობით დაავადებული პირების დიალიზით უზრუნველყოფა და მოცვა;</w:t>
      </w:r>
    </w:p>
    <w:p w14:paraId="16DB1152" w14:textId="77777777" w:rsidR="00B144BC" w:rsidRPr="00637974" w:rsidRDefault="00B144BC" w:rsidP="00B83F9A">
      <w:pPr>
        <w:pStyle w:val="abzacixml"/>
        <w:rPr>
          <w:highlight w:val="yellow"/>
        </w:rPr>
      </w:pPr>
    </w:p>
    <w:p w14:paraId="6D342817" w14:textId="77777777" w:rsidR="00E71C92" w:rsidRPr="00637974" w:rsidRDefault="00E71C92" w:rsidP="00B83F9A">
      <w:pPr>
        <w:pStyle w:val="abzacixml"/>
      </w:pPr>
      <w:r w:rsidRPr="00CD1190">
        <w:t>მიღწეული შუალედური შედეგი:</w:t>
      </w:r>
    </w:p>
    <w:p w14:paraId="4C0EAB52"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თირკმლის ტერმინალური უკმარისობით დაავადებული საქართველოს მოსახლეობა სრულად მოცულია ადეკვატური სამედიცინო მომსახურებით.</w:t>
      </w:r>
    </w:p>
    <w:p w14:paraId="75BFF182" w14:textId="77777777" w:rsidR="009F7C4F" w:rsidRPr="00637974" w:rsidRDefault="009F7C4F" w:rsidP="00B83F9A">
      <w:pPr>
        <w:pStyle w:val="abzacixml"/>
      </w:pPr>
    </w:p>
    <w:p w14:paraId="5FA0F8EB"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3D7A3067" w14:textId="1FBDB0BE" w:rsidR="00346804" w:rsidRPr="00637974" w:rsidRDefault="00C41069"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46804" w:rsidRPr="00637974">
        <w:rPr>
          <w:rFonts w:ascii="Sylfaen" w:hAnsi="Sylfaen" w:cs="Sylfaen"/>
          <w:b/>
          <w:sz w:val="24"/>
          <w:szCs w:val="24"/>
          <w:lang w:val="ka-GE"/>
        </w:rPr>
        <w:t xml:space="preserve">დაგეგმილი საბაზისო მაჩვენებელი -  </w:t>
      </w:r>
      <w:r w:rsidR="00937BFA" w:rsidRPr="00637974">
        <w:rPr>
          <w:rFonts w:ascii="Sylfaen" w:hAnsi="Sylfaen"/>
          <w:sz w:val="24"/>
          <w:szCs w:val="24"/>
        </w:rPr>
        <w:t>ჰემოდიალიზით ისარგებლა (9 თვის მონაცემებით)  3.1 ათასზე მეტმა ბენეფიციარმა;</w:t>
      </w:r>
    </w:p>
    <w:p w14:paraId="139FC1E0" w14:textId="77777777" w:rsidR="00346804" w:rsidRPr="00637974" w:rsidRDefault="00346804"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67A92291" w14:textId="3A8D67EC" w:rsidR="00CD1190" w:rsidRPr="00CD1190" w:rsidRDefault="00524538" w:rsidP="00CD1190">
      <w:pPr>
        <w:tabs>
          <w:tab w:val="left" w:pos="0"/>
        </w:tabs>
        <w:spacing w:after="0" w:line="240" w:lineRule="auto"/>
        <w:contextualSpacing/>
        <w:jc w:val="both"/>
        <w:rPr>
          <w:rFonts w:ascii="Sylfaen" w:eastAsia="Sylfaen" w:hAnsi="Sylfaen" w:cs="Times New Roman"/>
          <w:color w:val="000000"/>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Sylfaen" w:hAnsi="Sylfaen" w:cs="Times New Roman"/>
          <w:color w:val="000000"/>
          <w:sz w:val="24"/>
          <w:szCs w:val="24"/>
        </w:rPr>
        <w:t xml:space="preserve">ჰემოდიალიზით ისარგებლა 3 000-ზე მეტმა (3421) ბენეფიციარმა, საჭიროების მქონე ბენეფიციარების 100% უზრუნველყოფილია ჰემოდიალიზით. </w:t>
      </w:r>
    </w:p>
    <w:p w14:paraId="79B24513" w14:textId="4710E54F" w:rsidR="005B4329" w:rsidRPr="00637974" w:rsidRDefault="00346804" w:rsidP="005B4329">
      <w:pPr>
        <w:spacing w:after="0" w:line="240" w:lineRule="auto"/>
        <w:jc w:val="both"/>
        <w:rPr>
          <w:rFonts w:ascii="Sylfaen" w:hAnsi="Sylfaen"/>
          <w:sz w:val="24"/>
          <w:szCs w:val="24"/>
          <w:lang w:val="ka-GE"/>
        </w:rPr>
      </w:pPr>
      <w:r w:rsidRPr="00637974">
        <w:rPr>
          <w:rFonts w:ascii="Sylfaen" w:eastAsia="Times New Roman" w:hAnsi="Sylfaen" w:cs="Arial"/>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cs="Sylfaen"/>
          <w:sz w:val="24"/>
          <w:szCs w:val="24"/>
        </w:rPr>
        <w:t>პერიტონეული</w:t>
      </w:r>
      <w:r w:rsidR="005B4329" w:rsidRPr="00637974">
        <w:rPr>
          <w:rFonts w:ascii="Sylfaen" w:hAnsi="Sylfaen"/>
          <w:sz w:val="24"/>
          <w:szCs w:val="24"/>
        </w:rPr>
        <w:t xml:space="preserve"> </w:t>
      </w:r>
      <w:r w:rsidR="005B4329" w:rsidRPr="00637974">
        <w:rPr>
          <w:rFonts w:ascii="Sylfaen" w:hAnsi="Sylfaen" w:cs="Sylfaen"/>
          <w:sz w:val="24"/>
          <w:szCs w:val="24"/>
        </w:rPr>
        <w:t>დიალიზით</w:t>
      </w:r>
      <w:r w:rsidR="005B4329" w:rsidRPr="00637974">
        <w:rPr>
          <w:rFonts w:ascii="Sylfaen" w:hAnsi="Sylfaen"/>
          <w:sz w:val="24"/>
          <w:szCs w:val="24"/>
        </w:rPr>
        <w:t xml:space="preserve"> </w:t>
      </w:r>
      <w:r w:rsidR="005B4329" w:rsidRPr="00637974">
        <w:rPr>
          <w:rFonts w:ascii="Sylfaen" w:hAnsi="Sylfaen" w:cs="Sylfaen"/>
          <w:sz w:val="24"/>
          <w:szCs w:val="24"/>
        </w:rPr>
        <w:t>ისარგებლა</w:t>
      </w:r>
      <w:r w:rsidR="005B4329" w:rsidRPr="00637974">
        <w:rPr>
          <w:rFonts w:ascii="Sylfaen" w:hAnsi="Sylfaen"/>
          <w:sz w:val="24"/>
          <w:szCs w:val="24"/>
        </w:rPr>
        <w:t xml:space="preserve">  (9 თვის მონაცემებით)  </w:t>
      </w:r>
      <w:r w:rsidR="005B4329" w:rsidRPr="00637974">
        <w:rPr>
          <w:rFonts w:ascii="Sylfaen" w:hAnsi="Sylfaen"/>
          <w:sz w:val="24"/>
          <w:szCs w:val="24"/>
          <w:lang w:val="ka-GE"/>
        </w:rPr>
        <w:t>102</w:t>
      </w:r>
      <w:r w:rsidR="005B4329" w:rsidRPr="00637974">
        <w:rPr>
          <w:rFonts w:ascii="Sylfaen" w:hAnsi="Sylfaen"/>
          <w:sz w:val="24"/>
          <w:szCs w:val="24"/>
        </w:rPr>
        <w:t>-</w:t>
      </w:r>
      <w:r w:rsidR="005B4329" w:rsidRPr="00637974">
        <w:rPr>
          <w:rFonts w:ascii="Sylfaen" w:hAnsi="Sylfaen" w:cs="Sylfaen"/>
          <w:sz w:val="24"/>
          <w:szCs w:val="24"/>
        </w:rPr>
        <w:t>მ</w:t>
      </w:r>
      <w:r w:rsidR="005B4329" w:rsidRPr="00637974">
        <w:rPr>
          <w:rFonts w:ascii="Sylfaen" w:hAnsi="Sylfaen" w:cs="Sylfaen"/>
          <w:sz w:val="24"/>
          <w:szCs w:val="24"/>
          <w:lang w:val="ka-GE"/>
        </w:rPr>
        <w:t>ა</w:t>
      </w:r>
      <w:r w:rsidR="005B4329" w:rsidRPr="00637974">
        <w:rPr>
          <w:rFonts w:ascii="Sylfaen" w:hAnsi="Sylfaen"/>
          <w:sz w:val="24"/>
          <w:szCs w:val="24"/>
        </w:rPr>
        <w:t xml:space="preserve"> </w:t>
      </w:r>
      <w:r w:rsidR="005B4329" w:rsidRPr="00637974">
        <w:rPr>
          <w:rFonts w:ascii="Sylfaen" w:hAnsi="Sylfaen" w:cs="Sylfaen"/>
          <w:sz w:val="24"/>
          <w:szCs w:val="24"/>
        </w:rPr>
        <w:t>პაციენტმა</w:t>
      </w:r>
      <w:r w:rsidR="005B4329" w:rsidRPr="00637974">
        <w:rPr>
          <w:rFonts w:ascii="Sylfaen" w:hAnsi="Sylfaen" w:cs="Sylfaen"/>
          <w:sz w:val="24"/>
          <w:szCs w:val="24"/>
          <w:lang w:val="ka-GE"/>
        </w:rPr>
        <w:t>;</w:t>
      </w:r>
    </w:p>
    <w:p w14:paraId="45B57135" w14:textId="05D59F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DF99B83" w14:textId="77777777" w:rsidR="00AA6E0F" w:rsidRPr="00AA6E0F" w:rsidRDefault="00524538" w:rsidP="00AA6E0F">
      <w:pPr>
        <w:tabs>
          <w:tab w:val="left" w:pos="0"/>
        </w:tabs>
        <w:spacing w:after="0" w:line="240" w:lineRule="auto"/>
        <w:contextualSpacing/>
        <w:jc w:val="both"/>
        <w:rPr>
          <w:rFonts w:ascii="Sylfaen" w:eastAsia="Sylfaen" w:hAnsi="Sylfaen" w:cs="Times New Roman"/>
          <w:color w:val="000000"/>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 xml:space="preserve">პერიტონეული დიალიზით ისარგებლა 100 ბენეფიციარმა. საჭიროების მქონე ბენეფიციარების 100% უზრუნველყოფილია პერიტონეული დიალიზით. </w:t>
      </w:r>
    </w:p>
    <w:p w14:paraId="0712FD5A" w14:textId="20F65F1F" w:rsidR="00346804" w:rsidRPr="00637974" w:rsidRDefault="00346804" w:rsidP="00996FC8">
      <w:pPr>
        <w:spacing w:after="0"/>
        <w:jc w:val="both"/>
        <w:rPr>
          <w:rFonts w:ascii="Sylfaen" w:eastAsia="Times New Roman" w:hAnsi="Sylfaen" w:cs="Times New Roman"/>
          <w:sz w:val="24"/>
          <w:szCs w:val="24"/>
          <w:lang w:val="ka-GE"/>
        </w:rPr>
      </w:pPr>
      <w:r w:rsidRPr="00637974">
        <w:rPr>
          <w:rFonts w:ascii="Sylfaen" w:eastAsia="Times New Roman" w:hAnsi="Sylfaen" w:cs="Arial"/>
          <w:color w:val="000000"/>
          <w:sz w:val="24"/>
          <w:szCs w:val="24"/>
          <w:lang w:val="ka-GE"/>
        </w:rPr>
        <w:t xml:space="preserve">3. </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5B4329" w:rsidRPr="00637974">
        <w:rPr>
          <w:rFonts w:ascii="Sylfaen" w:hAnsi="Sylfaen"/>
          <w:sz w:val="24"/>
          <w:szCs w:val="24"/>
          <w:lang w:val="ka-GE"/>
        </w:rPr>
        <w:t xml:space="preserve"> </w:t>
      </w:r>
      <w:r w:rsidR="005B4329" w:rsidRPr="00637974">
        <w:rPr>
          <w:rFonts w:ascii="Sylfaen" w:hAnsi="Sylfaen"/>
          <w:sz w:val="24"/>
          <w:szCs w:val="24"/>
        </w:rPr>
        <w:t>მიწოდება</w:t>
      </w:r>
      <w:r w:rsidR="005B4329" w:rsidRPr="00637974">
        <w:rPr>
          <w:rFonts w:ascii="Sylfaen" w:hAnsi="Sylfaen"/>
          <w:sz w:val="24"/>
          <w:szCs w:val="24"/>
          <w:lang w:val="ka-GE"/>
        </w:rPr>
        <w:t xml:space="preserve"> </w:t>
      </w:r>
      <w:r w:rsidR="005B4329" w:rsidRPr="00637974">
        <w:rPr>
          <w:rFonts w:ascii="Sylfaen" w:hAnsi="Sylfaen"/>
          <w:sz w:val="24"/>
          <w:szCs w:val="24"/>
        </w:rPr>
        <w:t xml:space="preserve"> უზრუნველყოფილია სერვისის მიმწოდებელ დაწესებულებებამდე</w:t>
      </w:r>
      <w:r w:rsidR="005B4329" w:rsidRPr="00637974">
        <w:rPr>
          <w:rFonts w:ascii="Sylfaen" w:hAnsi="Sylfaen"/>
          <w:sz w:val="24"/>
          <w:szCs w:val="24"/>
          <w:lang w:val="ka-GE"/>
        </w:rPr>
        <w:t xml:space="preserve"> 100 %-ით;</w:t>
      </w:r>
    </w:p>
    <w:p w14:paraId="7E8E1173" w14:textId="5A98D19F" w:rsidR="00346804" w:rsidRPr="00637974" w:rsidRDefault="00346804"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B4329" w:rsidRPr="00637974">
        <w:rPr>
          <w:rFonts w:ascii="Sylfaen" w:hAnsi="Sylfaen" w:cs="Sylfaen"/>
          <w:sz w:val="24"/>
          <w:szCs w:val="24"/>
          <w:lang w:val="ka-GE"/>
        </w:rPr>
        <w:t>საბაზისო მაჩვენებლის შენარჩუნება;</w:t>
      </w:r>
    </w:p>
    <w:p w14:paraId="2B58701A" w14:textId="77777777" w:rsidR="00AA6E0F" w:rsidRPr="00AA6E0F" w:rsidRDefault="00524538" w:rsidP="00AA6E0F">
      <w:pPr>
        <w:tabs>
          <w:tab w:val="left" w:pos="0"/>
        </w:tabs>
        <w:spacing w:after="0" w:line="240" w:lineRule="auto"/>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214049CE" w14:textId="440E2C6A" w:rsidR="005B4329" w:rsidRPr="00637974" w:rsidRDefault="00B643EC" w:rsidP="005B4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4.</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Times New Roman"/>
          <w:b/>
          <w:sz w:val="24"/>
          <w:szCs w:val="24"/>
          <w:lang w:val="ka-GE"/>
        </w:rPr>
        <w:t xml:space="preserve"> </w:t>
      </w:r>
      <w:r w:rsidR="00346804" w:rsidRPr="00637974">
        <w:rPr>
          <w:rFonts w:ascii="Sylfaen" w:eastAsia="Times New Roman" w:hAnsi="Sylfaen" w:cs="Sylfaen"/>
          <w:b/>
          <w:sz w:val="24"/>
          <w:szCs w:val="24"/>
          <w:lang w:val="ka-GE"/>
        </w:rPr>
        <w:t xml:space="preserve">მაჩვენებელი </w:t>
      </w:r>
      <w:r w:rsidR="00346804" w:rsidRPr="00637974">
        <w:rPr>
          <w:rFonts w:ascii="Sylfaen" w:eastAsia="Times New Roman" w:hAnsi="Sylfaen" w:cs="Times New Roman"/>
          <w:b/>
          <w:sz w:val="24"/>
          <w:szCs w:val="24"/>
          <w:lang w:val="ka-GE"/>
        </w:rPr>
        <w:t xml:space="preserve">- </w:t>
      </w:r>
      <w:r w:rsidR="005B4329" w:rsidRPr="00637974">
        <w:rPr>
          <w:rFonts w:ascii="Sylfaen" w:hAnsi="Sylfaen"/>
          <w:sz w:val="24"/>
          <w:szCs w:val="24"/>
        </w:rPr>
        <w:t>დაფიქსირდა თირკმლის ტრანსპლანტაციის</w:t>
      </w:r>
      <w:r w:rsidR="005B4329" w:rsidRPr="00637974">
        <w:rPr>
          <w:rFonts w:ascii="Sylfaen" w:hAnsi="Sylfaen"/>
          <w:sz w:val="24"/>
          <w:szCs w:val="24"/>
          <w:lang w:val="ka-GE"/>
        </w:rPr>
        <w:t xml:space="preserve"> (9 თვის მონაცემით)</w:t>
      </w:r>
      <w:r w:rsidR="005B4329" w:rsidRPr="00637974">
        <w:rPr>
          <w:rFonts w:ascii="Sylfaen" w:hAnsi="Sylfaen"/>
          <w:sz w:val="24"/>
          <w:szCs w:val="24"/>
        </w:rPr>
        <w:t xml:space="preserve"> </w:t>
      </w:r>
      <w:r w:rsidR="005B4329" w:rsidRPr="00637974">
        <w:rPr>
          <w:rFonts w:ascii="Sylfaen" w:hAnsi="Sylfaen"/>
          <w:sz w:val="24"/>
          <w:szCs w:val="24"/>
          <w:lang w:val="ka-GE"/>
        </w:rPr>
        <w:t>15</w:t>
      </w:r>
      <w:r w:rsidR="005B4329" w:rsidRPr="00637974">
        <w:rPr>
          <w:rFonts w:ascii="Sylfaen" w:hAnsi="Sylfaen"/>
          <w:sz w:val="24"/>
          <w:szCs w:val="24"/>
        </w:rPr>
        <w:t xml:space="preserve"> შემთხვევა</w:t>
      </w:r>
      <w:r w:rsidR="005B4329" w:rsidRPr="00637974">
        <w:rPr>
          <w:rFonts w:ascii="Sylfaen" w:hAnsi="Sylfaen"/>
          <w:sz w:val="24"/>
          <w:szCs w:val="24"/>
          <w:lang w:val="ka-GE"/>
        </w:rPr>
        <w:t>;</w:t>
      </w:r>
    </w:p>
    <w:p w14:paraId="4E30B472" w14:textId="705C55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65DE26B2" w14:textId="33511960" w:rsidR="00524538" w:rsidRPr="00637974" w:rsidRDefault="00524538" w:rsidP="00524538">
      <w:pPr>
        <w:jc w:val="both"/>
        <w:rPr>
          <w:rFonts w:ascii="Sylfaen" w:eastAsia="Sylfaen" w:hAnsi="Sylfaen" w:cs="Times New Roman"/>
          <w:color w:val="000000"/>
          <w:sz w:val="24"/>
          <w:szCs w:val="24"/>
          <w:highlight w:val="yellow"/>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დაფიქსირდა თირკმლის ტრანსპლანტაციის 22 შემთხვევა. უზრუნველყოფილია მომართული პაციენტების 100%.</w:t>
      </w:r>
    </w:p>
    <w:p w14:paraId="0B74F795" w14:textId="77777777" w:rsidR="00346804" w:rsidRPr="00637974" w:rsidRDefault="00B643EC"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5.</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Calibri"/>
          <w:b/>
          <w:sz w:val="24"/>
          <w:szCs w:val="24"/>
          <w:lang w:val="ka-GE"/>
        </w:rPr>
        <w:t xml:space="preserve"> </w:t>
      </w:r>
      <w:r w:rsidR="00346804" w:rsidRPr="00637974">
        <w:rPr>
          <w:rFonts w:ascii="Sylfaen" w:eastAsia="Times New Roman" w:hAnsi="Sylfaen" w:cs="Sylfaen"/>
          <w:b/>
          <w:sz w:val="24"/>
          <w:szCs w:val="24"/>
          <w:lang w:val="ka-GE"/>
        </w:rPr>
        <w:t>მაჩვენებელი</w:t>
      </w:r>
      <w:r w:rsidR="00346804" w:rsidRPr="00637974">
        <w:rPr>
          <w:rFonts w:ascii="Sylfaen" w:eastAsia="Times New Roman" w:hAnsi="Sylfaen" w:cs="Calibri"/>
          <w:b/>
          <w:sz w:val="24"/>
          <w:szCs w:val="24"/>
          <w:lang w:val="ka-GE"/>
        </w:rPr>
        <w:t xml:space="preserve"> - </w:t>
      </w:r>
      <w:r w:rsidR="00346804" w:rsidRPr="00637974">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5FA5A43D" w14:textId="77777777" w:rsidR="005B4329" w:rsidRPr="00637974" w:rsidRDefault="005B4329" w:rsidP="005B4329">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მაჩვენებლის შენარჩუნება;</w:t>
      </w:r>
    </w:p>
    <w:p w14:paraId="0842BFE9" w14:textId="77777777" w:rsidR="00AA6E0F" w:rsidRPr="00AA6E0F" w:rsidRDefault="00524538" w:rsidP="00AA6E0F">
      <w:pPr>
        <w:spacing w:after="0"/>
        <w:rPr>
          <w:rFonts w:ascii="Sylfaen" w:eastAsia="Sylfaen" w:hAnsi="Sylfaen" w:cs="Calibri"/>
          <w:color w:val="000000"/>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2CA60413" w14:textId="77777777" w:rsidR="003205DC" w:rsidRPr="00637974" w:rsidRDefault="003205DC" w:rsidP="00996FC8">
      <w:pPr>
        <w:jc w:val="both"/>
        <w:rPr>
          <w:rFonts w:ascii="Sylfaen" w:eastAsia="Sylfaen" w:hAnsi="Sylfaen" w:cs="Times New Roman"/>
          <w:color w:val="000000"/>
          <w:sz w:val="24"/>
          <w:szCs w:val="24"/>
          <w:lang w:val="ka-GE"/>
        </w:rPr>
      </w:pPr>
    </w:p>
    <w:p w14:paraId="77F7271D" w14:textId="25EEA94E" w:rsidR="000A121D" w:rsidRPr="00B83F9A" w:rsidRDefault="005B4329" w:rsidP="00B83F9A">
      <w:pPr>
        <w:pStyle w:val="abzacixml"/>
        <w:rPr>
          <w:b w:val="0"/>
        </w:rPr>
      </w:pPr>
      <w:r w:rsidRPr="00637974">
        <w:lastRenderedPageBreak/>
        <w:t>ქვეპროგრამის დასახელება</w:t>
      </w:r>
      <w:r w:rsidR="00BE0841">
        <w:t xml:space="preserve"> და პროგრამული კოდი</w:t>
      </w:r>
      <w:r w:rsidRPr="00637974">
        <w:t xml:space="preserve">: </w:t>
      </w:r>
      <w:r w:rsidR="000A121D" w:rsidRPr="00B83F9A">
        <w:rPr>
          <w:b w:val="0"/>
        </w:rPr>
        <w:t xml:space="preserve">ინკურაბელურ პაციენტთა პალიატიური მზრუნველობა (პროგრამული კოდი </w:t>
      </w:r>
      <w:r w:rsidRPr="00B83F9A">
        <w:rPr>
          <w:b w:val="0"/>
        </w:rPr>
        <w:t>27</w:t>
      </w:r>
      <w:r w:rsidR="000A121D" w:rsidRPr="00B83F9A">
        <w:rPr>
          <w:b w:val="0"/>
        </w:rPr>
        <w:t xml:space="preserve"> 03 03 05)</w:t>
      </w:r>
    </w:p>
    <w:p w14:paraId="5FA4780C" w14:textId="77777777" w:rsidR="00ED38EC" w:rsidRPr="00637974" w:rsidRDefault="00ED38EC" w:rsidP="00996FC8">
      <w:pPr>
        <w:tabs>
          <w:tab w:val="left" w:pos="10440"/>
        </w:tabs>
        <w:spacing w:after="0" w:line="240" w:lineRule="auto"/>
        <w:jc w:val="both"/>
        <w:rPr>
          <w:rFonts w:ascii="Sylfaen" w:hAnsi="Sylfaen" w:cs="Sylfaen"/>
          <w:sz w:val="24"/>
          <w:szCs w:val="24"/>
          <w:lang w:val="ka-GE"/>
        </w:rPr>
      </w:pPr>
    </w:p>
    <w:p w14:paraId="643CA36D"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55669D0"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5F26028A"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5269E358" w14:textId="77777777" w:rsidR="005B4329" w:rsidRPr="00637974" w:rsidRDefault="005B4329" w:rsidP="005B4329">
      <w:pPr>
        <w:pStyle w:val="ListParagraph"/>
        <w:tabs>
          <w:tab w:val="left" w:pos="10440"/>
        </w:tabs>
        <w:spacing w:after="0" w:line="240" w:lineRule="auto"/>
        <w:ind w:left="0"/>
        <w:jc w:val="both"/>
        <w:rPr>
          <w:rFonts w:ascii="Sylfaen" w:hAnsi="Sylfaen" w:cs="Sylfaen"/>
          <w:b/>
          <w:sz w:val="24"/>
          <w:szCs w:val="24"/>
          <w:lang w:val="ka-GE"/>
        </w:rPr>
      </w:pPr>
    </w:p>
    <w:p w14:paraId="382614A0" w14:textId="48622809"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ამბულატორიული პალიატური მზრუნველობის კომპ</w:t>
      </w:r>
      <w:r w:rsidR="00AA6E0F">
        <w:rPr>
          <w:rFonts w:ascii="Sylfaen" w:eastAsia="Times New Roman" w:hAnsi="Sylfaen" w:cs="Sylfaen"/>
          <w:noProof/>
          <w:sz w:val="24"/>
          <w:szCs w:val="24"/>
          <w:lang w:val="ka-GE"/>
        </w:rPr>
        <w:t>ონენტის ფარგლებში დაფიქსირდა. 18.6 ათასზე მეტი</w:t>
      </w:r>
      <w:r w:rsidRPr="00637974">
        <w:rPr>
          <w:rFonts w:ascii="Sylfaen" w:eastAsia="Times New Roman" w:hAnsi="Sylfaen" w:cs="Sylfaen"/>
          <w:noProof/>
          <w:sz w:val="24"/>
          <w:szCs w:val="24"/>
          <w:lang w:val="ka-GE"/>
        </w:rPr>
        <w:t xml:space="preserve"> </w:t>
      </w:r>
      <w:del w:id="36" w:author="Lela Tsotsoria" w:date="2020-02-28T12:45:00Z">
        <w:r w:rsidRPr="00637974" w:rsidDel="005E649F">
          <w:rPr>
            <w:rFonts w:ascii="Sylfaen" w:eastAsia="Times New Roman" w:hAnsi="Sylfaen" w:cs="Sylfaen"/>
            <w:noProof/>
            <w:sz w:val="24"/>
            <w:szCs w:val="24"/>
            <w:lang w:val="ka-GE"/>
          </w:rPr>
          <w:delText xml:space="preserve">შემთხვევა, </w:delText>
        </w:r>
      </w:del>
      <w:ins w:id="37" w:author="Lela Tsotsoria" w:date="2020-02-28T12:45:00Z">
        <w:r w:rsidR="005E649F">
          <w:rPr>
            <w:rFonts w:ascii="Sylfaen" w:eastAsia="Times New Roman" w:hAnsi="Sylfaen" w:cs="Sylfaen"/>
            <w:noProof/>
            <w:sz w:val="24"/>
            <w:szCs w:val="24"/>
            <w:lang w:val="ka-GE"/>
          </w:rPr>
          <w:t>ვიზიტი</w:t>
        </w:r>
        <w:r w:rsidR="005E649F" w:rsidRPr="00637974">
          <w:rPr>
            <w:rFonts w:ascii="Sylfaen" w:eastAsia="Times New Roman" w:hAnsi="Sylfaen" w:cs="Sylfaen"/>
            <w:noProof/>
            <w:sz w:val="24"/>
            <w:szCs w:val="24"/>
            <w:lang w:val="ka-GE"/>
          </w:rPr>
          <w:t xml:space="preserve">, </w:t>
        </w:r>
      </w:ins>
      <w:r w:rsidR="00AA6E0F">
        <w:rPr>
          <w:rFonts w:ascii="Sylfaen" w:eastAsia="Times New Roman" w:hAnsi="Sylfaen" w:cs="Sylfaen"/>
          <w:noProof/>
          <w:sz w:val="24"/>
          <w:szCs w:val="24"/>
          <w:lang w:val="ka-GE"/>
        </w:rPr>
        <w:t>826</w:t>
      </w:r>
      <w:r w:rsidRPr="00637974">
        <w:rPr>
          <w:rFonts w:ascii="Sylfaen" w:eastAsia="Times New Roman" w:hAnsi="Sylfaen" w:cs="Sylfaen"/>
          <w:noProof/>
          <w:sz w:val="24"/>
          <w:szCs w:val="24"/>
          <w:lang w:val="ka-GE"/>
        </w:rPr>
        <w:t xml:space="preserve"> პაციენტს გაეწია შესაბამისი მომსახურება;</w:t>
      </w:r>
    </w:p>
    <w:p w14:paraId="27F21D5C" w14:textId="5906EDB1"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სტაციონარული პალიატური მზრუნველობის კომ</w:t>
      </w:r>
      <w:r w:rsidR="00AA6E0F">
        <w:rPr>
          <w:rFonts w:ascii="Sylfaen" w:eastAsia="Times New Roman" w:hAnsi="Sylfaen" w:cs="Sylfaen"/>
          <w:noProof/>
          <w:sz w:val="24"/>
          <w:szCs w:val="24"/>
          <w:lang w:val="ka-GE"/>
        </w:rPr>
        <w:t>პონენტის ფარგლებში დაფიქსირდა 39.0</w:t>
      </w:r>
      <w:r w:rsidRPr="00637974">
        <w:rPr>
          <w:rFonts w:ascii="Sylfaen" w:eastAsia="Times New Roman" w:hAnsi="Sylfaen" w:cs="Sylfaen"/>
          <w:noProof/>
          <w:sz w:val="24"/>
          <w:szCs w:val="24"/>
          <w:lang w:val="ka-GE"/>
        </w:rPr>
        <w:t xml:space="preserve"> ათასზე მეტი </w:t>
      </w:r>
      <w:commentRangeStart w:id="38"/>
      <w:commentRangeStart w:id="39"/>
      <w:r w:rsidRPr="00AA6E0F">
        <w:rPr>
          <w:rFonts w:ascii="Sylfaen" w:eastAsia="Times New Roman" w:hAnsi="Sylfaen" w:cs="Sylfaen"/>
          <w:noProof/>
          <w:color w:val="FF0000"/>
          <w:sz w:val="24"/>
          <w:szCs w:val="24"/>
          <w:lang w:val="ka-GE"/>
        </w:rPr>
        <w:t>საწოლ-დღე</w:t>
      </w:r>
      <w:commentRangeEnd w:id="38"/>
      <w:r w:rsidR="00AA6E0F">
        <w:rPr>
          <w:rStyle w:val="CommentReference"/>
          <w:rFonts w:ascii="Calibri" w:eastAsia="Times New Roman" w:hAnsi="Calibri" w:cs="Times New Roman"/>
          <w:lang w:val="x-none" w:eastAsia="x-none"/>
        </w:rPr>
        <w:commentReference w:id="38"/>
      </w:r>
      <w:commentRangeEnd w:id="39"/>
      <w:r w:rsidR="00E154EA">
        <w:rPr>
          <w:rStyle w:val="CommentReference"/>
          <w:rFonts w:ascii="Calibri" w:eastAsia="Times New Roman" w:hAnsi="Calibri" w:cs="Times New Roman"/>
          <w:lang w:val="x-none" w:eastAsia="x-none"/>
        </w:rPr>
        <w:commentReference w:id="39"/>
      </w:r>
      <w:r w:rsidRPr="00637974">
        <w:rPr>
          <w:rFonts w:ascii="Sylfaen" w:eastAsia="Times New Roman" w:hAnsi="Sylfaen" w:cs="Sylfaen"/>
          <w:noProof/>
          <w:sz w:val="24"/>
          <w:szCs w:val="24"/>
          <w:lang w:val="ka-GE"/>
        </w:rPr>
        <w:t xml:space="preserve">, მომსახურება </w:t>
      </w:r>
      <w:r w:rsidR="00AA6E0F">
        <w:rPr>
          <w:rFonts w:ascii="Sylfaen" w:eastAsia="Times New Roman" w:hAnsi="Sylfaen" w:cs="Sylfaen"/>
          <w:noProof/>
          <w:sz w:val="24"/>
          <w:szCs w:val="24"/>
          <w:lang w:val="ka-GE"/>
        </w:rPr>
        <w:t xml:space="preserve">გაეწია 2 160 </w:t>
      </w:r>
      <w:r w:rsidRPr="00637974">
        <w:rPr>
          <w:rFonts w:ascii="Sylfaen" w:eastAsia="Times New Roman" w:hAnsi="Sylfaen" w:cs="Sylfaen"/>
          <w:noProof/>
          <w:sz w:val="24"/>
          <w:szCs w:val="24"/>
          <w:lang w:val="ka-GE"/>
        </w:rPr>
        <w:t>პაციენტს.</w:t>
      </w:r>
    </w:p>
    <w:p w14:paraId="02DFA098" w14:textId="77777777" w:rsidR="000A121D" w:rsidRPr="00637974" w:rsidRDefault="000A121D" w:rsidP="00996FC8">
      <w:pPr>
        <w:tabs>
          <w:tab w:val="left" w:pos="10440"/>
        </w:tabs>
        <w:spacing w:line="240" w:lineRule="auto"/>
        <w:jc w:val="both"/>
        <w:rPr>
          <w:rFonts w:ascii="Sylfaen" w:hAnsi="Sylfaen"/>
          <w:sz w:val="24"/>
          <w:szCs w:val="24"/>
          <w:lang w:val="ka-GE"/>
        </w:rPr>
      </w:pPr>
    </w:p>
    <w:p w14:paraId="58208EEE" w14:textId="77777777" w:rsidR="00E71C92" w:rsidRPr="00B83F9A" w:rsidRDefault="00E71C92" w:rsidP="00B83F9A">
      <w:pPr>
        <w:pStyle w:val="abzacixml"/>
      </w:pPr>
      <w:r w:rsidRPr="00B83F9A">
        <w:t>დაგეგმილი შუალედური შედეგი:</w:t>
      </w:r>
    </w:p>
    <w:p w14:paraId="5AA58099" w14:textId="77777777" w:rsidR="005B4329" w:rsidRPr="00AA6E0F" w:rsidRDefault="005B4329"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პალიატიური ზრუნვით მოცული ინკურაბელური ბენეფიციარები.</w:t>
      </w:r>
    </w:p>
    <w:p w14:paraId="5D4292CD" w14:textId="77777777" w:rsidR="009629DC" w:rsidRPr="00637974" w:rsidRDefault="009629DC" w:rsidP="00B83F9A">
      <w:pPr>
        <w:pStyle w:val="abzacixml"/>
      </w:pPr>
    </w:p>
    <w:p w14:paraId="5E06999D" w14:textId="77777777" w:rsidR="00E71C92" w:rsidRPr="00AA6E0F" w:rsidRDefault="00E71C92" w:rsidP="00B83F9A">
      <w:pPr>
        <w:pStyle w:val="abzacixml"/>
      </w:pPr>
      <w:r w:rsidRPr="00AA6E0F">
        <w:t>მიღწეული შუალედური შედეგი:</w:t>
      </w:r>
    </w:p>
    <w:p w14:paraId="2EF1CA76" w14:textId="77777777" w:rsidR="00AA6E0F" w:rsidRPr="00AA6E0F" w:rsidRDefault="00AA6E0F"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383573A0" w14:textId="364EC730" w:rsidR="009629DC" w:rsidRPr="00637974" w:rsidRDefault="009629DC" w:rsidP="005B4329">
      <w:pPr>
        <w:tabs>
          <w:tab w:val="left" w:pos="0"/>
        </w:tabs>
        <w:spacing w:after="0" w:line="240" w:lineRule="auto"/>
        <w:contextualSpacing/>
        <w:jc w:val="both"/>
        <w:rPr>
          <w:rFonts w:ascii="Sylfaen" w:hAnsi="Sylfaen"/>
          <w:sz w:val="24"/>
          <w:szCs w:val="24"/>
          <w:highlight w:val="yellow"/>
        </w:rPr>
      </w:pPr>
    </w:p>
    <w:p w14:paraId="75A181DC"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4FFFD2BA" w14:textId="6B2CE0B4" w:rsidR="00FB3B52" w:rsidRPr="00637974" w:rsidRDefault="00FB3B5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Pr="00637974">
        <w:rPr>
          <w:rFonts w:ascii="Sylfaen" w:eastAsia="Sylfaen" w:hAnsi="Sylfaen"/>
          <w:b/>
          <w:color w:val="000000"/>
          <w:sz w:val="24"/>
          <w:szCs w:val="24"/>
          <w:lang w:val="ka-GE"/>
        </w:rPr>
        <w:t xml:space="preserve">. </w:t>
      </w:r>
      <w:r w:rsidRPr="00637974">
        <w:rPr>
          <w:rFonts w:ascii="Sylfae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5B4329" w:rsidRPr="00637974">
        <w:rPr>
          <w:rFonts w:ascii="Sylfaen" w:hAnsi="Sylfaen"/>
          <w:sz w:val="24"/>
          <w:szCs w:val="24"/>
          <w:lang w:val="ka-GE"/>
        </w:rPr>
        <w:t xml:space="preserve"> (9 თვის მონაცემებით)</w:t>
      </w:r>
      <w:r w:rsidR="005B4329" w:rsidRPr="00637974">
        <w:rPr>
          <w:rFonts w:ascii="Sylfaen" w:hAnsi="Sylfaen"/>
          <w:sz w:val="24"/>
          <w:szCs w:val="24"/>
        </w:rPr>
        <w:t xml:space="preserve"> – </w:t>
      </w:r>
      <w:r w:rsidR="005B4329" w:rsidRPr="00637974">
        <w:rPr>
          <w:rFonts w:ascii="Sylfaen" w:hAnsi="Sylfaen"/>
          <w:sz w:val="24"/>
          <w:szCs w:val="24"/>
          <w:lang w:val="ka-GE"/>
        </w:rPr>
        <w:t>761</w:t>
      </w:r>
      <w:r w:rsidRPr="00637974">
        <w:rPr>
          <w:rFonts w:ascii="Sylfaen" w:eastAsia="Sylfaen" w:hAnsi="Sylfaen"/>
          <w:color w:val="000000"/>
          <w:sz w:val="24"/>
          <w:szCs w:val="24"/>
        </w:rPr>
        <w:t xml:space="preserve">; </w:t>
      </w:r>
    </w:p>
    <w:p w14:paraId="01CB2EA8" w14:textId="77777777" w:rsidR="00F03329" w:rsidRPr="00637974" w:rsidRDefault="00FB3B52" w:rsidP="00F03329">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lang w:val="ka-GE"/>
        </w:rPr>
        <w:t xml:space="preserve">პროგრამით მოცულ არეალში </w:t>
      </w:r>
      <w:r w:rsidR="00F03329" w:rsidRPr="00637974">
        <w:rPr>
          <w:rFonts w:ascii="Sylfaen" w:hAnsi="Sylfaen"/>
          <w:sz w:val="24"/>
          <w:szCs w:val="24"/>
        </w:rPr>
        <w:t>მიზნობრივი პოპულაცია უზრუნველყოფილია ამბულატორიულ პალიატიურ მზრუნველობ</w:t>
      </w:r>
      <w:r w:rsidR="00F03329" w:rsidRPr="00637974">
        <w:rPr>
          <w:rFonts w:ascii="Sylfaen" w:hAnsi="Sylfaen"/>
          <w:sz w:val="24"/>
          <w:szCs w:val="24"/>
          <w:lang w:val="ka-GE"/>
        </w:rPr>
        <w:t>აზე ხელმისაწვდომობით;</w:t>
      </w:r>
    </w:p>
    <w:p w14:paraId="6F4A8D59" w14:textId="77777777" w:rsidR="00AA6E0F" w:rsidRPr="00AA6E0F" w:rsidRDefault="00524538" w:rsidP="00AA6E0F">
      <w:pPr>
        <w:tabs>
          <w:tab w:val="left" w:pos="0"/>
        </w:tabs>
        <w:spacing w:after="0" w:line="240" w:lineRule="auto"/>
        <w:contextualSpacing/>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0303133F" w14:textId="77777777" w:rsidR="00F03329" w:rsidRPr="00637974" w:rsidRDefault="00FB3B52"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w:t>
      </w:r>
      <w:r w:rsidR="00F03329" w:rsidRPr="00637974">
        <w:rPr>
          <w:rFonts w:ascii="Sylfaen" w:hAnsi="Sylfaen"/>
          <w:sz w:val="24"/>
          <w:szCs w:val="24"/>
          <w:lang w:val="ka-GE"/>
        </w:rPr>
        <w:t>(9 თვის მონაცემებით)</w:t>
      </w:r>
      <w:r w:rsidR="00F03329" w:rsidRPr="00637974">
        <w:rPr>
          <w:rFonts w:ascii="Sylfaen" w:hAnsi="Sylfaen"/>
          <w:sz w:val="24"/>
          <w:szCs w:val="24"/>
        </w:rPr>
        <w:t xml:space="preserve">- </w:t>
      </w:r>
      <w:r w:rsidR="00F03329" w:rsidRPr="00637974">
        <w:rPr>
          <w:rFonts w:ascii="Sylfaen" w:hAnsi="Sylfaen"/>
          <w:sz w:val="24"/>
          <w:szCs w:val="24"/>
          <w:lang w:val="ka-GE"/>
        </w:rPr>
        <w:t>1394;</w:t>
      </w:r>
    </w:p>
    <w:p w14:paraId="42229238" w14:textId="2E516100" w:rsidR="00FB3B52" w:rsidRPr="00637974" w:rsidRDefault="00FB3B52"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4A83245A" w14:textId="77777777" w:rsidR="00AA6E0F" w:rsidRPr="00AA6E0F" w:rsidRDefault="00524538" w:rsidP="00AA6E0F">
      <w:pPr>
        <w:jc w:val="both"/>
        <w:rPr>
          <w:rFonts w:ascii="Sylfaen" w:hAnsi="Sylfaen" w:cs="Sylfaen"/>
          <w:sz w:val="24"/>
          <w:szCs w:val="24"/>
          <w:lang w:val="ka-GE"/>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სტაციონარული პალიატიური ზრუნვით მოცული ინკურაბელური ბენეფიციარების რაოდენობა - 2160. მომართული ინკურაბელური პაციენტების 100% უზრუნველყოფილია სტაციონარული პალიატიური მზრუნველობით;</w:t>
      </w:r>
    </w:p>
    <w:p w14:paraId="78671655" w14:textId="00C2C16D" w:rsidR="00FB3B52" w:rsidRPr="00AA6E0F" w:rsidRDefault="00FB3B52" w:rsidP="00AA6E0F">
      <w:pPr>
        <w:spacing w:line="240" w:lineRule="auto"/>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შესაბამისი საჭიროების მქონე ინკურაბელური </w:t>
      </w:r>
      <w:r w:rsidR="00F03329" w:rsidRPr="00637974">
        <w:rPr>
          <w:rFonts w:ascii="Sylfaen" w:hAnsi="Sylfaen"/>
          <w:sz w:val="24"/>
          <w:szCs w:val="24"/>
          <w:lang w:val="ka-GE"/>
        </w:rPr>
        <w:t xml:space="preserve">ბენეფიციარების 100% </w:t>
      </w:r>
      <w:r w:rsidR="00F03329" w:rsidRPr="00637974">
        <w:rPr>
          <w:rFonts w:ascii="Sylfaen" w:hAnsi="Sylfaen"/>
          <w:sz w:val="24"/>
          <w:szCs w:val="24"/>
        </w:rPr>
        <w:t>უზრუნველყოფილია ნარკოტიკული ტკივილგამაყუჩებელი მედიკამენტებით</w:t>
      </w:r>
      <w:r w:rsidR="00F03329" w:rsidRPr="00637974">
        <w:rPr>
          <w:rFonts w:ascii="Sylfaen" w:hAnsi="Sylfaen"/>
          <w:sz w:val="24"/>
          <w:szCs w:val="24"/>
          <w:lang w:val="ka-GE"/>
        </w:rPr>
        <w:t>;</w:t>
      </w:r>
    </w:p>
    <w:p w14:paraId="25D0ABA6" w14:textId="21F40BDE" w:rsidR="00FB3B52" w:rsidRPr="00637974" w:rsidRDefault="00FB3B52" w:rsidP="00AA6E0F">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3C016985" w14:textId="77777777" w:rsidR="00AA6E0F" w:rsidRPr="00AA6E0F" w:rsidRDefault="00524538" w:rsidP="00AA6E0F">
      <w:pPr>
        <w:spacing w:after="0" w:line="240" w:lineRule="auto"/>
        <w:rPr>
          <w:rFonts w:ascii="Sylfaen" w:hAnsi="Sylfaen" w:cs="Sylfaen"/>
          <w:sz w:val="24"/>
          <w:szCs w:val="24"/>
          <w:lang w:val="ka-GE"/>
        </w:rPr>
      </w:pPr>
      <w:r w:rsidRPr="00AA6E0F">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 xml:space="preserve">ინკურაბელური პაციენტები 100% უზრუნველყოფილია ნარკოტიკული ტკივილგამაყუჩებელი მედიკამენტებით; </w:t>
      </w:r>
    </w:p>
    <w:p w14:paraId="57EF40BC" w14:textId="77777777" w:rsidR="00524538" w:rsidRPr="00637974" w:rsidRDefault="00524538" w:rsidP="00524538">
      <w:pPr>
        <w:jc w:val="both"/>
        <w:rPr>
          <w:rFonts w:ascii="Sylfaen" w:eastAsia="Sylfaen" w:hAnsi="Sylfaen" w:cs="Times New Roman"/>
          <w:color w:val="000000"/>
          <w:sz w:val="24"/>
          <w:szCs w:val="24"/>
          <w:highlight w:val="yellow"/>
        </w:rPr>
      </w:pPr>
    </w:p>
    <w:p w14:paraId="1A962B22" w14:textId="612AAF85" w:rsidR="000A121D" w:rsidRPr="00AA6E0F" w:rsidRDefault="00F03329"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637974">
        <w:t xml:space="preserve"> </w:t>
      </w:r>
      <w:r w:rsidR="000A121D" w:rsidRPr="00AA6E0F">
        <w:rPr>
          <w:b w:val="0"/>
        </w:rPr>
        <w:t>იშვიათი დაავადებების მქონე და მუდმივ ჩანაცვლებით მკურნალობას დაქვემდებარებულ პაციენტთ</w:t>
      </w:r>
      <w:r w:rsidRPr="00AA6E0F">
        <w:rPr>
          <w:b w:val="0"/>
        </w:rPr>
        <w:t>ა მკურნალობა (პროგრამული კოდი 27</w:t>
      </w:r>
      <w:r w:rsidR="000A121D" w:rsidRPr="00AA6E0F">
        <w:rPr>
          <w:b w:val="0"/>
        </w:rPr>
        <w:t xml:space="preserve"> 03 03 06)</w:t>
      </w:r>
    </w:p>
    <w:p w14:paraId="0E018009"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3D9C7D06" w14:textId="146EBB27" w:rsid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 xml:space="preserve">ქვეპროგრამის განმახორციელებელი: </w:t>
      </w:r>
    </w:p>
    <w:p w14:paraId="377524C0" w14:textId="4D849F75" w:rsidR="00BE0841" w:rsidRPr="00AA6E0F"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A6E0F">
        <w:rPr>
          <w:rFonts w:ascii="Sylfaen" w:eastAsia="Sylfaen" w:hAnsi="Sylfaen"/>
          <w:sz w:val="24"/>
          <w:szCs w:val="24"/>
          <w:lang w:val="ka-GE"/>
        </w:rPr>
        <w:t>სსიპ - „სოციალური მომსახურების სააგენტო“;</w:t>
      </w:r>
    </w:p>
    <w:p w14:paraId="73E61B4D"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40F9DDD" w14:textId="1AE6699F"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0171B45" w14:textId="43BF88E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ამბულატორიული მომსახურება გაეწია - </w:t>
      </w:r>
      <w:r w:rsidR="00AA6E0F">
        <w:rPr>
          <w:rFonts w:ascii="Sylfaen" w:eastAsia="Times New Roman" w:hAnsi="Sylfaen" w:cs="Sylfaen"/>
          <w:noProof/>
          <w:sz w:val="24"/>
          <w:szCs w:val="24"/>
          <w:lang w:val="ka-GE"/>
        </w:rPr>
        <w:t>195</w:t>
      </w:r>
      <w:r w:rsidRPr="00BE0841">
        <w:rPr>
          <w:rFonts w:ascii="Sylfaen" w:eastAsia="Times New Roman" w:hAnsi="Sylfaen" w:cs="Sylfaen"/>
          <w:noProof/>
          <w:sz w:val="24"/>
          <w:szCs w:val="24"/>
          <w:lang w:val="ka-GE"/>
        </w:rPr>
        <w:t xml:space="preserve">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w:t>
      </w:r>
      <w:r w:rsidR="00AA6E0F">
        <w:rPr>
          <w:rFonts w:ascii="Sylfaen" w:eastAsia="Times New Roman" w:hAnsi="Sylfaen" w:cs="Sylfaen"/>
          <w:noProof/>
          <w:sz w:val="24"/>
          <w:szCs w:val="24"/>
          <w:lang w:val="ka-GE"/>
        </w:rPr>
        <w:t>609</w:t>
      </w:r>
      <w:r w:rsidRPr="00BE0841">
        <w:rPr>
          <w:rFonts w:ascii="Sylfaen" w:eastAsia="Times New Roman" w:hAnsi="Sylfaen" w:cs="Sylfaen"/>
          <w:noProof/>
          <w:sz w:val="24"/>
          <w:szCs w:val="24"/>
          <w:lang w:val="ka-GE"/>
        </w:rPr>
        <w:t xml:space="preserve"> ბავშვს (</w:t>
      </w:r>
      <w:r w:rsidR="00AA6E0F">
        <w:rPr>
          <w:rFonts w:ascii="Sylfaen" w:eastAsia="Times New Roman" w:hAnsi="Sylfaen" w:cs="Sylfaen"/>
          <w:noProof/>
          <w:sz w:val="24"/>
          <w:szCs w:val="24"/>
          <w:lang w:val="ka-GE"/>
        </w:rPr>
        <w:t>1 028</w:t>
      </w:r>
      <w:r w:rsidRPr="00BE0841">
        <w:rPr>
          <w:rFonts w:ascii="Sylfaen" w:eastAsia="Times New Roman" w:hAnsi="Sylfaen" w:cs="Sylfaen"/>
          <w:noProof/>
          <w:sz w:val="24"/>
          <w:szCs w:val="24"/>
          <w:lang w:val="ka-GE"/>
        </w:rPr>
        <w:t xml:space="preserve"> შემთხვევა);</w:t>
      </w:r>
    </w:p>
    <w:p w14:paraId="217E0E4B" w14:textId="375D0C3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w:t>
      </w:r>
      <w:r w:rsidR="00AA6E0F">
        <w:rPr>
          <w:rFonts w:ascii="Sylfaen" w:eastAsia="Times New Roman" w:hAnsi="Sylfaen" w:cs="Sylfaen"/>
          <w:noProof/>
          <w:sz w:val="24"/>
          <w:szCs w:val="24"/>
          <w:lang w:val="ka-GE"/>
        </w:rPr>
        <w:t xml:space="preserve"> 259 პაციენტს, დაფიქსირდა 3 212</w:t>
      </w:r>
      <w:r w:rsidRPr="00BE0841">
        <w:rPr>
          <w:rFonts w:ascii="Sylfaen" w:eastAsia="Times New Roman" w:hAnsi="Sylfaen" w:cs="Sylfaen"/>
          <w:noProof/>
          <w:sz w:val="24"/>
          <w:szCs w:val="24"/>
          <w:lang w:val="ka-GE"/>
        </w:rPr>
        <w:t xml:space="preserve"> შემთხვევა.</w:t>
      </w:r>
    </w:p>
    <w:p w14:paraId="6A5468BB" w14:textId="77777777" w:rsidR="00272824" w:rsidRPr="00637974" w:rsidRDefault="00272824" w:rsidP="00996FC8">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637974" w:rsidRDefault="00E71C92" w:rsidP="00B83F9A">
      <w:pPr>
        <w:pStyle w:val="abzacixml"/>
      </w:pPr>
      <w:r w:rsidRPr="00637974">
        <w:t>დაგეგმილი შუალედური შედეგი:</w:t>
      </w:r>
    </w:p>
    <w:p w14:paraId="60F08E3A" w14:textId="77777777"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ქვეპროგრამით მოცული ბენეფიციარები; </w:t>
      </w:r>
    </w:p>
    <w:p w14:paraId="078D3751" w14:textId="53D000F0"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170DE82D" w14:textId="77777777" w:rsidR="00461578" w:rsidRPr="00637974" w:rsidRDefault="00461578" w:rsidP="00B83F9A">
      <w:pPr>
        <w:pStyle w:val="abzacixml"/>
        <w:rPr>
          <w:highlight w:val="yellow"/>
        </w:rPr>
      </w:pPr>
    </w:p>
    <w:p w14:paraId="0B90D5DA" w14:textId="77777777" w:rsidR="00E71C92" w:rsidRPr="00637974" w:rsidRDefault="00E71C92" w:rsidP="00B83F9A">
      <w:pPr>
        <w:pStyle w:val="abzacixml"/>
      </w:pPr>
      <w:r w:rsidRPr="00637974">
        <w:t>მიღწეული შუალედური შედეგი:</w:t>
      </w:r>
    </w:p>
    <w:p w14:paraId="3759BC3D" w14:textId="77777777" w:rsidR="002420E3" w:rsidRPr="00BA1507" w:rsidRDefault="002420E3" w:rsidP="002420E3">
      <w:pPr>
        <w:numPr>
          <w:ilvl w:val="0"/>
          <w:numId w:val="2"/>
        </w:numPr>
        <w:tabs>
          <w:tab w:val="left" w:pos="0"/>
        </w:tabs>
        <w:spacing w:after="0" w:line="240" w:lineRule="auto"/>
        <w:ind w:left="360"/>
        <w:contextualSpacing/>
        <w:jc w:val="both"/>
        <w:rPr>
          <w:rFonts w:ascii="Sylfaen" w:eastAsia="Times New Roman" w:hAnsi="Sylfaen" w:cs="Arial"/>
          <w:color w:val="000000"/>
        </w:rPr>
      </w:pPr>
      <w:r>
        <w:rPr>
          <w:rFonts w:ascii="Sylfaen" w:eastAsia="Times New Roman" w:hAnsi="Sylfaen" w:cs="Arial"/>
          <w:color w:val="000000"/>
          <w:lang w:val="ka-GE"/>
        </w:rPr>
        <w:t>იშვიათი დაავადებების მქონე პაციენტები</w:t>
      </w:r>
      <w:r w:rsidRPr="00BA1507">
        <w:rPr>
          <w:rFonts w:ascii="Sylfaen" w:eastAsia="Times New Roman" w:hAnsi="Sylfaen" w:cs="Arial"/>
          <w:color w:val="000000"/>
          <w:lang w:val="ka-GE"/>
        </w:rPr>
        <w:t xml:space="preserve"> სრულად არიან მოცული პროგრამული სერვისებით.</w:t>
      </w:r>
    </w:p>
    <w:p w14:paraId="21F2EDA7" w14:textId="77777777" w:rsidR="00250326" w:rsidRPr="00637974" w:rsidRDefault="00250326" w:rsidP="002420E3">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637974" w:rsidRDefault="00E71C92" w:rsidP="002420E3">
      <w:pPr>
        <w:pStyle w:val="abzacixml"/>
      </w:pPr>
      <w:r w:rsidRPr="00637974">
        <w:t>დაგეგმილი და მიღწეული შუალედურ</w:t>
      </w:r>
      <w:r w:rsidR="00250326" w:rsidRPr="00637974">
        <w:t>ი შედეგის შეფასების ინდიკატორი:</w:t>
      </w:r>
    </w:p>
    <w:p w14:paraId="6354E760"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b/>
          <w:color w:val="000000"/>
          <w:sz w:val="24"/>
          <w:szCs w:val="24"/>
        </w:rPr>
        <w:t xml:space="preserve">1. </w:t>
      </w:r>
      <w:r w:rsidRPr="00637974">
        <w:rPr>
          <w:rFonts w:ascii="Sylfae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ამბულატორიული მომსახურება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188</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009EB06F" w14:textId="45FB7017" w:rsidR="00CA1E63" w:rsidRPr="00637974" w:rsidRDefault="00CA1E63" w:rsidP="002420E3">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00F03329" w:rsidRPr="00637974">
        <w:rPr>
          <w:rFonts w:ascii="Sylfaen" w:hAnsi="Sylfaen"/>
          <w:sz w:val="24"/>
          <w:szCs w:val="24"/>
          <w:lang w:val="ka-GE"/>
        </w:rPr>
        <w:t>;</w:t>
      </w:r>
    </w:p>
    <w:p w14:paraId="307462DC" w14:textId="77777777" w:rsidR="002420E3" w:rsidRPr="002420E3" w:rsidRDefault="00524538" w:rsidP="002420E3">
      <w:pPr>
        <w:tabs>
          <w:tab w:val="left" w:pos="0"/>
        </w:tabs>
        <w:spacing w:after="0" w:line="240" w:lineRule="auto"/>
        <w:contextualSpacing/>
        <w:jc w:val="both"/>
        <w:rPr>
          <w:rFonts w:ascii="Sylfaen" w:hAnsi="Sylfaen"/>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73259A04"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სტაციონარული მომსახურება</w:t>
      </w:r>
      <w:r w:rsidR="00F03329" w:rsidRPr="00637974">
        <w:rPr>
          <w:rFonts w:ascii="Sylfaen" w:hAnsi="Sylfaen"/>
          <w:sz w:val="24"/>
          <w:szCs w:val="24"/>
          <w:lang w:val="ka-GE"/>
        </w:rPr>
        <w:t xml:space="preserve"> (9 თვის მონაცემებით) </w:t>
      </w:r>
      <w:r w:rsidR="00F03329" w:rsidRPr="00637974">
        <w:rPr>
          <w:rFonts w:ascii="Sylfaen" w:hAnsi="Sylfaen"/>
          <w:sz w:val="24"/>
          <w:szCs w:val="24"/>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F03329" w:rsidRPr="00637974">
        <w:rPr>
          <w:rFonts w:ascii="Sylfaen" w:hAnsi="Sylfaen"/>
          <w:sz w:val="24"/>
          <w:szCs w:val="24"/>
          <w:lang w:val="ka-GE"/>
        </w:rPr>
        <w:t>446</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1338BE2E" w14:textId="1D7D835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3DCFAA1B" w14:textId="77777777" w:rsidR="002420E3" w:rsidRPr="002420E3" w:rsidRDefault="00524538" w:rsidP="002420E3">
      <w:pPr>
        <w:tabs>
          <w:tab w:val="left" w:pos="0"/>
        </w:tabs>
        <w:spacing w:after="0" w:line="240" w:lineRule="auto"/>
        <w:jc w:val="both"/>
        <w:rPr>
          <w:rFonts w:ascii="Sylfaen" w:eastAsia="Sylfaen" w:hAnsi="Sylfaen" w:cs="Times New Roman"/>
          <w:color w:val="000000"/>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2420E3">
        <w:rPr>
          <w:rFonts w:ascii="Sylfaen" w:eastAsia="Sylfaen" w:hAnsi="Sylfaen" w:cs="Times New Roman"/>
          <w:color w:val="000000"/>
          <w:sz w:val="24"/>
          <w:szCs w:val="24"/>
        </w:rPr>
        <w:t>-</w:t>
      </w:r>
      <w:r w:rsidR="002420E3" w:rsidRPr="002420E3">
        <w:rPr>
          <w:rFonts w:ascii="Sylfaen" w:eastAsia="Sylfaen" w:hAnsi="Sylfaen" w:cs="Times New Roman"/>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პროგრამით განსაზღვრული </w:t>
      </w:r>
      <w:r w:rsidR="002420E3" w:rsidRPr="002420E3">
        <w:rPr>
          <w:rFonts w:ascii="Sylfaen" w:eastAsia="Sylfaen" w:hAnsi="Sylfaen" w:cs="Times New Roman"/>
          <w:color w:val="000000"/>
          <w:sz w:val="24"/>
          <w:szCs w:val="24"/>
        </w:rPr>
        <w:lastRenderedPageBreak/>
        <w:t>ნოზოლოგიების მქონე 18 წლამდე პაციენტები უზრუნველყოფილნი არიან სტაციონარული მომსახურებით;</w:t>
      </w:r>
    </w:p>
    <w:p w14:paraId="43AC23AF" w14:textId="149B4B69" w:rsidR="00CA1E63" w:rsidRPr="00637974" w:rsidRDefault="00CA1E63" w:rsidP="002420E3">
      <w:pPr>
        <w:spacing w:after="0" w:line="240" w:lineRule="auto"/>
        <w:jc w:val="both"/>
        <w:rPr>
          <w:rFonts w:ascii="Sylfaen" w:eastAsia="Times New Roman" w:hAnsi="Sylfaen" w:cs="Arial"/>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218</w:t>
      </w:r>
      <w:r w:rsidR="00F03329" w:rsidRPr="00637974">
        <w:rPr>
          <w:rFonts w:ascii="Sylfaen" w:hAnsi="Sylfaen"/>
          <w:sz w:val="24"/>
          <w:szCs w:val="24"/>
        </w:rPr>
        <w:t xml:space="preserve"> პაციენტს</w:t>
      </w:r>
      <w:r w:rsidR="00F03329"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3DE1DA39" w14:textId="77777777"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CB43377" w14:textId="77777777" w:rsidR="002420E3" w:rsidRPr="00BA1507" w:rsidRDefault="00524538" w:rsidP="002420E3">
      <w:pPr>
        <w:pStyle w:val="Normal00"/>
        <w:jc w:val="both"/>
        <w:rPr>
          <w:rFonts w:ascii="Sylfaen" w:hAnsi="Sylfaen" w:cs="Sylfaen"/>
          <w:b/>
          <w:sz w:val="22"/>
          <w:szCs w:val="22"/>
          <w:lang w:val="ka-GE"/>
        </w:rPr>
      </w:pPr>
      <w:r w:rsidRPr="002420E3">
        <w:rPr>
          <w:rFonts w:ascii="Sylfaen" w:hAnsi="Sylfaen"/>
          <w:b/>
          <w:sz w:val="24"/>
          <w:szCs w:val="24"/>
          <w:lang w:val="ka-GE"/>
        </w:rPr>
        <w:t xml:space="preserve">მიღწეული შუალედური შედეგის შეფასების ინდიკატორი - </w:t>
      </w:r>
      <w:r w:rsidR="002420E3" w:rsidRPr="002420E3">
        <w:rPr>
          <w:rFonts w:ascii="Sylfaen" w:eastAsia="Sylfaen" w:hAnsi="Sylfaen"/>
          <w:color w:val="000000"/>
          <w:sz w:val="24"/>
          <w:szCs w:val="24"/>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ამბულატორიული და სტაციონარული მომსახურებით -100%;</w:t>
      </w:r>
    </w:p>
    <w:p w14:paraId="19AC0308" w14:textId="0EB300CD"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Sylfaen" w:hAnsi="Sylfaen" w:cs="Times New Roman"/>
          <w:color w:val="000000"/>
          <w:sz w:val="24"/>
          <w:szCs w:val="24"/>
          <w:lang w:val="ka-G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cs="Sylfaen"/>
          <w:sz w:val="24"/>
          <w:szCs w:val="24"/>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00F03329" w:rsidRPr="00637974">
        <w:rPr>
          <w:rFonts w:ascii="Sylfaen" w:hAnsi="Sylfaen"/>
          <w:sz w:val="24"/>
          <w:szCs w:val="24"/>
          <w:lang w:val="ka-GE"/>
        </w:rPr>
        <w:t>უზრუნველყოფა 100%;</w:t>
      </w:r>
      <w:r w:rsidRPr="00637974">
        <w:rPr>
          <w:rFonts w:ascii="Sylfaen" w:eastAsia="Sylfaen" w:hAnsi="Sylfaen" w:cs="Times New Roman"/>
          <w:color w:val="000000"/>
          <w:sz w:val="24"/>
          <w:szCs w:val="24"/>
        </w:rPr>
        <w:t xml:space="preserve"> </w:t>
      </w:r>
    </w:p>
    <w:p w14:paraId="76FD1A73" w14:textId="49A3936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4B0774D3" w14:textId="77777777" w:rsidR="002420E3" w:rsidRPr="002420E3" w:rsidRDefault="00524538" w:rsidP="002420E3">
      <w:pPr>
        <w:spacing w:after="0" w:line="240" w:lineRule="auto"/>
        <w:jc w:val="both"/>
        <w:rPr>
          <w:rFonts w:ascii="Sylfaen" w:hAnsi="Sylfaen" w:cs="Sylfaen"/>
          <w:sz w:val="24"/>
          <w:szCs w:val="24"/>
          <w:lang w:val="ka-GE"/>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cs="Sylfaen"/>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B76A6A4" w14:textId="77777777" w:rsidR="00524538" w:rsidRPr="00637974" w:rsidRDefault="00524538" w:rsidP="002420E3">
      <w:pPr>
        <w:spacing w:line="240" w:lineRule="auto"/>
        <w:jc w:val="both"/>
        <w:rPr>
          <w:rFonts w:ascii="Sylfaen" w:eastAsia="Sylfaen" w:hAnsi="Sylfaen" w:cs="Times New Roman"/>
          <w:color w:val="000000"/>
          <w:sz w:val="24"/>
          <w:szCs w:val="24"/>
          <w:highlight w:val="yellow"/>
        </w:rPr>
      </w:pPr>
    </w:p>
    <w:p w14:paraId="3C7514E3" w14:textId="4D287C5B" w:rsidR="000A121D" w:rsidRPr="002420E3" w:rsidRDefault="00A61044" w:rsidP="002420E3">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Pr="00637974">
        <w:t xml:space="preserve"> </w:t>
      </w:r>
      <w:r w:rsidR="002822A7" w:rsidRPr="002420E3">
        <w:rPr>
          <w:b w:val="0"/>
        </w:rPr>
        <w:t xml:space="preserve">სასწრაფო, </w:t>
      </w:r>
      <w:r w:rsidR="000A121D" w:rsidRPr="002420E3">
        <w:rPr>
          <w:b w:val="0"/>
        </w:rPr>
        <w:t>გადაუდებელი დახმარება და სამედიცინო ტრანსპორტირება (პროგრამული კოდი</w:t>
      </w:r>
      <w:r w:rsidRPr="002420E3">
        <w:rPr>
          <w:b w:val="0"/>
        </w:rPr>
        <w:t xml:space="preserve"> 27</w:t>
      </w:r>
      <w:r w:rsidR="000A121D" w:rsidRPr="002420E3">
        <w:rPr>
          <w:b w:val="0"/>
        </w:rPr>
        <w:t xml:space="preserve"> 03 03 07)</w:t>
      </w:r>
    </w:p>
    <w:p w14:paraId="72AF272C" w14:textId="77777777" w:rsidR="000A121D" w:rsidRPr="00637974" w:rsidRDefault="000A121D" w:rsidP="002420E3">
      <w:pPr>
        <w:pStyle w:val="abzacixml"/>
      </w:pPr>
    </w:p>
    <w:p w14:paraId="447EB39A" w14:textId="10543B13" w:rsidR="00617BF7" w:rsidRPr="00637974" w:rsidRDefault="00A61044"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617BF7" w:rsidRPr="00637974">
        <w:rPr>
          <w:rFonts w:ascii="Sylfaen" w:hAnsi="Sylfaen" w:cs="Sylfaen"/>
          <w:b/>
          <w:sz w:val="24"/>
          <w:szCs w:val="24"/>
          <w:lang w:val="ka-GE"/>
        </w:rPr>
        <w:t xml:space="preserve">პროგრამის განმახორციელებელი: </w:t>
      </w:r>
    </w:p>
    <w:p w14:paraId="4B8FC335"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420E3">
        <w:rPr>
          <w:rFonts w:ascii="Sylfaen" w:eastAsia="Sylfaen" w:hAnsi="Sylfaen"/>
          <w:sz w:val="24"/>
          <w:szCs w:val="24"/>
          <w:lang w:val="ka-GE"/>
        </w:rPr>
        <w:t xml:space="preserve">სსიპ - სოციალური მომსახურების სააგენტო; </w:t>
      </w:r>
    </w:p>
    <w:p w14:paraId="6540A5FD"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rPr>
      </w:pPr>
      <w:r w:rsidRPr="002420E3">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544C1D50"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D6F21A" w14:textId="75897D1B"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ცენტრის მართვაში არსებული 219 ბრიგადის მეშვეობით განხორციელდა </w:t>
      </w:r>
      <w:r w:rsidR="002420E3" w:rsidRPr="002420E3">
        <w:rPr>
          <w:rFonts w:ascii="Sylfaen" w:eastAsia="Times New Roman" w:hAnsi="Sylfaen" w:cs="Arial"/>
          <w:color w:val="000000"/>
          <w:sz w:val="24"/>
          <w:szCs w:val="24"/>
          <w:lang w:val="ka-GE"/>
        </w:rPr>
        <w:t>760</w:t>
      </w:r>
      <w:r w:rsidRPr="002420E3">
        <w:rPr>
          <w:rFonts w:ascii="Sylfaen" w:eastAsia="Times New Roman" w:hAnsi="Sylfaen" w:cs="Arial"/>
          <w:color w:val="000000"/>
          <w:sz w:val="24"/>
          <w:szCs w:val="24"/>
          <w:lang w:val="ka-GE"/>
        </w:rPr>
        <w:t xml:space="preserve"> ათასამდე გამოძახების შესრულება (ქალაქ ბათუმისა და ხელვაჩაურის მუნიციპალიტეტების გამოძახებათა რაოდენობის ჩათვლით);</w:t>
      </w:r>
    </w:p>
    <w:p w14:paraId="0376DA88" w14:textId="77777777" w:rsidR="002420E3"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სამთო-სათხილამურო სეზონთან დაკავშირებით დაბა გუდაურში დაემატა 2 ბრიგადა,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 </w:t>
      </w:r>
    </w:p>
    <w:p w14:paraId="5412BCC4" w14:textId="36916906"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ასევე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14:paraId="6DE08590" w14:textId="1E255DF2" w:rsidR="00A61044" w:rsidRPr="00E154EA"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highlight w:val="yellow"/>
          <w:lang w:val="ka-GE"/>
        </w:rPr>
      </w:pPr>
      <w:r w:rsidRPr="002420E3">
        <w:rPr>
          <w:rFonts w:ascii="Sylfaen" w:eastAsia="Times New Roman" w:hAnsi="Sylfaen" w:cs="Arial"/>
          <w:color w:val="000000"/>
          <w:sz w:val="24"/>
          <w:szCs w:val="24"/>
          <w:lang w:val="ka-GE"/>
        </w:rPr>
        <w:t>ცენტრის მართვაში არსებულ, ეროვნულ სასწავლო ცენტრში გადამზადება გაიარა 1 </w:t>
      </w:r>
      <w:r w:rsidR="002420E3">
        <w:rPr>
          <w:rFonts w:ascii="Sylfaen" w:eastAsia="Times New Roman" w:hAnsi="Sylfaen" w:cs="Arial"/>
          <w:color w:val="000000"/>
          <w:sz w:val="24"/>
          <w:szCs w:val="24"/>
          <w:lang w:val="ka-GE"/>
        </w:rPr>
        <w:t>689</w:t>
      </w:r>
      <w:r w:rsidRPr="002420E3">
        <w:rPr>
          <w:rFonts w:ascii="Sylfaen" w:eastAsia="Times New Roman" w:hAnsi="Sylfaen" w:cs="Arial"/>
          <w:color w:val="000000"/>
          <w:sz w:val="24"/>
          <w:szCs w:val="24"/>
          <w:lang w:val="ka-GE"/>
        </w:rPr>
        <w:t xml:space="preserve"> თანამშრომელმა, საიდანაც გადამზადებულ ექიმთა რაოდენობამ </w:t>
      </w:r>
      <w:r w:rsidR="002420E3">
        <w:rPr>
          <w:rFonts w:ascii="Sylfaen" w:eastAsia="Times New Roman" w:hAnsi="Sylfaen" w:cs="Arial"/>
          <w:color w:val="000000"/>
          <w:sz w:val="24"/>
          <w:szCs w:val="24"/>
          <w:lang w:val="ka-GE"/>
        </w:rPr>
        <w:t>546, ექთნების 561</w:t>
      </w:r>
      <w:r w:rsidRPr="002420E3">
        <w:rPr>
          <w:rFonts w:ascii="Sylfaen" w:eastAsia="Times New Roman" w:hAnsi="Sylfaen" w:cs="Arial"/>
          <w:color w:val="000000"/>
          <w:sz w:val="24"/>
          <w:szCs w:val="24"/>
          <w:lang w:val="ka-GE"/>
        </w:rPr>
        <w:t xml:space="preserve">, ხოლო </w:t>
      </w:r>
      <w:r w:rsidRPr="00E154EA">
        <w:rPr>
          <w:rFonts w:ascii="Sylfaen" w:eastAsia="Times New Roman" w:hAnsi="Sylfaen" w:cs="Arial"/>
          <w:color w:val="000000"/>
          <w:sz w:val="24"/>
          <w:szCs w:val="24"/>
          <w:highlight w:val="yellow"/>
          <w:lang w:val="ka-GE"/>
        </w:rPr>
        <w:lastRenderedPageBreak/>
        <w:t xml:space="preserve">მძღოლების </w:t>
      </w:r>
      <w:r w:rsidR="002420E3" w:rsidRPr="00E154EA">
        <w:rPr>
          <w:rFonts w:ascii="Sylfaen" w:eastAsia="Times New Roman" w:hAnsi="Sylfaen" w:cs="Arial"/>
          <w:color w:val="000000"/>
          <w:sz w:val="24"/>
          <w:szCs w:val="24"/>
          <w:highlight w:val="yellow"/>
          <w:lang w:val="ka-GE"/>
        </w:rPr>
        <w:t>582</w:t>
      </w:r>
      <w:r w:rsidRPr="00E154EA">
        <w:rPr>
          <w:rFonts w:ascii="Sylfaen" w:eastAsia="Times New Roman" w:hAnsi="Sylfaen" w:cs="Arial"/>
          <w:color w:val="000000"/>
          <w:sz w:val="24"/>
          <w:szCs w:val="24"/>
          <w:highlight w:val="yellow"/>
          <w:lang w:val="ka-GE"/>
        </w:rPr>
        <w:t xml:space="preserve"> პირი</w:t>
      </w:r>
      <w:r w:rsidR="002420E3" w:rsidRPr="00E154EA">
        <w:rPr>
          <w:rFonts w:ascii="Sylfaen" w:eastAsia="Times New Roman" w:hAnsi="Sylfaen" w:cs="Arial"/>
          <w:color w:val="000000"/>
          <w:sz w:val="24"/>
          <w:szCs w:val="24"/>
          <w:highlight w:val="yellow"/>
          <w:lang w:val="ka-GE"/>
        </w:rPr>
        <w:t xml:space="preserve"> </w:t>
      </w:r>
      <w:r w:rsidRPr="00E154EA">
        <w:rPr>
          <w:rFonts w:ascii="Sylfaen" w:eastAsia="Times New Roman" w:hAnsi="Sylfaen" w:cs="Arial"/>
          <w:color w:val="000000"/>
          <w:sz w:val="24"/>
          <w:szCs w:val="24"/>
          <w:highlight w:val="yellow"/>
          <w:lang w:val="ka-GE"/>
        </w:rPr>
        <w:t>შეადგინა. ასევე, პროგრამის ფარგლებში ს</w:t>
      </w:r>
      <w:r w:rsidR="002420E3" w:rsidRPr="00E154EA">
        <w:rPr>
          <w:rFonts w:ascii="Sylfaen" w:eastAsia="Times New Roman" w:hAnsi="Sylfaen" w:cs="Arial"/>
          <w:color w:val="000000"/>
          <w:sz w:val="24"/>
          <w:szCs w:val="24"/>
          <w:highlight w:val="yellow"/>
          <w:lang w:val="ka-GE"/>
        </w:rPr>
        <w:t xml:space="preserve">აანგარიშო პერიოდში გადამზადდა </w:t>
      </w:r>
      <w:commentRangeStart w:id="40"/>
      <w:r w:rsidR="002420E3" w:rsidRPr="00E154EA">
        <w:rPr>
          <w:rFonts w:ascii="Sylfaen" w:eastAsia="Times New Roman" w:hAnsi="Sylfaen" w:cs="Arial"/>
          <w:color w:val="000000"/>
          <w:sz w:val="24"/>
          <w:szCs w:val="24"/>
          <w:highlight w:val="yellow"/>
          <w:lang w:val="ka-GE"/>
        </w:rPr>
        <w:t>13</w:t>
      </w:r>
      <w:commentRangeEnd w:id="40"/>
      <w:r w:rsidR="002420E3" w:rsidRPr="00E154EA">
        <w:rPr>
          <w:rStyle w:val="CommentReference"/>
          <w:rFonts w:ascii="Calibri" w:eastAsia="Times New Roman" w:hAnsi="Calibri" w:cs="Times New Roman"/>
          <w:highlight w:val="yellow"/>
          <w:lang w:val="x-none" w:eastAsia="x-none"/>
        </w:rPr>
        <w:commentReference w:id="40"/>
      </w:r>
      <w:r w:rsidRPr="00E154EA">
        <w:rPr>
          <w:rFonts w:ascii="Sylfaen" w:eastAsia="Times New Roman" w:hAnsi="Sylfaen" w:cs="Arial"/>
          <w:color w:val="000000"/>
          <w:sz w:val="24"/>
          <w:szCs w:val="24"/>
          <w:highlight w:val="yellow"/>
          <w:lang w:val="ka-GE"/>
        </w:rPr>
        <w:t xml:space="preserve"> პარამედიკოსი</w:t>
      </w:r>
      <w:r w:rsidR="002420E3" w:rsidRPr="00E154EA">
        <w:rPr>
          <w:rFonts w:ascii="Sylfaen" w:eastAsia="Times New Roman" w:hAnsi="Sylfaen" w:cs="Arial"/>
          <w:color w:val="000000"/>
          <w:sz w:val="24"/>
          <w:szCs w:val="24"/>
          <w:highlight w:val="yellow"/>
          <w:lang w:val="ka-GE"/>
        </w:rPr>
        <w:t xml:space="preserve"> და ნახევარი კურსი გაიარა 24-მა </w:t>
      </w:r>
      <w:commentRangeStart w:id="41"/>
      <w:r w:rsidR="002420E3" w:rsidRPr="00E154EA">
        <w:rPr>
          <w:rFonts w:ascii="Sylfaen" w:eastAsia="Times New Roman" w:hAnsi="Sylfaen" w:cs="Arial"/>
          <w:color w:val="000000"/>
          <w:sz w:val="24"/>
          <w:szCs w:val="24"/>
          <w:highlight w:val="yellow"/>
          <w:lang w:val="ka-GE"/>
        </w:rPr>
        <w:t>პარამედიკოსმა</w:t>
      </w:r>
      <w:commentRangeEnd w:id="41"/>
      <w:r w:rsidR="005E649F">
        <w:rPr>
          <w:rStyle w:val="CommentReference"/>
          <w:rFonts w:ascii="Calibri" w:eastAsia="Times New Roman" w:hAnsi="Calibri" w:cs="Times New Roman"/>
          <w:lang w:val="x-none" w:eastAsia="x-none"/>
        </w:rPr>
        <w:commentReference w:id="41"/>
      </w:r>
      <w:r w:rsidRPr="00E154EA">
        <w:rPr>
          <w:rFonts w:ascii="Sylfaen" w:eastAsia="Times New Roman" w:hAnsi="Sylfaen" w:cs="Arial"/>
          <w:color w:val="000000"/>
          <w:sz w:val="24"/>
          <w:szCs w:val="24"/>
          <w:highlight w:val="yellow"/>
          <w:lang w:val="ka-GE"/>
        </w:rPr>
        <w:t>.</w:t>
      </w:r>
    </w:p>
    <w:p w14:paraId="2D4BB9CF" w14:textId="45E7EC02" w:rsidR="000A121D"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1E21CC">
        <w:rPr>
          <w:rFonts w:ascii="Sylfaen" w:eastAsia="Times New Roman" w:hAnsi="Sylfaen" w:cs="Arial"/>
          <w:color w:val="000000"/>
          <w:sz w:val="24"/>
          <w:szCs w:val="24"/>
          <w:lang w:val="ka-GE"/>
        </w:rPr>
        <w:t>17.5</w:t>
      </w:r>
      <w:r w:rsidRPr="002420E3">
        <w:rPr>
          <w:rFonts w:ascii="Sylfaen" w:eastAsia="Times New Roman" w:hAnsi="Sylfaen" w:cs="Arial"/>
          <w:color w:val="000000"/>
          <w:sz w:val="24"/>
          <w:szCs w:val="24"/>
          <w:lang w:val="ka-GE"/>
        </w:rPr>
        <w:t xml:space="preserve"> </w:t>
      </w:r>
      <w:r w:rsidR="001E21CC">
        <w:rPr>
          <w:rFonts w:ascii="Sylfaen" w:eastAsia="Times New Roman" w:hAnsi="Sylfaen" w:cs="Arial"/>
          <w:color w:val="000000"/>
          <w:sz w:val="24"/>
          <w:szCs w:val="24"/>
          <w:lang w:val="ka-GE"/>
        </w:rPr>
        <w:t>ათასზე მეტი</w:t>
      </w:r>
      <w:r w:rsidRPr="002420E3">
        <w:rPr>
          <w:rFonts w:ascii="Sylfaen" w:eastAsia="Times New Roman" w:hAnsi="Sylfaen" w:cs="Arial"/>
          <w:color w:val="000000"/>
          <w:sz w:val="24"/>
          <w:szCs w:val="24"/>
          <w:lang w:val="ka-GE"/>
        </w:rPr>
        <w:t xml:space="preserve"> გამოძახება.</w:t>
      </w:r>
    </w:p>
    <w:p w14:paraId="4D240521" w14:textId="77777777" w:rsidR="000A121D" w:rsidRPr="00637974" w:rsidRDefault="000A121D" w:rsidP="00B83F9A">
      <w:pPr>
        <w:pStyle w:val="abzacixml"/>
      </w:pPr>
    </w:p>
    <w:p w14:paraId="79E58F0A" w14:textId="77777777" w:rsidR="00E71C92" w:rsidRPr="00637974" w:rsidRDefault="00E71C92" w:rsidP="00B83F9A">
      <w:pPr>
        <w:pStyle w:val="abzacixml"/>
      </w:pPr>
      <w:r w:rsidRPr="00637974">
        <w:t>დაგეგმილი შუალედური შედეგი:</w:t>
      </w:r>
    </w:p>
    <w:p w14:paraId="53D73DE9" w14:textId="77777777" w:rsidR="00A61044" w:rsidRPr="002420E3" w:rsidRDefault="00A61044"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შესრულებული გამოძახებების საერთო რაოდენობა.</w:t>
      </w:r>
    </w:p>
    <w:p w14:paraId="04578B9D" w14:textId="77777777" w:rsidR="00305C98" w:rsidRPr="00637974" w:rsidRDefault="00E71C92" w:rsidP="00B83F9A">
      <w:pPr>
        <w:pStyle w:val="abzacixml"/>
      </w:pPr>
      <w:r w:rsidRPr="002420E3">
        <w:t>მიღწეული შუალედური შედეგი:</w:t>
      </w:r>
    </w:p>
    <w:p w14:paraId="1840FE4A" w14:textId="77777777" w:rsidR="002420E3" w:rsidRPr="002420E3" w:rsidRDefault="002420E3"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შესრულებულია ყველა პროგრამული გამოძახება  </w:t>
      </w:r>
    </w:p>
    <w:p w14:paraId="14BCC53C" w14:textId="77777777" w:rsidR="00305C98" w:rsidRPr="00637974" w:rsidRDefault="00305C98" w:rsidP="00B83F9A">
      <w:pPr>
        <w:pStyle w:val="abzacixml"/>
        <w:rPr>
          <w:highlight w:val="yellow"/>
        </w:rPr>
      </w:pPr>
    </w:p>
    <w:p w14:paraId="4B3105BD" w14:textId="77777777" w:rsidR="00874DAC" w:rsidRPr="00637974" w:rsidRDefault="00E71C92" w:rsidP="00B83F9A">
      <w:pPr>
        <w:pStyle w:val="abzacixml"/>
      </w:pPr>
      <w:r w:rsidRPr="00637974">
        <w:t>დაგეგმილი და მიღწეული შუალედურ</w:t>
      </w:r>
      <w:r w:rsidR="00940992" w:rsidRPr="00637974">
        <w:t>ი შედეგის შეფასების ინდიკატორი:</w:t>
      </w:r>
    </w:p>
    <w:p w14:paraId="32B604FE" w14:textId="77777777" w:rsidR="00305C98" w:rsidRPr="00512853" w:rsidRDefault="0094099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05C98" w:rsidRPr="00637974">
        <w:rPr>
          <w:rFonts w:ascii="Sylfaen" w:hAnsi="Sylfaen" w:cs="Sylfaen"/>
          <w:b/>
          <w:sz w:val="24"/>
          <w:szCs w:val="24"/>
          <w:lang w:val="ka-GE"/>
        </w:rPr>
        <w:t>დაგეგმილი</w:t>
      </w:r>
      <w:r w:rsidR="00305C98" w:rsidRPr="00637974">
        <w:rPr>
          <w:rFonts w:ascii="Sylfaen" w:hAnsi="Sylfaen" w:cs="Calibri"/>
          <w:b/>
          <w:sz w:val="24"/>
          <w:szCs w:val="24"/>
          <w:lang w:val="ka-GE"/>
        </w:rPr>
        <w:t xml:space="preserve"> საბაზისო მაჩვენებელი </w:t>
      </w:r>
      <w:r w:rsidR="00305C98" w:rsidRPr="00637974">
        <w:rPr>
          <w:rFonts w:ascii="Sylfaen" w:hAnsi="Sylfaen" w:cs="Calibri"/>
          <w:sz w:val="24"/>
          <w:szCs w:val="24"/>
          <w:lang w:val="ka-GE"/>
        </w:rPr>
        <w:t xml:space="preserve">-  </w:t>
      </w:r>
      <w:r w:rsidR="00305C98" w:rsidRPr="00637974">
        <w:rPr>
          <w:rFonts w:ascii="Sylfaen" w:eastAsia="Sylfaen" w:hAnsi="Sylfaen" w:cs="Calibri"/>
          <w:color w:val="000000"/>
          <w:sz w:val="24"/>
          <w:szCs w:val="24"/>
        </w:rPr>
        <w:t xml:space="preserve">ოკუპირებულ ტერიტორიაზე (გალი)მცხოვრები მოსახლეობა </w:t>
      </w:r>
      <w:r w:rsidR="00305C98" w:rsidRPr="00512853">
        <w:rPr>
          <w:rFonts w:ascii="Sylfaen" w:eastAsia="Sylfaen" w:hAnsi="Sylfaen" w:cs="Calibri"/>
          <w:color w:val="000000"/>
          <w:sz w:val="24"/>
          <w:szCs w:val="24"/>
        </w:rPr>
        <w:t xml:space="preserve">უზრუნველყოფილია სასწრაფო სამედიცინო დახმარებით; </w:t>
      </w:r>
    </w:p>
    <w:p w14:paraId="0BEA5C3E" w14:textId="12E737A6" w:rsidR="00305C98" w:rsidRPr="00512853" w:rsidRDefault="00305C98" w:rsidP="00996FC8">
      <w:pPr>
        <w:spacing w:after="0" w:line="240" w:lineRule="auto"/>
        <w:jc w:val="both"/>
        <w:rPr>
          <w:rFonts w:ascii="Sylfaen" w:eastAsia="Times New Roman" w:hAnsi="Sylfaen" w:cs="Times New Roman"/>
          <w:sz w:val="24"/>
          <w:szCs w:val="24"/>
          <w:lang w:val="ka-GE"/>
        </w:rPr>
      </w:pPr>
      <w:r w:rsidRPr="00512853">
        <w:rPr>
          <w:rFonts w:ascii="Sylfaen" w:eastAsia="Times New Roman" w:hAnsi="Sylfaen" w:cs="Times New Roman"/>
          <w:b/>
          <w:sz w:val="24"/>
          <w:szCs w:val="24"/>
          <w:lang w:val="ka-GE"/>
        </w:rPr>
        <w:t>დაგეგმილი მიზნობრივი მაჩვენებელი</w:t>
      </w:r>
      <w:r w:rsidRPr="00512853">
        <w:rPr>
          <w:rFonts w:ascii="Sylfaen" w:eastAsia="Times New Roman" w:hAnsi="Sylfaen" w:cs="Times New Roman"/>
          <w:sz w:val="24"/>
          <w:szCs w:val="24"/>
          <w:lang w:val="ka-GE"/>
        </w:rPr>
        <w:t xml:space="preserve"> - </w:t>
      </w:r>
      <w:r w:rsidR="00A61044" w:rsidRPr="00512853">
        <w:rPr>
          <w:rFonts w:ascii="Sylfaen" w:hAnsi="Sylfaen" w:cs="Sylfaen"/>
          <w:sz w:val="24"/>
          <w:szCs w:val="24"/>
          <w:lang w:val="ka-GE"/>
        </w:rPr>
        <w:t>საბაზისო მაჩვენებლის შენარჩუნება;</w:t>
      </w:r>
    </w:p>
    <w:p w14:paraId="33D36026" w14:textId="77777777" w:rsidR="00512853" w:rsidRPr="00512853" w:rsidRDefault="00524538" w:rsidP="00512853">
      <w:pPr>
        <w:spacing w:after="0"/>
        <w:rPr>
          <w:rFonts w:ascii="Sylfaen" w:eastAsia="Sylfaen" w:hAnsi="Sylfaen" w:cs="Calibri"/>
          <w:color w:val="000000"/>
          <w:sz w:val="24"/>
          <w:szCs w:val="24"/>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w:t>
      </w:r>
    </w:p>
    <w:p w14:paraId="5AB35182" w14:textId="77777777" w:rsidR="00524538" w:rsidRPr="00637974" w:rsidRDefault="00524538" w:rsidP="00524538">
      <w:pPr>
        <w:jc w:val="both"/>
        <w:rPr>
          <w:rFonts w:ascii="Sylfaen" w:eastAsia="Sylfaen" w:hAnsi="Sylfaen" w:cs="Times New Roman"/>
          <w:color w:val="000000"/>
          <w:sz w:val="24"/>
          <w:szCs w:val="24"/>
          <w:highlight w:val="yellow"/>
        </w:rPr>
      </w:pPr>
    </w:p>
    <w:p w14:paraId="3070C8C0" w14:textId="3C9939B1" w:rsidR="00455431" w:rsidRPr="00637974" w:rsidRDefault="00305C98" w:rsidP="00455431">
      <w:pPr>
        <w:spacing w:after="0" w:line="240" w:lineRule="auto"/>
        <w:jc w:val="both"/>
        <w:rPr>
          <w:rFonts w:ascii="Sylfaen" w:hAnsi="Sylfaen"/>
          <w:sz w:val="24"/>
          <w:szCs w:val="24"/>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w:t>
      </w:r>
      <w:r w:rsidRPr="00637974">
        <w:rPr>
          <w:rFonts w:ascii="Sylfaen" w:eastAsia="Times New Roman" w:hAnsi="Sylfaen" w:cs="Calibri"/>
          <w:sz w:val="24"/>
          <w:szCs w:val="24"/>
          <w:lang w:val="ka-GE"/>
        </w:rPr>
        <w:t xml:space="preserve"> - </w:t>
      </w:r>
      <w:r w:rsidR="00455431" w:rsidRPr="00637974">
        <w:rPr>
          <w:rFonts w:ascii="Sylfaen" w:hAnsi="Sylfaen"/>
          <w:sz w:val="24"/>
          <w:szCs w:val="24"/>
        </w:rPr>
        <w:t>რეფერალური დახმარების ფარგლებში (9 თვის მონაცემებით)  დაფიქსირებლია 13.4-ათასამდე გამოძახება;</w:t>
      </w:r>
    </w:p>
    <w:p w14:paraId="469FFE4E" w14:textId="6AC8B019" w:rsidR="00455431" w:rsidRPr="00637974" w:rsidRDefault="00305C98" w:rsidP="00455431">
      <w:pPr>
        <w:spacing w:after="0"/>
        <w:jc w:val="both"/>
        <w:rPr>
          <w:rFonts w:ascii="Sylfaen" w:hAnsi="Sylfaen" w:cs="Sylfae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hAnsi="Sylfaen" w:cs="Sylfaen"/>
          <w:sz w:val="24"/>
          <w:szCs w:val="24"/>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14:paraId="0AAC9BA2" w14:textId="717DCF8E" w:rsidR="00512853" w:rsidRPr="00512853" w:rsidRDefault="00524538" w:rsidP="00512853">
      <w:pPr>
        <w:spacing w:after="0" w:line="240" w:lineRule="auto"/>
        <w:jc w:val="both"/>
        <w:rPr>
          <w:rFonts w:ascii="Sylfaen" w:hAnsi="Sylfaen" w:cs="Sylfaen"/>
          <w:sz w:val="24"/>
          <w:szCs w:val="24"/>
          <w:lang w:val="ka-GE"/>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hAnsi="Sylfaen" w:cs="Sylfaen"/>
          <w:sz w:val="24"/>
          <w:szCs w:val="24"/>
          <w:lang w:val="ka-GE"/>
        </w:rPr>
        <w:t>რეფერალურ შემთხვევებში პროგრამის ფარგლებში სრულად უზრუნველყოფილია ბენეფიციარების სამედიცინო ტრანსპორტირება. დაფიქსირებლია 17.</w:t>
      </w:r>
      <w:r w:rsidR="001E21CC">
        <w:rPr>
          <w:rFonts w:ascii="Sylfaen" w:hAnsi="Sylfaen" w:cs="Sylfaen"/>
          <w:sz w:val="24"/>
          <w:szCs w:val="24"/>
          <w:lang w:val="ka-GE"/>
        </w:rPr>
        <w:t>5 ათასზე მეტი</w:t>
      </w:r>
      <w:r w:rsidR="00512853" w:rsidRPr="00512853">
        <w:rPr>
          <w:rFonts w:ascii="Sylfaen" w:hAnsi="Sylfaen" w:cs="Sylfaen"/>
          <w:sz w:val="24"/>
          <w:szCs w:val="24"/>
          <w:lang w:val="ka-GE"/>
        </w:rPr>
        <w:t xml:space="preserve"> გამოძახება;</w:t>
      </w:r>
    </w:p>
    <w:p w14:paraId="3F3EB9B0" w14:textId="77777777" w:rsidR="00455431" w:rsidRPr="00637974" w:rsidRDefault="00305C98" w:rsidP="00455431">
      <w:pPr>
        <w:spacing w:after="0"/>
        <w:jc w:val="both"/>
        <w:rPr>
          <w:rFonts w:ascii="Sylfaen" w:eastAsia="Sylfaen" w:hAnsi="Sylfaen" w:cs="Sylfaen"/>
          <w:sz w:val="24"/>
          <w:szCs w:val="24"/>
          <w:lang w:val="ka-GE"/>
        </w:rPr>
      </w:pPr>
      <w:r w:rsidRPr="00637974">
        <w:rPr>
          <w:rFonts w:ascii="Sylfaen" w:eastAsia="Times New Roman" w:hAnsi="Sylfaen" w:cs="Times New Roman"/>
          <w:sz w:val="24"/>
          <w:szCs w:val="24"/>
          <w:lang w:val="ka-GE"/>
        </w:rPr>
        <w:t>3.</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 </w:t>
      </w:r>
      <w:r w:rsidRPr="00637974">
        <w:rPr>
          <w:rFonts w:ascii="Sylfaen" w:eastAsia="Times New Roman" w:hAnsi="Sylfaen" w:cs="Calibri"/>
          <w:sz w:val="24"/>
          <w:szCs w:val="24"/>
          <w:lang w:val="ka-GE"/>
        </w:rPr>
        <w:t xml:space="preserve">- </w:t>
      </w:r>
      <w:r w:rsidR="00455431" w:rsidRPr="00637974">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14:paraId="3E380537" w14:textId="688BBB20" w:rsidR="00305C98" w:rsidRPr="00637974" w:rsidRDefault="00305C98" w:rsidP="00455431">
      <w:pPr>
        <w:spacing w:after="0"/>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eastAsia="Sylfaen" w:hAnsi="Sylfaen"/>
          <w:sz w:val="24"/>
          <w:szCs w:val="24"/>
        </w:rPr>
        <w:t>საბაზისო მაჩვენებლის შენარჩუნება;</w:t>
      </w:r>
    </w:p>
    <w:p w14:paraId="1881994F" w14:textId="14B35166" w:rsidR="00524538" w:rsidRPr="00637974" w:rsidRDefault="00524538" w:rsidP="00524538">
      <w:pPr>
        <w:jc w:val="both"/>
        <w:rPr>
          <w:rFonts w:ascii="Sylfaen" w:eastAsia="Sylfaen" w:hAnsi="Sylfaen" w:cs="Times New Roman"/>
          <w:color w:val="000000"/>
          <w:sz w:val="24"/>
          <w:szCs w:val="24"/>
          <w:highlight w:val="yellow"/>
        </w:rPr>
      </w:pPr>
      <w:r w:rsidRPr="001E21C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1E21CC">
        <w:rPr>
          <w:rFonts w:ascii="Sylfaen" w:eastAsia="Sylfaen" w:hAnsi="Sylfaen" w:cs="Sylfaen"/>
          <w:sz w:val="24"/>
          <w:szCs w:val="24"/>
          <w:lang w:val="ka-GE"/>
        </w:rPr>
        <w:t>-</w:t>
      </w:r>
      <w:r w:rsidR="001E21CC" w:rsidRPr="001E21CC">
        <w:rPr>
          <w:rFonts w:ascii="Sylfaen" w:eastAsia="Sylfaen" w:hAnsi="Sylfaen" w:cs="Sylfaen"/>
          <w:sz w:val="24"/>
          <w:szCs w:val="24"/>
          <w:lang w:val="ka-GE"/>
        </w:rPr>
        <w:t>პროგრამის ფარგლებში 2019 წელს ჯამურად  გამოძახებათა რაოდენობამ შეადგინა 17 565 მდე; დაფიქსირდა ცენტრში შემოსული სასწრაფო სამედიცინო გამოძახებათა შესრულების 100%-ანი მაჩვენებელი.</w:t>
      </w:r>
      <w:r w:rsidRPr="00637974">
        <w:rPr>
          <w:rFonts w:ascii="Sylfaen" w:eastAsia="Times New Roman" w:hAnsi="Sylfaen" w:cs="Times New Roman"/>
          <w:b/>
          <w:sz w:val="24"/>
          <w:szCs w:val="24"/>
          <w:highlight w:val="yellow"/>
          <w:lang w:val="ka-GE"/>
        </w:rPr>
        <w:t xml:space="preserve"> </w:t>
      </w:r>
    </w:p>
    <w:p w14:paraId="5B1CEC5A" w14:textId="49089564" w:rsidR="000A121D" w:rsidRPr="00BE0841" w:rsidRDefault="00031F8C" w:rsidP="00B83F9A">
      <w:pPr>
        <w:pStyle w:val="abzacixml"/>
      </w:pPr>
      <w:r w:rsidRPr="00637974">
        <w:t>ქვეპროგრამის დასახელება</w:t>
      </w:r>
      <w:r w:rsidR="00BE0841">
        <w:t>და პროგრამული კოდი</w:t>
      </w:r>
      <w:r w:rsidRPr="00637974">
        <w:t xml:space="preserve">: </w:t>
      </w:r>
      <w:r w:rsidR="000A121D" w:rsidRPr="001E21CC">
        <w:rPr>
          <w:b w:val="0"/>
        </w:rPr>
        <w:t xml:space="preserve">სოფლის ექიმი (პროგრამული კოდი </w:t>
      </w:r>
      <w:r w:rsidRPr="001E21CC">
        <w:rPr>
          <w:b w:val="0"/>
        </w:rPr>
        <w:t>27</w:t>
      </w:r>
      <w:r w:rsidR="000A121D" w:rsidRPr="001E21CC">
        <w:rPr>
          <w:b w:val="0"/>
        </w:rPr>
        <w:t xml:space="preserve"> 03 03 08)</w:t>
      </w:r>
    </w:p>
    <w:p w14:paraId="7FA42F01" w14:textId="77777777" w:rsidR="00034ADD" w:rsidRPr="00637974" w:rsidRDefault="00034ADD" w:rsidP="00B83F9A">
      <w:pPr>
        <w:pStyle w:val="abzacixml"/>
      </w:pPr>
    </w:p>
    <w:p w14:paraId="52750089" w14:textId="77777777" w:rsidR="00031F8C" w:rsidRPr="00637974" w:rsidRDefault="00031F8C" w:rsidP="00031F8C">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DA25B63" w14:textId="77777777" w:rsidR="00031F8C" w:rsidRPr="00BE0841"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 xml:space="preserve">სსიპ - სოციალური მომსახურების სააგენტო; </w:t>
      </w:r>
    </w:p>
    <w:p w14:paraId="0898DA15" w14:textId="77777777" w:rsidR="00031F8C" w:rsidRPr="001E21CC"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FD50293" w14:textId="77777777" w:rsidR="00455431" w:rsidRPr="00637974" w:rsidRDefault="00455431" w:rsidP="00031F8C">
      <w:pPr>
        <w:tabs>
          <w:tab w:val="left" w:pos="450"/>
        </w:tabs>
        <w:spacing w:after="0" w:line="240" w:lineRule="auto"/>
        <w:jc w:val="both"/>
        <w:rPr>
          <w:rFonts w:ascii="Sylfaen" w:eastAsia="Sylfaen" w:hAnsi="Sylfaen"/>
          <w:b/>
          <w:sz w:val="24"/>
          <w:szCs w:val="24"/>
          <w:lang w:val="ka-GE"/>
        </w:rPr>
      </w:pPr>
    </w:p>
    <w:p w14:paraId="38B3D88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72F0F72" w14:textId="77777777"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r w:rsidRPr="00884561">
        <w:rPr>
          <w:rFonts w:ascii="Sylfaen" w:eastAsia="Times New Roman" w:hAnsi="Sylfaen" w:cs="Arial"/>
          <w:color w:val="000000"/>
          <w:sz w:val="24"/>
          <w:szCs w:val="24"/>
          <w:lang w:val="ka-GE"/>
        </w:rPr>
        <w:lastRenderedPageBreak/>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7370688B" w14:textId="71774403" w:rsidR="00455431" w:rsidRDefault="00455431" w:rsidP="00AF06DA">
      <w:pPr>
        <w:pStyle w:val="ListParagraph"/>
        <w:numPr>
          <w:ilvl w:val="0"/>
          <w:numId w:val="5"/>
        </w:numPr>
        <w:tabs>
          <w:tab w:val="left" w:pos="0"/>
        </w:tabs>
        <w:spacing w:after="0"/>
        <w:ind w:left="0"/>
        <w:jc w:val="both"/>
        <w:rPr>
          <w:ins w:id="42" w:author="Lela Tsotsoria" w:date="2020-02-28T13:47:00Z"/>
          <w:rFonts w:ascii="Sylfaen" w:eastAsia="Times New Roman" w:hAnsi="Sylfaen" w:cs="Arial"/>
          <w:color w:val="000000"/>
          <w:sz w:val="24"/>
          <w:szCs w:val="24"/>
          <w:lang w:val="ka-GE"/>
        </w:rPr>
      </w:pPr>
      <w:r w:rsidRPr="00884561">
        <w:rPr>
          <w:rFonts w:ascii="Sylfaen" w:eastAsia="Times New Roman" w:hAnsi="Sylfaen" w:cs="Arial"/>
          <w:color w:val="000000"/>
          <w:sz w:val="24"/>
          <w:szCs w:val="24"/>
          <w:lang w:val="ka-GE"/>
        </w:rPr>
        <w:t>პროგრამის ფა</w:t>
      </w:r>
      <w:r w:rsidR="00884561">
        <w:rPr>
          <w:rFonts w:ascii="Sylfaen" w:eastAsia="Times New Roman" w:hAnsi="Sylfaen" w:cs="Arial"/>
          <w:color w:val="000000"/>
          <w:sz w:val="24"/>
          <w:szCs w:val="24"/>
          <w:lang w:val="ka-GE"/>
        </w:rPr>
        <w:t xml:space="preserve">რგლებში დაკონტრაქტებული იყო 1 224 ექიმი </w:t>
      </w:r>
      <w:r w:rsidR="00884561" w:rsidRPr="00BE0841">
        <w:rPr>
          <w:rFonts w:ascii="Sylfaen" w:eastAsia="Times New Roman" w:hAnsi="Sylfaen" w:cs="Sylfaen"/>
          <w:noProof/>
          <w:sz w:val="24"/>
          <w:szCs w:val="24"/>
          <w:lang w:val="ka-GE"/>
        </w:rPr>
        <w:t>(</w:t>
      </w:r>
      <w:r w:rsidR="00884561" w:rsidRPr="00C71DF8">
        <w:rPr>
          <w:rFonts w:ascii="Sylfaen" w:eastAsia="Times New Roman" w:hAnsi="Sylfaen" w:cs="Sylfaen"/>
          <w:noProof/>
          <w:sz w:val="24"/>
          <w:szCs w:val="24"/>
          <w:lang w:val="ka-GE"/>
        </w:rPr>
        <w:t xml:space="preserve">1 ექიმის ვაკანსია </w:t>
      </w:r>
      <w:ins w:id="43" w:author="Lela Tsotsoria" w:date="2020-02-28T13:49:00Z">
        <w:r w:rsidR="007347FF">
          <w:rPr>
            <w:rFonts w:ascii="Sylfaen" w:eastAsia="Times New Roman" w:hAnsi="Sylfaen" w:cs="Sylfaen"/>
            <w:noProof/>
            <w:sz w:val="24"/>
            <w:szCs w:val="24"/>
            <w:lang w:val="ka-GE"/>
          </w:rPr>
          <w:t xml:space="preserve">- </w:t>
        </w:r>
      </w:ins>
      <w:r w:rsidR="00884561" w:rsidRPr="00C71DF8">
        <w:rPr>
          <w:rFonts w:ascii="Sylfaen" w:eastAsia="Times New Roman" w:hAnsi="Sylfaen" w:cs="Sylfaen"/>
          <w:noProof/>
          <w:sz w:val="24"/>
          <w:szCs w:val="24"/>
          <w:lang w:val="ka-GE"/>
        </w:rPr>
        <w:t xml:space="preserve">კახეთში, </w:t>
      </w:r>
      <w:ins w:id="44" w:author="Lela Tsotsoria" w:date="2020-02-28T13:48:00Z">
        <w:r w:rsidR="007347FF">
          <w:rPr>
            <w:rFonts w:ascii="Sylfaen" w:eastAsia="Times New Roman" w:hAnsi="Sylfaen" w:cs="Sylfaen"/>
            <w:noProof/>
            <w:sz w:val="24"/>
            <w:szCs w:val="24"/>
            <w:lang w:val="ka-GE"/>
          </w:rPr>
          <w:t xml:space="preserve">1 ექიმის ვაკანსია - </w:t>
        </w:r>
      </w:ins>
      <w:ins w:id="45" w:author="Lela Tsotsoria" w:date="2020-02-28T13:49:00Z">
        <w:r w:rsidR="007347FF">
          <w:rPr>
            <w:rFonts w:ascii="Sylfaen" w:eastAsia="Times New Roman" w:hAnsi="Sylfaen" w:cs="Sylfaen"/>
            <w:noProof/>
            <w:sz w:val="24"/>
            <w:szCs w:val="24"/>
            <w:lang w:val="ka-GE"/>
          </w:rPr>
          <w:t>აჭარის ა/რ-ში, 1 ექიმის ვაკანსია - გურიაში, 1 ექიმის ვაკანსია - რაჭა-ლეჩხუმი ზემო სვანეთ</w:t>
        </w:r>
      </w:ins>
      <w:ins w:id="46" w:author="Lela Tsotsoria" w:date="2020-02-28T13:50:00Z">
        <w:r w:rsidR="007347FF">
          <w:rPr>
            <w:rFonts w:ascii="Sylfaen" w:eastAsia="Times New Roman" w:hAnsi="Sylfaen" w:cs="Sylfaen"/>
            <w:noProof/>
            <w:sz w:val="24"/>
            <w:szCs w:val="24"/>
            <w:lang w:val="ka-GE"/>
          </w:rPr>
          <w:t xml:space="preserve">ში, </w:t>
        </w:r>
      </w:ins>
      <w:r w:rsidR="00884561" w:rsidRPr="00BE0841">
        <w:rPr>
          <w:rFonts w:ascii="Sylfaen" w:eastAsia="Times New Roman" w:hAnsi="Sylfaen" w:cs="Sylfaen"/>
          <w:noProof/>
          <w:sz w:val="24"/>
          <w:szCs w:val="24"/>
          <w:lang w:val="ka-GE"/>
        </w:rPr>
        <w:t>)</w:t>
      </w:r>
      <w:r w:rsidRPr="00884561">
        <w:rPr>
          <w:rFonts w:ascii="Sylfaen" w:eastAsia="Times New Roman" w:hAnsi="Sylfaen" w:cs="Arial"/>
          <w:color w:val="000000"/>
          <w:sz w:val="24"/>
          <w:szCs w:val="24"/>
          <w:lang w:val="ka-GE"/>
        </w:rPr>
        <w:t xml:space="preserve"> და 1 4</w:t>
      </w:r>
      <w:r w:rsidR="00884561">
        <w:rPr>
          <w:rFonts w:ascii="Sylfaen" w:eastAsia="Times New Roman" w:hAnsi="Sylfaen" w:cs="Arial"/>
          <w:color w:val="000000"/>
          <w:sz w:val="24"/>
          <w:szCs w:val="24"/>
          <w:lang w:val="ka-GE"/>
        </w:rPr>
        <w:t>60</w:t>
      </w:r>
      <w:r w:rsidRPr="00884561">
        <w:rPr>
          <w:rFonts w:ascii="Sylfaen" w:eastAsia="Times New Roman" w:hAnsi="Sylfaen" w:cs="Arial"/>
          <w:color w:val="000000"/>
          <w:sz w:val="24"/>
          <w:szCs w:val="24"/>
          <w:lang w:val="ka-GE"/>
        </w:rPr>
        <w:t xml:space="preserve"> ექთანი (3 ვაკან</w:t>
      </w:r>
      <w:r w:rsidR="00884561">
        <w:rPr>
          <w:rFonts w:ascii="Sylfaen" w:eastAsia="Times New Roman" w:hAnsi="Sylfaen" w:cs="Arial"/>
          <w:color w:val="000000"/>
          <w:sz w:val="24"/>
          <w:szCs w:val="24"/>
          <w:lang w:val="ka-GE"/>
        </w:rPr>
        <w:t>სია სამცხე-ჯავახეთში</w:t>
      </w:r>
      <w:r w:rsidRPr="00884561">
        <w:rPr>
          <w:rFonts w:ascii="Sylfaen" w:eastAsia="Times New Roman" w:hAnsi="Sylfaen" w:cs="Arial"/>
          <w:color w:val="000000"/>
          <w:sz w:val="24"/>
          <w:szCs w:val="24"/>
          <w:lang w:val="ka-GE"/>
        </w:rPr>
        <w:t xml:space="preserve">). </w:t>
      </w:r>
    </w:p>
    <w:p w14:paraId="3A679E6C" w14:textId="03E6F4C6"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commentRangeStart w:id="47"/>
      <w:r w:rsidRPr="00884561">
        <w:rPr>
          <w:rFonts w:ascii="Sylfaen" w:eastAsia="Times New Roman" w:hAnsi="Sylfaen" w:cs="Arial"/>
          <w:color w:val="000000"/>
          <w:sz w:val="24"/>
          <w:szCs w:val="24"/>
          <w:lang w:val="ka-GE"/>
        </w:rPr>
        <w:t xml:space="preserve">სულ პროვაიდერების ჩათვლით დაკონტრაქტებულია 1 </w:t>
      </w:r>
      <w:r w:rsidR="00884561">
        <w:rPr>
          <w:rFonts w:ascii="Sylfaen" w:eastAsia="Times New Roman" w:hAnsi="Sylfaen" w:cs="Arial"/>
          <w:color w:val="000000"/>
          <w:sz w:val="24"/>
          <w:szCs w:val="24"/>
          <w:lang w:val="ka-GE"/>
        </w:rPr>
        <w:t>29</w:t>
      </w:r>
      <w:ins w:id="48" w:author="Lela Tsotsoria" w:date="2020-02-28T13:46:00Z">
        <w:r w:rsidR="00AC6510">
          <w:rPr>
            <w:rFonts w:ascii="Sylfaen" w:eastAsia="Times New Roman" w:hAnsi="Sylfaen" w:cs="Arial"/>
            <w:color w:val="000000"/>
            <w:sz w:val="24"/>
            <w:szCs w:val="24"/>
            <w:lang w:val="ka-GE"/>
          </w:rPr>
          <w:t>3</w:t>
        </w:r>
      </w:ins>
      <w:r w:rsidRPr="00884561">
        <w:rPr>
          <w:rFonts w:ascii="Sylfaen" w:eastAsia="Times New Roman" w:hAnsi="Sylfaen" w:cs="Arial"/>
          <w:color w:val="000000"/>
          <w:sz w:val="24"/>
          <w:szCs w:val="24"/>
          <w:lang w:val="ka-GE"/>
        </w:rPr>
        <w:t xml:space="preserve"> ექიმი და 1 5</w:t>
      </w:r>
      <w:r w:rsidR="00884561">
        <w:rPr>
          <w:rFonts w:ascii="Sylfaen" w:eastAsia="Times New Roman" w:hAnsi="Sylfaen" w:cs="Arial"/>
          <w:color w:val="000000"/>
          <w:sz w:val="24"/>
          <w:szCs w:val="24"/>
          <w:lang w:val="ka-GE"/>
        </w:rPr>
        <w:t>54</w:t>
      </w:r>
      <w:r w:rsidRPr="00884561">
        <w:rPr>
          <w:rFonts w:ascii="Sylfaen" w:eastAsia="Times New Roman" w:hAnsi="Sylfaen" w:cs="Arial"/>
          <w:color w:val="000000"/>
          <w:sz w:val="24"/>
          <w:szCs w:val="24"/>
          <w:lang w:val="ka-GE"/>
        </w:rPr>
        <w:t xml:space="preserve"> ექთანი. </w:t>
      </w:r>
      <w:commentRangeEnd w:id="47"/>
      <w:r w:rsidR="00F949F4">
        <w:rPr>
          <w:rStyle w:val="CommentReference"/>
          <w:rFonts w:ascii="Calibri" w:eastAsia="Times New Roman" w:hAnsi="Calibri" w:cs="Times New Roman"/>
          <w:lang w:val="x-none" w:eastAsia="x-none"/>
        </w:rPr>
        <w:commentReference w:id="47"/>
      </w:r>
    </w:p>
    <w:p w14:paraId="704857D0" w14:textId="77777777" w:rsidR="00E71C92" w:rsidRPr="00637974" w:rsidRDefault="00E71C92" w:rsidP="00B83F9A">
      <w:pPr>
        <w:pStyle w:val="abzacixml"/>
      </w:pPr>
      <w:r w:rsidRPr="00637974">
        <w:t>დაგეგმილი შუალედური შედეგი:</w:t>
      </w:r>
    </w:p>
    <w:p w14:paraId="583E39D6" w14:textId="77777777" w:rsidR="00455431" w:rsidRPr="00884561" w:rsidRDefault="0045543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სოფლად მცხოვრები მოსახლეობის  პირველადი ჯანდაცვის მომსახურებით უზრუნველყოფა;</w:t>
      </w:r>
    </w:p>
    <w:p w14:paraId="663DA1A1" w14:textId="77777777" w:rsidR="00455431" w:rsidRPr="00637974" w:rsidRDefault="00455431" w:rsidP="00455431">
      <w:pPr>
        <w:pStyle w:val="ListParagraph"/>
        <w:tabs>
          <w:tab w:val="left" w:pos="450"/>
        </w:tabs>
        <w:spacing w:after="0" w:line="240" w:lineRule="auto"/>
        <w:jc w:val="both"/>
        <w:rPr>
          <w:rFonts w:ascii="Sylfaen" w:eastAsia="Sylfaen" w:hAnsi="Sylfaen"/>
          <w:sz w:val="24"/>
          <w:szCs w:val="24"/>
        </w:rPr>
      </w:pPr>
    </w:p>
    <w:p w14:paraId="4D950927" w14:textId="77777777" w:rsidR="00E71C92" w:rsidRPr="00637974" w:rsidRDefault="00E71C92" w:rsidP="00B83F9A">
      <w:pPr>
        <w:pStyle w:val="abzacixml"/>
      </w:pPr>
      <w:r w:rsidRPr="00884561">
        <w:t>მიღწეული შუალედური შედეგი:</w:t>
      </w:r>
    </w:p>
    <w:p w14:paraId="206A87B1" w14:textId="77777777" w:rsidR="00884561" w:rsidRPr="00884561" w:rsidRDefault="0088456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პროგრამის ფარგლებში სტაბილურად ნარჩუნდება მიღწეული შედეგები.</w:t>
      </w:r>
    </w:p>
    <w:p w14:paraId="698D0398" w14:textId="67B9BA78" w:rsidR="00C26ED9" w:rsidRPr="00637974" w:rsidRDefault="00C26ED9" w:rsidP="00455431">
      <w:pPr>
        <w:shd w:val="clear" w:color="auto" w:fill="FFFFFF"/>
        <w:spacing w:after="0" w:line="240" w:lineRule="auto"/>
        <w:jc w:val="both"/>
        <w:rPr>
          <w:rFonts w:ascii="Sylfaen" w:eastAsia="Times New Roman" w:hAnsi="Sylfaen" w:cs="Arial"/>
          <w:color w:val="000000"/>
          <w:sz w:val="24"/>
          <w:szCs w:val="24"/>
          <w:lang w:val="ka-GE"/>
        </w:rPr>
      </w:pPr>
    </w:p>
    <w:p w14:paraId="7A927513"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bookmarkStart w:id="49" w:name="_GoBack"/>
      <w:bookmarkEnd w:id="49"/>
    </w:p>
    <w:p w14:paraId="1206B6C6" w14:textId="51E14158" w:rsidR="00455431" w:rsidRPr="00637974" w:rsidRDefault="00874DAC" w:rsidP="00455431">
      <w:pPr>
        <w:pStyle w:val="Normal00"/>
        <w:jc w:val="both"/>
        <w:rPr>
          <w:rFonts w:ascii="Sylfaen" w:hAnsi="Sylfaen" w:cs="Arial"/>
          <w:sz w:val="24"/>
          <w:szCs w:val="24"/>
          <w:lang w:val="ka-GE"/>
        </w:rPr>
      </w:pPr>
      <w:r w:rsidRPr="00637974">
        <w:rPr>
          <w:rFonts w:ascii="Sylfaen" w:eastAsia="Sylfaen" w:hAnsi="Sylfaen"/>
          <w:b/>
          <w:color w:val="000000"/>
          <w:sz w:val="24"/>
          <w:szCs w:val="24"/>
        </w:rPr>
        <w:t xml:space="preserve">1. </w:t>
      </w:r>
      <w:r w:rsidR="00C26ED9" w:rsidRPr="00637974">
        <w:rPr>
          <w:rFonts w:ascii="Sylfaen" w:hAnsi="Sylfaen" w:cs="Sylfaen"/>
          <w:b/>
          <w:sz w:val="24"/>
          <w:szCs w:val="24"/>
          <w:lang w:val="ka-GE"/>
        </w:rPr>
        <w:t>დაგეგმილი საბაზისო მაჩვენებელი</w:t>
      </w:r>
      <w:r w:rsidR="00455431" w:rsidRPr="00637974">
        <w:rPr>
          <w:rFonts w:ascii="Sylfaen" w:hAnsi="Sylfaen" w:cs="Sylfaen"/>
          <w:b/>
          <w:sz w:val="24"/>
          <w:szCs w:val="24"/>
          <w:lang w:val="ka-GE"/>
        </w:rPr>
        <w:t>-</w:t>
      </w:r>
      <w:r w:rsidR="00C26ED9" w:rsidRPr="00637974">
        <w:rPr>
          <w:rFonts w:ascii="Sylfaen" w:hAnsi="Sylfaen" w:cs="Sylfaen"/>
          <w:b/>
          <w:sz w:val="24"/>
          <w:szCs w:val="24"/>
          <w:lang w:val="ka-GE"/>
        </w:rPr>
        <w:t xml:space="preserve"> </w:t>
      </w:r>
      <w:r w:rsidR="00455431" w:rsidRPr="00637974">
        <w:rPr>
          <w:rFonts w:ascii="Sylfaen" w:hAnsi="Sylfaen" w:cs="Sylfaen"/>
          <w:bCs/>
          <w:sz w:val="24"/>
          <w:szCs w:val="24"/>
          <w:lang w:val="ka-GE"/>
        </w:rPr>
        <w:t>ვიზიტების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რაოდენობა</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ერთ</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სულზე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სამიზნე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პოპულაციაში</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სოფლის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მოსახლეობაში</w:t>
      </w:r>
      <w:r w:rsidR="00455431" w:rsidRPr="00637974">
        <w:rPr>
          <w:rFonts w:ascii="Sylfaen" w:hAnsi="Sylfaen"/>
          <w:bCs/>
          <w:sz w:val="24"/>
          <w:szCs w:val="24"/>
          <w:lang w:val="ka-GE"/>
        </w:rPr>
        <w:t xml:space="preserve">) 1.1 (2016 </w:t>
      </w:r>
      <w:r w:rsidR="00455431" w:rsidRPr="00637974">
        <w:rPr>
          <w:rFonts w:ascii="Sylfaen" w:hAnsi="Sylfaen" w:cs="Sylfaen"/>
          <w:bCs/>
          <w:sz w:val="24"/>
          <w:szCs w:val="24"/>
          <w:lang w:val="ka-GE"/>
        </w:rPr>
        <w:t>წელი);</w:t>
      </w:r>
      <w:r w:rsidR="00455431" w:rsidRPr="00637974">
        <w:rPr>
          <w:rFonts w:ascii="Sylfaen" w:hAnsi="Sylfaen"/>
          <w:b/>
          <w:bCs/>
          <w:sz w:val="24"/>
          <w:szCs w:val="24"/>
          <w:lang w:val="ka-GE"/>
        </w:rPr>
        <w:t xml:space="preserve"> </w:t>
      </w:r>
      <w:r w:rsidR="00455431" w:rsidRPr="00637974">
        <w:rPr>
          <w:rFonts w:ascii="Sylfaen" w:hAnsi="Sylfaen" w:cs="Arial"/>
          <w:sz w:val="24"/>
          <w:szCs w:val="24"/>
          <w:lang w:val="ka-GE"/>
        </w:rPr>
        <w:t xml:space="preserve">ამბულატორიულ-პოლიკლინიკურ დაწესებულებებში </w:t>
      </w:r>
      <w:r w:rsidR="00455431" w:rsidRPr="00637974">
        <w:rPr>
          <w:rFonts w:ascii="Sylfaen" w:hAnsi="Sylfaen" w:cs="Arial"/>
          <w:sz w:val="24"/>
          <w:szCs w:val="24"/>
        </w:rPr>
        <w:t>ერთ სულ მოსახლეზე მიმართვების რაოდენობა</w:t>
      </w:r>
      <w:r w:rsidR="00455431" w:rsidRPr="00637974">
        <w:rPr>
          <w:rFonts w:ascii="Sylfaen" w:hAnsi="Sylfaen" w:cs="Arial"/>
          <w:sz w:val="24"/>
          <w:szCs w:val="24"/>
          <w:lang w:val="ka-GE"/>
        </w:rPr>
        <w:t>-</w:t>
      </w:r>
      <w:r w:rsidR="00455431" w:rsidRPr="00637974">
        <w:rPr>
          <w:rFonts w:ascii="Sylfaen" w:hAnsi="Sylfaen" w:cs="Arial"/>
          <w:sz w:val="24"/>
          <w:szCs w:val="24"/>
        </w:rPr>
        <w:t xml:space="preserve"> </w:t>
      </w:r>
      <w:r w:rsidR="00455431" w:rsidRPr="00637974">
        <w:rPr>
          <w:rFonts w:ascii="Sylfaen" w:hAnsi="Sylfaen" w:cs="Arial"/>
          <w:sz w:val="24"/>
          <w:szCs w:val="24"/>
          <w:lang w:val="ka-GE"/>
        </w:rPr>
        <w:t>3,5;</w:t>
      </w:r>
    </w:p>
    <w:p w14:paraId="1F837A95" w14:textId="77777777" w:rsidR="004560EB" w:rsidRPr="00637974" w:rsidRDefault="00C26ED9" w:rsidP="00455431">
      <w:pPr>
        <w:pStyle w:val="Normal00"/>
        <w:jc w:val="both"/>
        <w:rPr>
          <w:rFonts w:ascii="Sylfaen" w:eastAsia="Sylfaen" w:hAnsi="Sylfaen"/>
          <w:color w:val="000000"/>
          <w:sz w:val="24"/>
          <w:szCs w:val="24"/>
        </w:rPr>
      </w:pPr>
      <w:r w:rsidRPr="00637974">
        <w:rPr>
          <w:rFonts w:ascii="Sylfaen" w:hAnsi="Sylfaen" w:cs="Sylfaen"/>
          <w:b/>
          <w:sz w:val="24"/>
          <w:szCs w:val="24"/>
          <w:lang w:val="ka-GE"/>
        </w:rPr>
        <w:t xml:space="preserve">დაგეგმილი მიზნობრივი მაჩვენებელი -  </w:t>
      </w:r>
      <w:r w:rsidR="00455431" w:rsidRPr="00637974">
        <w:rPr>
          <w:rFonts w:ascii="Sylfaen" w:eastAsia="Sylfaen" w:hAnsi="Sylfaen"/>
          <w:color w:val="000000"/>
          <w:sz w:val="24"/>
          <w:szCs w:val="24"/>
        </w:rPr>
        <w:t>საბაზისო მაჩვენებლის შენარჩუნება;</w:t>
      </w:r>
    </w:p>
    <w:p w14:paraId="526D5B99" w14:textId="77777777" w:rsidR="00884561" w:rsidRPr="00884561" w:rsidRDefault="00524538" w:rsidP="00884561">
      <w:pPr>
        <w:spacing w:after="0" w:line="240" w:lineRule="auto"/>
        <w:jc w:val="both"/>
        <w:rPr>
          <w:rFonts w:ascii="Sylfaen" w:eastAsia="Times New Roman" w:hAnsi="Sylfaen" w:cs="Arial"/>
          <w:sz w:val="24"/>
          <w:szCs w:val="24"/>
          <w:lang w:val="ka-GE"/>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884561">
        <w:rPr>
          <w:rFonts w:ascii="Sylfaen" w:eastAsia="Times New Roman" w:hAnsi="Sylfaen" w:cs="Arial"/>
          <w:sz w:val="24"/>
          <w:szCs w:val="24"/>
          <w:lang w:val="ka-GE"/>
        </w:rPr>
        <w:t>-</w:t>
      </w:r>
      <w:r w:rsidR="00884561" w:rsidRPr="00884561">
        <w:rPr>
          <w:rFonts w:ascii="Sylfaen" w:eastAsia="Times New Roman" w:hAnsi="Sylfaen" w:cs="Arial"/>
          <w:sz w:val="24"/>
          <w:szCs w:val="24"/>
          <w:lang w:val="ka-GE"/>
        </w:rPr>
        <w:t>ამბულატორიული მიმართვების რაოდენობა: 1 სულ მოსახლეზე მიმართვების რაოდენობა - 3,1 (2018 წელი)</w:t>
      </w:r>
    </w:p>
    <w:p w14:paraId="52457B02" w14:textId="77777777" w:rsidR="004560EB" w:rsidRPr="00637974" w:rsidRDefault="004560EB" w:rsidP="004560EB">
      <w:pPr>
        <w:pStyle w:val="Normal00"/>
        <w:jc w:val="both"/>
        <w:rPr>
          <w:rFonts w:ascii="Sylfaen" w:hAnsi="Sylfaen" w:cs="Sylfaen"/>
          <w:sz w:val="24"/>
          <w:szCs w:val="24"/>
          <w:highlight w:val="yellow"/>
        </w:rPr>
      </w:pPr>
    </w:p>
    <w:p w14:paraId="1BDFC413" w14:textId="04A9BFD0" w:rsidR="004560EB" w:rsidRPr="00637974" w:rsidRDefault="004560EB" w:rsidP="004560EB">
      <w:pPr>
        <w:spacing w:line="240" w:lineRule="auto"/>
        <w:jc w:val="both"/>
        <w:rPr>
          <w:rFonts w:ascii="Sylfaen" w:hAnsi="Sylfaen"/>
          <w:sz w:val="24"/>
          <w:szCs w:val="24"/>
        </w:rPr>
      </w:pPr>
      <w:r w:rsidRPr="00637974">
        <w:rPr>
          <w:rFonts w:ascii="Sylfaen" w:eastAsia="Times New Roman" w:hAnsi="Sylfaen" w:cs="Arial"/>
          <w:color w:val="000000"/>
          <w:sz w:val="24"/>
          <w:szCs w:val="24"/>
          <w:lang w:val="ka-GE"/>
        </w:rPr>
        <w:t>1.1</w:t>
      </w:r>
      <w:r w:rsidR="00C26ED9" w:rsidRPr="00637974">
        <w:rPr>
          <w:rFonts w:ascii="Sylfaen" w:eastAsia="Times New Roman" w:hAnsi="Sylfaen" w:cs="Arial"/>
          <w:color w:val="000000"/>
          <w:sz w:val="24"/>
          <w:szCs w:val="24"/>
          <w:lang w:val="ka-GE"/>
        </w:rPr>
        <w:t>.</w:t>
      </w:r>
      <w:r w:rsidR="00C26ED9" w:rsidRPr="00637974">
        <w:rPr>
          <w:rFonts w:ascii="Sylfaen" w:eastAsia="Times New Roman" w:hAnsi="Sylfaen" w:cs="Sylfaen"/>
          <w:b/>
          <w:sz w:val="24"/>
          <w:szCs w:val="24"/>
          <w:lang w:val="ka-GE"/>
        </w:rPr>
        <w:t xml:space="preserve">დაგეგმილი საბაზისო მაჩვენებელი - </w:t>
      </w:r>
      <w:r w:rsidR="00254412" w:rsidRPr="002411E0">
        <w:rPr>
          <w:rFonts w:ascii="Sylfaen" w:eastAsia="Sylfaen" w:hAnsi="Sylfaen" w:cs="Times New Roman"/>
          <w:color w:val="000000"/>
          <w:sz w:val="24"/>
          <w:szCs w:val="24"/>
        </w:rPr>
        <w:t>სოფლის განვითარების 2018-2020 წლების სამოქმემდო გეგმით</w:t>
      </w:r>
      <w:r w:rsidR="00254412" w:rsidRPr="002411E0">
        <w:rPr>
          <w:rFonts w:ascii="Sylfaen" w:eastAsia="Sylfaen" w:hAnsi="Sylfaen" w:cs="Times New Roman"/>
          <w:color w:val="000000"/>
          <w:sz w:val="24"/>
          <w:szCs w:val="24"/>
          <w:lang w:val="ka-GE"/>
        </w:rPr>
        <w:t xml:space="preserve"> </w:t>
      </w:r>
      <w:r w:rsidR="00254412" w:rsidRPr="002411E0">
        <w:rPr>
          <w:rFonts w:ascii="Sylfaen" w:eastAsia="Sylfaen" w:hAnsi="Sylfaen" w:cs="Times New Roman"/>
          <w:color w:val="000000"/>
          <w:sz w:val="24"/>
          <w:szCs w:val="24"/>
        </w:rPr>
        <w:t>გათვალისწინებული აქტივობების ფარგლებში</w:t>
      </w:r>
      <w:r w:rsidR="00254412" w:rsidRPr="002411E0">
        <w:rPr>
          <w:rFonts w:ascii="Sylfaen" w:eastAsia="Sylfaen" w:hAnsi="Sylfaen" w:cs="Times New Roman"/>
          <w:color w:val="000000"/>
          <w:sz w:val="24"/>
          <w:szCs w:val="24"/>
          <w:lang w:val="ka-GE"/>
        </w:rPr>
        <w:t xml:space="preserve"> </w:t>
      </w:r>
      <w:r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1.1</w:t>
      </w:r>
    </w:p>
    <w:p w14:paraId="7A3A009B" w14:textId="39448BDA" w:rsidR="004560EB" w:rsidRPr="00637974" w:rsidRDefault="00C26ED9" w:rsidP="004560EB">
      <w:pPr>
        <w:spacing w:line="240" w:lineRule="auto"/>
        <w:jc w:val="both"/>
        <w:rPr>
          <w:rFonts w:ascii="Sylfaen" w:hAnsi="Sylfaen"/>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4560EB"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1.2-მდე</w:t>
      </w:r>
    </w:p>
    <w:p w14:paraId="64B9886B" w14:textId="27209705" w:rsidR="00524538" w:rsidRPr="00637974" w:rsidRDefault="00524538" w:rsidP="00524538">
      <w:pPr>
        <w:jc w:val="both"/>
        <w:rPr>
          <w:rFonts w:ascii="Sylfaen" w:eastAsia="Sylfaen" w:hAnsi="Sylfaen" w:cs="Times New Roman"/>
          <w:color w:val="000000"/>
          <w:sz w:val="24"/>
          <w:szCs w:val="24"/>
          <w:highlight w:val="yellow"/>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84561" w:rsidRPr="00884561">
        <w:rPr>
          <w:rFonts w:ascii="Sylfaen" w:eastAsia="Sylfaen" w:hAnsi="Sylfaen"/>
          <w:sz w:val="24"/>
          <w:szCs w:val="24"/>
        </w:rPr>
        <w:t>ს</w:t>
      </w:r>
      <w:r w:rsidR="00884561" w:rsidRPr="00867753">
        <w:rPr>
          <w:rFonts w:ascii="Sylfaen" w:eastAsia="Sylfaen" w:hAnsi="Sylfaen"/>
          <w:sz w:val="24"/>
          <w:szCs w:val="24"/>
        </w:rPr>
        <w:t>ოფლის</w:t>
      </w:r>
      <w:r w:rsidR="00884561" w:rsidRPr="00637974">
        <w:rPr>
          <w:rFonts w:ascii="Sylfaen" w:eastAsia="Sylfaen" w:hAnsi="Sylfaen"/>
          <w:sz w:val="24"/>
          <w:szCs w:val="24"/>
        </w:rPr>
        <w:t xml:space="preserve"> ექიმთან ამბულატორიული მიმართვების რაოდენობამ  ერთ სულ მოსახლეზე შეადგინა</w:t>
      </w:r>
      <w:r w:rsidR="00884561">
        <w:rPr>
          <w:rFonts w:ascii="Sylfaen" w:eastAsia="Sylfaen" w:hAnsi="Sylfaen"/>
          <w:sz w:val="24"/>
          <w:szCs w:val="24"/>
          <w:lang w:val="ka-GE"/>
        </w:rPr>
        <w:t xml:space="preserve"> 1.2</w:t>
      </w:r>
      <w:r w:rsidR="00F949F4">
        <w:rPr>
          <w:rFonts w:ascii="Sylfaen" w:eastAsia="Sylfaen" w:hAnsi="Sylfaen"/>
          <w:sz w:val="24"/>
          <w:szCs w:val="24"/>
          <w:lang w:val="ka-GE"/>
        </w:rPr>
        <w:t>;</w:t>
      </w:r>
    </w:p>
    <w:p w14:paraId="1E45FB3E" w14:textId="46118D64" w:rsidR="000A121D" w:rsidRPr="00254412" w:rsidRDefault="004560EB"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B83F9A">
        <w:t xml:space="preserve"> </w:t>
      </w:r>
      <w:r w:rsidR="000A121D" w:rsidRPr="00254412">
        <w:rPr>
          <w:b w:val="0"/>
        </w:rPr>
        <w:t>რეფერალური მომსახურება (პროგრამული კოდი</w:t>
      </w:r>
      <w:r w:rsidRPr="00254412">
        <w:rPr>
          <w:b w:val="0"/>
        </w:rPr>
        <w:t xml:space="preserve"> 27</w:t>
      </w:r>
      <w:r w:rsidR="000A121D" w:rsidRPr="00254412">
        <w:rPr>
          <w:b w:val="0"/>
        </w:rPr>
        <w:t xml:space="preserve"> 03 03 09)</w:t>
      </w:r>
    </w:p>
    <w:p w14:paraId="7DC438C2" w14:textId="77777777" w:rsidR="000A121D" w:rsidRPr="00637974" w:rsidRDefault="000A121D" w:rsidP="00996FC8">
      <w:pPr>
        <w:pStyle w:val="ListParagraph"/>
        <w:tabs>
          <w:tab w:val="left" w:pos="10440"/>
        </w:tabs>
        <w:spacing w:after="0" w:line="240" w:lineRule="auto"/>
        <w:ind w:left="0"/>
        <w:jc w:val="both"/>
        <w:rPr>
          <w:rFonts w:ascii="Sylfaen" w:hAnsi="Sylfaen" w:cs="Calibri"/>
          <w:sz w:val="24"/>
          <w:szCs w:val="24"/>
          <w:lang w:val="ka-GE"/>
        </w:rPr>
      </w:pPr>
    </w:p>
    <w:p w14:paraId="7B9C3796" w14:textId="77777777" w:rsidR="004560EB" w:rsidRPr="00637974" w:rsidRDefault="004560EB" w:rsidP="004560EB">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30D78D8" w14:textId="77777777" w:rsidR="004560EB" w:rsidRPr="00BE0841" w:rsidRDefault="004560E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54412">
        <w:rPr>
          <w:rFonts w:ascii="Sylfaen" w:eastAsia="Sylfaen" w:hAnsi="Sylfaen"/>
          <w:sz w:val="24"/>
          <w:szCs w:val="24"/>
          <w:lang w:val="ka-GE"/>
        </w:rPr>
        <w:t>სსიპ - სოციალური მომსახურების სააგენტო;</w:t>
      </w:r>
      <w:r w:rsidRPr="00BE0841">
        <w:rPr>
          <w:rFonts w:ascii="Sylfaen" w:eastAsia="Sylfaen" w:hAnsi="Sylfaen"/>
          <w:sz w:val="24"/>
          <w:szCs w:val="24"/>
        </w:rPr>
        <w:t xml:space="preserve"> </w:t>
      </w:r>
    </w:p>
    <w:p w14:paraId="719DC4B4"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A6A1B28" w14:textId="0ED08C29" w:rsidR="00BE0841" w:rsidRPr="00BE0841" w:rsidRDefault="00BE0841" w:rsidP="00BE0841">
      <w:pPr>
        <w:tabs>
          <w:tab w:val="left" w:pos="10440"/>
        </w:tabs>
        <w:spacing w:after="0" w:line="240" w:lineRule="auto"/>
        <w:ind w:firstLine="720"/>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AFA2C62" w14:textId="67669599" w:rsidR="00927B26" w:rsidRPr="00637974" w:rsidRDefault="004560EB" w:rsidP="004560EB">
      <w:pPr>
        <w:pStyle w:val="ListParagraph"/>
        <w:tabs>
          <w:tab w:val="left" w:pos="10440"/>
        </w:tabs>
        <w:spacing w:after="0" w:line="240" w:lineRule="auto"/>
        <w:ind w:left="0"/>
        <w:jc w:val="both"/>
        <w:rPr>
          <w:rFonts w:ascii="Sylfaen" w:hAnsi="Sylfaen" w:cs="Calibri"/>
          <w:sz w:val="24"/>
          <w:szCs w:val="24"/>
          <w:lang w:val="ka-GE"/>
        </w:rPr>
      </w:pPr>
      <w:r w:rsidRPr="00637974">
        <w:rPr>
          <w:rFonts w:ascii="Sylfaen" w:eastAsia="Sylfaen" w:hAnsi="Sylfaen"/>
          <w:b/>
          <w:sz w:val="24"/>
          <w:szCs w:val="24"/>
          <w:lang w:val="ka-GE"/>
        </w:rPr>
        <w:t xml:space="preserve"> </w:t>
      </w:r>
    </w:p>
    <w:p w14:paraId="4B4F6069" w14:textId="762E5E7E" w:rsidR="000A121D" w:rsidRPr="00BE0841" w:rsidRDefault="004560EB" w:rsidP="00640E4A">
      <w:pPr>
        <w:pStyle w:val="ListParagraph"/>
        <w:numPr>
          <w:ilvl w:val="0"/>
          <w:numId w:val="2"/>
        </w:numPr>
        <w:tabs>
          <w:tab w:val="left" w:pos="0"/>
        </w:tabs>
        <w:spacing w:after="0"/>
        <w:ind w:left="0" w:hanging="270"/>
        <w:jc w:val="both"/>
        <w:rPr>
          <w:rFonts w:ascii="Sylfaen" w:hAnsi="Sylfaen" w:cs="Arial"/>
          <w:color w:val="000000"/>
          <w:sz w:val="24"/>
          <w:szCs w:val="24"/>
        </w:rPr>
      </w:pPr>
      <w:r w:rsidRPr="00640E4A">
        <w:rPr>
          <w:rFonts w:ascii="Sylfaen" w:eastAsia="Times New Roman" w:hAnsi="Sylfaen" w:cs="Sylfaen"/>
          <w:noProof/>
          <w:sz w:val="24"/>
          <w:szCs w:val="24"/>
          <w:lang w:val="ka-GE"/>
        </w:rPr>
        <w:t xml:space="preserve">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w:t>
      </w:r>
      <w:r w:rsidRPr="00640E4A">
        <w:rPr>
          <w:rFonts w:ascii="Sylfaen" w:eastAsia="Times New Roman" w:hAnsi="Sylfaen" w:cs="Sylfaen"/>
          <w:noProof/>
          <w:sz w:val="24"/>
          <w:szCs w:val="24"/>
          <w:lang w:val="ka-GE"/>
        </w:rPr>
        <w:lastRenderedPageBreak/>
        <w:t>შემთხვევების დროს მოსახლეობის სამედიცინო დახმარების</w:t>
      </w:r>
      <w:r w:rsidR="00254412" w:rsidRPr="00640E4A">
        <w:rPr>
          <w:rFonts w:ascii="Sylfaen" w:eastAsia="Times New Roman" w:hAnsi="Sylfaen" w:cs="Sylfaen"/>
          <w:noProof/>
          <w:sz w:val="24"/>
          <w:szCs w:val="24"/>
          <w:lang w:val="ka-GE"/>
        </w:rPr>
        <w:t xml:space="preserve"> 16</w:t>
      </w:r>
      <w:r w:rsidRPr="00640E4A">
        <w:rPr>
          <w:rFonts w:ascii="Sylfaen" w:eastAsia="Times New Roman" w:hAnsi="Sylfaen" w:cs="Sylfaen"/>
          <w:noProof/>
          <w:sz w:val="24"/>
          <w:szCs w:val="24"/>
          <w:lang w:val="ka-GE"/>
        </w:rPr>
        <w:t>.</w:t>
      </w:r>
      <w:r w:rsidR="00254412" w:rsidRPr="00640E4A">
        <w:rPr>
          <w:rFonts w:ascii="Sylfaen" w:eastAsia="Times New Roman" w:hAnsi="Sylfaen" w:cs="Sylfaen"/>
          <w:noProof/>
          <w:sz w:val="24"/>
          <w:szCs w:val="24"/>
          <w:lang w:val="ka-GE"/>
        </w:rPr>
        <w:t>0</w:t>
      </w:r>
      <w:r w:rsidRPr="00640E4A">
        <w:rPr>
          <w:rFonts w:ascii="Sylfaen" w:eastAsia="Times New Roman" w:hAnsi="Sylfaen" w:cs="Sylfaen"/>
          <w:noProof/>
          <w:sz w:val="24"/>
          <w:szCs w:val="24"/>
          <w:lang w:val="ka-GE"/>
        </w:rPr>
        <w:t xml:space="preserve"> ათასზე მეტი შემთხვევა, მომსახურება გაეწია</w:t>
      </w:r>
      <w:r w:rsidR="00254412" w:rsidRPr="00640E4A">
        <w:rPr>
          <w:rFonts w:ascii="Sylfaen" w:eastAsia="Times New Roman" w:hAnsi="Sylfaen" w:cs="Sylfaen"/>
          <w:noProof/>
          <w:sz w:val="24"/>
          <w:szCs w:val="24"/>
          <w:lang w:val="ka-GE"/>
        </w:rPr>
        <w:t xml:space="preserve"> 12.9</w:t>
      </w:r>
      <w:r w:rsidRPr="00640E4A">
        <w:rPr>
          <w:rFonts w:ascii="Sylfaen" w:eastAsia="Times New Roman" w:hAnsi="Sylfaen" w:cs="Sylfaen"/>
          <w:noProof/>
          <w:sz w:val="24"/>
          <w:szCs w:val="24"/>
          <w:lang w:val="ka-GE"/>
        </w:rPr>
        <w:t xml:space="preserve"> ათასზე მეტ პაციენტს.</w:t>
      </w:r>
    </w:p>
    <w:p w14:paraId="3F326D11" w14:textId="77777777" w:rsidR="00874DAC" w:rsidRPr="00637974" w:rsidRDefault="00874DAC" w:rsidP="00B83F9A">
      <w:pPr>
        <w:pStyle w:val="abzacixml"/>
        <w:rPr>
          <w:highlight w:val="yellow"/>
        </w:rPr>
      </w:pPr>
    </w:p>
    <w:p w14:paraId="0C8F059D" w14:textId="77777777" w:rsidR="00874DAC" w:rsidRPr="00637974" w:rsidRDefault="00874DAC" w:rsidP="00B83F9A">
      <w:pPr>
        <w:pStyle w:val="abzacixml"/>
      </w:pPr>
      <w:r w:rsidRPr="00637974">
        <w:t>დაგეგმილი შუალედური შედეგი:</w:t>
      </w:r>
    </w:p>
    <w:p w14:paraId="65D702BE" w14:textId="77777777" w:rsidR="00874DAC" w:rsidRPr="00640E4A" w:rsidRDefault="00874DAC"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პროგრამის ფარგლებში დაფინანსებული შემთხვევები.</w:t>
      </w:r>
    </w:p>
    <w:p w14:paraId="04912166" w14:textId="77777777" w:rsidR="00927B26" w:rsidRPr="00637974" w:rsidRDefault="00927B26" w:rsidP="00B83F9A">
      <w:pPr>
        <w:pStyle w:val="abzacixml"/>
        <w:rPr>
          <w:highlight w:val="yellow"/>
        </w:rPr>
      </w:pPr>
    </w:p>
    <w:p w14:paraId="4EBAE885" w14:textId="77777777" w:rsidR="00325269" w:rsidRPr="00637974" w:rsidRDefault="00874DAC" w:rsidP="00B83F9A">
      <w:pPr>
        <w:pStyle w:val="abzacixml"/>
      </w:pPr>
      <w:r w:rsidRPr="00640E4A">
        <w:t>მიღწეული შუალედური შედეგი:</w:t>
      </w:r>
    </w:p>
    <w:p w14:paraId="5B43EA89"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11333D62" w14:textId="77777777" w:rsidR="00325269" w:rsidRPr="00637974" w:rsidRDefault="00325269" w:rsidP="00B83F9A">
      <w:pPr>
        <w:pStyle w:val="abzacixml"/>
        <w:rPr>
          <w:highlight w:val="yellow"/>
        </w:rPr>
      </w:pPr>
    </w:p>
    <w:p w14:paraId="75C685B5" w14:textId="77777777" w:rsidR="00874DAC" w:rsidRPr="00637974" w:rsidRDefault="00874DAC" w:rsidP="00B83F9A">
      <w:pPr>
        <w:pStyle w:val="abzacixml"/>
      </w:pPr>
      <w:r w:rsidRPr="00637974">
        <w:t>დაგეგმილი და მიღწეული შუალედურ</w:t>
      </w:r>
      <w:r w:rsidR="009437A9" w:rsidRPr="00637974">
        <w:t>ი შედეგის შეფასების ინდიკატორი:</w:t>
      </w:r>
    </w:p>
    <w:p w14:paraId="0B63030C" w14:textId="77777777" w:rsidR="004560EB" w:rsidRPr="00637974" w:rsidRDefault="00874DAC" w:rsidP="004560EB">
      <w:pPr>
        <w:pStyle w:val="Normal00"/>
        <w:jc w:val="both"/>
        <w:rPr>
          <w:rFonts w:ascii="Sylfaen" w:hAnsi="Sylfaen"/>
          <w:sz w:val="24"/>
          <w:szCs w:val="24"/>
          <w:lang w:val="ka-GE"/>
        </w:rPr>
      </w:pPr>
      <w:r w:rsidRPr="00637974">
        <w:rPr>
          <w:rFonts w:ascii="Sylfaen" w:eastAsia="Sylfaen" w:hAnsi="Sylfaen"/>
          <w:b/>
          <w:color w:val="000000"/>
          <w:sz w:val="24"/>
          <w:szCs w:val="24"/>
        </w:rPr>
        <w:t xml:space="preserve">1. </w:t>
      </w:r>
      <w:r w:rsidR="00325269" w:rsidRPr="00637974">
        <w:rPr>
          <w:rFonts w:ascii="Sylfaen" w:hAnsi="Sylfaen" w:cs="Sylfaen"/>
          <w:b/>
          <w:sz w:val="24"/>
          <w:szCs w:val="24"/>
          <w:lang w:val="ka-GE"/>
        </w:rPr>
        <w:t>დაგეგმილი საბაზისო</w:t>
      </w:r>
      <w:r w:rsidR="00325269" w:rsidRPr="00637974">
        <w:rPr>
          <w:rFonts w:ascii="Sylfaen" w:hAnsi="Sylfaen"/>
          <w:b/>
          <w:sz w:val="24"/>
          <w:szCs w:val="24"/>
          <w:lang w:val="ka-GE"/>
        </w:rPr>
        <w:t xml:space="preserve"> მაჩვენებელი - </w:t>
      </w:r>
      <w:r w:rsidR="004560EB" w:rsidRPr="00637974">
        <w:rPr>
          <w:rFonts w:ascii="Sylfaen" w:hAnsi="Sylfaen"/>
          <w:sz w:val="24"/>
          <w:szCs w:val="24"/>
        </w:rPr>
        <w:t xml:space="preserve">პროგრამის ფარგლებში </w:t>
      </w:r>
      <w:r w:rsidR="004560EB" w:rsidRPr="00637974">
        <w:rPr>
          <w:rFonts w:ascii="Sylfaen" w:hAnsi="Sylfaen"/>
          <w:sz w:val="24"/>
          <w:szCs w:val="24"/>
          <w:lang w:val="ka-GE"/>
        </w:rPr>
        <w:t xml:space="preserve">(9 თვის მონაცემებით) </w:t>
      </w:r>
      <w:r w:rsidR="004560EB" w:rsidRPr="00637974">
        <w:rPr>
          <w:rFonts w:ascii="Sylfaen" w:hAnsi="Sylfaen"/>
          <w:sz w:val="24"/>
          <w:szCs w:val="24"/>
        </w:rPr>
        <w:t xml:space="preserve">დაფინანსებულ იქნა  </w:t>
      </w:r>
      <w:r w:rsidR="004560EB" w:rsidRPr="00637974">
        <w:rPr>
          <w:rFonts w:ascii="Sylfaen" w:hAnsi="Sylfaen"/>
          <w:sz w:val="24"/>
          <w:szCs w:val="24"/>
          <w:lang w:val="ka-GE"/>
        </w:rPr>
        <w:t>11</w:t>
      </w:r>
      <w:r w:rsidR="004560EB" w:rsidRPr="00637974">
        <w:rPr>
          <w:rFonts w:ascii="Sylfaen" w:hAnsi="Sylfaen"/>
          <w:sz w:val="24"/>
          <w:szCs w:val="24"/>
        </w:rPr>
        <w:t xml:space="preserve">  ათასზე მეტი შემთხვევა</w:t>
      </w:r>
      <w:r w:rsidR="004560EB" w:rsidRPr="00637974">
        <w:rPr>
          <w:rFonts w:ascii="Sylfaen" w:hAnsi="Sylfaen"/>
          <w:sz w:val="24"/>
          <w:szCs w:val="24"/>
          <w:lang w:val="ka-GE"/>
        </w:rPr>
        <w:t>;</w:t>
      </w:r>
    </w:p>
    <w:p w14:paraId="2DAE23F2" w14:textId="185B8DFE" w:rsidR="00325269" w:rsidRPr="00637974" w:rsidRDefault="00325269" w:rsidP="004560EB">
      <w:pPr>
        <w:pStyle w:val="Normal00"/>
        <w:jc w:val="both"/>
        <w:rPr>
          <w:rFonts w:ascii="Sylfaen" w:eastAsia="Sylfaen" w:hAnsi="Sylfaen"/>
          <w:color w:val="000000"/>
          <w:sz w:val="24"/>
          <w:szCs w:val="24"/>
          <w:lang w:val="ka-GE"/>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eastAsia="Sylfaen" w:hAnsi="Sylfaen"/>
          <w:color w:val="000000"/>
          <w:sz w:val="24"/>
          <w:szCs w:val="24"/>
        </w:rPr>
        <w:t xml:space="preserve">შენარჩუნებულია საბაზისო მაჩვენებელი; </w:t>
      </w:r>
    </w:p>
    <w:p w14:paraId="02352781" w14:textId="77777777" w:rsidR="00640E4A" w:rsidRPr="00640E4A" w:rsidRDefault="00524538" w:rsidP="00640E4A">
      <w:pPr>
        <w:pStyle w:val="Normal00"/>
        <w:jc w:val="both"/>
        <w:rPr>
          <w:rFonts w:ascii="Sylfaen" w:eastAsia="Sylfaen" w:hAnsi="Sylfaen"/>
          <w:color w:val="000000"/>
          <w:sz w:val="24"/>
          <w:szCs w:val="24"/>
        </w:rPr>
      </w:pPr>
      <w:r w:rsidRPr="00640E4A">
        <w:rPr>
          <w:rFonts w:ascii="Sylfaen" w:hAnsi="Sylfae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color w:val="000000"/>
          <w:sz w:val="24"/>
          <w:szCs w:val="24"/>
        </w:rPr>
        <w:t>ინდიკატორი-პროგრამის ფარგლებში დაფინანსებული იქნა 12.9 ათასზე მეტი შემთხვევა</w:t>
      </w:r>
    </w:p>
    <w:p w14:paraId="473D0328" w14:textId="77777777" w:rsidR="00524538" w:rsidRPr="00637974" w:rsidRDefault="00524538" w:rsidP="00524538">
      <w:pPr>
        <w:jc w:val="both"/>
        <w:rPr>
          <w:rFonts w:ascii="Sylfaen" w:eastAsia="Sylfaen" w:hAnsi="Sylfaen" w:cs="Times New Roman"/>
          <w:color w:val="000000"/>
          <w:sz w:val="24"/>
          <w:szCs w:val="24"/>
          <w:highlight w:val="yellow"/>
        </w:rPr>
      </w:pPr>
    </w:p>
    <w:p w14:paraId="51279E8D" w14:textId="77777777" w:rsidR="00325269" w:rsidRPr="00637974" w:rsidRDefault="00325269" w:rsidP="00996FC8">
      <w:pPr>
        <w:pStyle w:val="Normal00"/>
        <w:jc w:val="both"/>
        <w:rPr>
          <w:rFonts w:ascii="Sylfaen" w:eastAsia="Sylfaen" w:hAnsi="Sylfaen"/>
          <w:b/>
          <w:color w:val="000000"/>
          <w:sz w:val="24"/>
          <w:szCs w:val="24"/>
          <w:highlight w:val="yellow"/>
        </w:rPr>
      </w:pPr>
    </w:p>
    <w:p w14:paraId="62A5AF90" w14:textId="0189608C" w:rsidR="000A121D" w:rsidRPr="00640E4A" w:rsidRDefault="004560EB" w:rsidP="00B83F9A">
      <w:pPr>
        <w:pStyle w:val="abzacixml"/>
        <w:rPr>
          <w:b w:val="0"/>
        </w:rPr>
      </w:pPr>
      <w:r w:rsidRPr="00637974">
        <w:t>ქვეპროგრამის დასახელება</w:t>
      </w:r>
      <w:r w:rsidR="00BE0841">
        <w:t xml:space="preserve"> და პროგრამული კოდი</w:t>
      </w:r>
      <w:r w:rsidRPr="00637974">
        <w:t xml:space="preserve">:  </w:t>
      </w:r>
      <w:r w:rsidRPr="00640E4A">
        <w:rPr>
          <w:b w:val="0"/>
        </w:rPr>
        <w:t xml:space="preserve">თავდაცვის ძალებში გასაწვევ მოქალაქეთა სამედიცინო შემოწმება </w:t>
      </w:r>
      <w:r w:rsidR="000A121D" w:rsidRPr="00640E4A">
        <w:rPr>
          <w:b w:val="0"/>
        </w:rPr>
        <w:t xml:space="preserve">(პროგრამული კოდი </w:t>
      </w:r>
      <w:r w:rsidRPr="00640E4A">
        <w:rPr>
          <w:b w:val="0"/>
        </w:rPr>
        <w:t>27</w:t>
      </w:r>
      <w:r w:rsidR="000A121D" w:rsidRPr="00640E4A">
        <w:rPr>
          <w:b w:val="0"/>
        </w:rPr>
        <w:t xml:space="preserve"> 03 03 10)</w:t>
      </w:r>
    </w:p>
    <w:p w14:paraId="094D1037" w14:textId="77777777" w:rsidR="000A121D" w:rsidRPr="00637974" w:rsidRDefault="000A121D" w:rsidP="00B83F9A">
      <w:pPr>
        <w:pStyle w:val="abzacixml"/>
      </w:pPr>
    </w:p>
    <w:p w14:paraId="3A67742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2DE10A6A" w14:textId="77777777" w:rsidR="00212134" w:rsidRPr="00BE0841"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36B28D3E"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BA4B245" w14:textId="0E498CFD" w:rsidR="006D5460" w:rsidRPr="00637974" w:rsidRDefault="006D5460" w:rsidP="00B83F9A">
      <w:pPr>
        <w:pStyle w:val="abzacixml"/>
      </w:pPr>
    </w:p>
    <w:p w14:paraId="52769A0F" w14:textId="5C14C436" w:rsidR="00212134" w:rsidRPr="00BE0841"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პროგრამის ფარგლებში გამოკვლეულ იქნა </w:t>
      </w:r>
      <w:r w:rsidR="00640E4A" w:rsidRPr="00640E4A">
        <w:rPr>
          <w:rFonts w:ascii="Sylfaen" w:eastAsia="Times New Roman" w:hAnsi="Sylfaen" w:cs="Sylfaen"/>
          <w:noProof/>
          <w:sz w:val="24"/>
          <w:szCs w:val="24"/>
          <w:lang w:val="ka-GE"/>
        </w:rPr>
        <w:t>15.0</w:t>
      </w:r>
      <w:r w:rsidRPr="00BE0841">
        <w:rPr>
          <w:rFonts w:ascii="Sylfaen" w:eastAsia="Times New Roman" w:hAnsi="Sylfaen" w:cs="Sylfaen"/>
          <w:noProof/>
          <w:sz w:val="24"/>
          <w:szCs w:val="24"/>
          <w:lang w:val="ka-GE"/>
        </w:rPr>
        <w:t xml:space="preserve"> ათას</w:t>
      </w:r>
      <w:r w:rsidR="00640E4A">
        <w:rPr>
          <w:rFonts w:ascii="Sylfaen" w:eastAsia="Times New Roman" w:hAnsi="Sylfaen" w:cs="Sylfaen"/>
          <w:noProof/>
          <w:sz w:val="24"/>
          <w:szCs w:val="24"/>
          <w:lang w:val="ka-GE"/>
        </w:rPr>
        <w:t>ზე მეტი</w:t>
      </w:r>
      <w:r w:rsidRPr="00BE0841">
        <w:rPr>
          <w:rFonts w:ascii="Sylfaen" w:eastAsia="Times New Roman" w:hAnsi="Sylfaen" w:cs="Sylfaen"/>
          <w:noProof/>
          <w:sz w:val="24"/>
          <w:szCs w:val="24"/>
          <w:lang w:val="ka-GE"/>
        </w:rPr>
        <w:t xml:space="preserve"> წვევამდელი. მათ შორის, ამბულატ</w:t>
      </w:r>
      <w:r w:rsidR="00640E4A">
        <w:rPr>
          <w:rFonts w:ascii="Sylfaen" w:eastAsia="Times New Roman" w:hAnsi="Sylfaen" w:cs="Sylfaen"/>
          <w:noProof/>
          <w:sz w:val="24"/>
          <w:szCs w:val="24"/>
          <w:lang w:val="ka-GE"/>
        </w:rPr>
        <w:t>ორიული კომპონენტით ისარგებლა 15.2</w:t>
      </w:r>
      <w:r w:rsidRPr="00BE0841">
        <w:rPr>
          <w:rFonts w:ascii="Sylfaen" w:eastAsia="Times New Roman" w:hAnsi="Sylfaen" w:cs="Sylfaen"/>
          <w:noProof/>
          <w:sz w:val="24"/>
          <w:szCs w:val="24"/>
          <w:lang w:val="ka-GE"/>
        </w:rPr>
        <w:t xml:space="preserve"> ათასზე მეტმა ბენეფიციარმა, ხოლო დამატებითი კვლევების კომპონენტით - </w:t>
      </w:r>
      <w:r w:rsidR="00640E4A">
        <w:rPr>
          <w:rFonts w:ascii="Sylfaen" w:eastAsia="Times New Roman" w:hAnsi="Sylfaen" w:cs="Sylfaen"/>
          <w:noProof/>
          <w:sz w:val="24"/>
          <w:szCs w:val="24"/>
          <w:lang w:val="ka-GE"/>
        </w:rPr>
        <w:t>1 399</w:t>
      </w:r>
      <w:r w:rsidRPr="00BE0841">
        <w:rPr>
          <w:rFonts w:ascii="Sylfaen" w:eastAsia="Times New Roman" w:hAnsi="Sylfaen" w:cs="Sylfaen"/>
          <w:noProof/>
          <w:sz w:val="24"/>
          <w:szCs w:val="24"/>
          <w:lang w:val="ka-GE"/>
        </w:rPr>
        <w:t xml:space="preserve"> პირმა. </w:t>
      </w:r>
    </w:p>
    <w:p w14:paraId="7C6E5481" w14:textId="77777777" w:rsidR="00E71C92" w:rsidRPr="00637974" w:rsidRDefault="00E71C92" w:rsidP="00B83F9A">
      <w:pPr>
        <w:pStyle w:val="abzacixml"/>
      </w:pPr>
      <w:r w:rsidRPr="00637974">
        <w:t>დაგეგმილი შუალედური შედეგი:</w:t>
      </w:r>
    </w:p>
    <w:p w14:paraId="5DE62AE7" w14:textId="77777777" w:rsidR="00212134"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თავდაცვის ძალების შევსება ჯანმრთელი კონტინგენტით.</w:t>
      </w:r>
    </w:p>
    <w:p w14:paraId="2813F875" w14:textId="77777777" w:rsidR="00E71C92" w:rsidRPr="00637974" w:rsidRDefault="00E71C92" w:rsidP="00B83F9A">
      <w:pPr>
        <w:pStyle w:val="abzacixml"/>
      </w:pPr>
      <w:r w:rsidRPr="00640E4A">
        <w:t>მიღწეული შუალედური შედეგი:</w:t>
      </w:r>
    </w:p>
    <w:p w14:paraId="5B118F1D"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სამხედრო ძალების შევსება განხორციელდა ჯანმრთელი კონტინგენტით.</w:t>
      </w:r>
    </w:p>
    <w:p w14:paraId="09CF267C" w14:textId="77777777" w:rsidR="00212134" w:rsidRPr="00637974" w:rsidRDefault="00212134" w:rsidP="00B83F9A">
      <w:pPr>
        <w:pStyle w:val="abzacixml"/>
      </w:pPr>
    </w:p>
    <w:p w14:paraId="1ABAE0CF" w14:textId="3A37CD63" w:rsidR="00874DAC"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0E4F2019" w14:textId="1ACB2137" w:rsidR="00DA6DFB" w:rsidRPr="00637974" w:rsidRDefault="009D5BCD"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DA6DFB" w:rsidRPr="00637974">
        <w:rPr>
          <w:rFonts w:ascii="Sylfaen" w:hAnsi="Sylfaen" w:cs="Sylfaen"/>
          <w:b/>
          <w:sz w:val="24"/>
          <w:szCs w:val="24"/>
          <w:lang w:val="ka-GE"/>
        </w:rPr>
        <w:t>დაგეგმილი საბაზისო</w:t>
      </w:r>
      <w:r w:rsidR="00DA6DFB" w:rsidRPr="00637974">
        <w:rPr>
          <w:rFonts w:ascii="Sylfaen" w:hAnsi="Sylfaen" w:cs="Calibri"/>
          <w:b/>
          <w:sz w:val="24"/>
          <w:szCs w:val="24"/>
          <w:lang w:val="ka-GE"/>
        </w:rPr>
        <w:t xml:space="preserve"> მაჩვენებელი - </w:t>
      </w:r>
      <w:r w:rsidR="00212134" w:rsidRPr="00637974">
        <w:rPr>
          <w:rFonts w:ascii="Sylfaen" w:hAnsi="Sylfaen"/>
          <w:sz w:val="24"/>
          <w:szCs w:val="24"/>
        </w:rPr>
        <w:t xml:space="preserve">პროგრამის ფარგლებში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ამბულატორიულად გამოკვლეულ იქნა </w:t>
      </w:r>
      <w:r w:rsidR="00212134" w:rsidRPr="00637974">
        <w:rPr>
          <w:rFonts w:ascii="Sylfaen" w:hAnsi="Sylfaen"/>
          <w:sz w:val="24"/>
          <w:szCs w:val="24"/>
          <w:lang w:val="ka-GE"/>
        </w:rPr>
        <w:t xml:space="preserve">11.3 </w:t>
      </w:r>
      <w:r w:rsidR="00212134" w:rsidRPr="00637974">
        <w:rPr>
          <w:rFonts w:ascii="Sylfaen" w:hAnsi="Sylfaen"/>
          <w:sz w:val="24"/>
          <w:szCs w:val="24"/>
        </w:rPr>
        <w:t xml:space="preserve"> </w:t>
      </w:r>
      <w:r w:rsidR="00212134" w:rsidRPr="00637974">
        <w:rPr>
          <w:rFonts w:ascii="Sylfaen" w:hAnsi="Sylfaen"/>
          <w:sz w:val="24"/>
          <w:szCs w:val="24"/>
          <w:lang w:val="ka-GE"/>
        </w:rPr>
        <w:t>ათასამდე</w:t>
      </w:r>
      <w:r w:rsidR="00212134" w:rsidRPr="00637974">
        <w:rPr>
          <w:rFonts w:ascii="Sylfaen" w:hAnsi="Sylfaen"/>
          <w:sz w:val="24"/>
          <w:szCs w:val="24"/>
        </w:rPr>
        <w:t xml:space="preserve"> წვევამდელი.</w:t>
      </w:r>
      <w:r w:rsidR="00DA6DFB" w:rsidRPr="00637974">
        <w:rPr>
          <w:rFonts w:ascii="Sylfaen" w:eastAsia="Sylfaen" w:hAnsi="Sylfaen" w:cs="Calibri"/>
          <w:color w:val="000000"/>
          <w:sz w:val="24"/>
          <w:szCs w:val="24"/>
        </w:rPr>
        <w:t xml:space="preserve"> </w:t>
      </w:r>
    </w:p>
    <w:p w14:paraId="34DB3592" w14:textId="27AD01D0" w:rsidR="00212134" w:rsidRPr="00637974" w:rsidRDefault="00DA6DFB" w:rsidP="00996FC8">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სრული კონტიგენტის 100% შემოწმებულია</w:t>
      </w:r>
      <w:r w:rsidR="00212134" w:rsidRPr="00637974">
        <w:rPr>
          <w:rFonts w:ascii="Sylfaen" w:hAnsi="Sylfaen"/>
          <w:sz w:val="24"/>
          <w:szCs w:val="24"/>
          <w:lang w:val="ka-GE"/>
        </w:rPr>
        <w:t>;</w:t>
      </w:r>
    </w:p>
    <w:p w14:paraId="4D55A984" w14:textId="77777777" w:rsidR="00640E4A" w:rsidRPr="00640E4A" w:rsidRDefault="00524538" w:rsidP="00640E4A">
      <w:pPr>
        <w:spacing w:after="0" w:line="240" w:lineRule="auto"/>
        <w:contextualSpacing/>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 xml:space="preserve">პროგრამის ფარგლებში გამოკვლეულ იქნა 15.0 ათასზე მეტი 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1F22741C" w14:textId="77777777" w:rsidR="00212134" w:rsidRPr="00637974" w:rsidRDefault="00212134" w:rsidP="00212134">
      <w:pPr>
        <w:pStyle w:val="Normal00"/>
        <w:jc w:val="both"/>
        <w:rPr>
          <w:rFonts w:ascii="Sylfaen" w:eastAsia="Sylfaen" w:hAnsi="Sylfaen"/>
          <w:b/>
          <w:color w:val="000000"/>
          <w:sz w:val="24"/>
          <w:szCs w:val="24"/>
          <w:highlight w:val="yellow"/>
        </w:rPr>
      </w:pPr>
    </w:p>
    <w:p w14:paraId="2219E30E" w14:textId="749A9F5C" w:rsidR="00DA6DFB" w:rsidRPr="00637974" w:rsidRDefault="00DA6DFB" w:rsidP="00996FC8">
      <w:pPr>
        <w:spacing w:after="0" w:line="240" w:lineRule="auto"/>
        <w:jc w:val="both"/>
        <w:rPr>
          <w:rFonts w:ascii="Sylfaen" w:eastAsia="Times New Roman" w:hAnsi="Sylfaen" w:cs="Arial"/>
          <w:color w:val="000000"/>
          <w:sz w:val="24"/>
          <w:szCs w:val="24"/>
        </w:rPr>
      </w:pPr>
      <w:r w:rsidRPr="00637974">
        <w:rPr>
          <w:rFonts w:ascii="Sylfaen" w:eastAsia="Times New Roman" w:hAnsi="Sylfaen" w:cs="Arial"/>
          <w:color w:val="000000"/>
          <w:sz w:val="24"/>
          <w:szCs w:val="24"/>
          <w:lang w:val="ka-GE"/>
        </w:rPr>
        <w:lastRenderedPageBreak/>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ჩატარდა </w:t>
      </w:r>
      <w:r w:rsidR="00212134" w:rsidRPr="00637974">
        <w:rPr>
          <w:rFonts w:ascii="Sylfaen" w:hAnsi="Sylfaen"/>
          <w:sz w:val="24"/>
          <w:szCs w:val="24"/>
          <w:lang w:val="ka-GE"/>
        </w:rPr>
        <w:t>753</w:t>
      </w:r>
      <w:r w:rsidR="00212134" w:rsidRPr="00637974">
        <w:rPr>
          <w:rFonts w:ascii="Sylfaen" w:hAnsi="Sylfaen"/>
          <w:sz w:val="24"/>
          <w:szCs w:val="24"/>
        </w:rPr>
        <w:t xml:space="preserve"> წვევამდელის დამატებითი სტაციონარული გამოკვლევა</w:t>
      </w:r>
      <w:r w:rsidR="00212134"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56285877" w14:textId="40255B10" w:rsidR="00DA6DFB" w:rsidRPr="00637974" w:rsidRDefault="00DA6DFB"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პირები </w:t>
      </w:r>
      <w:r w:rsidR="00212134" w:rsidRPr="00637974">
        <w:rPr>
          <w:rFonts w:ascii="Sylfaen" w:hAnsi="Sylfaen"/>
          <w:sz w:val="24"/>
          <w:szCs w:val="24"/>
          <w:lang w:val="ka-GE"/>
        </w:rPr>
        <w:t xml:space="preserve">სრულად </w:t>
      </w:r>
      <w:r w:rsidR="00212134" w:rsidRPr="00637974">
        <w:rPr>
          <w:rFonts w:ascii="Sylfaen" w:hAnsi="Sylfaen"/>
          <w:sz w:val="24"/>
          <w:szCs w:val="24"/>
        </w:rPr>
        <w:t>უზრუნველყოფილნი არიან</w:t>
      </w:r>
      <w:r w:rsidR="00212134" w:rsidRPr="00637974">
        <w:rPr>
          <w:rFonts w:ascii="Sylfaen" w:hAnsi="Sylfaen"/>
          <w:sz w:val="24"/>
          <w:szCs w:val="24"/>
          <w:lang w:val="ka-GE"/>
        </w:rPr>
        <w:t xml:space="preserve"> პროგრამით გათვალისწინებული</w:t>
      </w:r>
      <w:r w:rsidR="00212134" w:rsidRPr="00637974">
        <w:rPr>
          <w:rFonts w:ascii="Sylfaen" w:hAnsi="Sylfaen"/>
          <w:sz w:val="24"/>
          <w:szCs w:val="24"/>
        </w:rPr>
        <w:t xml:space="preserve"> დამატებითი კვლევებით</w:t>
      </w:r>
    </w:p>
    <w:p w14:paraId="24830021" w14:textId="77777777" w:rsidR="00640E4A" w:rsidRPr="00640E4A" w:rsidRDefault="00524538" w:rsidP="00640E4A">
      <w:pPr>
        <w:spacing w:after="0" w:line="240" w:lineRule="auto"/>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პროგრამის ფარგლებში დამატებითი კვლევების კომპონენტით გამოკვლეულ იქნა 1 399 წვევამდელი (საჭიროების მქონე პირთა 100%).</w:t>
      </w:r>
    </w:p>
    <w:p w14:paraId="1C80506F" w14:textId="77777777" w:rsidR="008C727D" w:rsidRPr="00637974" w:rsidRDefault="008C727D" w:rsidP="00B83F9A">
      <w:pPr>
        <w:pStyle w:val="abzacixml"/>
      </w:pPr>
    </w:p>
    <w:p w14:paraId="019A75FD" w14:textId="39F70B72" w:rsidR="000A121D" w:rsidRPr="00640E4A" w:rsidRDefault="008950FD" w:rsidP="00B83F9A">
      <w:pPr>
        <w:pStyle w:val="abzacixml"/>
        <w:rPr>
          <w:b w:val="0"/>
        </w:rPr>
      </w:pPr>
      <w:r w:rsidRPr="00637974">
        <w:t>ქვე</w:t>
      </w:r>
      <w:r w:rsidR="00212134" w:rsidRPr="00637974">
        <w:t>პროგრამის დასახელება</w:t>
      </w:r>
      <w:r w:rsidR="0012594A">
        <w:t xml:space="preserve"> და პროგრამული კოდი</w:t>
      </w:r>
      <w:r w:rsidR="00212134" w:rsidRPr="00637974">
        <w:t>:</w:t>
      </w:r>
      <w:r w:rsidR="000A121D" w:rsidRPr="00637974">
        <w:t xml:space="preserve"> </w:t>
      </w:r>
      <w:r w:rsidR="000A121D" w:rsidRPr="00640E4A">
        <w:rPr>
          <w:b w:val="0"/>
        </w:rPr>
        <w:t xml:space="preserve">ქრონიკული დაავადებების სამკურნალო მედიკამენტებით უზრუნველყოფის პროგრამა (პროგრამული კოდი </w:t>
      </w:r>
      <w:r w:rsidR="00212134" w:rsidRPr="00640E4A">
        <w:rPr>
          <w:b w:val="0"/>
        </w:rPr>
        <w:t>27</w:t>
      </w:r>
      <w:r w:rsidR="000A121D" w:rsidRPr="00640E4A">
        <w:rPr>
          <w:b w:val="0"/>
        </w:rPr>
        <w:t xml:space="preserve"> 03 03 11)</w:t>
      </w:r>
    </w:p>
    <w:p w14:paraId="1DAD1F36" w14:textId="77777777" w:rsidR="008C727D" w:rsidRPr="00637974" w:rsidRDefault="008C727D"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55AE01A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F838A32" w14:textId="77777777" w:rsidR="00212134" w:rsidRPr="0012594A"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50072F84"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83768C" w14:textId="79390773" w:rsidR="00212134" w:rsidRPr="00637974"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შესყიდვა. ქვეყნის მასშტაბით, მედიკამენტებით უზრუნველყოფილია </w:t>
      </w:r>
      <w:r w:rsidR="00640E4A">
        <w:rPr>
          <w:rFonts w:ascii="Sylfaen" w:eastAsia="Times New Roman" w:hAnsi="Sylfaen" w:cs="Sylfaen"/>
          <w:noProof/>
          <w:sz w:val="24"/>
          <w:szCs w:val="24"/>
          <w:lang w:val="ka-GE"/>
        </w:rPr>
        <w:t>127.6 ათასზე მეტი</w:t>
      </w:r>
      <w:r w:rsidRPr="00637974">
        <w:rPr>
          <w:rFonts w:ascii="Sylfaen" w:eastAsia="Times New Roman" w:hAnsi="Sylfaen" w:cs="Sylfaen"/>
          <w:noProof/>
          <w:sz w:val="24"/>
          <w:szCs w:val="24"/>
          <w:lang w:val="ka-GE"/>
        </w:rPr>
        <w:t xml:space="preserve"> ბენეფიციარი.</w:t>
      </w:r>
    </w:p>
    <w:p w14:paraId="26A7ECEC" w14:textId="77777777" w:rsidR="0068494F" w:rsidRPr="00637974" w:rsidRDefault="0068494F" w:rsidP="00996FC8">
      <w:pPr>
        <w:spacing w:after="0" w:line="240" w:lineRule="auto"/>
        <w:rPr>
          <w:rFonts w:ascii="Sylfaen" w:eastAsia="Times New Roman" w:hAnsi="Sylfaen" w:cs="Sylfaen"/>
          <w:b/>
          <w:sz w:val="24"/>
          <w:szCs w:val="24"/>
          <w:lang w:val="ka-GE"/>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rPr>
        <w:t>საბოლოო</w:t>
      </w:r>
      <w:r w:rsidRPr="00637974">
        <w:rPr>
          <w:rFonts w:ascii="Sylfaen" w:eastAsia="Times New Roman" w:hAnsi="Sylfaen" w:cs="Times New Roman"/>
          <w:b/>
          <w:sz w:val="24"/>
          <w:szCs w:val="24"/>
        </w:rPr>
        <w:t xml:space="preserve"> </w:t>
      </w:r>
      <w:r w:rsidRPr="00637974">
        <w:rPr>
          <w:rFonts w:ascii="Sylfaen" w:eastAsia="Times New Roman" w:hAnsi="Sylfaen" w:cs="Sylfaen"/>
          <w:b/>
          <w:sz w:val="24"/>
          <w:szCs w:val="24"/>
        </w:rPr>
        <w:t>შედეგები:</w:t>
      </w:r>
    </w:p>
    <w:p w14:paraId="1338EBDC" w14:textId="2D9400D5" w:rsidR="0068494F"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34B7B78E" w14:textId="3342781D" w:rsidR="0068494F" w:rsidRPr="00637974" w:rsidRDefault="0068494F" w:rsidP="00996FC8">
      <w:pPr>
        <w:spacing w:after="0" w:line="240" w:lineRule="auto"/>
        <w:rPr>
          <w:rFonts w:ascii="Sylfaen" w:eastAsia="Times New Roman" w:hAnsi="Sylfaen" w:cs="Sylfaen"/>
          <w:b/>
          <w:sz w:val="24"/>
          <w:szCs w:val="24"/>
        </w:rPr>
      </w:pPr>
      <w:r w:rsidRPr="00640E4A">
        <w:rPr>
          <w:rFonts w:ascii="Sylfaen" w:eastAsia="Times New Roman" w:hAnsi="Sylfaen" w:cs="Sylfaen"/>
          <w:b/>
          <w:sz w:val="24"/>
          <w:szCs w:val="24"/>
        </w:rPr>
        <w:t>მიღწეული</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საბოლოო</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შედეგები:</w:t>
      </w:r>
    </w:p>
    <w:p w14:paraId="0F0CCC9F"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გაიზარდა ბენეფიციარებისათვის ფინანსური ხელმისაწვდომობა პროგრამით განსაზღვრულ მედიკამენტებზე. </w:t>
      </w:r>
    </w:p>
    <w:p w14:paraId="1806B639" w14:textId="77777777" w:rsidR="00212134" w:rsidRPr="00637974" w:rsidRDefault="00212134" w:rsidP="00996FC8">
      <w:pPr>
        <w:spacing w:after="0" w:line="240" w:lineRule="auto"/>
        <w:rPr>
          <w:rFonts w:ascii="Sylfaen" w:eastAsia="Times New Roman" w:hAnsi="Sylfaen" w:cs="Times New Roman"/>
          <w:b/>
          <w:sz w:val="24"/>
          <w:szCs w:val="24"/>
          <w:lang w:val="ka-GE"/>
        </w:rPr>
      </w:pPr>
    </w:p>
    <w:p w14:paraId="21F7F263" w14:textId="77777777" w:rsidR="0068494F" w:rsidRPr="00637974" w:rsidRDefault="0068494F" w:rsidP="00996FC8">
      <w:pPr>
        <w:autoSpaceDE w:val="0"/>
        <w:autoSpaceDN w:val="0"/>
        <w:adjustRightInd w:val="0"/>
        <w:spacing w:after="0" w:line="240" w:lineRule="auto"/>
        <w:jc w:val="both"/>
        <w:rPr>
          <w:rFonts w:ascii="Sylfaen" w:eastAsia="Times New Roman" w:hAnsi="Sylfaen" w:cs="Sylfaen"/>
          <w:b/>
          <w:sz w:val="24"/>
          <w:szCs w:val="24"/>
        </w:rPr>
      </w:pPr>
      <w:r w:rsidRPr="00637974">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637974">
        <w:rPr>
          <w:rFonts w:ascii="Sylfaen" w:eastAsia="Times New Roman" w:hAnsi="Sylfaen" w:cs="Sylfaen"/>
          <w:b/>
          <w:sz w:val="24"/>
          <w:szCs w:val="24"/>
        </w:rPr>
        <w:t>ინდიკატორ</w:t>
      </w:r>
      <w:r w:rsidRPr="00637974">
        <w:rPr>
          <w:rFonts w:ascii="Sylfaen" w:eastAsia="Times New Roman" w:hAnsi="Sylfaen" w:cs="Sylfaen"/>
          <w:b/>
          <w:sz w:val="24"/>
          <w:szCs w:val="24"/>
          <w:lang w:val="ka-GE"/>
        </w:rPr>
        <w:t>ებ</w:t>
      </w:r>
      <w:r w:rsidR="004921CE" w:rsidRPr="00637974">
        <w:rPr>
          <w:rFonts w:ascii="Sylfaen" w:eastAsia="Times New Roman" w:hAnsi="Sylfaen" w:cs="Sylfaen"/>
          <w:b/>
          <w:sz w:val="24"/>
          <w:szCs w:val="24"/>
        </w:rPr>
        <w:t>ი:</w:t>
      </w:r>
    </w:p>
    <w:p w14:paraId="401A86C6" w14:textId="3177227D" w:rsidR="004921CE" w:rsidRPr="00637974" w:rsidRDefault="004921CE"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14:paraId="54B1265B" w14:textId="4415AC49" w:rsidR="004921CE" w:rsidRPr="00637974" w:rsidRDefault="004921CE" w:rsidP="00996FC8">
      <w:pPr>
        <w:spacing w:after="0" w:line="240" w:lineRule="auto"/>
        <w:contextualSpacing/>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14:paraId="4EE563FE" w14:textId="77777777" w:rsidR="00640E4A" w:rsidRPr="00640E4A" w:rsidRDefault="00524538" w:rsidP="00640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sz w:val="24"/>
          <w:szCs w:val="24"/>
          <w:lang w:val="ka-GE"/>
        </w:rPr>
        <w:t>პროგრამის ფარგლებში შესყიდულია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ასევე პარკინსონისა და ეპილეფსიის სამკურნალო მედიკამენტები დადგენილი სიის მიხედვით.</w:t>
      </w:r>
    </w:p>
    <w:p w14:paraId="07181228" w14:textId="77777777" w:rsidR="009C6FF9" w:rsidRPr="00637974" w:rsidRDefault="009C6FF9" w:rsidP="00B83F9A">
      <w:pPr>
        <w:pStyle w:val="abzacixml"/>
        <w:rPr>
          <w:highlight w:val="yellow"/>
        </w:rPr>
      </w:pPr>
    </w:p>
    <w:p w14:paraId="417D3E7B" w14:textId="14860AFB" w:rsidR="000A121D" w:rsidRPr="00640E4A" w:rsidRDefault="00212134" w:rsidP="00B83F9A">
      <w:pPr>
        <w:pStyle w:val="abzacixml"/>
        <w:rPr>
          <w:b w:val="0"/>
        </w:rPr>
      </w:pPr>
      <w:r w:rsidRPr="00637974">
        <w:t>ქვეპროგრამის დასახელება</w:t>
      </w:r>
      <w:r w:rsidR="0012594A">
        <w:t xml:space="preserve"> და პროგრამული კოდი</w:t>
      </w:r>
      <w:r w:rsidRPr="00637974">
        <w:t>:</w:t>
      </w:r>
      <w:r w:rsidR="000A121D" w:rsidRPr="00637974">
        <w:t xml:space="preserve"> </w:t>
      </w:r>
      <w:r w:rsidR="000A121D" w:rsidRPr="00640E4A">
        <w:rPr>
          <w:b w:val="0"/>
        </w:rPr>
        <w:t>დიპლომისშემდგომი სამედიცინო განათლება  (პროგრამული კოდი</w:t>
      </w:r>
      <w:r w:rsidR="008950FD" w:rsidRPr="00640E4A">
        <w:rPr>
          <w:b w:val="0"/>
        </w:rPr>
        <w:t xml:space="preserve"> 27</w:t>
      </w:r>
      <w:r w:rsidR="000A121D" w:rsidRPr="00640E4A">
        <w:rPr>
          <w:b w:val="0"/>
        </w:rPr>
        <w:t xml:space="preserve"> 03 04)</w:t>
      </w:r>
    </w:p>
    <w:p w14:paraId="7CD2C621" w14:textId="77777777" w:rsidR="000A121D" w:rsidRPr="00637974" w:rsidRDefault="000A121D" w:rsidP="00B83F9A">
      <w:pPr>
        <w:pStyle w:val="abzacixml"/>
      </w:pPr>
    </w:p>
    <w:p w14:paraId="3D07CAD6" w14:textId="42205A0A" w:rsidR="00044E4E" w:rsidRPr="00637974" w:rsidRDefault="008950F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044E4E" w:rsidRPr="00637974">
        <w:rPr>
          <w:rFonts w:ascii="Sylfaen" w:hAnsi="Sylfaen" w:cs="Sylfaen"/>
          <w:b/>
          <w:sz w:val="24"/>
          <w:szCs w:val="24"/>
          <w:lang w:val="ka-GE"/>
        </w:rPr>
        <w:t xml:space="preserve">პროგრამის განმახორციელებელი: </w:t>
      </w:r>
    </w:p>
    <w:p w14:paraId="06B89D41" w14:textId="77777777" w:rsidR="002677E2" w:rsidRPr="00640E4A" w:rsidRDefault="002677E2"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111BF59"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756EB2" w14:textId="77777777" w:rsidR="002677E2" w:rsidRPr="00637974" w:rsidRDefault="002677E2" w:rsidP="00996FC8">
      <w:pPr>
        <w:pStyle w:val="ListParagraph"/>
        <w:tabs>
          <w:tab w:val="left" w:pos="10440"/>
        </w:tabs>
        <w:spacing w:after="0" w:line="240" w:lineRule="auto"/>
        <w:jc w:val="both"/>
        <w:rPr>
          <w:rFonts w:ascii="Sylfaen" w:eastAsia="Sylfaen" w:hAnsi="Sylfaen"/>
          <w:sz w:val="24"/>
          <w:szCs w:val="24"/>
          <w:highlight w:val="yellow"/>
        </w:rPr>
      </w:pPr>
    </w:p>
    <w:p w14:paraId="2F607025" w14:textId="77777777" w:rsidR="008950FD" w:rsidRPr="0012594A" w:rsidRDefault="008950FD"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640E4A">
        <w:rPr>
          <w:rFonts w:ascii="Sylfaen" w:eastAsia="Times New Roman" w:hAnsi="Sylfaen" w:cs="Sylfaen"/>
          <w:noProof/>
          <w:sz w:val="24"/>
          <w:szCs w:val="24"/>
          <w:lang w:val="ka-GE"/>
        </w:rPr>
        <w:t>5</w:t>
      </w:r>
      <w:r w:rsidRPr="0012594A">
        <w:rPr>
          <w:rFonts w:ascii="Sylfaen" w:eastAsia="Times New Roman" w:hAnsi="Sylfaen" w:cs="Sylfaen"/>
          <w:noProof/>
          <w:sz w:val="24"/>
          <w:szCs w:val="24"/>
          <w:lang w:val="ka-GE"/>
        </w:rPr>
        <w:t xml:space="preserve"> მაძიებელი;</w:t>
      </w:r>
    </w:p>
    <w:p w14:paraId="21BB18D8" w14:textId="2994AEA0"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w:t>
      </w:r>
      <w:r w:rsidR="00241A2B">
        <w:rPr>
          <w:rFonts w:ascii="Sylfaen" w:eastAsia="Times New Roman" w:hAnsi="Sylfaen" w:cs="Sylfaen"/>
          <w:noProof/>
          <w:sz w:val="24"/>
          <w:szCs w:val="24"/>
          <w:lang w:val="ka-GE"/>
        </w:rPr>
        <w:t>აექიმო სპეციალობის 3 მაძიებელი;</w:t>
      </w:r>
    </w:p>
    <w:p w14:paraId="21B4D230" w14:textId="47FBF49C" w:rsidR="008950FD"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w:t>
      </w:r>
      <w:r w:rsidR="00640E4A">
        <w:rPr>
          <w:rFonts w:ascii="Sylfaen" w:eastAsia="Times New Roman" w:hAnsi="Sylfaen" w:cs="Sylfaen"/>
          <w:noProof/>
          <w:sz w:val="24"/>
          <w:szCs w:val="24"/>
          <w:lang w:val="ka-GE"/>
        </w:rPr>
        <w:t>0</w:t>
      </w:r>
      <w:r w:rsidRPr="0012594A">
        <w:rPr>
          <w:rFonts w:ascii="Sylfaen" w:eastAsia="Times New Roman" w:hAnsi="Sylfaen" w:cs="Sylfaen"/>
          <w:noProof/>
          <w:sz w:val="24"/>
          <w:szCs w:val="24"/>
          <w:lang w:val="ka-GE"/>
        </w:rPr>
        <w:t xml:space="preserve"> მაძიებელი დაფინანსდა</w:t>
      </w:r>
      <w:r w:rsidR="00640E4A">
        <w:rPr>
          <w:rFonts w:ascii="Sylfaen" w:eastAsia="Times New Roman" w:hAnsi="Sylfaen" w:cs="Sylfaen"/>
          <w:noProof/>
          <w:sz w:val="24"/>
          <w:szCs w:val="24"/>
          <w:lang w:val="ka-GE"/>
        </w:rPr>
        <w:t xml:space="preserve"> (ერთმა შეწყვიტა)</w:t>
      </w:r>
      <w:r w:rsidR="00241A2B">
        <w:rPr>
          <w:rFonts w:ascii="Sylfaen" w:eastAsia="Times New Roman" w:hAnsi="Sylfaen" w:cs="Sylfaen"/>
          <w:noProof/>
          <w:sz w:val="24"/>
          <w:szCs w:val="24"/>
          <w:lang w:val="ka-GE"/>
        </w:rPr>
        <w:t>;</w:t>
      </w:r>
    </w:p>
    <w:p w14:paraId="44821BA3" w14:textId="5D241575" w:rsid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საექიმო სპეციალობებში (20): „ალერგოლოგია-იმუნოლოგია“, „ინფექციური სნეულებები“, „ფთიზიატრია-პულმონოლოგია“,</w:t>
      </w:r>
      <w:r>
        <w:rPr>
          <w:rFonts w:ascii="Sylfaen" w:eastAsia="Times New Roman" w:hAnsi="Sylfaen" w:cs="Sylfaen"/>
          <w:noProof/>
          <w:sz w:val="24"/>
          <w:szCs w:val="24"/>
          <w:lang w:val="ka-GE"/>
        </w:rPr>
        <w:t xml:space="preserve"> </w:t>
      </w:r>
      <w:r w:rsidRPr="00241A2B">
        <w:rPr>
          <w:rFonts w:ascii="Sylfaen" w:eastAsia="Times New Roman" w:hAnsi="Sylfaen" w:cs="Sylfaen"/>
          <w:noProof/>
          <w:sz w:val="24"/>
          <w:szCs w:val="24"/>
          <w:lang w:val="ka-GE"/>
        </w:rPr>
        <w:t>„გასტროენტეროლოგია“, „ნეფროლოგია“, „რევმატოლოგია“, „ჰემატოლოგია/ტრანსფუზიოლოგია“, „ბავშვთა ნევროლოგია“, „ბავშვთა კარდიოლოგია-რევმატოლოგია“, „დერმატო-ვენეროლოგია“, „უროლოგია“, „კარდიოქირურგია“, „ოტორინოლარინგოლოგია“, „ოფთალმოლოგია“, „ნეიროქირურგია“, „ბავშვთა გადაუდებელი მედიცინა“, „კლინიკური ონკოლოგია“, „პათოლოგიური ანატომია − კლინიკური პათოლოგია“, „სასამართლო მედიცინა“, „ბავშვთა ქირურგია “ –</w:t>
      </w:r>
      <w:r>
        <w:rPr>
          <w:rFonts w:ascii="Sylfaen" w:eastAsia="Times New Roman" w:hAnsi="Sylfaen" w:cs="Sylfaen"/>
          <w:noProof/>
          <w:sz w:val="24"/>
          <w:szCs w:val="24"/>
          <w:lang w:val="ka-GE"/>
        </w:rPr>
        <w:t xml:space="preserve"> განხორციელდა</w:t>
      </w:r>
      <w:r w:rsidRPr="00241A2B">
        <w:rPr>
          <w:rFonts w:ascii="Sylfaen" w:eastAsia="Times New Roman" w:hAnsi="Sylfaen" w:cs="Sylfaen"/>
          <w:noProof/>
          <w:sz w:val="24"/>
          <w:szCs w:val="24"/>
          <w:lang w:val="ka-GE"/>
        </w:rPr>
        <w:t xml:space="preserve"> ტესტ -კითხვარების გადამუშავება და ბაზების განახლება;</w:t>
      </w:r>
    </w:p>
    <w:p w14:paraId="4C580F7B" w14:textId="5472F6E9"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განხორციელდა </w:t>
      </w:r>
      <w:r w:rsidRPr="00241A2B">
        <w:rPr>
          <w:rFonts w:ascii="Sylfaen" w:eastAsia="Times New Roman" w:hAnsi="Sylfaen" w:cs="Sylfaen"/>
          <w:noProof/>
          <w:sz w:val="24"/>
          <w:szCs w:val="24"/>
          <w:lang w:val="ka-GE"/>
        </w:rPr>
        <w:t>ერთიანი დიპლომისშემდგომი საკვალიფიკაციო გამოცდებისათვის პროფილით – „მედიცინა“ და „სტომატოლოგია“ ტესტ -კითხვარების გადამუშავება (მ.შ., დახურული ბაზის ღია ბაზასთან ინტეგრირება) და ბაზების განახლება;</w:t>
      </w:r>
    </w:p>
    <w:p w14:paraId="27E3DF43" w14:textId="42A415E7" w:rsidR="00241A2B" w:rsidRPr="00640E4A"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გავრცელებული ქრონიკული დაავადებების მართვის მიმართულებით შპს საოჯახო მედიცინის ეროვნულმა სასწავლო ცენტრმა საქართველოს 5 რეგიონში (გურია, იმერეთი, კახეთი, რაჭა-ლეჩხუმი-ქვემო სვანეთსა და სამცხე-ჯავახეთში) განახორციელა 644 (გეგმით 661 ექიმი) სოფლის ექიმის გადამზადება, ხოლო სსიპ თბილისის სახელმწიფო სამედიცინო უნივერსიტეტმა საქართველოს 5 რეგიონში (აჭარა, შიდა ქართლი, მცხეთა-მთიანეთი, სამეგრელო-ზემო სვანეთი, ქვემო ქართლი) განახორციელა 610 (გეგმით 636 ექიმი) სოფლის ექიმის გადამზადება.</w:t>
      </w:r>
    </w:p>
    <w:p w14:paraId="53DEFB29" w14:textId="77777777" w:rsidR="00E71C92" w:rsidRPr="00637974" w:rsidRDefault="00E71C92" w:rsidP="00B83F9A">
      <w:pPr>
        <w:pStyle w:val="abzacixml"/>
      </w:pPr>
      <w:r w:rsidRPr="00637974">
        <w:t>დაგეგმილი შუალედური შედეგი:</w:t>
      </w:r>
    </w:p>
    <w:p w14:paraId="3E380384"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12594A">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05EBABC0"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3D288FE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5825A91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ექიმთა შეფასების ინსტრუმენტის გაუმჯობესება;</w:t>
      </w:r>
    </w:p>
    <w:p w14:paraId="37D4FA8D" w14:textId="77777777" w:rsidR="008950FD" w:rsidRPr="00637974"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ექიმთა კვალიფიკაციის ამაღლება.</w:t>
      </w:r>
    </w:p>
    <w:p w14:paraId="61101DCB" w14:textId="77777777" w:rsidR="003E31F5" w:rsidRPr="00637974" w:rsidRDefault="003E31F5" w:rsidP="00B83F9A">
      <w:pPr>
        <w:pStyle w:val="abzacixml"/>
      </w:pPr>
      <w:r w:rsidRPr="00241A2B">
        <w:t>მიღწეული შუალედური შედეგი:</w:t>
      </w:r>
    </w:p>
    <w:p w14:paraId="19743BCF"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lastRenderedPageBreak/>
        <w:t>უზრუნველყოფილია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1B272488"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 xml:space="preserve">სოციალურად დაუცველი საექიმო სპეციალობის მაძიებლების დიპლომისშემდგომი მზადების უზრუნველყოფა; </w:t>
      </w:r>
    </w:p>
    <w:p w14:paraId="47B12EF3"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პრიორიტეტულ საექიმო სპეციალობებში ადამიანური რესურსის მზადების უზრუნველყოფა;</w:t>
      </w:r>
    </w:p>
    <w:p w14:paraId="73630D4C"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3A020177"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79FEF896"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საქართველოს რეგიონების მასშტაბით სოფლის ექიმების მზადების უზრუნველყოფა.</w:t>
      </w:r>
    </w:p>
    <w:p w14:paraId="0C0EDCBD" w14:textId="77777777" w:rsidR="00B00015" w:rsidRPr="00637974" w:rsidRDefault="00E71C92" w:rsidP="00B83F9A">
      <w:pPr>
        <w:pStyle w:val="abzacixml"/>
      </w:pPr>
      <w:r w:rsidRPr="00637974">
        <w:t>დაგეგმილი და მიღწეული შუალედურ</w:t>
      </w:r>
      <w:r w:rsidR="00C875A2" w:rsidRPr="00637974">
        <w:t>ი შედეგის შეფასების ინდიკატორი:</w:t>
      </w:r>
    </w:p>
    <w:p w14:paraId="3136FA01" w14:textId="7820921D" w:rsidR="008D5252" w:rsidRPr="00637974" w:rsidRDefault="00B00015"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 xml:space="preserve">1. </w:t>
      </w:r>
      <w:r w:rsidR="008D5252" w:rsidRPr="00637974">
        <w:rPr>
          <w:rFonts w:ascii="Sylfaen" w:hAnsi="Sylfaen" w:cs="Sylfaen"/>
          <w:b/>
          <w:sz w:val="24"/>
          <w:szCs w:val="24"/>
          <w:lang w:val="ka-GE"/>
        </w:rPr>
        <w:t>დაგეგმილი საბაზისო</w:t>
      </w:r>
      <w:r w:rsidR="008D5252" w:rsidRPr="00637974">
        <w:rPr>
          <w:rFonts w:ascii="Sylfaen" w:hAnsi="Sylfaen" w:cs="Calibri"/>
          <w:b/>
          <w:sz w:val="24"/>
          <w:szCs w:val="24"/>
          <w:lang w:val="ka-GE"/>
        </w:rPr>
        <w:t xml:space="preserve"> მაჩვენებელი - </w:t>
      </w:r>
      <w:r w:rsidR="008D5252" w:rsidRPr="00637974">
        <w:rPr>
          <w:rFonts w:ascii="Sylfaen" w:eastAsia="Sylfaen" w:hAnsi="Sylfaen" w:cs="Calibri"/>
          <w:color w:val="000000"/>
          <w:sz w:val="24"/>
          <w:szCs w:val="24"/>
        </w:rPr>
        <w:t>დიპლომისშემდგომ განათლებაზე</w:t>
      </w:r>
      <w:r w:rsidR="008950FD" w:rsidRPr="00637974">
        <w:rPr>
          <w:rFonts w:ascii="Sylfaen" w:eastAsia="Sylfaen" w:hAnsi="Sylfaen" w:cs="Calibri"/>
          <w:color w:val="000000"/>
          <w:sz w:val="24"/>
          <w:szCs w:val="24"/>
        </w:rPr>
        <w:t xml:space="preserve"> </w:t>
      </w:r>
      <w:r w:rsidR="008D5252" w:rsidRPr="00637974">
        <w:rPr>
          <w:rFonts w:ascii="Sylfaen" w:eastAsia="Sylfaen" w:hAnsi="Sylfaen" w:cs="Calibri"/>
          <w:color w:val="000000"/>
          <w:sz w:val="24"/>
          <w:szCs w:val="24"/>
        </w:rPr>
        <w:t>პროგრამაში ჩართული მაძიებლების რაოდენობა</w:t>
      </w:r>
      <w:r w:rsidR="008950FD" w:rsidRPr="00637974">
        <w:rPr>
          <w:rFonts w:ascii="Sylfaen" w:eastAsia="Sylfaen" w:hAnsi="Sylfaen" w:cs="Calibri"/>
          <w:color w:val="000000"/>
          <w:sz w:val="24"/>
          <w:szCs w:val="24"/>
        </w:rPr>
        <w:t xml:space="preserve"> - 11</w:t>
      </w:r>
      <w:r w:rsidR="008D5252" w:rsidRPr="00637974">
        <w:rPr>
          <w:rFonts w:ascii="Sylfaen" w:eastAsia="Sylfaen" w:hAnsi="Sylfaen" w:cs="Calibri"/>
          <w:color w:val="000000"/>
          <w:sz w:val="24"/>
          <w:szCs w:val="24"/>
        </w:rPr>
        <w:t xml:space="preserve">; </w:t>
      </w:r>
    </w:p>
    <w:p w14:paraId="2521CCCF" w14:textId="6D1C0409" w:rsidR="008D5252" w:rsidRPr="00637974" w:rsidRDefault="008D5252"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8950FD" w:rsidRPr="00637974">
        <w:rPr>
          <w:rFonts w:ascii="Sylfaen" w:hAnsi="Sylfaen"/>
          <w:sz w:val="24"/>
          <w:szCs w:val="24"/>
          <w:lang w:val="ka-GE"/>
        </w:rPr>
        <w:t>საბაზისო მონაცემები შენარჩუნებულია</w:t>
      </w:r>
    </w:p>
    <w:p w14:paraId="1ADA557B" w14:textId="24169A97" w:rsidR="00524538" w:rsidRPr="00637974" w:rsidRDefault="00524538" w:rsidP="00241A2B">
      <w:pPr>
        <w:spacing w:line="240" w:lineRule="auto"/>
        <w:jc w:val="both"/>
        <w:rPr>
          <w:rFonts w:ascii="Sylfaen" w:eastAsia="Sylfaen" w:hAnsi="Sylfaen" w:cs="Times New Roman"/>
          <w:color w:val="000000"/>
          <w:sz w:val="24"/>
          <w:szCs w:val="24"/>
          <w:highlight w:val="yellow"/>
        </w:rPr>
      </w:pPr>
      <w:r w:rsidRPr="00241A2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1A2B" w:rsidRPr="00241A2B">
        <w:rPr>
          <w:rFonts w:ascii="Sylfaen" w:eastAsia="Sylfaen" w:hAnsi="Sylfaen" w:cs="Calibri"/>
          <w:color w:val="000000"/>
          <w:sz w:val="24"/>
          <w:szCs w:val="24"/>
        </w:rPr>
        <w:t>დიპლომისშემდგომ</w:t>
      </w:r>
      <w:r w:rsidR="00241A2B" w:rsidRPr="000678F3">
        <w:rPr>
          <w:rFonts w:ascii="Sylfaen" w:eastAsia="Sylfaen" w:hAnsi="Sylfaen" w:cs="Calibri"/>
          <w:color w:val="000000"/>
          <w:sz w:val="24"/>
          <w:szCs w:val="24"/>
        </w:rPr>
        <w:t xml:space="preserve"> განათლებაზე პროგრამაში ჩართული მაძიებლების რაოდენობა</w:t>
      </w:r>
      <w:r w:rsidR="00241A2B">
        <w:rPr>
          <w:rFonts w:ascii="Sylfaen" w:eastAsia="Sylfaen" w:hAnsi="Sylfaen" w:cs="Calibri"/>
          <w:color w:val="000000"/>
          <w:sz w:val="24"/>
          <w:szCs w:val="24"/>
          <w:lang w:val="ka-GE"/>
        </w:rPr>
        <w:t xml:space="preserve"> 2019 წელს არის 28</w:t>
      </w:r>
    </w:p>
    <w:p w14:paraId="53C8DC16" w14:textId="77777777" w:rsidR="008950FD" w:rsidRPr="00637974" w:rsidRDefault="008950FD" w:rsidP="008950FD">
      <w:pPr>
        <w:pStyle w:val="Normal00"/>
        <w:jc w:val="both"/>
        <w:rPr>
          <w:rFonts w:ascii="Sylfaen" w:hAnsi="Sylfaen"/>
          <w:sz w:val="24"/>
          <w:szCs w:val="24"/>
          <w:lang w:val="ka-GE"/>
        </w:rPr>
      </w:pPr>
      <w:r w:rsidRPr="00637974">
        <w:rPr>
          <w:rFonts w:ascii="Sylfaen" w:eastAsia="Sylfaen" w:hAnsi="Sylfaen"/>
          <w:b/>
          <w:color w:val="000000"/>
          <w:sz w:val="24"/>
          <w:szCs w:val="24"/>
        </w:rPr>
        <w:t xml:space="preserve">2. </w:t>
      </w:r>
      <w:r w:rsidRPr="00637974">
        <w:rPr>
          <w:rFonts w:ascii="Sylfaen" w:hAnsi="Sylfaen" w:cs="Sylfaen"/>
          <w:b/>
          <w:sz w:val="24"/>
          <w:szCs w:val="24"/>
          <w:lang w:val="ka-GE"/>
        </w:rPr>
        <w:t>დაგეგმილი საბაზისო</w:t>
      </w:r>
      <w:r w:rsidRPr="00637974">
        <w:rPr>
          <w:rFonts w:ascii="Sylfaen" w:hAnsi="Sylfaen" w:cs="Calibri"/>
          <w:b/>
          <w:sz w:val="24"/>
          <w:szCs w:val="24"/>
          <w:lang w:val="ka-GE"/>
        </w:rPr>
        <w:t xml:space="preserve"> მაჩვენებელი - </w:t>
      </w:r>
      <w:r w:rsidRPr="00637974">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14:paraId="56771923" w14:textId="45B0CBAC" w:rsidR="008950FD" w:rsidRPr="00637974" w:rsidRDefault="008950FD" w:rsidP="008950FD">
      <w:pPr>
        <w:pStyle w:val="Normal00"/>
        <w:jc w:val="both"/>
        <w:rPr>
          <w:rFonts w:ascii="Sylfaen" w:eastAsia="Sylfaen" w:hAnsi="Sylfaen"/>
          <w:color w:val="000000"/>
          <w:sz w:val="24"/>
          <w:szCs w:val="24"/>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hAnsi="Sylfaen"/>
          <w:sz w:val="24"/>
          <w:szCs w:val="24"/>
          <w:lang w:val="ka-GE"/>
        </w:rPr>
        <w:t>საბაზისო მაჩვენებელი შენარჩუნებულია</w:t>
      </w:r>
    </w:p>
    <w:p w14:paraId="3EBD0894" w14:textId="77777777" w:rsidR="00241A2B" w:rsidRDefault="00524538" w:rsidP="00241A2B">
      <w:pPr>
        <w:pStyle w:val="Normal00"/>
        <w:jc w:val="both"/>
        <w:rPr>
          <w:rFonts w:ascii="Sylfaen" w:hAnsi="Sylfaen"/>
          <w:sz w:val="24"/>
          <w:szCs w:val="24"/>
          <w:lang w:val="ka-GE"/>
        </w:rPr>
      </w:pPr>
      <w:r w:rsidRPr="00241A2B">
        <w:rPr>
          <w:rFonts w:ascii="Sylfaen" w:hAnsi="Sylfaen"/>
          <w:b/>
          <w:sz w:val="24"/>
          <w:szCs w:val="24"/>
          <w:lang w:val="ka-GE"/>
        </w:rPr>
        <w:t xml:space="preserve">მიღწეული შუალედური შედეგის შეფასების ინდიკატორი - </w:t>
      </w:r>
      <w:r w:rsidR="00241A2B" w:rsidRPr="00241A2B">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w:t>
      </w:r>
      <w:r w:rsidR="00241A2B" w:rsidRPr="00637974">
        <w:rPr>
          <w:rFonts w:ascii="Sylfaen" w:hAnsi="Sylfaen"/>
          <w:sz w:val="24"/>
          <w:szCs w:val="24"/>
          <w:lang w:val="ka-GE"/>
        </w:rPr>
        <w:t xml:space="preserve"> ტესტები) განახლების მაჩვენებელი - </w:t>
      </w:r>
      <w:r w:rsidR="00241A2B" w:rsidRPr="00390B0E">
        <w:rPr>
          <w:rFonts w:ascii="Sylfaen" w:hAnsi="Sylfaen"/>
          <w:color w:val="000000" w:themeColor="text1"/>
          <w:sz w:val="24"/>
          <w:szCs w:val="24"/>
          <w:lang w:val="ka-GE"/>
        </w:rPr>
        <w:t xml:space="preserve">2019 წელს განახლდა </w:t>
      </w:r>
      <w:r w:rsidR="00241A2B" w:rsidRPr="00637974">
        <w:rPr>
          <w:rFonts w:ascii="Sylfaen" w:hAnsi="Sylfaen"/>
          <w:sz w:val="24"/>
          <w:szCs w:val="24"/>
          <w:lang w:val="ka-GE"/>
        </w:rPr>
        <w:t xml:space="preserve">საკვალიფიკაციო ტესტები პროფილით მედიცინა და სტომატოლოგია და სახელმწიფო სასერტიფიკაციო ტესტები </w:t>
      </w:r>
      <w:r w:rsidR="00241A2B">
        <w:rPr>
          <w:rFonts w:ascii="Sylfaen" w:hAnsi="Sylfaen"/>
          <w:sz w:val="24"/>
          <w:szCs w:val="24"/>
          <w:lang w:val="ka-GE"/>
        </w:rPr>
        <w:t>2</w:t>
      </w:r>
      <w:r w:rsidR="00241A2B" w:rsidRPr="00637974">
        <w:rPr>
          <w:rFonts w:ascii="Sylfaen" w:hAnsi="Sylfaen"/>
          <w:sz w:val="24"/>
          <w:szCs w:val="24"/>
          <w:lang w:val="ka-GE"/>
        </w:rPr>
        <w:t>0 საექიმო სპეციალობაში</w:t>
      </w:r>
      <w:r w:rsidR="00241A2B">
        <w:rPr>
          <w:rFonts w:ascii="Sylfaen" w:hAnsi="Sylfaen"/>
          <w:sz w:val="24"/>
          <w:szCs w:val="24"/>
          <w:lang w:val="ka-GE"/>
        </w:rPr>
        <w:t>.</w:t>
      </w:r>
    </w:p>
    <w:p w14:paraId="74FEF8E5" w14:textId="77777777" w:rsidR="00241A2B" w:rsidRPr="00613D22" w:rsidRDefault="00241A2B" w:rsidP="00241A2B">
      <w:pPr>
        <w:pStyle w:val="Normal00"/>
        <w:jc w:val="both"/>
        <w:rPr>
          <w:rFonts w:ascii="Sylfaen" w:hAnsi="Sylfaen"/>
          <w:sz w:val="24"/>
          <w:szCs w:val="24"/>
          <w:lang w:val="ka-GE"/>
        </w:rPr>
      </w:pPr>
      <w:r w:rsidRPr="00613D22">
        <w:rPr>
          <w:rFonts w:ascii="Sylfaen" w:hAnsi="Sylfaen"/>
          <w:sz w:val="24"/>
          <w:szCs w:val="24"/>
          <w:lang w:val="ka-GE"/>
        </w:rPr>
        <w:t>საქართველოს რეგიონებში სოფლის ექიმები</w:t>
      </w:r>
      <w:r>
        <w:rPr>
          <w:rFonts w:ascii="Sylfaen" w:hAnsi="Sylfaen"/>
          <w:sz w:val="24"/>
          <w:szCs w:val="24"/>
          <w:lang w:val="ka-GE"/>
        </w:rPr>
        <w:t xml:space="preserve"> გადამზადებულნი არიან</w:t>
      </w:r>
      <w:r w:rsidRPr="00613D22">
        <w:rPr>
          <w:rFonts w:ascii="Sylfaen" w:hAnsi="Sylfaen"/>
          <w:sz w:val="24"/>
          <w:szCs w:val="24"/>
          <w:lang w:val="ka-GE"/>
        </w:rPr>
        <w:t xml:space="preserve"> </w:t>
      </w:r>
      <w:r w:rsidRPr="00234C73">
        <w:rPr>
          <w:rFonts w:ascii="Sylfaen" w:hAnsi="Sylfaen" w:cs="Sylfaen"/>
          <w:noProof/>
          <w:sz w:val="24"/>
          <w:szCs w:val="24"/>
        </w:rPr>
        <w:t>გავრცელებული ქრონიკული დაავადებების მართვის მიმართულებით</w:t>
      </w:r>
      <w:r>
        <w:rPr>
          <w:rFonts w:ascii="Sylfaen" w:hAnsi="Sylfaen" w:cs="Sylfaen"/>
          <w:noProof/>
          <w:sz w:val="24"/>
          <w:szCs w:val="24"/>
          <w:lang w:val="ka-GE"/>
        </w:rPr>
        <w:t>.</w:t>
      </w:r>
    </w:p>
    <w:sectPr w:rsidR="00241A2B" w:rsidRPr="00613D22" w:rsidSect="0072150F">
      <w:pgSz w:w="12240" w:h="15840"/>
      <w:pgMar w:top="720" w:right="900" w:bottom="547" w:left="851" w:header="720" w:footer="720" w:gutter="0"/>
      <w:pgNumType w:start="56"/>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una Gersamia" w:date="2020-02-27T13:09:00Z" w:initials="JG">
    <w:p w14:paraId="49B1AA6C" w14:textId="77777777" w:rsidR="00E154EA" w:rsidRPr="00361867" w:rsidRDefault="00E154EA" w:rsidP="006870A0">
      <w:pPr>
        <w:pStyle w:val="CommentText"/>
        <w:rPr>
          <w:lang w:val="ka-GE"/>
        </w:rPr>
      </w:pPr>
      <w:r>
        <w:rPr>
          <w:rStyle w:val="CommentReference"/>
        </w:rPr>
        <w:annotationRef/>
      </w:r>
      <w:r>
        <w:rPr>
          <w:lang w:val="ka-GE"/>
        </w:rPr>
        <w:t xml:space="preserve">99.9% რომ დავწერო? </w:t>
      </w:r>
    </w:p>
  </w:comment>
  <w:comment w:id="1" w:author="Juna Gersamia" w:date="2020-02-27T13:09:00Z" w:initials="JG">
    <w:p w14:paraId="3FE3C382" w14:textId="77777777" w:rsidR="00E154EA" w:rsidRPr="00361867" w:rsidRDefault="00E154EA" w:rsidP="006870A0">
      <w:pPr>
        <w:pStyle w:val="CommentText"/>
        <w:rPr>
          <w:lang w:val="ka-GE"/>
        </w:rPr>
      </w:pPr>
      <w:r>
        <w:rPr>
          <w:rStyle w:val="CommentReference"/>
        </w:rPr>
        <w:annotationRef/>
      </w:r>
      <w:r>
        <w:rPr>
          <w:lang w:val="ka-GE"/>
        </w:rPr>
        <w:t xml:space="preserve">შემცირდა? </w:t>
      </w:r>
    </w:p>
  </w:comment>
  <w:comment w:id="2" w:author="Maia Gotiashvili" w:date="2020-02-27T14:43:00Z" w:initials="MG">
    <w:p w14:paraId="517649FE" w14:textId="6B1AACB8" w:rsidR="00E154EA" w:rsidRPr="009C2FA4" w:rsidRDefault="00E154EA">
      <w:pPr>
        <w:pStyle w:val="CommentText"/>
        <w:rPr>
          <w:rFonts w:ascii="Sylfaen" w:hAnsi="Sylfaen"/>
          <w:lang w:val="ka-GE"/>
        </w:rPr>
      </w:pPr>
      <w:r>
        <w:rPr>
          <w:rStyle w:val="CommentReference"/>
        </w:rPr>
        <w:annotationRef/>
      </w:r>
      <w:r>
        <w:rPr>
          <w:rFonts w:ascii="Sylfaen" w:hAnsi="Sylfaen"/>
          <w:lang w:val="ka-GE"/>
        </w:rPr>
        <w:t>განმარტება შემცირების მიზეზზე</w:t>
      </w:r>
    </w:p>
  </w:comment>
  <w:comment w:id="3" w:author="Maia Gotiashvili" w:date="2020-02-27T15:15:00Z" w:initials="MG">
    <w:p w14:paraId="3080D1A8" w14:textId="591484AD" w:rsidR="00E154EA" w:rsidRPr="00F32DEC" w:rsidRDefault="00E154EA">
      <w:pPr>
        <w:pStyle w:val="CommentText"/>
        <w:rPr>
          <w:rFonts w:ascii="Sylfaen" w:hAnsi="Sylfaen"/>
          <w:lang w:val="ka-GE"/>
        </w:rPr>
      </w:pPr>
      <w:r>
        <w:rPr>
          <w:rStyle w:val="CommentReference"/>
        </w:rPr>
        <w:annotationRef/>
      </w:r>
      <w:r>
        <w:rPr>
          <w:rFonts w:ascii="Sylfaen" w:hAnsi="Sylfaen"/>
          <w:lang w:val="ka-GE"/>
        </w:rPr>
        <w:t>9 თვეში იყო 3,1 , დაკორექტირდა???</w:t>
      </w:r>
    </w:p>
  </w:comment>
  <w:comment w:id="4" w:author="Juna Gersamia" w:date="2020-02-27T13:11:00Z" w:initials="JG">
    <w:p w14:paraId="0D013ED7" w14:textId="3652F329" w:rsidR="00E154EA" w:rsidRPr="00361867" w:rsidRDefault="00E154EA" w:rsidP="006870A0">
      <w:pPr>
        <w:pStyle w:val="CommentText"/>
        <w:rPr>
          <w:lang w:val="ka-GE"/>
        </w:rPr>
      </w:pPr>
      <w:r>
        <w:rPr>
          <w:rStyle w:val="CommentReference"/>
        </w:rPr>
        <w:annotationRef/>
      </w:r>
      <w:r>
        <w:rPr>
          <w:lang w:val="ka-GE"/>
        </w:rPr>
        <w:t>შემცირდა? განმარტებაა გასაკეთებელი</w:t>
      </w:r>
    </w:p>
  </w:comment>
  <w:comment w:id="5" w:author="Juna Gersamia" w:date="2020-02-27T13:13:00Z" w:initials="JG">
    <w:p w14:paraId="03D4667F" w14:textId="77777777" w:rsidR="00E154EA" w:rsidRPr="00F03246" w:rsidRDefault="00E154EA" w:rsidP="006870A0">
      <w:pPr>
        <w:pStyle w:val="CommentText"/>
        <w:rPr>
          <w:lang w:val="ka-GE"/>
        </w:rPr>
      </w:pPr>
      <w:r>
        <w:rPr>
          <w:rStyle w:val="CommentReference"/>
        </w:rPr>
        <w:annotationRef/>
      </w:r>
      <w:r>
        <w:rPr>
          <w:lang w:val="ka-GE"/>
        </w:rPr>
        <w:t xml:space="preserve">ძალიან დიდი სხვაობა არაა? </w:t>
      </w:r>
    </w:p>
  </w:comment>
  <w:comment w:id="6" w:author="Maia Gotiashvili" w:date="2020-02-27T15:26:00Z" w:initials="MG">
    <w:p w14:paraId="432006EA" w14:textId="2877747E" w:rsidR="00E154EA" w:rsidRPr="00983B73" w:rsidRDefault="00E154EA">
      <w:pPr>
        <w:pStyle w:val="CommentText"/>
        <w:rPr>
          <w:rFonts w:ascii="Sylfaen" w:hAnsi="Sylfaen"/>
          <w:lang w:val="ka-GE"/>
        </w:rPr>
      </w:pPr>
      <w:r>
        <w:rPr>
          <w:rStyle w:val="CommentReference"/>
        </w:rPr>
        <w:annotationRef/>
      </w:r>
      <w:r>
        <w:rPr>
          <w:rFonts w:ascii="Sylfaen" w:hAnsi="Sylfaen"/>
          <w:lang w:val="ka-GE"/>
        </w:rPr>
        <w:t>იყო 13,1; დაფიქსირდა 27,4 - განმარტებაა საჭიროოოოო</w:t>
      </w:r>
    </w:p>
  </w:comment>
  <w:comment w:id="7" w:author="Juna Gersamia" w:date="2020-02-27T18:08:00Z" w:initials="JG">
    <w:p w14:paraId="7817BC23" w14:textId="37FE4549" w:rsidR="00E154EA" w:rsidRPr="004F0AFD" w:rsidRDefault="00E154EA" w:rsidP="00A34E69">
      <w:pPr>
        <w:pStyle w:val="CommentText"/>
        <w:rPr>
          <w:lang w:val="ka-GE"/>
        </w:rPr>
      </w:pPr>
      <w:r>
        <w:rPr>
          <w:rStyle w:val="CommentReference"/>
        </w:rPr>
        <w:annotationRef/>
      </w:r>
      <w:r>
        <w:rPr>
          <w:lang w:val="ka-GE"/>
        </w:rPr>
        <w:t xml:space="preserve">გვჭირდება </w:t>
      </w:r>
      <w:r w:rsidRPr="000825C8">
        <w:rPr>
          <w:b/>
          <w:lang w:val="ka-GE"/>
        </w:rPr>
        <w:t>ბავშვების რაოდენობა</w:t>
      </w:r>
      <w:r>
        <w:rPr>
          <w:lang w:val="ka-GE"/>
        </w:rPr>
        <w:t xml:space="preserve"> რომლებსაც აღმოაჩნდათ ტყვია</w:t>
      </w:r>
    </w:p>
  </w:comment>
  <w:comment w:id="8" w:author="Juna Gersamia" w:date="2020-02-27T18:08:00Z" w:initials="JG">
    <w:p w14:paraId="41998749" w14:textId="5457C50C" w:rsidR="00E154EA" w:rsidRPr="004F0AFD" w:rsidRDefault="00E154EA" w:rsidP="00A34E69">
      <w:pPr>
        <w:pStyle w:val="CommentText"/>
        <w:rPr>
          <w:lang w:val="ka-GE"/>
        </w:rPr>
      </w:pPr>
      <w:r>
        <w:rPr>
          <w:rStyle w:val="CommentReference"/>
        </w:rPr>
        <w:annotationRef/>
      </w:r>
      <w:r>
        <w:rPr>
          <w:lang w:val="ka-GE"/>
        </w:rPr>
        <w:t xml:space="preserve">გვჭირდება </w:t>
      </w:r>
      <w:r w:rsidRPr="000825C8">
        <w:rPr>
          <w:b/>
          <w:lang w:val="ka-GE"/>
        </w:rPr>
        <w:t>ბავშვების რაოდენობა</w:t>
      </w:r>
      <w:r>
        <w:rPr>
          <w:lang w:val="ka-GE"/>
        </w:rPr>
        <w:t xml:space="preserve"> რომლებსაც აღმოაჩნდათ ტყვია</w:t>
      </w:r>
    </w:p>
  </w:comment>
  <w:comment w:id="9" w:author="Maia Gotiashvili" w:date="2020-02-27T16:10:00Z" w:initials="MG">
    <w:p w14:paraId="46753C70" w14:textId="2477136C" w:rsidR="00E154EA" w:rsidRPr="00F0162E" w:rsidRDefault="00E154EA">
      <w:pPr>
        <w:pStyle w:val="CommentText"/>
        <w:rPr>
          <w:rFonts w:ascii="Sylfaen" w:hAnsi="Sylfaen"/>
          <w:lang w:val="ka-GE"/>
        </w:rPr>
      </w:pPr>
      <w:r>
        <w:rPr>
          <w:rStyle w:val="CommentReference"/>
        </w:rPr>
        <w:annotationRef/>
      </w:r>
      <w:r>
        <w:rPr>
          <w:rFonts w:ascii="Sylfaen" w:hAnsi="Sylfaen"/>
          <w:lang w:val="ka-GE"/>
        </w:rPr>
        <w:t>ამ განმარტებით იკვეთება რომ საშინელი შესრულებაა, არადა მხოლოდ საშ. ყელის კიბოს სკრინინგია მცირე</w:t>
      </w:r>
    </w:p>
  </w:comment>
  <w:comment w:id="11" w:author="Juna Gersamia" w:date="2020-02-27T10:52:00Z" w:initials="JG">
    <w:p w14:paraId="13C07D81" w14:textId="77777777" w:rsidR="00E154EA" w:rsidRPr="00602A6D" w:rsidRDefault="00E154EA" w:rsidP="006870A0">
      <w:pPr>
        <w:pStyle w:val="CommentText"/>
        <w:rPr>
          <w:lang w:val="ka-GE"/>
        </w:rPr>
      </w:pPr>
      <w:r>
        <w:rPr>
          <w:rStyle w:val="CommentReference"/>
        </w:rPr>
        <w:annotationRef/>
      </w:r>
      <w:r>
        <w:rPr>
          <w:lang w:val="ka-GE"/>
        </w:rPr>
        <w:t>ნაკლებია დაგეგმილზე და განმარტება არ არის</w:t>
      </w:r>
    </w:p>
  </w:comment>
  <w:comment w:id="10" w:author="Maia Gotiashvili" w:date="2020-02-27T16:16:00Z" w:initials="MG">
    <w:p w14:paraId="2D9F33B3" w14:textId="67236434" w:rsidR="00E154EA" w:rsidRDefault="00E154EA">
      <w:pPr>
        <w:pStyle w:val="CommentText"/>
        <w:rPr>
          <w:rFonts w:ascii="Sylfaen" w:hAnsi="Sylfaen"/>
          <w:lang w:val="ka-GE"/>
        </w:rPr>
      </w:pPr>
      <w:r>
        <w:rPr>
          <w:rStyle w:val="CommentReference"/>
        </w:rPr>
        <w:annotationRef/>
      </w:r>
      <w:r>
        <w:rPr>
          <w:rFonts w:ascii="Sylfaen" w:hAnsi="Sylfaen"/>
          <w:lang w:val="ka-GE"/>
        </w:rPr>
        <w:t>ეს იყოს?</w:t>
      </w:r>
    </w:p>
    <w:p w14:paraId="53C80C83" w14:textId="77777777" w:rsidR="00E154EA" w:rsidRPr="005E5675" w:rsidRDefault="00E154EA">
      <w:pPr>
        <w:pStyle w:val="CommentText"/>
        <w:rPr>
          <w:rFonts w:ascii="Sylfaen" w:hAnsi="Sylfaen"/>
          <w:lang w:val="ka-GE"/>
        </w:rPr>
      </w:pPr>
    </w:p>
  </w:comment>
  <w:comment w:id="12" w:author="Juna Gersamia" w:date="2020-02-27T10:59:00Z" w:initials="JG">
    <w:p w14:paraId="1999D9CC" w14:textId="55329573" w:rsidR="00E154EA" w:rsidRPr="00096D3D" w:rsidRDefault="00E154EA" w:rsidP="006870A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13" w:author="Juna Gersamia" w:date="2020-02-27T11:05:00Z" w:initials="JG">
    <w:p w14:paraId="3E4518F0" w14:textId="19CDE3FB" w:rsidR="00E154EA" w:rsidRPr="00DD6F72" w:rsidRDefault="00E154EA" w:rsidP="006870A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14" w:author="Maia Gotiashvili" w:date="2020-02-27T16:29:00Z" w:initials="MG">
    <w:p w14:paraId="35773281" w14:textId="0A0CB265" w:rsidR="00E154EA" w:rsidRDefault="00E154EA">
      <w:pPr>
        <w:pStyle w:val="CommentText"/>
      </w:pPr>
      <w:r>
        <w:rPr>
          <w:rStyle w:val="CommentReference"/>
        </w:rPr>
        <w:annotationRef/>
      </w:r>
      <w:r w:rsidRPr="00637974">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r>
        <w:rPr>
          <w:rFonts w:ascii="Sylfaen" w:hAnsi="Sylfaen" w:cs="Sylfaen"/>
          <w:sz w:val="24"/>
          <w:szCs w:val="24"/>
          <w:lang w:val="ka-GE"/>
        </w:rPr>
        <w:t xml:space="preserve"> -ხომ არ ჯობია ესე დავწეროთ, რაც წერია იმას რაოდენობები სჭირდება</w:t>
      </w:r>
    </w:p>
  </w:comment>
  <w:comment w:id="15" w:author="Juna Gersamia" w:date="2020-02-27T11:38:00Z" w:initials="JG">
    <w:p w14:paraId="0894110E" w14:textId="77777777" w:rsidR="00E154EA" w:rsidRPr="00AA396D" w:rsidRDefault="00E154EA" w:rsidP="006870A0">
      <w:pPr>
        <w:pStyle w:val="CommentText"/>
        <w:rPr>
          <w:lang w:val="ka-GE"/>
        </w:rPr>
      </w:pPr>
      <w:r>
        <w:rPr>
          <w:rStyle w:val="CommentReference"/>
        </w:rPr>
        <w:annotationRef/>
      </w:r>
      <w:r>
        <w:rPr>
          <w:lang w:val="ka-GE"/>
        </w:rPr>
        <w:t xml:space="preserve">არ გაზრდილა რაოდენობა? </w:t>
      </w:r>
    </w:p>
  </w:comment>
  <w:comment w:id="16" w:author="Juna Gersamia" w:date="2020-02-27T11:39:00Z" w:initials="JG">
    <w:p w14:paraId="335F0C25" w14:textId="77777777" w:rsidR="00E154EA" w:rsidRPr="00AA396D" w:rsidRDefault="00E154EA" w:rsidP="006870A0">
      <w:pPr>
        <w:pStyle w:val="CommentText"/>
        <w:rPr>
          <w:lang w:val="ka-GE"/>
        </w:rPr>
      </w:pPr>
      <w:r>
        <w:rPr>
          <w:rStyle w:val="CommentReference"/>
        </w:rPr>
        <w:annotationRef/>
      </w:r>
      <w:r>
        <w:rPr>
          <w:lang w:val="ka-GE"/>
        </w:rPr>
        <w:t>არ გაზრდილა რაოდენობა? 104 გამოდის ჯამი</w:t>
      </w:r>
    </w:p>
  </w:comment>
  <w:comment w:id="17" w:author="Maia Gotiashvili" w:date="2020-02-27T16:41:00Z" w:initials="MG">
    <w:p w14:paraId="449B10E3" w14:textId="39018919" w:rsidR="00E154EA" w:rsidRPr="00C53696" w:rsidRDefault="00E154EA">
      <w:pPr>
        <w:pStyle w:val="CommentText"/>
        <w:rPr>
          <w:rFonts w:ascii="Sylfaen" w:hAnsi="Sylfaen"/>
          <w:lang w:val="ka-GE"/>
        </w:rPr>
      </w:pPr>
      <w:r>
        <w:rPr>
          <w:rStyle w:val="CommentReference"/>
        </w:rPr>
        <w:annotationRef/>
      </w:r>
      <w:r>
        <w:rPr>
          <w:rFonts w:ascii="Sylfaen" w:hAnsi="Sylfaen"/>
          <w:lang w:val="ka-GE"/>
        </w:rPr>
        <w:t xml:space="preserve">და </w:t>
      </w:r>
      <w:r w:rsidRPr="00637974">
        <w:rPr>
          <w:rFonts w:ascii="Sylfaen" w:eastAsia="Sylfaen" w:hAnsi="Sylfaen"/>
          <w:sz w:val="24"/>
          <w:szCs w:val="24"/>
          <w:lang w:val="ka-GE"/>
        </w:rPr>
        <w:t xml:space="preserve">დამატებით 1 </w:t>
      </w:r>
      <w:r>
        <w:rPr>
          <w:rFonts w:ascii="Sylfaen" w:eastAsia="Sylfaen" w:hAnsi="Sylfaen"/>
          <w:sz w:val="24"/>
          <w:szCs w:val="24"/>
          <w:lang w:val="ka-GE"/>
        </w:rPr>
        <w:t>ქალაქი სად წავიდა?</w:t>
      </w:r>
    </w:p>
  </w:comment>
  <w:comment w:id="18" w:author="Juna Gersamia" w:date="2020-02-27T12:21:00Z" w:initials="JG">
    <w:p w14:paraId="204C63D3" w14:textId="22B304E6" w:rsidR="00E154EA" w:rsidRPr="00B62A36" w:rsidRDefault="00E154EA" w:rsidP="006870A0">
      <w:pPr>
        <w:pStyle w:val="CommentText"/>
        <w:rPr>
          <w:lang w:val="ka-GE"/>
        </w:rPr>
      </w:pPr>
      <w:r>
        <w:rPr>
          <w:rStyle w:val="CommentReference"/>
        </w:rPr>
        <w:annotationRef/>
      </w:r>
      <w:r>
        <w:rPr>
          <w:rStyle w:val="CommentReference"/>
          <w:lang w:val="ka-GE"/>
        </w:rPr>
        <w:t>9 თვის მონაცემები არ არის განახლებული</w:t>
      </w:r>
    </w:p>
  </w:comment>
  <w:comment w:id="19" w:author="Juna Gersamia" w:date="2020-02-27T12:21:00Z" w:initials="JG">
    <w:p w14:paraId="2D9E4DB3" w14:textId="77777777" w:rsidR="00E154EA" w:rsidRPr="00D8504D" w:rsidRDefault="00E154EA" w:rsidP="006870A0">
      <w:pPr>
        <w:pStyle w:val="CommentText"/>
        <w:rPr>
          <w:lang w:val="ka-GE"/>
        </w:rPr>
      </w:pPr>
      <w:r>
        <w:rPr>
          <w:rStyle w:val="CommentReference"/>
        </w:rPr>
        <w:annotationRef/>
      </w:r>
      <w:r>
        <w:rPr>
          <w:lang w:val="ka-GE"/>
        </w:rPr>
        <w:t xml:space="preserve">არ შეცვლილა? </w:t>
      </w:r>
    </w:p>
  </w:comment>
  <w:comment w:id="20" w:author="Maia Gotiashvili" w:date="2020-02-27T17:15:00Z" w:initials="MG">
    <w:p w14:paraId="2CE305F9" w14:textId="54E7FC4F" w:rsidR="00E154EA" w:rsidRPr="002F1D5D" w:rsidRDefault="00E154EA">
      <w:pPr>
        <w:pStyle w:val="CommentText"/>
        <w:rPr>
          <w:rFonts w:ascii="Sylfaen" w:hAnsi="Sylfaen"/>
          <w:lang w:val="ka-GE"/>
        </w:rPr>
      </w:pPr>
      <w:r>
        <w:rPr>
          <w:rStyle w:val="CommentReference"/>
        </w:rPr>
        <w:annotationRef/>
      </w:r>
      <w:r>
        <w:rPr>
          <w:rFonts w:ascii="Sylfaen" w:hAnsi="Sylfaen"/>
          <w:lang w:val="ka-GE"/>
        </w:rPr>
        <w:t xml:space="preserve">და რამდენია ეს დაგეგმილი რაოდენობა? - ხომ არ ჯობია დაიწეროს -  </w:t>
      </w:r>
      <w:r w:rsidRPr="00F45030">
        <w:rPr>
          <w:rFonts w:ascii="Sylfaen" w:eastAsia="Sylfaen" w:hAnsi="Sylfae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comment>
  <w:comment w:id="21" w:author="Maia Gotiashvili" w:date="2020-02-27T17:31:00Z" w:initials="MG">
    <w:p w14:paraId="0E3E31DF" w14:textId="458834D9" w:rsidR="00E154EA" w:rsidRPr="00D330F6" w:rsidRDefault="00E154EA">
      <w:pPr>
        <w:pStyle w:val="CommentText"/>
        <w:rPr>
          <w:rFonts w:ascii="Sylfaen" w:hAnsi="Sylfaen"/>
          <w:lang w:val="ka-GE"/>
        </w:rPr>
      </w:pPr>
      <w:r>
        <w:rPr>
          <w:rStyle w:val="CommentReference"/>
        </w:rPr>
        <w:annotationRef/>
      </w:r>
      <w:r>
        <w:rPr>
          <w:rFonts w:ascii="Sylfaen" w:hAnsi="Sylfaen"/>
          <w:lang w:val="ka-GE"/>
        </w:rPr>
        <w:t>9 თვეში იყო 7,5</w:t>
      </w:r>
    </w:p>
  </w:comment>
  <w:comment w:id="22" w:author="Juna Gersamia" w:date="2020-02-28T10:35:00Z" w:initials="JG">
    <w:p w14:paraId="1C495659" w14:textId="4F1F1E92" w:rsidR="00E154EA" w:rsidRPr="00713760" w:rsidRDefault="00E154EA">
      <w:pPr>
        <w:pStyle w:val="CommentText"/>
        <w:rPr>
          <w:lang w:val="ka-GE"/>
        </w:rPr>
      </w:pPr>
      <w:r>
        <w:rPr>
          <w:rStyle w:val="CommentReference"/>
        </w:rPr>
        <w:annotationRef/>
      </w:r>
      <w:r>
        <w:rPr>
          <w:lang w:val="ka-GE"/>
        </w:rPr>
        <w:t>9 თვის მონაცემები არ არის განახლებული</w:t>
      </w:r>
    </w:p>
  </w:comment>
  <w:comment w:id="23" w:author="Juna Gersamia" w:date="2020-02-27T12:37:00Z" w:initials="JG">
    <w:p w14:paraId="7E7F901C" w14:textId="6F82185B" w:rsidR="00E154EA" w:rsidRPr="00B302D2" w:rsidRDefault="00E154EA" w:rsidP="006870A0">
      <w:pPr>
        <w:pStyle w:val="CommentText"/>
        <w:rPr>
          <w:rFonts w:ascii="Sylfaen" w:hAnsi="Sylfaen"/>
          <w:lang w:val="ka-GE"/>
        </w:rPr>
      </w:pPr>
      <w:r w:rsidRPr="00B302D2">
        <w:rPr>
          <w:rStyle w:val="CommentReference"/>
        </w:rPr>
        <w:annotationRef/>
      </w:r>
      <w:r w:rsidRPr="00B302D2">
        <w:rPr>
          <w:lang w:val="ka-GE"/>
        </w:rPr>
        <w:t>9 თვის მონაცემები არ არის განახლებული</w:t>
      </w:r>
    </w:p>
    <w:p w14:paraId="05D33984" w14:textId="135235AD" w:rsidR="00E154EA" w:rsidRPr="00D330F6" w:rsidRDefault="00E154EA" w:rsidP="006870A0">
      <w:pPr>
        <w:pStyle w:val="CommentText"/>
        <w:rPr>
          <w:rFonts w:ascii="Sylfaen" w:hAnsi="Sylfaen"/>
          <w:b/>
          <w:color w:val="FF0000"/>
          <w:lang w:val="ka-GE"/>
        </w:rPr>
      </w:pPr>
    </w:p>
    <w:p w14:paraId="53E1F494" w14:textId="1E70BD97" w:rsidR="00E154EA" w:rsidRPr="00D330F6" w:rsidRDefault="00E154EA" w:rsidP="006870A0">
      <w:pPr>
        <w:pStyle w:val="CommentText"/>
        <w:rPr>
          <w:rFonts w:ascii="Sylfaen" w:hAnsi="Sylfaen"/>
          <w:b/>
          <w:color w:val="FF0000"/>
          <w:lang w:val="ka-GE"/>
        </w:rPr>
      </w:pPr>
    </w:p>
    <w:p w14:paraId="66260BF1" w14:textId="58EBCB92" w:rsidR="00E154EA" w:rsidRPr="00D330F6" w:rsidRDefault="00E154EA" w:rsidP="006870A0">
      <w:pPr>
        <w:pStyle w:val="CommentText"/>
        <w:rPr>
          <w:rFonts w:ascii="Sylfaen" w:hAnsi="Sylfaen"/>
          <w:b/>
          <w:color w:val="FF0000"/>
          <w:lang w:val="ka-GE"/>
        </w:rPr>
      </w:pPr>
    </w:p>
    <w:p w14:paraId="5A216A48" w14:textId="77777777" w:rsidR="00E154EA" w:rsidRPr="00D330F6" w:rsidRDefault="00E154EA" w:rsidP="006870A0">
      <w:pPr>
        <w:pStyle w:val="CommentText"/>
        <w:rPr>
          <w:rFonts w:ascii="Sylfaen" w:hAnsi="Sylfaen"/>
          <w:b/>
          <w:color w:val="FF0000"/>
          <w:lang w:val="ka-GE"/>
        </w:rPr>
      </w:pPr>
    </w:p>
  </w:comment>
  <w:comment w:id="24" w:author="Juna Gersamia" w:date="2020-02-28T10:40:00Z" w:initials="JG">
    <w:p w14:paraId="603A8633" w14:textId="7E842738" w:rsidR="00E154EA" w:rsidRPr="00BE108F" w:rsidRDefault="00E154EA">
      <w:pPr>
        <w:pStyle w:val="CommentText"/>
        <w:rPr>
          <w:lang w:val="ka-GE"/>
        </w:rPr>
      </w:pPr>
      <w:r>
        <w:rPr>
          <w:rStyle w:val="CommentReference"/>
        </w:rPr>
        <w:annotationRef/>
      </w:r>
      <w:r>
        <w:rPr>
          <w:lang w:val="ka-GE"/>
        </w:rPr>
        <w:t>იანვარ-დეკემბერი გვჭირდება</w:t>
      </w:r>
    </w:p>
  </w:comment>
  <w:comment w:id="25" w:author="Juna Gersamia" w:date="2020-02-27T12:38:00Z" w:initials="JG">
    <w:p w14:paraId="7EC88D9C" w14:textId="4E00C3F7" w:rsidR="00E154EA" w:rsidRPr="00BC0FBF" w:rsidRDefault="00E154EA" w:rsidP="006870A0">
      <w:pPr>
        <w:pStyle w:val="CommentText"/>
        <w:rPr>
          <w:lang w:val="ka-GE"/>
        </w:rPr>
      </w:pPr>
      <w:r>
        <w:rPr>
          <w:rStyle w:val="CommentReference"/>
        </w:rPr>
        <w:annotationRef/>
      </w:r>
      <w:r>
        <w:rPr>
          <w:lang w:val="ka-GE"/>
        </w:rPr>
        <w:t xml:space="preserve">9 თვესთან მიმართებაში შემცირდა ? </w:t>
      </w:r>
    </w:p>
  </w:comment>
  <w:comment w:id="26" w:author="Maia Gotiashvili" w:date="2020-02-27T18:01:00Z" w:initials="MG">
    <w:p w14:paraId="2F017D44" w14:textId="22B3756B" w:rsidR="00E154EA" w:rsidRDefault="00E154EA">
      <w:pPr>
        <w:pStyle w:val="CommentText"/>
        <w:rPr>
          <w:rFonts w:ascii="Sylfaen" w:hAnsi="Sylfaen"/>
          <w:lang w:val="ka-GE"/>
        </w:rPr>
      </w:pPr>
      <w:r>
        <w:rPr>
          <w:rStyle w:val="CommentReference"/>
        </w:rPr>
        <w:annotationRef/>
      </w:r>
      <w:r>
        <w:rPr>
          <w:rFonts w:ascii="Sylfaen" w:hAnsi="Sylfaen"/>
          <w:lang w:val="ka-GE"/>
        </w:rPr>
        <w:t>ვინ გვაძალებდა საბაზისოს ზრდას... თუ ფაისანისას სავალდებულო არააა?</w:t>
      </w:r>
    </w:p>
    <w:p w14:paraId="59AC3F25" w14:textId="77777777" w:rsidR="00E154EA" w:rsidRPr="00C838CC" w:rsidRDefault="00E154EA">
      <w:pPr>
        <w:pStyle w:val="CommentText"/>
        <w:rPr>
          <w:rFonts w:ascii="Sylfaen" w:hAnsi="Sylfaen"/>
          <w:lang w:val="ka-GE"/>
        </w:rPr>
      </w:pPr>
    </w:p>
  </w:comment>
  <w:comment w:id="27" w:author="Maia Gotiashvili" w:date="2020-02-27T18:15:00Z" w:initials="MG">
    <w:p w14:paraId="2713606C" w14:textId="0C1642F0" w:rsidR="00E154EA" w:rsidRDefault="00E154EA">
      <w:pPr>
        <w:pStyle w:val="CommentText"/>
      </w:pPr>
      <w:r>
        <w:rPr>
          <w:rStyle w:val="CommentReference"/>
        </w:rPr>
        <w:annotationRef/>
      </w:r>
      <w:r w:rsidRPr="00637974">
        <w:rPr>
          <w:rFonts w:ascii="Sylfaen" w:hAnsi="Sylfaen" w:cs="Arial"/>
          <w:sz w:val="24"/>
          <w:szCs w:val="24"/>
          <w:lang w:val="ka-GE"/>
        </w:rPr>
        <w:t>თამბაქოს კონტროლის კანონმდებლობის აღსრულების მონიტორინგი</w:t>
      </w:r>
      <w:r>
        <w:rPr>
          <w:rFonts w:ascii="Sylfaen" w:hAnsi="Sylfaen" w:cs="Arial"/>
          <w:sz w:val="24"/>
          <w:szCs w:val="24"/>
          <w:lang w:val="ka-GE"/>
        </w:rPr>
        <w:t xml:space="preserve"> არცერთ</w:t>
      </w:r>
      <w:r w:rsidRPr="00637974">
        <w:rPr>
          <w:rFonts w:ascii="Sylfaen" w:hAnsi="Sylfaen" w:cs="Arial"/>
          <w:sz w:val="24"/>
          <w:szCs w:val="24"/>
          <w:lang w:val="ka-GE"/>
        </w:rPr>
        <w:t xml:space="preserve"> დაწესებულებაში</w:t>
      </w:r>
      <w:r>
        <w:rPr>
          <w:rFonts w:ascii="Sylfaen" w:hAnsi="Sylfaen" w:cs="Arial"/>
          <w:sz w:val="24"/>
          <w:szCs w:val="24"/>
          <w:lang w:val="ka-GE"/>
        </w:rPr>
        <w:t xml:space="preserve"> არჩატარდა? არც სა</w:t>
      </w:r>
      <w:r w:rsidRPr="00637974">
        <w:rPr>
          <w:rFonts w:ascii="Sylfaen" w:hAnsi="Sylfaen" w:cs="Arial"/>
          <w:sz w:val="24"/>
          <w:szCs w:val="24"/>
          <w:lang w:val="ka-GE"/>
        </w:rPr>
        <w:t>ვაჭრობის ქსელის მონიტორინგი</w:t>
      </w:r>
      <w:r>
        <w:rPr>
          <w:rFonts w:ascii="Sylfaen" w:hAnsi="Sylfaen" w:cs="Arial"/>
          <w:sz w:val="24"/>
          <w:szCs w:val="24"/>
          <w:lang w:val="ka-GE"/>
        </w:rPr>
        <w:t>?</w:t>
      </w:r>
    </w:p>
  </w:comment>
  <w:comment w:id="28" w:author="Maia Gotiashvili" w:date="2020-02-27T18:20:00Z" w:initials="MG">
    <w:p w14:paraId="047C002C" w14:textId="25AF89B2" w:rsidR="00E154EA" w:rsidRDefault="00E154EA">
      <w:pPr>
        <w:pStyle w:val="CommentText"/>
        <w:rPr>
          <w:rFonts w:ascii="Sylfaen" w:hAnsi="Sylfaen"/>
          <w:lang w:val="ka-GE"/>
        </w:rPr>
      </w:pPr>
      <w:r>
        <w:rPr>
          <w:rStyle w:val="CommentReference"/>
        </w:rPr>
        <w:annotationRef/>
      </w:r>
      <w:r>
        <w:rPr>
          <w:rFonts w:ascii="Sylfaen" w:hAnsi="Sylfaen"/>
          <w:lang w:val="ka-GE"/>
        </w:rPr>
        <w:t>რისი 100% - ანუ რამდენი?</w:t>
      </w:r>
    </w:p>
    <w:p w14:paraId="5A423BB1" w14:textId="77777777" w:rsidR="00E154EA" w:rsidRPr="00A33BA3" w:rsidRDefault="00E154EA">
      <w:pPr>
        <w:pStyle w:val="CommentText"/>
        <w:rPr>
          <w:rFonts w:ascii="Sylfaen" w:hAnsi="Sylfaen"/>
          <w:lang w:val="ka-GE"/>
        </w:rPr>
      </w:pPr>
    </w:p>
  </w:comment>
  <w:comment w:id="29" w:author="Maia Gotiashvili" w:date="2020-02-27T18:19:00Z" w:initials="MG">
    <w:p w14:paraId="4D12AD81" w14:textId="319FAF7C" w:rsidR="00E154EA" w:rsidRPr="00A33BA3" w:rsidRDefault="00E154EA">
      <w:pPr>
        <w:pStyle w:val="CommentText"/>
        <w:rPr>
          <w:rFonts w:ascii="Sylfaen" w:hAnsi="Sylfaen"/>
          <w:lang w:val="ka-GE"/>
        </w:rPr>
      </w:pPr>
      <w:r>
        <w:rPr>
          <w:rStyle w:val="CommentReference"/>
        </w:rPr>
        <w:annotationRef/>
      </w:r>
      <w:r>
        <w:rPr>
          <w:rFonts w:ascii="Sylfaen" w:hAnsi="Sylfaen"/>
          <w:lang w:val="ka-GE"/>
        </w:rPr>
        <w:t>თემა???</w:t>
      </w:r>
    </w:p>
  </w:comment>
  <w:comment w:id="30" w:author="Juna Gersamia" w:date="2020-02-27T13:00:00Z" w:initials="JG">
    <w:p w14:paraId="48130FBA" w14:textId="77777777" w:rsidR="00E154EA" w:rsidRPr="00427EC9" w:rsidRDefault="00E154EA" w:rsidP="006870A0">
      <w:pPr>
        <w:pStyle w:val="CommentText"/>
        <w:rPr>
          <w:lang w:val="ka-GE"/>
        </w:rPr>
      </w:pPr>
      <w:r>
        <w:rPr>
          <w:rStyle w:val="CommentReference"/>
        </w:rPr>
        <w:annotationRef/>
      </w:r>
      <w:r>
        <w:rPr>
          <w:lang w:val="ka-GE"/>
        </w:rPr>
        <w:t xml:space="preserve">შემცირდა? </w:t>
      </w:r>
    </w:p>
  </w:comment>
  <w:comment w:id="31" w:author="Juna Gersamia" w:date="2020-02-27T13:00:00Z" w:initials="JG">
    <w:p w14:paraId="1E4F2A63" w14:textId="47355AF6" w:rsidR="00E154EA" w:rsidRPr="00427EC9" w:rsidRDefault="00E154EA" w:rsidP="006870A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32" w:author="Juna Gersamia" w:date="2020-02-27T13:01:00Z" w:initials="JG">
    <w:p w14:paraId="5E19ED4F" w14:textId="47ACA3C4" w:rsidR="00E154EA" w:rsidRPr="00F83CDD" w:rsidRDefault="00E154EA" w:rsidP="006870A0">
      <w:pPr>
        <w:pStyle w:val="CommentText"/>
        <w:rPr>
          <w:lang w:val="ka-GE"/>
        </w:rPr>
      </w:pPr>
      <w:r>
        <w:rPr>
          <w:rStyle w:val="CommentReference"/>
        </w:rPr>
        <w:annotationRef/>
      </w:r>
      <w:r>
        <w:rPr>
          <w:rStyle w:val="CommentReference"/>
        </w:rPr>
        <w:annotationRef/>
      </w:r>
      <w:r>
        <w:rPr>
          <w:lang w:val="ka-GE"/>
        </w:rPr>
        <w:t>9 თვის მონაცემები არ არის განახლებული</w:t>
      </w:r>
    </w:p>
  </w:comment>
  <w:comment w:id="33" w:author="Darejan Iakobishvili" w:date="2020-02-27T10:59:00Z" w:initials="DI">
    <w:p w14:paraId="7510CCAC" w14:textId="42410997" w:rsidR="00E154EA" w:rsidRPr="00EC0B2A" w:rsidRDefault="00E154EA">
      <w:pPr>
        <w:pStyle w:val="CommentText"/>
        <w:rPr>
          <w:lang w:val="ka-GE"/>
        </w:rPr>
      </w:pPr>
      <w:r>
        <w:rPr>
          <w:rStyle w:val="CommentReference"/>
        </w:rPr>
        <w:annotationRef/>
      </w:r>
      <w:r>
        <w:rPr>
          <w:lang w:val="ka-GE"/>
        </w:rPr>
        <w:t>აქ გვინდა განმარტება, წინა წელთან შედარებით ზრდა გვაქვს მიზნობრივშიდა ნაკლებია რაოდენობა მიღწეულში</w:t>
      </w:r>
    </w:p>
  </w:comment>
  <w:comment w:id="34" w:author="Maia Gotiashvili" w:date="2020-02-27T19:26:00Z" w:initials="MG">
    <w:p w14:paraId="7321FE0A" w14:textId="721DA2D1" w:rsidR="00E154EA" w:rsidRPr="00766020" w:rsidRDefault="00E154EA">
      <w:pPr>
        <w:pStyle w:val="CommentText"/>
        <w:rPr>
          <w:rFonts w:ascii="Sylfaen" w:hAnsi="Sylfaen"/>
          <w:lang w:val="ka-GE"/>
        </w:rPr>
      </w:pPr>
      <w:r>
        <w:rPr>
          <w:rStyle w:val="CommentReference"/>
        </w:rPr>
        <w:annotationRef/>
      </w:r>
      <w:r>
        <w:rPr>
          <w:rFonts w:ascii="Sylfaen" w:hAnsi="Sylfaen"/>
          <w:lang w:val="ka-GE"/>
        </w:rPr>
        <w:t>რამდენმა პირმა ისარგებლა???</w:t>
      </w:r>
    </w:p>
  </w:comment>
  <w:comment w:id="35" w:author="Darejan Iakobishvili" w:date="2020-02-27T11:08:00Z" w:initials="DI">
    <w:p w14:paraId="0D6B10FD" w14:textId="44394B32" w:rsidR="00E154EA" w:rsidRPr="00CD1190" w:rsidRDefault="00E154EA">
      <w:pPr>
        <w:pStyle w:val="CommentText"/>
        <w:rPr>
          <w:lang w:val="ka-GE"/>
        </w:rPr>
      </w:pPr>
      <w:r>
        <w:rPr>
          <w:rStyle w:val="CommentReference"/>
        </w:rPr>
        <w:annotationRef/>
      </w:r>
      <w:r>
        <w:rPr>
          <w:lang w:val="ka-GE"/>
        </w:rPr>
        <w:t>ეს ჯანდაცვას აღარ უწერია, დავაზუსტოდ რატომ</w:t>
      </w:r>
    </w:p>
  </w:comment>
  <w:comment w:id="38" w:author="Darejan Iakobishvili" w:date="2020-02-27T11:16:00Z" w:initials="DI">
    <w:p w14:paraId="10645F09" w14:textId="3E179293" w:rsidR="00E154EA" w:rsidRPr="00AA6E0F" w:rsidRDefault="00E154EA">
      <w:pPr>
        <w:pStyle w:val="CommentText"/>
        <w:rPr>
          <w:lang w:val="ka-GE"/>
        </w:rPr>
      </w:pPr>
      <w:r>
        <w:rPr>
          <w:rStyle w:val="CommentReference"/>
        </w:rPr>
        <w:annotationRef/>
      </w:r>
      <w:r>
        <w:rPr>
          <w:lang w:val="ka-GE"/>
        </w:rPr>
        <w:t>შემთხვევა უწერია ჯანდაცვას</w:t>
      </w:r>
    </w:p>
  </w:comment>
  <w:comment w:id="39" w:author="Lela Tsotsoria" w:date="2020-02-28T12:25:00Z" w:initials="LT">
    <w:p w14:paraId="7ECCA6F3" w14:textId="6BE7F9F2" w:rsidR="00E154EA" w:rsidRPr="00E154EA" w:rsidRDefault="00E154EA">
      <w:pPr>
        <w:pStyle w:val="CommentText"/>
        <w:rPr>
          <w:lang w:val="ka-GE"/>
        </w:rPr>
      </w:pPr>
      <w:r>
        <w:rPr>
          <w:rStyle w:val="CommentReference"/>
        </w:rPr>
        <w:annotationRef/>
      </w:r>
      <w:r>
        <w:rPr>
          <w:lang w:val="ka-GE"/>
        </w:rPr>
        <w:t>საწოლ/დღე სწორია</w:t>
      </w:r>
    </w:p>
  </w:comment>
  <w:comment w:id="40" w:author="Darejan Iakobishvili" w:date="2020-02-27T11:29:00Z" w:initials="DI">
    <w:p w14:paraId="1A91D692" w14:textId="0DD3F237" w:rsidR="00E154EA" w:rsidRPr="002420E3" w:rsidRDefault="00E154EA">
      <w:pPr>
        <w:pStyle w:val="CommentText"/>
        <w:rPr>
          <w:lang w:val="ka-GE"/>
        </w:rPr>
      </w:pPr>
      <w:r>
        <w:rPr>
          <w:rStyle w:val="CommentReference"/>
        </w:rPr>
        <w:annotationRef/>
      </w:r>
      <w:r>
        <w:rPr>
          <w:lang w:val="ka-GE"/>
        </w:rPr>
        <w:t>9 თვეში ეწერა 15 და ეხლა 13 ?</w:t>
      </w:r>
    </w:p>
  </w:comment>
  <w:comment w:id="41" w:author="Lela Tsotsoria" w:date="2020-02-28T12:40:00Z" w:initials="LT">
    <w:p w14:paraId="69F58B34" w14:textId="4C344D43" w:rsidR="005E649F" w:rsidRPr="005E649F" w:rsidRDefault="005E649F">
      <w:pPr>
        <w:pStyle w:val="CommentText"/>
        <w:rPr>
          <w:lang w:val="ka-GE"/>
        </w:rPr>
      </w:pPr>
      <w:r>
        <w:rPr>
          <w:rStyle w:val="CommentReference"/>
        </w:rPr>
        <w:annotationRef/>
      </w:r>
      <w:r w:rsidR="00210610">
        <w:rPr>
          <w:lang w:val="ka-GE"/>
        </w:rPr>
        <w:t>სსდ ცენტრის ინფორმაციით გადამზადება გაიარა 15 პარამედიკოსმა, მაგრამ 2-მა ვერ ჩააბარა გამოცდა და შესბამისად, ვერ აიღო სერტიფიკატი</w:t>
      </w:r>
    </w:p>
  </w:comment>
  <w:comment w:id="47" w:author="Darejan Iakobishvili" w:date="2020-02-27T11:55:00Z" w:initials="DI">
    <w:p w14:paraId="4F76F04D" w14:textId="4FBA41EB" w:rsidR="00E154EA" w:rsidRDefault="00E154EA">
      <w:pPr>
        <w:pStyle w:val="CommentText"/>
        <w:rPr>
          <w:lang w:val="ka-GE"/>
        </w:rPr>
      </w:pPr>
      <w:r>
        <w:rPr>
          <w:rStyle w:val="CommentReference"/>
        </w:rPr>
        <w:annotationRef/>
      </w:r>
      <w:r>
        <w:rPr>
          <w:lang w:val="ka-GE"/>
        </w:rPr>
        <w:t>საგანგებოს ანგარიშში სხვა წერია, აქ სხვა და სტრატეგიაში სხვა</w:t>
      </w:r>
    </w:p>
    <w:p w14:paraId="377FA72B" w14:textId="77777777" w:rsidR="00E154EA" w:rsidRPr="00F949F4" w:rsidRDefault="00E154EA">
      <w:pPr>
        <w:pStyle w:val="CommentText"/>
        <w:rPr>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B1AA6C" w15:done="0"/>
  <w15:commentEx w15:paraId="3FE3C382" w15:done="0"/>
  <w15:commentEx w15:paraId="517649FE" w15:done="0"/>
  <w15:commentEx w15:paraId="3080D1A8" w15:done="0"/>
  <w15:commentEx w15:paraId="0D013ED7" w15:done="0"/>
  <w15:commentEx w15:paraId="03D4667F" w15:done="0"/>
  <w15:commentEx w15:paraId="432006EA" w15:done="0"/>
  <w15:commentEx w15:paraId="7817BC23" w15:done="0"/>
  <w15:commentEx w15:paraId="41998749" w15:done="0"/>
  <w15:commentEx w15:paraId="46753C70" w15:done="0"/>
  <w15:commentEx w15:paraId="13C07D81" w15:done="0"/>
  <w15:commentEx w15:paraId="53C80C83" w15:done="0"/>
  <w15:commentEx w15:paraId="1999D9CC" w15:done="0"/>
  <w15:commentEx w15:paraId="3E4518F0" w15:done="0"/>
  <w15:commentEx w15:paraId="35773281" w15:done="0"/>
  <w15:commentEx w15:paraId="0894110E" w15:done="0"/>
  <w15:commentEx w15:paraId="335F0C25" w15:done="0"/>
  <w15:commentEx w15:paraId="449B10E3" w15:done="0"/>
  <w15:commentEx w15:paraId="204C63D3" w15:done="0"/>
  <w15:commentEx w15:paraId="2D9E4DB3" w15:done="0"/>
  <w15:commentEx w15:paraId="2CE305F9" w15:done="0"/>
  <w15:commentEx w15:paraId="0E3E31DF" w15:done="0"/>
  <w15:commentEx w15:paraId="1C495659" w15:done="0"/>
  <w15:commentEx w15:paraId="5A216A48" w15:done="0"/>
  <w15:commentEx w15:paraId="603A8633" w15:done="0"/>
  <w15:commentEx w15:paraId="7EC88D9C" w15:done="0"/>
  <w15:commentEx w15:paraId="59AC3F25" w15:done="0"/>
  <w15:commentEx w15:paraId="2713606C" w15:done="0"/>
  <w15:commentEx w15:paraId="5A423BB1" w15:done="0"/>
  <w15:commentEx w15:paraId="4D12AD81" w15:done="0"/>
  <w15:commentEx w15:paraId="48130FBA" w15:done="0"/>
  <w15:commentEx w15:paraId="1E4F2A63" w15:done="0"/>
  <w15:commentEx w15:paraId="5E19ED4F" w15:done="0"/>
  <w15:commentEx w15:paraId="7510CCAC" w15:done="0"/>
  <w15:commentEx w15:paraId="7321FE0A" w15:done="0"/>
  <w15:commentEx w15:paraId="0D6B10FD" w15:done="0"/>
  <w15:commentEx w15:paraId="10645F09" w15:done="0"/>
  <w15:commentEx w15:paraId="7ECCA6F3" w15:done="0"/>
  <w15:commentEx w15:paraId="1A91D692" w15:done="0"/>
  <w15:commentEx w15:paraId="69F58B34" w15:done="0"/>
  <w15:commentEx w15:paraId="377FA7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D817A" w14:textId="77777777" w:rsidR="00DD0203" w:rsidRDefault="00DD0203" w:rsidP="00B17453">
      <w:pPr>
        <w:spacing w:after="0" w:line="240" w:lineRule="auto"/>
      </w:pPr>
      <w:r>
        <w:separator/>
      </w:r>
    </w:p>
  </w:endnote>
  <w:endnote w:type="continuationSeparator" w:id="0">
    <w:p w14:paraId="3811E20C" w14:textId="77777777" w:rsidR="00DD0203" w:rsidRDefault="00DD0203"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BEC34" w14:textId="77777777" w:rsidR="00DD0203" w:rsidRDefault="00DD0203" w:rsidP="00B17453">
      <w:pPr>
        <w:spacing w:after="0" w:line="240" w:lineRule="auto"/>
      </w:pPr>
      <w:r>
        <w:separator/>
      </w:r>
    </w:p>
  </w:footnote>
  <w:footnote w:type="continuationSeparator" w:id="0">
    <w:p w14:paraId="2AEC45D1" w14:textId="77777777" w:rsidR="00DD0203" w:rsidRDefault="00DD0203"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744C"/>
    <w:multiLevelType w:val="hybridMultilevel"/>
    <w:tmpl w:val="BA8E8F42"/>
    <w:lvl w:ilvl="0" w:tplc="0409000D">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4A619E"/>
    <w:multiLevelType w:val="hybridMultilevel"/>
    <w:tmpl w:val="25BC2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Courier New" w:hint="default"/>
      </w:rPr>
    </w:lvl>
    <w:lvl w:ilvl="8" w:tplc="04090005">
      <w:start w:val="1"/>
      <w:numFmt w:val="bullet"/>
      <w:lvlText w:val=""/>
      <w:lvlJc w:val="left"/>
      <w:pPr>
        <w:ind w:left="5310" w:hanging="360"/>
      </w:pPr>
      <w:rPr>
        <w:rFonts w:ascii="Wingdings" w:hAnsi="Wingdings" w:hint="default"/>
      </w:rPr>
    </w:lvl>
  </w:abstractNum>
  <w:abstractNum w:abstractNumId="2"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24B9F"/>
    <w:multiLevelType w:val="hybridMultilevel"/>
    <w:tmpl w:val="8A4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90EE4"/>
    <w:multiLevelType w:val="hybridMultilevel"/>
    <w:tmpl w:val="CDAA8E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7"/>
  </w:num>
  <w:num w:numId="2">
    <w:abstractNumId w:val="1"/>
  </w:num>
  <w:num w:numId="3">
    <w:abstractNumId w:val="0"/>
  </w:num>
  <w:num w:numId="4">
    <w:abstractNumId w:val="5"/>
  </w:num>
  <w:num w:numId="5">
    <w:abstractNumId w:val="4"/>
  </w:num>
  <w:num w:numId="6">
    <w:abstractNumId w:val="3"/>
  </w:num>
  <w:num w:numId="7">
    <w:abstractNumId w:val="6"/>
  </w:num>
  <w:num w:numId="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na Gersamia">
    <w15:presenceInfo w15:providerId="AD" w15:userId="S-1-5-21-814208047-3971608839-2166339660-6497"/>
  </w15:person>
  <w15:person w15:author="Maia Gotiashvili">
    <w15:presenceInfo w15:providerId="AD" w15:userId="S-1-5-21-814208047-3971608839-2166339660-6064"/>
  </w15:person>
  <w15:person w15:author="Darejan Iakobishvili">
    <w15:presenceInfo w15:providerId="AD" w15:userId="S-1-5-21-814208047-3971608839-2166339660-1570"/>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56C"/>
    <w:rsid w:val="00020249"/>
    <w:rsid w:val="00020415"/>
    <w:rsid w:val="000213F0"/>
    <w:rsid w:val="00021F93"/>
    <w:rsid w:val="00022563"/>
    <w:rsid w:val="000225F1"/>
    <w:rsid w:val="00023B05"/>
    <w:rsid w:val="00025E96"/>
    <w:rsid w:val="00027E07"/>
    <w:rsid w:val="000305D5"/>
    <w:rsid w:val="00031418"/>
    <w:rsid w:val="00031ECE"/>
    <w:rsid w:val="00031F8C"/>
    <w:rsid w:val="00032799"/>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771"/>
    <w:rsid w:val="000578F1"/>
    <w:rsid w:val="00060025"/>
    <w:rsid w:val="0006018D"/>
    <w:rsid w:val="00060BE5"/>
    <w:rsid w:val="00061044"/>
    <w:rsid w:val="00062BD4"/>
    <w:rsid w:val="00063403"/>
    <w:rsid w:val="0006473B"/>
    <w:rsid w:val="0006556D"/>
    <w:rsid w:val="0006770D"/>
    <w:rsid w:val="000677F3"/>
    <w:rsid w:val="00067B57"/>
    <w:rsid w:val="00067CCD"/>
    <w:rsid w:val="00070F80"/>
    <w:rsid w:val="0007138A"/>
    <w:rsid w:val="000714F1"/>
    <w:rsid w:val="00071A4E"/>
    <w:rsid w:val="0007200F"/>
    <w:rsid w:val="00072EC4"/>
    <w:rsid w:val="00074A9D"/>
    <w:rsid w:val="0007572F"/>
    <w:rsid w:val="000762C5"/>
    <w:rsid w:val="00080887"/>
    <w:rsid w:val="00080D30"/>
    <w:rsid w:val="00081946"/>
    <w:rsid w:val="000825C8"/>
    <w:rsid w:val="00082EF1"/>
    <w:rsid w:val="00083BC2"/>
    <w:rsid w:val="00084EFE"/>
    <w:rsid w:val="000854B1"/>
    <w:rsid w:val="000854D8"/>
    <w:rsid w:val="00085B84"/>
    <w:rsid w:val="0008761C"/>
    <w:rsid w:val="00087737"/>
    <w:rsid w:val="00087875"/>
    <w:rsid w:val="0009222F"/>
    <w:rsid w:val="000925D1"/>
    <w:rsid w:val="0009322A"/>
    <w:rsid w:val="00093D98"/>
    <w:rsid w:val="00094589"/>
    <w:rsid w:val="00096021"/>
    <w:rsid w:val="00096367"/>
    <w:rsid w:val="0009644D"/>
    <w:rsid w:val="0009690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0CD1"/>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E6754"/>
    <w:rsid w:val="000F02EE"/>
    <w:rsid w:val="000F04DE"/>
    <w:rsid w:val="000F198A"/>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3AC7"/>
    <w:rsid w:val="0012594A"/>
    <w:rsid w:val="0012618D"/>
    <w:rsid w:val="001272BF"/>
    <w:rsid w:val="001275C7"/>
    <w:rsid w:val="001318C4"/>
    <w:rsid w:val="00131AA9"/>
    <w:rsid w:val="00131D06"/>
    <w:rsid w:val="001320C1"/>
    <w:rsid w:val="001329BF"/>
    <w:rsid w:val="001334D8"/>
    <w:rsid w:val="001339AE"/>
    <w:rsid w:val="00133A7C"/>
    <w:rsid w:val="001341B2"/>
    <w:rsid w:val="001344A8"/>
    <w:rsid w:val="00134FD9"/>
    <w:rsid w:val="00136136"/>
    <w:rsid w:val="001366A9"/>
    <w:rsid w:val="00136DE4"/>
    <w:rsid w:val="001402AD"/>
    <w:rsid w:val="0014279C"/>
    <w:rsid w:val="00145766"/>
    <w:rsid w:val="001460BA"/>
    <w:rsid w:val="00146907"/>
    <w:rsid w:val="0014712F"/>
    <w:rsid w:val="00151509"/>
    <w:rsid w:val="00151A62"/>
    <w:rsid w:val="00151B08"/>
    <w:rsid w:val="00152A61"/>
    <w:rsid w:val="001531C6"/>
    <w:rsid w:val="00153961"/>
    <w:rsid w:val="00153CCD"/>
    <w:rsid w:val="00154E9C"/>
    <w:rsid w:val="00156035"/>
    <w:rsid w:val="0015629C"/>
    <w:rsid w:val="0015633A"/>
    <w:rsid w:val="001565A1"/>
    <w:rsid w:val="00157293"/>
    <w:rsid w:val="00160148"/>
    <w:rsid w:val="0016128D"/>
    <w:rsid w:val="00161670"/>
    <w:rsid w:val="001628B8"/>
    <w:rsid w:val="00162ADA"/>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6DA"/>
    <w:rsid w:val="001B1FE5"/>
    <w:rsid w:val="001B4536"/>
    <w:rsid w:val="001B4838"/>
    <w:rsid w:val="001B48BD"/>
    <w:rsid w:val="001B4BBC"/>
    <w:rsid w:val="001B5041"/>
    <w:rsid w:val="001B51AE"/>
    <w:rsid w:val="001B6301"/>
    <w:rsid w:val="001B7393"/>
    <w:rsid w:val="001C0EE1"/>
    <w:rsid w:val="001C0FA8"/>
    <w:rsid w:val="001C29DF"/>
    <w:rsid w:val="001C39DE"/>
    <w:rsid w:val="001C463D"/>
    <w:rsid w:val="001C478F"/>
    <w:rsid w:val="001C57A0"/>
    <w:rsid w:val="001C5A59"/>
    <w:rsid w:val="001C759B"/>
    <w:rsid w:val="001C78FC"/>
    <w:rsid w:val="001C7D5B"/>
    <w:rsid w:val="001D0CA8"/>
    <w:rsid w:val="001D2E23"/>
    <w:rsid w:val="001D3025"/>
    <w:rsid w:val="001D3105"/>
    <w:rsid w:val="001D33DD"/>
    <w:rsid w:val="001D3BA3"/>
    <w:rsid w:val="001D4A3A"/>
    <w:rsid w:val="001D5EBF"/>
    <w:rsid w:val="001E113E"/>
    <w:rsid w:val="001E1285"/>
    <w:rsid w:val="001E21CC"/>
    <w:rsid w:val="001E3A93"/>
    <w:rsid w:val="001E3D19"/>
    <w:rsid w:val="001E42D4"/>
    <w:rsid w:val="001E4936"/>
    <w:rsid w:val="001E5A92"/>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0610"/>
    <w:rsid w:val="00212134"/>
    <w:rsid w:val="00212F0A"/>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0C0"/>
    <w:rsid w:val="002254E2"/>
    <w:rsid w:val="00225D18"/>
    <w:rsid w:val="00226ADD"/>
    <w:rsid w:val="00226CFE"/>
    <w:rsid w:val="002300CF"/>
    <w:rsid w:val="0023063F"/>
    <w:rsid w:val="00230FE1"/>
    <w:rsid w:val="002319B0"/>
    <w:rsid w:val="00234154"/>
    <w:rsid w:val="00235DA3"/>
    <w:rsid w:val="002361DB"/>
    <w:rsid w:val="00236301"/>
    <w:rsid w:val="002415D2"/>
    <w:rsid w:val="00241A2B"/>
    <w:rsid w:val="00241FE9"/>
    <w:rsid w:val="002420E3"/>
    <w:rsid w:val="00242E98"/>
    <w:rsid w:val="00243153"/>
    <w:rsid w:val="002444C9"/>
    <w:rsid w:val="0024566D"/>
    <w:rsid w:val="0024588E"/>
    <w:rsid w:val="0024614A"/>
    <w:rsid w:val="00246613"/>
    <w:rsid w:val="00246644"/>
    <w:rsid w:val="002470DC"/>
    <w:rsid w:val="00250326"/>
    <w:rsid w:val="00251180"/>
    <w:rsid w:val="0025182D"/>
    <w:rsid w:val="0025261F"/>
    <w:rsid w:val="00252AA1"/>
    <w:rsid w:val="002535F5"/>
    <w:rsid w:val="00254412"/>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67B51"/>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F03"/>
    <w:rsid w:val="002A1D86"/>
    <w:rsid w:val="002A1E7D"/>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0028"/>
    <w:rsid w:val="002E123A"/>
    <w:rsid w:val="002E203A"/>
    <w:rsid w:val="002E537A"/>
    <w:rsid w:val="002E6480"/>
    <w:rsid w:val="002E6591"/>
    <w:rsid w:val="002E6911"/>
    <w:rsid w:val="002E788E"/>
    <w:rsid w:val="002F072E"/>
    <w:rsid w:val="002F1D5D"/>
    <w:rsid w:val="002F221A"/>
    <w:rsid w:val="002F30F8"/>
    <w:rsid w:val="002F326C"/>
    <w:rsid w:val="002F3E3A"/>
    <w:rsid w:val="002F4F51"/>
    <w:rsid w:val="002F670A"/>
    <w:rsid w:val="002F7D4A"/>
    <w:rsid w:val="003001C8"/>
    <w:rsid w:val="00300453"/>
    <w:rsid w:val="00301259"/>
    <w:rsid w:val="00303562"/>
    <w:rsid w:val="00305A1A"/>
    <w:rsid w:val="00305C98"/>
    <w:rsid w:val="00305EDA"/>
    <w:rsid w:val="00306039"/>
    <w:rsid w:val="00307927"/>
    <w:rsid w:val="00307AC3"/>
    <w:rsid w:val="003114F8"/>
    <w:rsid w:val="003121D4"/>
    <w:rsid w:val="00312304"/>
    <w:rsid w:val="00312C05"/>
    <w:rsid w:val="00313B76"/>
    <w:rsid w:val="00314D25"/>
    <w:rsid w:val="00315F43"/>
    <w:rsid w:val="00316350"/>
    <w:rsid w:val="003205DC"/>
    <w:rsid w:val="003218A8"/>
    <w:rsid w:val="00321ACA"/>
    <w:rsid w:val="003221A5"/>
    <w:rsid w:val="00324383"/>
    <w:rsid w:val="00325269"/>
    <w:rsid w:val="00325ACA"/>
    <w:rsid w:val="00326091"/>
    <w:rsid w:val="003278FF"/>
    <w:rsid w:val="003306A1"/>
    <w:rsid w:val="003308FE"/>
    <w:rsid w:val="00332402"/>
    <w:rsid w:val="00332DFD"/>
    <w:rsid w:val="003338B6"/>
    <w:rsid w:val="0033448C"/>
    <w:rsid w:val="003347CE"/>
    <w:rsid w:val="00335356"/>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6A3"/>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A7291"/>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1A59"/>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3DE"/>
    <w:rsid w:val="00442A2D"/>
    <w:rsid w:val="0044330F"/>
    <w:rsid w:val="00445BA1"/>
    <w:rsid w:val="00446BEE"/>
    <w:rsid w:val="00446F8C"/>
    <w:rsid w:val="00450AD6"/>
    <w:rsid w:val="00452B8A"/>
    <w:rsid w:val="0045403A"/>
    <w:rsid w:val="00454D19"/>
    <w:rsid w:val="00454E1F"/>
    <w:rsid w:val="00455431"/>
    <w:rsid w:val="004560EB"/>
    <w:rsid w:val="0045633F"/>
    <w:rsid w:val="00457FA1"/>
    <w:rsid w:val="0046041E"/>
    <w:rsid w:val="00460B30"/>
    <w:rsid w:val="00461578"/>
    <w:rsid w:val="00461672"/>
    <w:rsid w:val="0046181F"/>
    <w:rsid w:val="00461C68"/>
    <w:rsid w:val="0046211B"/>
    <w:rsid w:val="0046259E"/>
    <w:rsid w:val="004639CC"/>
    <w:rsid w:val="00464C69"/>
    <w:rsid w:val="004652E4"/>
    <w:rsid w:val="00465ECC"/>
    <w:rsid w:val="00466B8B"/>
    <w:rsid w:val="0046797D"/>
    <w:rsid w:val="00467E8A"/>
    <w:rsid w:val="004706F1"/>
    <w:rsid w:val="004709D1"/>
    <w:rsid w:val="00470DE7"/>
    <w:rsid w:val="00471672"/>
    <w:rsid w:val="00471B75"/>
    <w:rsid w:val="00472D09"/>
    <w:rsid w:val="00473B52"/>
    <w:rsid w:val="004740B3"/>
    <w:rsid w:val="0047415F"/>
    <w:rsid w:val="004743F7"/>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4F56"/>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6E3E"/>
    <w:rsid w:val="004F7B6D"/>
    <w:rsid w:val="005002E8"/>
    <w:rsid w:val="005004D4"/>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853"/>
    <w:rsid w:val="00512EA5"/>
    <w:rsid w:val="0051448F"/>
    <w:rsid w:val="00515F5B"/>
    <w:rsid w:val="005162AE"/>
    <w:rsid w:val="005208CB"/>
    <w:rsid w:val="00520B4C"/>
    <w:rsid w:val="005238CF"/>
    <w:rsid w:val="00524151"/>
    <w:rsid w:val="00524538"/>
    <w:rsid w:val="00524C76"/>
    <w:rsid w:val="00525B6F"/>
    <w:rsid w:val="00525BD5"/>
    <w:rsid w:val="0052671D"/>
    <w:rsid w:val="005272BA"/>
    <w:rsid w:val="005305EB"/>
    <w:rsid w:val="00530977"/>
    <w:rsid w:val="005312EC"/>
    <w:rsid w:val="0053130D"/>
    <w:rsid w:val="005314D1"/>
    <w:rsid w:val="005320D7"/>
    <w:rsid w:val="0053239E"/>
    <w:rsid w:val="00532F88"/>
    <w:rsid w:val="0053452C"/>
    <w:rsid w:val="005353CD"/>
    <w:rsid w:val="0053714F"/>
    <w:rsid w:val="00537D8D"/>
    <w:rsid w:val="0054069C"/>
    <w:rsid w:val="005407A5"/>
    <w:rsid w:val="00540D30"/>
    <w:rsid w:val="00540F1F"/>
    <w:rsid w:val="00543717"/>
    <w:rsid w:val="00543910"/>
    <w:rsid w:val="00544F94"/>
    <w:rsid w:val="005458E7"/>
    <w:rsid w:val="00550F6F"/>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66F6E"/>
    <w:rsid w:val="00571321"/>
    <w:rsid w:val="00572A97"/>
    <w:rsid w:val="00572C2C"/>
    <w:rsid w:val="005734DB"/>
    <w:rsid w:val="00575B44"/>
    <w:rsid w:val="0057612D"/>
    <w:rsid w:val="00576201"/>
    <w:rsid w:val="005769A0"/>
    <w:rsid w:val="00577429"/>
    <w:rsid w:val="00577549"/>
    <w:rsid w:val="00577626"/>
    <w:rsid w:val="005778DF"/>
    <w:rsid w:val="005802DC"/>
    <w:rsid w:val="00580EB9"/>
    <w:rsid w:val="00582FB6"/>
    <w:rsid w:val="00583596"/>
    <w:rsid w:val="00583B3A"/>
    <w:rsid w:val="005855F7"/>
    <w:rsid w:val="005857C7"/>
    <w:rsid w:val="005861D9"/>
    <w:rsid w:val="00586418"/>
    <w:rsid w:val="00586B33"/>
    <w:rsid w:val="00587B07"/>
    <w:rsid w:val="00587FE5"/>
    <w:rsid w:val="00591671"/>
    <w:rsid w:val="00591E22"/>
    <w:rsid w:val="00592048"/>
    <w:rsid w:val="005923A8"/>
    <w:rsid w:val="0059258F"/>
    <w:rsid w:val="00592D70"/>
    <w:rsid w:val="00593CF1"/>
    <w:rsid w:val="0059454D"/>
    <w:rsid w:val="005949C7"/>
    <w:rsid w:val="00594A52"/>
    <w:rsid w:val="005955B8"/>
    <w:rsid w:val="00595E1D"/>
    <w:rsid w:val="005A3743"/>
    <w:rsid w:val="005A64A8"/>
    <w:rsid w:val="005A7317"/>
    <w:rsid w:val="005A7928"/>
    <w:rsid w:val="005A7D94"/>
    <w:rsid w:val="005B0663"/>
    <w:rsid w:val="005B0ED9"/>
    <w:rsid w:val="005B3BD2"/>
    <w:rsid w:val="005B4329"/>
    <w:rsid w:val="005B51A5"/>
    <w:rsid w:val="005B5D00"/>
    <w:rsid w:val="005B6082"/>
    <w:rsid w:val="005B6B1F"/>
    <w:rsid w:val="005C017D"/>
    <w:rsid w:val="005C069E"/>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278A"/>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1CF5"/>
    <w:rsid w:val="005E2AB3"/>
    <w:rsid w:val="005E4234"/>
    <w:rsid w:val="005E4740"/>
    <w:rsid w:val="005E4F94"/>
    <w:rsid w:val="005E546F"/>
    <w:rsid w:val="005E5675"/>
    <w:rsid w:val="005E649F"/>
    <w:rsid w:val="005F0356"/>
    <w:rsid w:val="005F0E84"/>
    <w:rsid w:val="005F27DB"/>
    <w:rsid w:val="005F35E7"/>
    <w:rsid w:val="005F3F7A"/>
    <w:rsid w:val="005F4FF4"/>
    <w:rsid w:val="005F585D"/>
    <w:rsid w:val="005F58B7"/>
    <w:rsid w:val="005F65FC"/>
    <w:rsid w:val="005F70B5"/>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BB"/>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0158"/>
    <w:rsid w:val="0063150C"/>
    <w:rsid w:val="006319F3"/>
    <w:rsid w:val="006327F8"/>
    <w:rsid w:val="006347B2"/>
    <w:rsid w:val="006347C7"/>
    <w:rsid w:val="006350E0"/>
    <w:rsid w:val="00636885"/>
    <w:rsid w:val="00637974"/>
    <w:rsid w:val="00640E4A"/>
    <w:rsid w:val="00642083"/>
    <w:rsid w:val="00642A47"/>
    <w:rsid w:val="00643DCC"/>
    <w:rsid w:val="006464A8"/>
    <w:rsid w:val="00647398"/>
    <w:rsid w:val="00647855"/>
    <w:rsid w:val="006511E7"/>
    <w:rsid w:val="00651589"/>
    <w:rsid w:val="00651622"/>
    <w:rsid w:val="00652A2A"/>
    <w:rsid w:val="00652CFD"/>
    <w:rsid w:val="00655CA4"/>
    <w:rsid w:val="00656A56"/>
    <w:rsid w:val="00656CD0"/>
    <w:rsid w:val="00656CD9"/>
    <w:rsid w:val="006572CD"/>
    <w:rsid w:val="00657CCC"/>
    <w:rsid w:val="00660CD6"/>
    <w:rsid w:val="00661555"/>
    <w:rsid w:val="00664CF7"/>
    <w:rsid w:val="0066688C"/>
    <w:rsid w:val="0066768B"/>
    <w:rsid w:val="00670349"/>
    <w:rsid w:val="00670D5E"/>
    <w:rsid w:val="0067261E"/>
    <w:rsid w:val="00673FA6"/>
    <w:rsid w:val="006740F5"/>
    <w:rsid w:val="0067447C"/>
    <w:rsid w:val="00674E79"/>
    <w:rsid w:val="00675195"/>
    <w:rsid w:val="0067612A"/>
    <w:rsid w:val="00677A25"/>
    <w:rsid w:val="00677EF3"/>
    <w:rsid w:val="00680946"/>
    <w:rsid w:val="0068494F"/>
    <w:rsid w:val="006858D0"/>
    <w:rsid w:val="00685B5E"/>
    <w:rsid w:val="006865E8"/>
    <w:rsid w:val="00686BFE"/>
    <w:rsid w:val="006870A0"/>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0AEA"/>
    <w:rsid w:val="006B1794"/>
    <w:rsid w:val="006B186E"/>
    <w:rsid w:val="006B1AEC"/>
    <w:rsid w:val="006B1FA0"/>
    <w:rsid w:val="006B2A46"/>
    <w:rsid w:val="006B2C35"/>
    <w:rsid w:val="006B3E02"/>
    <w:rsid w:val="006B47D3"/>
    <w:rsid w:val="006B598E"/>
    <w:rsid w:val="006B7091"/>
    <w:rsid w:val="006B7799"/>
    <w:rsid w:val="006C0F18"/>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0A2"/>
    <w:rsid w:val="006D76E7"/>
    <w:rsid w:val="006D7DD1"/>
    <w:rsid w:val="006D7EBB"/>
    <w:rsid w:val="006E004A"/>
    <w:rsid w:val="006E09A2"/>
    <w:rsid w:val="006E28B4"/>
    <w:rsid w:val="006E527F"/>
    <w:rsid w:val="006E5AE8"/>
    <w:rsid w:val="006F11E1"/>
    <w:rsid w:val="006F194C"/>
    <w:rsid w:val="006F2246"/>
    <w:rsid w:val="006F2E41"/>
    <w:rsid w:val="006F393C"/>
    <w:rsid w:val="006F42D5"/>
    <w:rsid w:val="006F4993"/>
    <w:rsid w:val="006F4C4A"/>
    <w:rsid w:val="006F57F9"/>
    <w:rsid w:val="006F590B"/>
    <w:rsid w:val="006F6F14"/>
    <w:rsid w:val="007007E8"/>
    <w:rsid w:val="007026AE"/>
    <w:rsid w:val="007027E6"/>
    <w:rsid w:val="007059A3"/>
    <w:rsid w:val="00705E57"/>
    <w:rsid w:val="007062F3"/>
    <w:rsid w:val="00707080"/>
    <w:rsid w:val="00710531"/>
    <w:rsid w:val="00710750"/>
    <w:rsid w:val="00710A6B"/>
    <w:rsid w:val="0071217C"/>
    <w:rsid w:val="00712975"/>
    <w:rsid w:val="00712DFD"/>
    <w:rsid w:val="00713760"/>
    <w:rsid w:val="00713C71"/>
    <w:rsid w:val="0071428F"/>
    <w:rsid w:val="00715B00"/>
    <w:rsid w:val="0071747F"/>
    <w:rsid w:val="0072121D"/>
    <w:rsid w:val="0072150F"/>
    <w:rsid w:val="00721A46"/>
    <w:rsid w:val="00722B78"/>
    <w:rsid w:val="00723131"/>
    <w:rsid w:val="007238CA"/>
    <w:rsid w:val="00723F16"/>
    <w:rsid w:val="00725289"/>
    <w:rsid w:val="0072535D"/>
    <w:rsid w:val="00725A13"/>
    <w:rsid w:val="007266C3"/>
    <w:rsid w:val="007270A5"/>
    <w:rsid w:val="00732425"/>
    <w:rsid w:val="00732473"/>
    <w:rsid w:val="007343A9"/>
    <w:rsid w:val="007347FF"/>
    <w:rsid w:val="00736428"/>
    <w:rsid w:val="00736A34"/>
    <w:rsid w:val="00736CA2"/>
    <w:rsid w:val="00740858"/>
    <w:rsid w:val="00741CF5"/>
    <w:rsid w:val="00741D42"/>
    <w:rsid w:val="00742274"/>
    <w:rsid w:val="007434B1"/>
    <w:rsid w:val="00744D39"/>
    <w:rsid w:val="00745EC7"/>
    <w:rsid w:val="0074671B"/>
    <w:rsid w:val="00746B4C"/>
    <w:rsid w:val="00747789"/>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020"/>
    <w:rsid w:val="0076608C"/>
    <w:rsid w:val="00766478"/>
    <w:rsid w:val="0077087C"/>
    <w:rsid w:val="0077116A"/>
    <w:rsid w:val="007729D5"/>
    <w:rsid w:val="00772A8A"/>
    <w:rsid w:val="00772AE2"/>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40A0"/>
    <w:rsid w:val="007A66E3"/>
    <w:rsid w:val="007A6A73"/>
    <w:rsid w:val="007A6B46"/>
    <w:rsid w:val="007A6C56"/>
    <w:rsid w:val="007A6C9B"/>
    <w:rsid w:val="007A7B7D"/>
    <w:rsid w:val="007B0167"/>
    <w:rsid w:val="007B1A86"/>
    <w:rsid w:val="007B313C"/>
    <w:rsid w:val="007B5690"/>
    <w:rsid w:val="007B5EA6"/>
    <w:rsid w:val="007B6D04"/>
    <w:rsid w:val="007B76CC"/>
    <w:rsid w:val="007B7879"/>
    <w:rsid w:val="007C15B0"/>
    <w:rsid w:val="007C222E"/>
    <w:rsid w:val="007C23A2"/>
    <w:rsid w:val="007C31F5"/>
    <w:rsid w:val="007C3432"/>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2D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06D92"/>
    <w:rsid w:val="00810955"/>
    <w:rsid w:val="00810BAA"/>
    <w:rsid w:val="00812100"/>
    <w:rsid w:val="00812FA9"/>
    <w:rsid w:val="00812FDE"/>
    <w:rsid w:val="0081398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7B0"/>
    <w:rsid w:val="0085086A"/>
    <w:rsid w:val="00852C98"/>
    <w:rsid w:val="00852FFB"/>
    <w:rsid w:val="008533EE"/>
    <w:rsid w:val="00853BCC"/>
    <w:rsid w:val="00854A78"/>
    <w:rsid w:val="00854BDD"/>
    <w:rsid w:val="00855346"/>
    <w:rsid w:val="008559C7"/>
    <w:rsid w:val="00856050"/>
    <w:rsid w:val="00856690"/>
    <w:rsid w:val="00856CE4"/>
    <w:rsid w:val="0085733F"/>
    <w:rsid w:val="00857365"/>
    <w:rsid w:val="0085774B"/>
    <w:rsid w:val="00860DF0"/>
    <w:rsid w:val="008653C1"/>
    <w:rsid w:val="00865BCE"/>
    <w:rsid w:val="008663F2"/>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561"/>
    <w:rsid w:val="008846E3"/>
    <w:rsid w:val="008847F2"/>
    <w:rsid w:val="00884DFF"/>
    <w:rsid w:val="00890B43"/>
    <w:rsid w:val="00890D1C"/>
    <w:rsid w:val="00890E54"/>
    <w:rsid w:val="0089134E"/>
    <w:rsid w:val="008950FD"/>
    <w:rsid w:val="00895443"/>
    <w:rsid w:val="008958F9"/>
    <w:rsid w:val="008968BB"/>
    <w:rsid w:val="008977D8"/>
    <w:rsid w:val="00897C5A"/>
    <w:rsid w:val="008A0D2B"/>
    <w:rsid w:val="008A1829"/>
    <w:rsid w:val="008A3E26"/>
    <w:rsid w:val="008A41EC"/>
    <w:rsid w:val="008A4346"/>
    <w:rsid w:val="008A43F9"/>
    <w:rsid w:val="008A4B86"/>
    <w:rsid w:val="008A5992"/>
    <w:rsid w:val="008A59FD"/>
    <w:rsid w:val="008A7EC5"/>
    <w:rsid w:val="008B059C"/>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1D9F"/>
    <w:rsid w:val="008C209E"/>
    <w:rsid w:val="008C2232"/>
    <w:rsid w:val="008C2403"/>
    <w:rsid w:val="008C2B89"/>
    <w:rsid w:val="008C2BEE"/>
    <w:rsid w:val="008C3773"/>
    <w:rsid w:val="008C3798"/>
    <w:rsid w:val="008C5819"/>
    <w:rsid w:val="008C5B9A"/>
    <w:rsid w:val="008C6485"/>
    <w:rsid w:val="008C727D"/>
    <w:rsid w:val="008C7A1D"/>
    <w:rsid w:val="008D06C0"/>
    <w:rsid w:val="008D0E7B"/>
    <w:rsid w:val="008D18E1"/>
    <w:rsid w:val="008D1A7B"/>
    <w:rsid w:val="008D284F"/>
    <w:rsid w:val="008D2A1E"/>
    <w:rsid w:val="008D2B2A"/>
    <w:rsid w:val="008D3FDE"/>
    <w:rsid w:val="008D452B"/>
    <w:rsid w:val="008D4B68"/>
    <w:rsid w:val="008D4F47"/>
    <w:rsid w:val="008D5252"/>
    <w:rsid w:val="008D56DE"/>
    <w:rsid w:val="008D6552"/>
    <w:rsid w:val="008D7137"/>
    <w:rsid w:val="008D71F5"/>
    <w:rsid w:val="008D7307"/>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48CA"/>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BFA"/>
    <w:rsid w:val="00937F3B"/>
    <w:rsid w:val="00940992"/>
    <w:rsid w:val="009437A9"/>
    <w:rsid w:val="00944421"/>
    <w:rsid w:val="00944C3E"/>
    <w:rsid w:val="00945D35"/>
    <w:rsid w:val="009504C3"/>
    <w:rsid w:val="00950BF5"/>
    <w:rsid w:val="00950E5D"/>
    <w:rsid w:val="00951518"/>
    <w:rsid w:val="00951709"/>
    <w:rsid w:val="00952378"/>
    <w:rsid w:val="0095272E"/>
    <w:rsid w:val="00953687"/>
    <w:rsid w:val="009537B0"/>
    <w:rsid w:val="009537B2"/>
    <w:rsid w:val="00954407"/>
    <w:rsid w:val="00954CEB"/>
    <w:rsid w:val="0095716D"/>
    <w:rsid w:val="00957427"/>
    <w:rsid w:val="009604E8"/>
    <w:rsid w:val="009619CB"/>
    <w:rsid w:val="00961B3F"/>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3B73"/>
    <w:rsid w:val="00985564"/>
    <w:rsid w:val="00985E82"/>
    <w:rsid w:val="00991249"/>
    <w:rsid w:val="009936BB"/>
    <w:rsid w:val="00993740"/>
    <w:rsid w:val="00993C02"/>
    <w:rsid w:val="009945DF"/>
    <w:rsid w:val="0099519F"/>
    <w:rsid w:val="0099553B"/>
    <w:rsid w:val="0099687A"/>
    <w:rsid w:val="00996FC8"/>
    <w:rsid w:val="00997999"/>
    <w:rsid w:val="00997B5E"/>
    <w:rsid w:val="009A057C"/>
    <w:rsid w:val="009A1FE8"/>
    <w:rsid w:val="009A390E"/>
    <w:rsid w:val="009A3BD2"/>
    <w:rsid w:val="009A4B83"/>
    <w:rsid w:val="009A6185"/>
    <w:rsid w:val="009A6662"/>
    <w:rsid w:val="009A689B"/>
    <w:rsid w:val="009A6CA5"/>
    <w:rsid w:val="009B0155"/>
    <w:rsid w:val="009B05C2"/>
    <w:rsid w:val="009B0F01"/>
    <w:rsid w:val="009B3E91"/>
    <w:rsid w:val="009B5440"/>
    <w:rsid w:val="009B5C4F"/>
    <w:rsid w:val="009B727D"/>
    <w:rsid w:val="009B7747"/>
    <w:rsid w:val="009B7C4C"/>
    <w:rsid w:val="009C0207"/>
    <w:rsid w:val="009C1E73"/>
    <w:rsid w:val="009C2F33"/>
    <w:rsid w:val="009C2FA4"/>
    <w:rsid w:val="009C38DD"/>
    <w:rsid w:val="009C3DD5"/>
    <w:rsid w:val="009C4549"/>
    <w:rsid w:val="009C4F4A"/>
    <w:rsid w:val="009C6A1C"/>
    <w:rsid w:val="009C6F4A"/>
    <w:rsid w:val="009C6FF9"/>
    <w:rsid w:val="009D01D0"/>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672"/>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509"/>
    <w:rsid w:val="00A2568A"/>
    <w:rsid w:val="00A25A4A"/>
    <w:rsid w:val="00A25ACE"/>
    <w:rsid w:val="00A25CAC"/>
    <w:rsid w:val="00A303BC"/>
    <w:rsid w:val="00A30E4C"/>
    <w:rsid w:val="00A311FE"/>
    <w:rsid w:val="00A31AD4"/>
    <w:rsid w:val="00A3203E"/>
    <w:rsid w:val="00A32168"/>
    <w:rsid w:val="00A32917"/>
    <w:rsid w:val="00A32A12"/>
    <w:rsid w:val="00A3323E"/>
    <w:rsid w:val="00A33BA3"/>
    <w:rsid w:val="00A34E69"/>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BC0"/>
    <w:rsid w:val="00A56CD6"/>
    <w:rsid w:val="00A57006"/>
    <w:rsid w:val="00A57371"/>
    <w:rsid w:val="00A574C8"/>
    <w:rsid w:val="00A57B72"/>
    <w:rsid w:val="00A57C97"/>
    <w:rsid w:val="00A604EA"/>
    <w:rsid w:val="00A61044"/>
    <w:rsid w:val="00A64F73"/>
    <w:rsid w:val="00A6572A"/>
    <w:rsid w:val="00A66E50"/>
    <w:rsid w:val="00A66F2A"/>
    <w:rsid w:val="00A6762E"/>
    <w:rsid w:val="00A67652"/>
    <w:rsid w:val="00A67F71"/>
    <w:rsid w:val="00A717D6"/>
    <w:rsid w:val="00A725BE"/>
    <w:rsid w:val="00A72B48"/>
    <w:rsid w:val="00A72E99"/>
    <w:rsid w:val="00A759E1"/>
    <w:rsid w:val="00A76E2C"/>
    <w:rsid w:val="00A77EB3"/>
    <w:rsid w:val="00A77F14"/>
    <w:rsid w:val="00A81238"/>
    <w:rsid w:val="00A824C2"/>
    <w:rsid w:val="00A838A4"/>
    <w:rsid w:val="00A8397A"/>
    <w:rsid w:val="00A84499"/>
    <w:rsid w:val="00A84D33"/>
    <w:rsid w:val="00A8545F"/>
    <w:rsid w:val="00A90FB2"/>
    <w:rsid w:val="00A91537"/>
    <w:rsid w:val="00A91A85"/>
    <w:rsid w:val="00A91EA4"/>
    <w:rsid w:val="00A92734"/>
    <w:rsid w:val="00A93F34"/>
    <w:rsid w:val="00A9450B"/>
    <w:rsid w:val="00A961A8"/>
    <w:rsid w:val="00A963A1"/>
    <w:rsid w:val="00A9712F"/>
    <w:rsid w:val="00AA03B0"/>
    <w:rsid w:val="00AA0CAA"/>
    <w:rsid w:val="00AA1A16"/>
    <w:rsid w:val="00AA2D22"/>
    <w:rsid w:val="00AA32C5"/>
    <w:rsid w:val="00AA45CE"/>
    <w:rsid w:val="00AA66D9"/>
    <w:rsid w:val="00AA6CCB"/>
    <w:rsid w:val="00AA6E0F"/>
    <w:rsid w:val="00AA7CF7"/>
    <w:rsid w:val="00AB00CC"/>
    <w:rsid w:val="00AB0467"/>
    <w:rsid w:val="00AB1FCE"/>
    <w:rsid w:val="00AB37EF"/>
    <w:rsid w:val="00AB415D"/>
    <w:rsid w:val="00AB4176"/>
    <w:rsid w:val="00AB48FA"/>
    <w:rsid w:val="00AB4C59"/>
    <w:rsid w:val="00AB5485"/>
    <w:rsid w:val="00AB6845"/>
    <w:rsid w:val="00AB6F52"/>
    <w:rsid w:val="00AC06D3"/>
    <w:rsid w:val="00AC12E3"/>
    <w:rsid w:val="00AC16A9"/>
    <w:rsid w:val="00AC5327"/>
    <w:rsid w:val="00AC5954"/>
    <w:rsid w:val="00AC6510"/>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2681"/>
    <w:rsid w:val="00AE3D60"/>
    <w:rsid w:val="00AE570E"/>
    <w:rsid w:val="00AE5C4F"/>
    <w:rsid w:val="00AE70C0"/>
    <w:rsid w:val="00AE7B24"/>
    <w:rsid w:val="00AF030A"/>
    <w:rsid w:val="00AF06DA"/>
    <w:rsid w:val="00AF076D"/>
    <w:rsid w:val="00AF119D"/>
    <w:rsid w:val="00AF28E2"/>
    <w:rsid w:val="00AF2D52"/>
    <w:rsid w:val="00AF3881"/>
    <w:rsid w:val="00AF3C59"/>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06CED"/>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2EC4"/>
    <w:rsid w:val="00B2315D"/>
    <w:rsid w:val="00B237B5"/>
    <w:rsid w:val="00B2396A"/>
    <w:rsid w:val="00B246F6"/>
    <w:rsid w:val="00B24EE3"/>
    <w:rsid w:val="00B260DE"/>
    <w:rsid w:val="00B302D2"/>
    <w:rsid w:val="00B303DF"/>
    <w:rsid w:val="00B30EAC"/>
    <w:rsid w:val="00B311FB"/>
    <w:rsid w:val="00B329B3"/>
    <w:rsid w:val="00B329C7"/>
    <w:rsid w:val="00B333FD"/>
    <w:rsid w:val="00B33A34"/>
    <w:rsid w:val="00B365A4"/>
    <w:rsid w:val="00B36DCF"/>
    <w:rsid w:val="00B370D9"/>
    <w:rsid w:val="00B414A1"/>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2A36"/>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3F9A"/>
    <w:rsid w:val="00B86238"/>
    <w:rsid w:val="00B86E44"/>
    <w:rsid w:val="00B872F9"/>
    <w:rsid w:val="00B87A17"/>
    <w:rsid w:val="00B87DFB"/>
    <w:rsid w:val="00B910A9"/>
    <w:rsid w:val="00B91529"/>
    <w:rsid w:val="00B91CB2"/>
    <w:rsid w:val="00B94444"/>
    <w:rsid w:val="00B94728"/>
    <w:rsid w:val="00B94926"/>
    <w:rsid w:val="00B96036"/>
    <w:rsid w:val="00B96E00"/>
    <w:rsid w:val="00B97204"/>
    <w:rsid w:val="00B97437"/>
    <w:rsid w:val="00B97F05"/>
    <w:rsid w:val="00BA0051"/>
    <w:rsid w:val="00BA10AB"/>
    <w:rsid w:val="00BA1256"/>
    <w:rsid w:val="00BA1635"/>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841"/>
    <w:rsid w:val="00BE09F3"/>
    <w:rsid w:val="00BE0CF5"/>
    <w:rsid w:val="00BE0E19"/>
    <w:rsid w:val="00BE0EB9"/>
    <w:rsid w:val="00BE108F"/>
    <w:rsid w:val="00BE36AB"/>
    <w:rsid w:val="00BE42A6"/>
    <w:rsid w:val="00BE5256"/>
    <w:rsid w:val="00BE7315"/>
    <w:rsid w:val="00BE7BAC"/>
    <w:rsid w:val="00BF03A9"/>
    <w:rsid w:val="00BF0EEB"/>
    <w:rsid w:val="00BF1607"/>
    <w:rsid w:val="00BF26AF"/>
    <w:rsid w:val="00BF3121"/>
    <w:rsid w:val="00BF375E"/>
    <w:rsid w:val="00BF519E"/>
    <w:rsid w:val="00BF69D6"/>
    <w:rsid w:val="00BF719D"/>
    <w:rsid w:val="00BF71EE"/>
    <w:rsid w:val="00BF7389"/>
    <w:rsid w:val="00BF7672"/>
    <w:rsid w:val="00C0009B"/>
    <w:rsid w:val="00C002B1"/>
    <w:rsid w:val="00C02940"/>
    <w:rsid w:val="00C02D01"/>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5FE8"/>
    <w:rsid w:val="00C160FC"/>
    <w:rsid w:val="00C17612"/>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0CD5"/>
    <w:rsid w:val="00C41069"/>
    <w:rsid w:val="00C41A40"/>
    <w:rsid w:val="00C42030"/>
    <w:rsid w:val="00C42410"/>
    <w:rsid w:val="00C42886"/>
    <w:rsid w:val="00C43DF0"/>
    <w:rsid w:val="00C4414B"/>
    <w:rsid w:val="00C467DA"/>
    <w:rsid w:val="00C46CB8"/>
    <w:rsid w:val="00C4734A"/>
    <w:rsid w:val="00C507A4"/>
    <w:rsid w:val="00C51EFB"/>
    <w:rsid w:val="00C52AE2"/>
    <w:rsid w:val="00C52BC5"/>
    <w:rsid w:val="00C53696"/>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15EB"/>
    <w:rsid w:val="00C722AF"/>
    <w:rsid w:val="00C72405"/>
    <w:rsid w:val="00C724EC"/>
    <w:rsid w:val="00C73239"/>
    <w:rsid w:val="00C74999"/>
    <w:rsid w:val="00C75335"/>
    <w:rsid w:val="00C7565E"/>
    <w:rsid w:val="00C7567B"/>
    <w:rsid w:val="00C75C33"/>
    <w:rsid w:val="00C76B75"/>
    <w:rsid w:val="00C77797"/>
    <w:rsid w:val="00C81B14"/>
    <w:rsid w:val="00C81C62"/>
    <w:rsid w:val="00C828B5"/>
    <w:rsid w:val="00C82BE9"/>
    <w:rsid w:val="00C82F15"/>
    <w:rsid w:val="00C82F5A"/>
    <w:rsid w:val="00C82FD0"/>
    <w:rsid w:val="00C838CC"/>
    <w:rsid w:val="00C83964"/>
    <w:rsid w:val="00C83AAE"/>
    <w:rsid w:val="00C843B0"/>
    <w:rsid w:val="00C846B1"/>
    <w:rsid w:val="00C87557"/>
    <w:rsid w:val="00C875A2"/>
    <w:rsid w:val="00C87E49"/>
    <w:rsid w:val="00C9064F"/>
    <w:rsid w:val="00C9133D"/>
    <w:rsid w:val="00C919C7"/>
    <w:rsid w:val="00C9247D"/>
    <w:rsid w:val="00C92FF8"/>
    <w:rsid w:val="00C93F0B"/>
    <w:rsid w:val="00C94C9F"/>
    <w:rsid w:val="00C95F77"/>
    <w:rsid w:val="00C97168"/>
    <w:rsid w:val="00C975F4"/>
    <w:rsid w:val="00C97748"/>
    <w:rsid w:val="00CA1E63"/>
    <w:rsid w:val="00CA22CF"/>
    <w:rsid w:val="00CA263C"/>
    <w:rsid w:val="00CA333E"/>
    <w:rsid w:val="00CA3673"/>
    <w:rsid w:val="00CA401F"/>
    <w:rsid w:val="00CA5278"/>
    <w:rsid w:val="00CA5C13"/>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190"/>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24F4"/>
    <w:rsid w:val="00CF377D"/>
    <w:rsid w:val="00CF4209"/>
    <w:rsid w:val="00CF77AE"/>
    <w:rsid w:val="00D012A7"/>
    <w:rsid w:val="00D01616"/>
    <w:rsid w:val="00D01B6B"/>
    <w:rsid w:val="00D01E15"/>
    <w:rsid w:val="00D03E56"/>
    <w:rsid w:val="00D04D1C"/>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27700"/>
    <w:rsid w:val="00D30536"/>
    <w:rsid w:val="00D30635"/>
    <w:rsid w:val="00D30C43"/>
    <w:rsid w:val="00D30C5A"/>
    <w:rsid w:val="00D330F6"/>
    <w:rsid w:val="00D342B1"/>
    <w:rsid w:val="00D35D28"/>
    <w:rsid w:val="00D36361"/>
    <w:rsid w:val="00D365DF"/>
    <w:rsid w:val="00D37333"/>
    <w:rsid w:val="00D40241"/>
    <w:rsid w:val="00D41E22"/>
    <w:rsid w:val="00D424EE"/>
    <w:rsid w:val="00D44ADD"/>
    <w:rsid w:val="00D44C83"/>
    <w:rsid w:val="00D452F6"/>
    <w:rsid w:val="00D45BBC"/>
    <w:rsid w:val="00D45F11"/>
    <w:rsid w:val="00D46D16"/>
    <w:rsid w:val="00D47EB1"/>
    <w:rsid w:val="00D47EB8"/>
    <w:rsid w:val="00D53AC6"/>
    <w:rsid w:val="00D54A75"/>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6792"/>
    <w:rsid w:val="00D67C04"/>
    <w:rsid w:val="00D707C7"/>
    <w:rsid w:val="00D70BA8"/>
    <w:rsid w:val="00D71C4C"/>
    <w:rsid w:val="00D7220D"/>
    <w:rsid w:val="00D7246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A7B"/>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203"/>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285"/>
    <w:rsid w:val="00DF0BDB"/>
    <w:rsid w:val="00DF1139"/>
    <w:rsid w:val="00DF1174"/>
    <w:rsid w:val="00DF1DDB"/>
    <w:rsid w:val="00DF362C"/>
    <w:rsid w:val="00DF4406"/>
    <w:rsid w:val="00DF4A3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4EA"/>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2DE5"/>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56D45"/>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90E"/>
    <w:rsid w:val="00E80F3A"/>
    <w:rsid w:val="00E814DF"/>
    <w:rsid w:val="00E82012"/>
    <w:rsid w:val="00E82932"/>
    <w:rsid w:val="00E82E0F"/>
    <w:rsid w:val="00E85529"/>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B4CCD"/>
    <w:rsid w:val="00EC047E"/>
    <w:rsid w:val="00EC0B2A"/>
    <w:rsid w:val="00EC0BC7"/>
    <w:rsid w:val="00EC450A"/>
    <w:rsid w:val="00EC56AD"/>
    <w:rsid w:val="00EC691C"/>
    <w:rsid w:val="00EC6DC7"/>
    <w:rsid w:val="00EC6DCC"/>
    <w:rsid w:val="00EC72D1"/>
    <w:rsid w:val="00EC731F"/>
    <w:rsid w:val="00ED1548"/>
    <w:rsid w:val="00ED177F"/>
    <w:rsid w:val="00ED1AEB"/>
    <w:rsid w:val="00ED2689"/>
    <w:rsid w:val="00ED26B6"/>
    <w:rsid w:val="00ED2BCA"/>
    <w:rsid w:val="00ED3567"/>
    <w:rsid w:val="00ED38EC"/>
    <w:rsid w:val="00ED4D91"/>
    <w:rsid w:val="00ED575E"/>
    <w:rsid w:val="00ED5F76"/>
    <w:rsid w:val="00ED70F1"/>
    <w:rsid w:val="00ED7902"/>
    <w:rsid w:val="00ED7BB8"/>
    <w:rsid w:val="00ED7D93"/>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62E"/>
    <w:rsid w:val="00F01F17"/>
    <w:rsid w:val="00F02E93"/>
    <w:rsid w:val="00F02FA9"/>
    <w:rsid w:val="00F03134"/>
    <w:rsid w:val="00F03329"/>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48E"/>
    <w:rsid w:val="00F21EFC"/>
    <w:rsid w:val="00F242AB"/>
    <w:rsid w:val="00F255FF"/>
    <w:rsid w:val="00F25E00"/>
    <w:rsid w:val="00F26364"/>
    <w:rsid w:val="00F26C31"/>
    <w:rsid w:val="00F26DBA"/>
    <w:rsid w:val="00F303BE"/>
    <w:rsid w:val="00F30943"/>
    <w:rsid w:val="00F30D4E"/>
    <w:rsid w:val="00F32319"/>
    <w:rsid w:val="00F32DEC"/>
    <w:rsid w:val="00F34D00"/>
    <w:rsid w:val="00F359FD"/>
    <w:rsid w:val="00F369B0"/>
    <w:rsid w:val="00F41936"/>
    <w:rsid w:val="00F41B5A"/>
    <w:rsid w:val="00F41E90"/>
    <w:rsid w:val="00F41F81"/>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6BCE"/>
    <w:rsid w:val="00F77319"/>
    <w:rsid w:val="00F776DF"/>
    <w:rsid w:val="00F778D0"/>
    <w:rsid w:val="00F802ED"/>
    <w:rsid w:val="00F823AF"/>
    <w:rsid w:val="00F8252B"/>
    <w:rsid w:val="00F83141"/>
    <w:rsid w:val="00F83191"/>
    <w:rsid w:val="00F83541"/>
    <w:rsid w:val="00F83CB2"/>
    <w:rsid w:val="00F84552"/>
    <w:rsid w:val="00F84636"/>
    <w:rsid w:val="00F85AA1"/>
    <w:rsid w:val="00F85F3A"/>
    <w:rsid w:val="00F86985"/>
    <w:rsid w:val="00F87334"/>
    <w:rsid w:val="00F90675"/>
    <w:rsid w:val="00F92776"/>
    <w:rsid w:val="00F934DC"/>
    <w:rsid w:val="00F949F4"/>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4033"/>
    <w:rsid w:val="00FB5D7D"/>
    <w:rsid w:val="00FB6FB4"/>
    <w:rsid w:val="00FC0D6E"/>
    <w:rsid w:val="00FC10B3"/>
    <w:rsid w:val="00FC1440"/>
    <w:rsid w:val="00FC28C9"/>
    <w:rsid w:val="00FC2977"/>
    <w:rsid w:val="00FC4AF2"/>
    <w:rsid w:val="00FC4E37"/>
    <w:rsid w:val="00FC6254"/>
    <w:rsid w:val="00FC7CF9"/>
    <w:rsid w:val="00FD034B"/>
    <w:rsid w:val="00FD1049"/>
    <w:rsid w:val="00FD1136"/>
    <w:rsid w:val="00FD23F1"/>
    <w:rsid w:val="00FD240F"/>
    <w:rsid w:val="00FD24DF"/>
    <w:rsid w:val="00FD3657"/>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B83F9A"/>
    <w:pPr>
      <w:tabs>
        <w:tab w:val="left" w:pos="1080"/>
      </w:tabs>
      <w:autoSpaceDE w:val="0"/>
      <w:autoSpaceDN w:val="0"/>
      <w:adjustRightInd w:val="0"/>
      <w:jc w:val="both"/>
    </w:pPr>
    <w:rPr>
      <w:rFonts w:ascii="Sylfaen" w:eastAsia="Sylfaen" w:hAnsi="Sylfaen" w:cs="Sylfaen"/>
      <w:b/>
      <w:noProof/>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B83F9A"/>
    <w:rPr>
      <w:rFonts w:ascii="Sylfaen" w:eastAsia="Sylfaen" w:hAnsi="Sylfaen" w:cs="Sylfaen"/>
      <w:b/>
      <w:noProof/>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3F16-6E76-45C9-A1C2-E6689CFE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16164</Words>
  <Characters>92136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Lela Tsotsoria</cp:lastModifiedBy>
  <cp:revision>5</cp:revision>
  <cp:lastPrinted>2019-03-06T06:48:00Z</cp:lastPrinted>
  <dcterms:created xsi:type="dcterms:W3CDTF">2020-02-28T08:50:00Z</dcterms:created>
  <dcterms:modified xsi:type="dcterms:W3CDTF">2020-02-28T09:55:00Z</dcterms:modified>
</cp:coreProperties>
</file>